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C2FA" w14:textId="77777777" w:rsidR="005251D0" w:rsidRPr="00727A4F" w:rsidRDefault="00AA4EC8">
      <w:pPr>
        <w:tabs>
          <w:tab w:val="center" w:pos="4536"/>
          <w:tab w:val="right" w:pos="7938"/>
          <w:tab w:val="right" w:pos="9639"/>
        </w:tabs>
        <w:rPr>
          <w:rFonts w:ascii="Arial" w:eastAsiaTheme="minorEastAsia" w:hAnsi="Arial" w:cs="Arial"/>
          <w:b/>
          <w:bCs/>
          <w:sz w:val="28"/>
          <w:highlight w:val="yellow"/>
          <w:lang w:val="de-DE" w:eastAsia="zh-CN"/>
        </w:rPr>
      </w:pPr>
      <w:bookmarkStart w:id="0" w:name="_Hlk188873663"/>
      <w:bookmarkEnd w:id="0"/>
      <w:r w:rsidRPr="00727A4F">
        <w:rPr>
          <w:rFonts w:ascii="Arial" w:hAnsi="Arial" w:cs="Arial"/>
          <w:b/>
          <w:bCs/>
          <w:sz w:val="28"/>
          <w:lang w:val="de-DE"/>
        </w:rPr>
        <w:t>3GPP TSG RAN WG1 #122bis</w:t>
      </w:r>
      <w:r w:rsidRPr="00727A4F">
        <w:rPr>
          <w:rFonts w:ascii="Arial" w:hAnsi="Arial" w:cs="Arial"/>
          <w:b/>
          <w:bCs/>
          <w:sz w:val="28"/>
          <w:lang w:val="de-DE"/>
        </w:rPr>
        <w:tab/>
      </w:r>
      <w:r w:rsidRPr="00727A4F">
        <w:rPr>
          <w:rFonts w:ascii="Arial" w:hAnsi="Arial" w:cs="Arial"/>
          <w:b/>
          <w:bCs/>
          <w:sz w:val="28"/>
          <w:lang w:val="de-DE"/>
        </w:rPr>
        <w:tab/>
      </w:r>
      <w:r w:rsidRPr="00727A4F">
        <w:rPr>
          <w:rFonts w:ascii="Arial" w:hAnsi="Arial" w:cs="Arial"/>
          <w:b/>
          <w:bCs/>
          <w:sz w:val="28"/>
          <w:lang w:val="de-DE"/>
        </w:rPr>
        <w:tab/>
        <w:t xml:space="preserve"> R1-250</w:t>
      </w:r>
      <w:r w:rsidRPr="00727A4F">
        <w:rPr>
          <w:rFonts w:ascii="Arial" w:eastAsiaTheme="minorEastAsia" w:hAnsi="Arial" w:cs="Arial"/>
          <w:b/>
          <w:bCs/>
          <w:sz w:val="28"/>
          <w:lang w:val="de-DE" w:eastAsia="zh-CN"/>
        </w:rPr>
        <w:t>xxxx</w:t>
      </w:r>
    </w:p>
    <w:p w14:paraId="2051DE4B" w14:textId="77777777" w:rsidR="005251D0" w:rsidRDefault="00AA4EC8">
      <w:pPr>
        <w:ind w:left="1988" w:hanging="1988"/>
        <w:rPr>
          <w:rFonts w:ascii="Arial" w:hAnsi="Arial" w:cs="Arial"/>
          <w:b/>
          <w:bCs/>
          <w:sz w:val="28"/>
        </w:rPr>
      </w:pPr>
      <w:r>
        <w:rPr>
          <w:rFonts w:ascii="Arial" w:hAnsi="Arial" w:cs="Arial"/>
          <w:b/>
          <w:bCs/>
          <w:sz w:val="28"/>
        </w:rPr>
        <w:t>Prague, Czech, October 13</w:t>
      </w:r>
      <w:r>
        <w:rPr>
          <w:rFonts w:ascii="Arial" w:hAnsi="Arial" w:cs="Arial"/>
          <w:b/>
          <w:bCs/>
          <w:sz w:val="28"/>
          <w:vertAlign w:val="superscript"/>
        </w:rPr>
        <w:t>th</w:t>
      </w:r>
      <w:r>
        <w:rPr>
          <w:rFonts w:ascii="Arial" w:hAnsi="Arial" w:cs="Arial"/>
          <w:b/>
          <w:bCs/>
          <w:sz w:val="28"/>
        </w:rPr>
        <w:t xml:space="preserve"> – 17</w:t>
      </w:r>
      <w:r>
        <w:rPr>
          <w:rFonts w:ascii="Arial" w:hAnsi="Arial" w:cs="Arial"/>
          <w:b/>
          <w:bCs/>
          <w:sz w:val="28"/>
          <w:vertAlign w:val="superscript"/>
        </w:rPr>
        <w:t>th</w:t>
      </w:r>
      <w:r>
        <w:rPr>
          <w:rFonts w:ascii="Arial" w:hAnsi="Arial" w:cs="Arial"/>
          <w:b/>
          <w:bCs/>
          <w:sz w:val="28"/>
        </w:rPr>
        <w:t>, 2025</w:t>
      </w:r>
    </w:p>
    <w:p w14:paraId="7FC9A52E" w14:textId="77777777" w:rsidR="005251D0" w:rsidRDefault="005251D0">
      <w:pPr>
        <w:ind w:left="1988" w:hanging="1988"/>
        <w:rPr>
          <w:rFonts w:ascii="Arial" w:hAnsi="Arial" w:cs="Arial"/>
          <w:b/>
          <w:bCs/>
          <w:sz w:val="24"/>
          <w:szCs w:val="22"/>
        </w:rPr>
      </w:pPr>
    </w:p>
    <w:p w14:paraId="75D2CFEB" w14:textId="77777777" w:rsidR="005251D0" w:rsidRDefault="00AA4EC8">
      <w:pPr>
        <w:ind w:left="1988" w:hanging="1988"/>
        <w:rPr>
          <w:rFonts w:ascii="Arial" w:hAnsi="Arial" w:cs="Arial"/>
          <w:b/>
          <w:sz w:val="24"/>
        </w:rPr>
      </w:pPr>
      <w:r>
        <w:rPr>
          <w:rFonts w:ascii="Arial" w:hAnsi="Arial" w:cs="Arial"/>
          <w:b/>
          <w:sz w:val="24"/>
        </w:rPr>
        <w:t>Agenda item:</w:t>
      </w:r>
      <w:r>
        <w:rPr>
          <w:rFonts w:ascii="Arial" w:hAnsi="Arial" w:cs="Arial"/>
          <w:b/>
          <w:sz w:val="24"/>
        </w:rPr>
        <w:tab/>
        <w:t>10.5.1</w:t>
      </w:r>
    </w:p>
    <w:p w14:paraId="337F4E1A" w14:textId="77777777" w:rsidR="005251D0" w:rsidRDefault="00AA4EC8">
      <w:pPr>
        <w:ind w:left="1988" w:hanging="1988"/>
        <w:rPr>
          <w:rFonts w:ascii="Arial" w:hAnsi="Arial" w:cs="Arial"/>
          <w:b/>
          <w:sz w:val="24"/>
        </w:rPr>
      </w:pPr>
      <w:r>
        <w:rPr>
          <w:rFonts w:ascii="Arial" w:hAnsi="Arial" w:cs="Arial"/>
          <w:b/>
          <w:sz w:val="24"/>
        </w:rPr>
        <w:t>Source:</w:t>
      </w:r>
      <w:r>
        <w:rPr>
          <w:rFonts w:ascii="Arial" w:hAnsi="Arial" w:cs="Arial"/>
          <w:b/>
          <w:sz w:val="24"/>
        </w:rPr>
        <w:tab/>
        <w:t>Moderator (Xiaomi)</w:t>
      </w:r>
    </w:p>
    <w:p w14:paraId="35E40C4B" w14:textId="77777777" w:rsidR="005251D0" w:rsidRDefault="00AA4EC8">
      <w:pPr>
        <w:ind w:left="1988" w:hanging="1988"/>
        <w:rPr>
          <w:rFonts w:ascii="Arial" w:hAnsi="Arial" w:cs="Arial"/>
          <w:b/>
          <w:sz w:val="24"/>
        </w:rPr>
      </w:pPr>
      <w:r>
        <w:rPr>
          <w:rFonts w:ascii="Arial" w:hAnsi="Arial" w:cs="Arial"/>
          <w:b/>
          <w:sz w:val="24"/>
        </w:rPr>
        <w:t>Title:</w:t>
      </w:r>
      <w:r>
        <w:rPr>
          <w:rFonts w:ascii="Arial" w:hAnsi="Arial" w:cs="Arial"/>
          <w:b/>
          <w:sz w:val="24"/>
        </w:rPr>
        <w:tab/>
        <w:t>Summary</w:t>
      </w:r>
      <w:r>
        <w:rPr>
          <w:rFonts w:ascii="Arial" w:eastAsiaTheme="minorEastAsia" w:hAnsi="Arial" w:cs="Arial" w:hint="eastAsia"/>
          <w:b/>
          <w:sz w:val="24"/>
          <w:lang w:eastAsia="zh-CN"/>
        </w:rPr>
        <w:t xml:space="preserve"> </w:t>
      </w:r>
      <w:r>
        <w:rPr>
          <w:rFonts w:ascii="Arial" w:hAnsi="Arial" w:cs="Arial"/>
          <w:b/>
          <w:sz w:val="24"/>
        </w:rPr>
        <w:t>on evaluations for NR ISAC</w:t>
      </w:r>
    </w:p>
    <w:p w14:paraId="08B872B7" w14:textId="77777777" w:rsidR="005251D0" w:rsidRDefault="00AA4EC8">
      <w:pPr>
        <w:ind w:left="1988" w:hanging="1988"/>
        <w:rPr>
          <w:rFonts w:ascii="Arial" w:hAnsi="Arial" w:cs="Arial"/>
          <w:b/>
          <w:sz w:val="24"/>
        </w:rPr>
      </w:pPr>
      <w:r>
        <w:rPr>
          <w:rFonts w:ascii="Arial" w:hAnsi="Arial" w:cs="Arial"/>
          <w:b/>
          <w:sz w:val="24"/>
        </w:rPr>
        <w:t>Document for:</w:t>
      </w:r>
      <w:bookmarkStart w:id="1" w:name="DocumentFor"/>
      <w:bookmarkEnd w:id="1"/>
      <w:r>
        <w:rPr>
          <w:rFonts w:ascii="Arial" w:hAnsi="Arial" w:cs="Arial"/>
          <w:b/>
          <w:sz w:val="24"/>
        </w:rPr>
        <w:tab/>
        <w:t>Discussion/Decision</w:t>
      </w:r>
    </w:p>
    <w:p w14:paraId="27158550" w14:textId="77777777" w:rsidR="005251D0" w:rsidRDefault="00AA4EC8">
      <w:pPr>
        <w:pStyle w:val="Heading1"/>
      </w:pPr>
      <w:r>
        <w:t>Introduction</w:t>
      </w:r>
    </w:p>
    <w:p w14:paraId="7FA815B1" w14:textId="77777777" w:rsidR="005251D0" w:rsidRDefault="00AA4EC8">
      <w:pPr>
        <w:spacing w:before="120" w:after="120"/>
        <w:jc w:val="both"/>
        <w:rPr>
          <w:lang w:val="en-US"/>
        </w:rPr>
      </w:pPr>
      <w:r>
        <w:t xml:space="preserve">In RAN #109, </w:t>
      </w:r>
      <w:r>
        <w:rPr>
          <w:lang w:eastAsia="zh-CN"/>
        </w:rPr>
        <w:t>the revised SID</w:t>
      </w:r>
      <w:r>
        <w:rPr>
          <w:lang w:val="en-US" w:eastAsia="zh-CN"/>
        </w:rPr>
        <w:t xml:space="preserve"> on Study on Integrated Sensing </w:t>
      </w:r>
      <w:proofErr w:type="gramStart"/>
      <w:r>
        <w:rPr>
          <w:lang w:val="en-US" w:eastAsia="zh-CN"/>
        </w:rPr>
        <w:t>And</w:t>
      </w:r>
      <w:proofErr w:type="gramEnd"/>
      <w:r>
        <w:rPr>
          <w:lang w:val="en-US" w:eastAsia="zh-CN"/>
        </w:rPr>
        <w:t xml:space="preserve"> Communication (ISAC) for NR</w:t>
      </w:r>
      <w:r>
        <w:rPr>
          <w:lang w:val="en-US"/>
        </w:rPr>
        <w:t xml:space="preserve"> was agreed [1]. </w:t>
      </w:r>
    </w:p>
    <w:tbl>
      <w:tblPr>
        <w:tblW w:w="9857" w:type="dxa"/>
        <w:tblLayout w:type="fixed"/>
        <w:tblLook w:val="04A0" w:firstRow="1" w:lastRow="0" w:firstColumn="1" w:lastColumn="0" w:noHBand="0" w:noVBand="1"/>
      </w:tblPr>
      <w:tblGrid>
        <w:gridCol w:w="9857"/>
      </w:tblGrid>
      <w:tr w:rsidR="005251D0" w14:paraId="63B51E96" w14:textId="77777777">
        <w:tc>
          <w:tcPr>
            <w:tcW w:w="9857" w:type="dxa"/>
            <w:tcBorders>
              <w:top w:val="single" w:sz="4" w:space="0" w:color="000000"/>
              <w:left w:val="single" w:sz="4" w:space="0" w:color="000000"/>
              <w:bottom w:val="single" w:sz="4" w:space="0" w:color="000000"/>
              <w:right w:val="single" w:sz="4" w:space="0" w:color="000000"/>
            </w:tcBorders>
          </w:tcPr>
          <w:p w14:paraId="6E551A03" w14:textId="77777777" w:rsidR="005251D0" w:rsidRDefault="00AA4EC8">
            <w:pPr>
              <w:spacing w:line="240" w:lineRule="atLeast"/>
              <w:rPr>
                <w:color w:val="000000" w:themeColor="text1"/>
              </w:rPr>
            </w:pPr>
            <w:r>
              <w:rPr>
                <w:color w:val="000000" w:themeColor="text1"/>
              </w:rPr>
              <w:t>This study item aims to study the following aspects for Integrated Sensing and Communication (ISAC):</w:t>
            </w:r>
          </w:p>
          <w:p w14:paraId="51D3E8E3" w14:textId="77777777" w:rsidR="005251D0" w:rsidRDefault="005251D0">
            <w:pPr>
              <w:spacing w:line="240" w:lineRule="atLeast"/>
              <w:rPr>
                <w:color w:val="000000" w:themeColor="text1"/>
              </w:rPr>
            </w:pPr>
          </w:p>
          <w:p w14:paraId="499A39C9" w14:textId="77777777" w:rsidR="005251D0" w:rsidRDefault="00AA4EC8">
            <w:pPr>
              <w:spacing w:line="240" w:lineRule="atLeast"/>
              <w:rPr>
                <w:bCs/>
              </w:rPr>
            </w:pPr>
            <w:r>
              <w:rPr>
                <w:bCs/>
              </w:rPr>
              <w:t>Evaluate the performance of gNB-based mono-static sensing (i.e., single TRP with co-located sensing transmitter and receiver) for UAV use case [RAN1]</w:t>
            </w:r>
          </w:p>
          <w:p w14:paraId="3CA7AE62" w14:textId="77777777" w:rsidR="005251D0" w:rsidRDefault="00AA4EC8">
            <w:pPr>
              <w:pStyle w:val="ListParagraph"/>
              <w:numPr>
                <w:ilvl w:val="0"/>
                <w:numId w:val="18"/>
              </w:numPr>
              <w:suppressAutoHyphens w:val="0"/>
              <w:overflowPunct w:val="0"/>
              <w:autoSpaceDE w:val="0"/>
              <w:autoSpaceDN w:val="0"/>
              <w:adjustRightInd w:val="0"/>
              <w:spacing w:line="240" w:lineRule="atLeast"/>
              <w:contextualSpacing/>
              <w:textAlignment w:val="baseline"/>
              <w:rPr>
                <w:bCs/>
              </w:rPr>
            </w:pPr>
            <w:r>
              <w:rPr>
                <w:bCs/>
              </w:rPr>
              <w:t>Identify and study metrics, measurements, and relevant measurement quantization for UAV use case</w:t>
            </w:r>
          </w:p>
          <w:p w14:paraId="07D9C1B1" w14:textId="77777777" w:rsidR="005251D0" w:rsidRDefault="00AA4EC8">
            <w:pPr>
              <w:pStyle w:val="ListParagraph"/>
              <w:numPr>
                <w:ilvl w:val="0"/>
                <w:numId w:val="18"/>
              </w:numPr>
              <w:suppressAutoHyphens w:val="0"/>
              <w:overflowPunct w:val="0"/>
              <w:autoSpaceDE w:val="0"/>
              <w:autoSpaceDN w:val="0"/>
              <w:adjustRightInd w:val="0"/>
              <w:spacing w:line="240" w:lineRule="atLeast"/>
              <w:contextualSpacing/>
              <w:textAlignment w:val="baseline"/>
              <w:rPr>
                <w:bCs/>
              </w:rPr>
            </w:pPr>
            <w:r>
              <w:rPr>
                <w:bCs/>
              </w:rPr>
              <w:t>As baseline, existing DL NR waveform and DL NR reference signals are to be used for evaluations.</w:t>
            </w:r>
          </w:p>
          <w:p w14:paraId="47E85FD8" w14:textId="77777777" w:rsidR="005251D0" w:rsidRDefault="00AA4EC8">
            <w:pPr>
              <w:pStyle w:val="ListParagraph"/>
              <w:numPr>
                <w:ilvl w:val="1"/>
                <w:numId w:val="18"/>
              </w:numPr>
              <w:suppressAutoHyphens w:val="0"/>
              <w:overflowPunct w:val="0"/>
              <w:autoSpaceDE w:val="0"/>
              <w:autoSpaceDN w:val="0"/>
              <w:adjustRightInd w:val="0"/>
              <w:spacing w:line="240" w:lineRule="atLeast"/>
              <w:contextualSpacing/>
              <w:textAlignment w:val="baseline"/>
              <w:rPr>
                <w:bCs/>
              </w:rPr>
            </w:pPr>
            <w:r>
              <w:rPr>
                <w:bCs/>
              </w:rPr>
              <w:t>For other waveform and reference signals, companies are to share relevant information</w:t>
            </w:r>
          </w:p>
          <w:p w14:paraId="38B1B251" w14:textId="77777777" w:rsidR="005251D0" w:rsidRDefault="00AA4EC8">
            <w:pPr>
              <w:pStyle w:val="ListParagraph"/>
              <w:numPr>
                <w:ilvl w:val="1"/>
                <w:numId w:val="18"/>
              </w:numPr>
              <w:suppressAutoHyphens w:val="0"/>
              <w:overflowPunct w:val="0"/>
              <w:autoSpaceDE w:val="0"/>
              <w:autoSpaceDN w:val="0"/>
              <w:adjustRightInd w:val="0"/>
              <w:spacing w:line="240" w:lineRule="atLeast"/>
              <w:contextualSpacing/>
              <w:textAlignment w:val="baseline"/>
              <w:rPr>
                <w:bCs/>
              </w:rPr>
            </w:pPr>
            <w:r>
              <w:rPr>
                <w:bCs/>
              </w:rPr>
              <w:t>No UE impacts</w:t>
            </w:r>
          </w:p>
          <w:p w14:paraId="1412A6E5" w14:textId="77777777" w:rsidR="005251D0" w:rsidRDefault="00AA4EC8">
            <w:pPr>
              <w:pStyle w:val="ListParagraph"/>
              <w:numPr>
                <w:ilvl w:val="0"/>
                <w:numId w:val="18"/>
              </w:numPr>
              <w:suppressAutoHyphens w:val="0"/>
              <w:overflowPunct w:val="0"/>
              <w:autoSpaceDE w:val="0"/>
              <w:autoSpaceDN w:val="0"/>
              <w:adjustRightInd w:val="0"/>
              <w:spacing w:line="240" w:lineRule="atLeast"/>
              <w:contextualSpacing/>
              <w:textAlignment w:val="baseline"/>
              <w:rPr>
                <w:bCs/>
              </w:rPr>
            </w:pPr>
            <w:r>
              <w:rPr>
                <w:bCs/>
              </w:rPr>
              <w:t>Deployment scenario and assumptions for channel model calibration for UAV sensing targets in the Rel-19 ISAC channel model SI [</w:t>
            </w:r>
            <w:r>
              <w:rPr>
                <w:i/>
                <w:lang w:val="fr-FR"/>
              </w:rPr>
              <w:t>FS_Sensing_NR</w:t>
            </w:r>
            <w:r>
              <w:rPr>
                <w:rFonts w:eastAsia="DengXian"/>
                <w:iCs/>
                <w:lang w:val="fr-FR" w:eastAsia="zh-CN"/>
              </w:rPr>
              <w:t xml:space="preserve">] </w:t>
            </w:r>
            <w:r>
              <w:rPr>
                <w:bCs/>
              </w:rPr>
              <w:t>are used as starting point for evaluation assumptions.</w:t>
            </w:r>
          </w:p>
          <w:p w14:paraId="2A994E06" w14:textId="77777777" w:rsidR="005251D0" w:rsidRDefault="00AA4EC8">
            <w:pPr>
              <w:pStyle w:val="ListParagraph"/>
              <w:numPr>
                <w:ilvl w:val="1"/>
                <w:numId w:val="18"/>
              </w:numPr>
              <w:suppressAutoHyphens w:val="0"/>
              <w:overflowPunct w:val="0"/>
              <w:autoSpaceDE w:val="0"/>
              <w:autoSpaceDN w:val="0"/>
              <w:adjustRightInd w:val="0"/>
              <w:spacing w:line="240" w:lineRule="atLeast"/>
              <w:contextualSpacing/>
              <w:textAlignment w:val="baseline"/>
              <w:rPr>
                <w:bCs/>
              </w:rPr>
            </w:pPr>
            <w:r>
              <w:rPr>
                <w:bCs/>
              </w:rPr>
              <w:t>FR1 frequency range is prioritized.</w:t>
            </w:r>
          </w:p>
          <w:p w14:paraId="565303CF" w14:textId="77777777" w:rsidR="005251D0" w:rsidRDefault="005251D0">
            <w:pPr>
              <w:spacing w:line="240" w:lineRule="atLeast"/>
              <w:contextualSpacing/>
              <w:rPr>
                <w:bCs/>
              </w:rPr>
            </w:pPr>
          </w:p>
          <w:p w14:paraId="49C60EEA" w14:textId="77777777" w:rsidR="005251D0" w:rsidRDefault="00AA4EC8">
            <w:pPr>
              <w:spacing w:line="240" w:lineRule="atLeast"/>
              <w:rPr>
                <w:bCs/>
              </w:rPr>
            </w:pPr>
            <w:r>
              <w:rPr>
                <w:bCs/>
              </w:rPr>
              <w:t xml:space="preserve">Study the procedures, </w:t>
            </w:r>
            <w:proofErr w:type="spellStart"/>
            <w:r>
              <w:rPr>
                <w:bCs/>
              </w:rPr>
              <w:t>signaling</w:t>
            </w:r>
            <w:proofErr w:type="spellEnd"/>
            <w:r>
              <w:rPr>
                <w:bCs/>
              </w:rPr>
              <w:t xml:space="preserve"> between RAN and CN to support ISAC [RAN3]</w:t>
            </w:r>
          </w:p>
          <w:p w14:paraId="4E37045E" w14:textId="77777777" w:rsidR="005251D0" w:rsidRDefault="005251D0">
            <w:pPr>
              <w:spacing w:line="240" w:lineRule="atLeast"/>
              <w:rPr>
                <w:bCs/>
              </w:rPr>
            </w:pPr>
          </w:p>
          <w:p w14:paraId="2FAF706D" w14:textId="77777777" w:rsidR="005251D0" w:rsidRDefault="00AA4EC8">
            <w:pPr>
              <w:spacing w:line="240" w:lineRule="atLeast"/>
              <w:rPr>
                <w:bCs/>
              </w:rPr>
            </w:pPr>
            <w:r>
              <w:rPr>
                <w:bCs/>
              </w:rPr>
              <w:t>Study network architecture for gNB-based mono-static sensing for UAV sensing target use cases [RAN3]</w:t>
            </w:r>
          </w:p>
          <w:p w14:paraId="7878DD1C" w14:textId="77777777" w:rsidR="005251D0" w:rsidRDefault="00AA4EC8">
            <w:pPr>
              <w:pStyle w:val="ListParagraph"/>
              <w:numPr>
                <w:ilvl w:val="0"/>
                <w:numId w:val="18"/>
              </w:numPr>
              <w:suppressAutoHyphens w:val="0"/>
              <w:overflowPunct w:val="0"/>
              <w:autoSpaceDE w:val="0"/>
              <w:autoSpaceDN w:val="0"/>
              <w:adjustRightInd w:val="0"/>
              <w:spacing w:line="240" w:lineRule="atLeast"/>
              <w:contextualSpacing/>
              <w:textAlignment w:val="baseline"/>
              <w:rPr>
                <w:bCs/>
              </w:rPr>
            </w:pPr>
            <w:r>
              <w:rPr>
                <w:bCs/>
              </w:rPr>
              <w:t>Applicability to gNB bistatic sensing may be considered as part of this network architecture without additional architecture impacts.</w:t>
            </w:r>
          </w:p>
          <w:p w14:paraId="4FC7815E" w14:textId="77777777" w:rsidR="005251D0" w:rsidRDefault="00AA4EC8">
            <w:pPr>
              <w:pStyle w:val="ListParagraph"/>
              <w:numPr>
                <w:ilvl w:val="0"/>
                <w:numId w:val="18"/>
              </w:numPr>
              <w:suppressAutoHyphens w:val="0"/>
              <w:overflowPunct w:val="0"/>
              <w:autoSpaceDE w:val="0"/>
              <w:autoSpaceDN w:val="0"/>
              <w:adjustRightInd w:val="0"/>
              <w:spacing w:line="240" w:lineRule="atLeast"/>
              <w:contextualSpacing/>
              <w:textAlignment w:val="baseline"/>
              <w:rPr>
                <w:bCs/>
              </w:rPr>
            </w:pPr>
            <w:r>
              <w:rPr>
                <w:lang w:val="en-US" w:eastAsia="ko-KR"/>
              </w:rPr>
              <w:t>No inter-gNB coordination will be studied.</w:t>
            </w:r>
          </w:p>
          <w:p w14:paraId="33BAD947" w14:textId="77777777" w:rsidR="005251D0" w:rsidRDefault="00AA4EC8">
            <w:pPr>
              <w:pStyle w:val="ListParagraph"/>
              <w:numPr>
                <w:ilvl w:val="0"/>
                <w:numId w:val="18"/>
              </w:numPr>
              <w:suppressAutoHyphens w:val="0"/>
              <w:overflowPunct w:val="0"/>
              <w:autoSpaceDE w:val="0"/>
              <w:autoSpaceDN w:val="0"/>
              <w:adjustRightInd w:val="0"/>
              <w:spacing w:line="240" w:lineRule="atLeast"/>
              <w:contextualSpacing/>
              <w:textAlignment w:val="baseline"/>
              <w:rPr>
                <w:bCs/>
              </w:rPr>
            </w:pPr>
            <w:r>
              <w:rPr>
                <w:bCs/>
              </w:rPr>
              <w:t>Coordination with SA2 as necessary.</w:t>
            </w:r>
          </w:p>
          <w:p w14:paraId="222E4260" w14:textId="77777777" w:rsidR="005251D0" w:rsidRDefault="005251D0">
            <w:pPr>
              <w:widowControl w:val="0"/>
              <w:spacing w:line="240" w:lineRule="atLeast"/>
              <w:textAlignment w:val="baseline"/>
              <w:rPr>
                <w:lang w:eastAsia="zh-CN"/>
              </w:rPr>
            </w:pPr>
          </w:p>
        </w:tc>
      </w:tr>
    </w:tbl>
    <w:p w14:paraId="366345CC" w14:textId="77777777" w:rsidR="005251D0" w:rsidRDefault="00AA4EC8">
      <w:pPr>
        <w:spacing w:before="120"/>
        <w:jc w:val="both"/>
        <w:rPr>
          <w:lang w:val="en-US"/>
        </w:rPr>
      </w:pPr>
      <w:r>
        <w:rPr>
          <w:lang w:val="en-US"/>
        </w:rPr>
        <w:t xml:space="preserve">This document summarizes the contributions and discussions on NR ISAC in RAN1 #122bis meeting. </w:t>
      </w:r>
    </w:p>
    <w:p w14:paraId="19796CC4" w14:textId="77777777" w:rsidR="005251D0" w:rsidRDefault="00AA4EC8">
      <w:pPr>
        <w:pStyle w:val="ListParagraph"/>
        <w:numPr>
          <w:ilvl w:val="0"/>
          <w:numId w:val="19"/>
        </w:numPr>
        <w:spacing w:before="120"/>
        <w:jc w:val="both"/>
        <w:rPr>
          <w:lang w:val="en-US"/>
        </w:rPr>
      </w:pPr>
      <w:r>
        <w:rPr>
          <w:lang w:val="en-US"/>
        </w:rPr>
        <w:t xml:space="preserve">The proposals in this document are tagged and color coded respectively </w:t>
      </w:r>
    </w:p>
    <w:p w14:paraId="624E63E2" w14:textId="77777777" w:rsidR="005251D0" w:rsidRDefault="00AA4EC8">
      <w:pPr>
        <w:pStyle w:val="ListParagraph"/>
        <w:numPr>
          <w:ilvl w:val="1"/>
          <w:numId w:val="19"/>
        </w:numPr>
        <w:spacing w:before="120"/>
        <w:jc w:val="both"/>
        <w:rPr>
          <w:lang w:val="en-US"/>
        </w:rPr>
      </w:pPr>
      <w:r>
        <w:rPr>
          <w:rFonts w:eastAsiaTheme="minorEastAsia"/>
          <w:highlight w:val="yellow"/>
          <w:lang w:val="en-US" w:eastAsia="zh-CN"/>
        </w:rPr>
        <w:t>[H] Proposal:</w:t>
      </w:r>
      <w:r>
        <w:rPr>
          <w:rFonts w:eastAsiaTheme="minorEastAsia"/>
          <w:lang w:val="en-US" w:eastAsia="zh-CN"/>
        </w:rPr>
        <w:t xml:space="preserve"> </w:t>
      </w:r>
      <w:r>
        <w:rPr>
          <w:lang w:val="en-US"/>
        </w:rPr>
        <w:t>High Priority,</w:t>
      </w:r>
      <w:r>
        <w:rPr>
          <w:rFonts w:eastAsiaTheme="minorEastAsia"/>
          <w:lang w:val="en-US" w:eastAsia="zh-CN"/>
        </w:rPr>
        <w:t xml:space="preserve"> to be handled firstly.</w:t>
      </w:r>
    </w:p>
    <w:p w14:paraId="745AB648" w14:textId="77777777" w:rsidR="005251D0" w:rsidRDefault="00AA4EC8">
      <w:pPr>
        <w:pStyle w:val="ListParagraph"/>
        <w:numPr>
          <w:ilvl w:val="1"/>
          <w:numId w:val="19"/>
        </w:numPr>
        <w:spacing w:before="120"/>
        <w:jc w:val="both"/>
        <w:rPr>
          <w:lang w:val="en-US"/>
        </w:rPr>
      </w:pPr>
      <w:r>
        <w:rPr>
          <w:rFonts w:eastAsiaTheme="minorEastAsia"/>
          <w:highlight w:val="cyan"/>
          <w:lang w:val="en-US" w:eastAsia="zh-CN"/>
        </w:rPr>
        <w:t>[M] Proposal:</w:t>
      </w:r>
      <w:r>
        <w:rPr>
          <w:rFonts w:eastAsiaTheme="minorEastAsia"/>
          <w:lang w:val="en-US" w:eastAsia="zh-CN"/>
        </w:rPr>
        <w:t xml:space="preserve"> </w:t>
      </w:r>
      <w:r>
        <w:rPr>
          <w:lang w:val="en-US"/>
        </w:rPr>
        <w:t>Medium Priority, w</w:t>
      </w:r>
      <w:r>
        <w:rPr>
          <w:rFonts w:eastAsiaTheme="minorEastAsia"/>
          <w:lang w:val="en-US" w:eastAsia="zh-CN"/>
        </w:rPr>
        <w:t>e will handle such proposals on best effort basis.</w:t>
      </w:r>
    </w:p>
    <w:p w14:paraId="570FD88C" w14:textId="77777777" w:rsidR="005251D0" w:rsidRDefault="00AA4EC8">
      <w:pPr>
        <w:pStyle w:val="ListParagraph"/>
        <w:numPr>
          <w:ilvl w:val="1"/>
          <w:numId w:val="19"/>
        </w:numPr>
        <w:spacing w:before="120"/>
        <w:jc w:val="both"/>
        <w:rPr>
          <w:lang w:val="en-US"/>
        </w:rPr>
      </w:pPr>
      <w:r>
        <w:rPr>
          <w:rFonts w:eastAsiaTheme="minorEastAsia"/>
          <w:highlight w:val="lightGray"/>
          <w:lang w:val="en-US" w:eastAsia="zh-CN"/>
        </w:rPr>
        <w:t>[L] Proposal:</w:t>
      </w:r>
      <w:r>
        <w:rPr>
          <w:rFonts w:eastAsiaTheme="minorEastAsia"/>
          <w:lang w:val="en-US" w:eastAsia="zh-CN"/>
        </w:rPr>
        <w:t xml:space="preserve"> We may treat it if there is a clear consensus. </w:t>
      </w:r>
    </w:p>
    <w:p w14:paraId="15F35E62" w14:textId="1750D616" w:rsidR="005251D0" w:rsidRDefault="00AA4EC8">
      <w:pPr>
        <w:pStyle w:val="ListParagraph"/>
        <w:numPr>
          <w:ilvl w:val="0"/>
          <w:numId w:val="19"/>
        </w:numPr>
        <w:spacing w:before="120"/>
        <w:jc w:val="both"/>
        <w:rPr>
          <w:lang w:val="en-US"/>
        </w:rPr>
      </w:pPr>
      <w:r>
        <w:rPr>
          <w:lang w:val="en-US"/>
        </w:rPr>
        <w:t xml:space="preserve">The new/revised proposals in current round for discussion is further tagged with </w:t>
      </w:r>
      <w:r>
        <w:rPr>
          <w:color w:val="FF0000"/>
          <w:lang w:val="en-US"/>
        </w:rPr>
        <w:t>[FL</w:t>
      </w:r>
      <w:r w:rsidR="00B940D0">
        <w:rPr>
          <w:rFonts w:eastAsiaTheme="minorEastAsia"/>
          <w:color w:val="FF0000"/>
          <w:lang w:val="en-US" w:eastAsia="zh-CN"/>
        </w:rPr>
        <w:t>2</w:t>
      </w:r>
      <w:r>
        <w:rPr>
          <w:color w:val="FF0000"/>
          <w:lang w:val="en-US"/>
        </w:rPr>
        <w:t>]</w:t>
      </w:r>
      <w:r>
        <w:rPr>
          <w:lang w:val="en-US"/>
        </w:rPr>
        <w:t>. Note: Some proposals without update are still marked with early round number. If any company didn’t provide a comment yet, or prefer to update the comments, feel free to continue comment on them.</w:t>
      </w:r>
    </w:p>
    <w:p w14:paraId="3478A22E" w14:textId="77777777" w:rsidR="005251D0" w:rsidRDefault="00AA4EC8">
      <w:pPr>
        <w:spacing w:before="120"/>
        <w:jc w:val="both"/>
        <w:rPr>
          <w:lang w:val="en-US" w:eastAsia="zh-CN"/>
        </w:rPr>
      </w:pPr>
      <w:r>
        <w:rPr>
          <w:lang w:val="en-US" w:eastAsia="ko-KR"/>
        </w:rPr>
        <w:t>The following email thread is assigned for discussion of the study item (agenda 10.5):</w:t>
      </w:r>
    </w:p>
    <w:p w14:paraId="12F28A9E" w14:textId="77777777" w:rsidR="005251D0" w:rsidRDefault="00AA4EC8">
      <w:pPr>
        <w:rPr>
          <w:highlight w:val="cyan"/>
          <w:lang w:val="en-US" w:eastAsia="zh-CN"/>
        </w:rPr>
      </w:pPr>
      <w:r>
        <w:rPr>
          <w:highlight w:val="cyan"/>
          <w:lang w:val="en-US" w:eastAsia="zh-CN"/>
        </w:rPr>
        <w:t>[12</w:t>
      </w:r>
      <w:r>
        <w:rPr>
          <w:rFonts w:eastAsia="DengXian" w:hint="eastAsia"/>
          <w:highlight w:val="cyan"/>
          <w:lang w:val="en-US" w:eastAsia="zh-CN"/>
        </w:rPr>
        <w:t>2bis</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ISAC</w:t>
      </w:r>
      <w:r>
        <w:rPr>
          <w:highlight w:val="cyan"/>
          <w:lang w:val="en-US" w:eastAsia="zh-CN"/>
        </w:rPr>
        <w:t>] Email discussion on Rel-</w:t>
      </w:r>
      <w:r>
        <w:rPr>
          <w:rFonts w:eastAsia="DengXian" w:hint="eastAsia"/>
          <w:highlight w:val="cyan"/>
          <w:lang w:val="en-US" w:eastAsia="zh-CN"/>
        </w:rPr>
        <w:t xml:space="preserve">20 ISAC </w:t>
      </w:r>
      <w:r>
        <w:rPr>
          <w:highlight w:val="cyan"/>
          <w:lang w:val="en-US" w:eastAsia="zh-CN"/>
        </w:rPr>
        <w:t xml:space="preserve">– </w:t>
      </w:r>
      <w:r>
        <w:rPr>
          <w:rFonts w:eastAsia="DengXian" w:hint="eastAsia"/>
          <w:highlight w:val="cyan"/>
          <w:lang w:val="en-US" w:eastAsia="zh-CN"/>
        </w:rPr>
        <w:t>Yingyang (Xiaomi)</w:t>
      </w:r>
    </w:p>
    <w:p w14:paraId="7DBC82F2" w14:textId="77777777" w:rsidR="005251D0" w:rsidRDefault="00AA4EC8">
      <w:pPr>
        <w:numPr>
          <w:ilvl w:val="0"/>
          <w:numId w:val="20"/>
        </w:numPr>
        <w:suppressAutoHyphens w:val="0"/>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43F87CEB" w14:textId="77777777" w:rsidR="005251D0" w:rsidRDefault="005251D0">
      <w:pPr>
        <w:rPr>
          <w:rFonts w:eastAsiaTheme="minorEastAsia"/>
          <w:lang w:val="en-US" w:eastAsia="zh-CN"/>
        </w:rPr>
      </w:pPr>
    </w:p>
    <w:p w14:paraId="2EDD18B7" w14:textId="77777777" w:rsidR="005251D0" w:rsidRDefault="00AA4EC8">
      <w:pPr>
        <w:pStyle w:val="Heading1"/>
        <w:tabs>
          <w:tab w:val="clear" w:pos="425"/>
          <w:tab w:val="left" w:pos="432"/>
        </w:tabs>
        <w:ind w:left="862" w:hanging="862"/>
      </w:pPr>
      <w:r>
        <w:t>Proposed online proposals</w:t>
      </w:r>
    </w:p>
    <w:p w14:paraId="7309FA0C" w14:textId="77777777" w:rsidR="005251D0" w:rsidRDefault="00AA4EC8">
      <w:pPr>
        <w:pStyle w:val="Heading2"/>
      </w:pPr>
      <w:r>
        <w:rPr>
          <w:rFonts w:eastAsiaTheme="minorEastAsia" w:hint="eastAsia"/>
        </w:rPr>
        <w:lastRenderedPageBreak/>
        <w:t>Monday</w:t>
      </w:r>
      <w:r>
        <w:rPr>
          <w:rFonts w:hint="eastAsia"/>
        </w:rPr>
        <w:t xml:space="preserve"> (</w:t>
      </w:r>
      <w:r>
        <w:t>10</w:t>
      </w:r>
      <w:r>
        <w:rPr>
          <w:rFonts w:hint="eastAsia"/>
        </w:rPr>
        <w:t>/</w:t>
      </w:r>
      <w:r>
        <w:t>13</w:t>
      </w:r>
      <w:r>
        <w:rPr>
          <w:rFonts w:hint="eastAsia"/>
        </w:rPr>
        <w:t>)</w:t>
      </w:r>
    </w:p>
    <w:p w14:paraId="60CA88D5" w14:textId="77777777" w:rsidR="005251D0" w:rsidRDefault="00AA4EC8">
      <w:pPr>
        <w:pStyle w:val="Heading2"/>
      </w:pPr>
      <w:r>
        <w:rPr>
          <w:rFonts w:hint="eastAsia"/>
        </w:rPr>
        <w:t>Tuesday (</w:t>
      </w:r>
      <w:r>
        <w:t>10</w:t>
      </w:r>
      <w:r>
        <w:rPr>
          <w:rFonts w:hint="eastAsia"/>
        </w:rPr>
        <w:t>/</w:t>
      </w:r>
      <w:r>
        <w:t>14</w:t>
      </w:r>
      <w:r>
        <w:rPr>
          <w:rFonts w:hint="eastAsia"/>
        </w:rPr>
        <w:t>)</w:t>
      </w:r>
    </w:p>
    <w:p w14:paraId="54F03190" w14:textId="77777777" w:rsidR="005251D0" w:rsidRDefault="00AA4EC8">
      <w:pPr>
        <w:pStyle w:val="Heading2"/>
      </w:pPr>
      <w:r>
        <w:t>Wednesday</w:t>
      </w:r>
      <w:r>
        <w:rPr>
          <w:rFonts w:hint="eastAsia"/>
        </w:rPr>
        <w:t xml:space="preserve"> (</w:t>
      </w:r>
      <w:r>
        <w:t>10</w:t>
      </w:r>
      <w:r>
        <w:rPr>
          <w:rFonts w:hint="eastAsia"/>
        </w:rPr>
        <w:t>/</w:t>
      </w:r>
      <w:r>
        <w:t>15</w:t>
      </w:r>
      <w:r>
        <w:rPr>
          <w:rFonts w:hint="eastAsia"/>
        </w:rPr>
        <w:t>)</w:t>
      </w:r>
    </w:p>
    <w:p w14:paraId="1DAA4784" w14:textId="77777777" w:rsidR="005251D0" w:rsidRDefault="005251D0">
      <w:pPr>
        <w:rPr>
          <w:rFonts w:eastAsiaTheme="minorEastAsia"/>
          <w:lang w:eastAsia="zh-CN"/>
        </w:rPr>
      </w:pPr>
    </w:p>
    <w:p w14:paraId="28866381" w14:textId="77777777" w:rsidR="005251D0" w:rsidRDefault="00AA4EC8">
      <w:pPr>
        <w:pStyle w:val="Heading1"/>
        <w:tabs>
          <w:tab w:val="clear" w:pos="425"/>
          <w:tab w:val="left" w:pos="432"/>
        </w:tabs>
        <w:ind w:left="862" w:hanging="862"/>
        <w:rPr>
          <w:rFonts w:eastAsiaTheme="minorEastAsia"/>
        </w:rPr>
      </w:pPr>
      <w:r>
        <w:t>Proposed offline proposals</w:t>
      </w:r>
    </w:p>
    <w:p w14:paraId="46A40974" w14:textId="77777777" w:rsidR="005251D0" w:rsidRDefault="00AA4EC8">
      <w:pPr>
        <w:pStyle w:val="Heading2"/>
      </w:pPr>
      <w:r>
        <w:rPr>
          <w:rFonts w:eastAsiaTheme="minorEastAsia" w:hint="eastAsia"/>
        </w:rPr>
        <w:t>Monday</w:t>
      </w:r>
      <w:r>
        <w:rPr>
          <w:rFonts w:hint="eastAsia"/>
        </w:rPr>
        <w:t xml:space="preserve"> (</w:t>
      </w:r>
      <w:r>
        <w:t>10</w:t>
      </w:r>
      <w:r>
        <w:rPr>
          <w:rFonts w:hint="eastAsia"/>
        </w:rPr>
        <w:t>/</w:t>
      </w:r>
      <w:r>
        <w:t>13</w:t>
      </w:r>
      <w:r>
        <w:rPr>
          <w:rFonts w:hint="eastAsia"/>
        </w:rPr>
        <w:t>)</w:t>
      </w:r>
    </w:p>
    <w:p w14:paraId="1E0B8CD2" w14:textId="77777777" w:rsidR="005251D0" w:rsidRDefault="00AA4EC8">
      <w:pPr>
        <w:pStyle w:val="Heading2"/>
      </w:pPr>
      <w:r>
        <w:rPr>
          <w:rFonts w:hint="eastAsia"/>
        </w:rPr>
        <w:t>Tuesday (</w:t>
      </w:r>
      <w:r>
        <w:t>10</w:t>
      </w:r>
      <w:r>
        <w:rPr>
          <w:rFonts w:hint="eastAsia"/>
        </w:rPr>
        <w:t>/</w:t>
      </w:r>
      <w:r>
        <w:t>14</w:t>
      </w:r>
      <w:r>
        <w:rPr>
          <w:rFonts w:hint="eastAsia"/>
        </w:rPr>
        <w:t>)</w:t>
      </w:r>
    </w:p>
    <w:p w14:paraId="3C261A6C" w14:textId="77777777" w:rsidR="005251D0" w:rsidRDefault="00AA4EC8">
      <w:pPr>
        <w:pStyle w:val="Heading2"/>
      </w:pPr>
      <w:r>
        <w:t>Wednesday</w:t>
      </w:r>
      <w:r>
        <w:rPr>
          <w:rFonts w:hint="eastAsia"/>
        </w:rPr>
        <w:t xml:space="preserve"> (</w:t>
      </w:r>
      <w:r>
        <w:t>10</w:t>
      </w:r>
      <w:r>
        <w:rPr>
          <w:rFonts w:hint="eastAsia"/>
        </w:rPr>
        <w:t>/</w:t>
      </w:r>
      <w:r>
        <w:t>15</w:t>
      </w:r>
      <w:r>
        <w:rPr>
          <w:rFonts w:hint="eastAsia"/>
        </w:rPr>
        <w:t>)</w:t>
      </w:r>
    </w:p>
    <w:p w14:paraId="1CD07BAD" w14:textId="77777777" w:rsidR="005251D0" w:rsidRDefault="005251D0">
      <w:pPr>
        <w:rPr>
          <w:rFonts w:eastAsiaTheme="minorEastAsia"/>
          <w:lang w:eastAsia="zh-CN"/>
        </w:rPr>
      </w:pPr>
    </w:p>
    <w:p w14:paraId="0525588B" w14:textId="77777777" w:rsidR="005251D0" w:rsidRDefault="005251D0">
      <w:pPr>
        <w:pStyle w:val="BodyText"/>
        <w:rPr>
          <w:rFonts w:eastAsiaTheme="minorEastAsia"/>
          <w:lang w:eastAsia="zh-CN"/>
        </w:rPr>
      </w:pPr>
    </w:p>
    <w:p w14:paraId="04C284EC" w14:textId="77777777" w:rsidR="005251D0" w:rsidRDefault="00AA4EC8">
      <w:pPr>
        <w:pStyle w:val="Heading1"/>
        <w:tabs>
          <w:tab w:val="clear" w:pos="425"/>
          <w:tab w:val="left" w:pos="432"/>
        </w:tabs>
        <w:ind w:left="862" w:hanging="862"/>
      </w:pPr>
      <w:r>
        <w:t>Performance metrics</w:t>
      </w:r>
    </w:p>
    <w:p w14:paraId="3571FC98" w14:textId="77777777" w:rsidR="005251D0" w:rsidRDefault="00AA4EC8">
      <w:pPr>
        <w:pStyle w:val="3GPPText"/>
        <w:ind w:firstLine="0"/>
      </w:pPr>
      <w:r>
        <w:t>K</w:t>
      </w:r>
      <w:r>
        <w:rPr>
          <w:rFonts w:hint="eastAsia"/>
        </w:rPr>
        <w:t>ey performance requirements defined</w:t>
      </w:r>
      <w:r>
        <w:t xml:space="preserve"> </w:t>
      </w:r>
      <w:r>
        <w:rPr>
          <w:rFonts w:hint="eastAsia"/>
        </w:rPr>
        <w:t xml:space="preserve">in TS 22.137 </w:t>
      </w:r>
    </w:p>
    <w:tbl>
      <w:tblPr>
        <w:tblStyle w:val="TableGrid"/>
        <w:tblW w:w="0" w:type="auto"/>
        <w:tblLook w:val="04A0" w:firstRow="1" w:lastRow="0" w:firstColumn="1" w:lastColumn="0" w:noHBand="0" w:noVBand="1"/>
      </w:tblPr>
      <w:tblGrid>
        <w:gridCol w:w="9628"/>
      </w:tblGrid>
      <w:tr w:rsidR="005251D0" w14:paraId="49A2D0D1" w14:textId="77777777">
        <w:tc>
          <w:tcPr>
            <w:tcW w:w="9962" w:type="dxa"/>
          </w:tcPr>
          <w:p w14:paraId="70F42929" w14:textId="77777777" w:rsidR="005251D0" w:rsidRDefault="00AA4EC8">
            <w:pPr>
              <w:spacing w:before="0"/>
              <w:rPr>
                <w:rFonts w:ascii="Times New Roman" w:eastAsiaTheme="minorEastAsia" w:hAnsi="Times New Roman"/>
                <w:iCs/>
                <w:szCs w:val="20"/>
              </w:rPr>
            </w:pPr>
            <w:r>
              <w:rPr>
                <w:rFonts w:ascii="Times New Roman" w:eastAsiaTheme="minorEastAsia" w:hAnsi="Times New Roman"/>
                <w:iCs/>
                <w:szCs w:val="20"/>
              </w:rPr>
              <w:t>5G wireless Sensing service is required to fulfil different performance requirement (e.g., accuracy, resolution, latency, etc.) based on the characteristics of one or multiple target object(s) and/or the environment to be sensed in a target sensing service area. The following set of key performance requirements is used and shown for each service scenario in Table 6.2-1.</w:t>
            </w:r>
          </w:p>
          <w:p w14:paraId="61DBF0D8" w14:textId="77777777" w:rsidR="005251D0" w:rsidRDefault="00AA4EC8">
            <w:pPr>
              <w:pStyle w:val="B1"/>
              <w:spacing w:before="0" w:after="0"/>
              <w:rPr>
                <w:rFonts w:ascii="Times New Roman" w:hAnsi="Times New Roman"/>
                <w:iCs/>
              </w:rPr>
            </w:pPr>
            <w:r>
              <w:rPr>
                <w:rFonts w:ascii="Times New Roman" w:hAnsi="Times New Roman"/>
                <w:iCs/>
              </w:rPr>
              <w:t>-</w:t>
            </w:r>
            <w:r>
              <w:rPr>
                <w:rFonts w:ascii="Times New Roman" w:hAnsi="Times New Roman"/>
                <w:iCs/>
              </w:rPr>
              <w:tab/>
            </w:r>
            <w:r>
              <w:rPr>
                <w:rFonts w:ascii="Times New Roman" w:hAnsi="Times New Roman"/>
                <w:b/>
                <w:iCs/>
              </w:rPr>
              <w:t>Accuracy of positioning estimate</w:t>
            </w:r>
            <w:r>
              <w:rPr>
                <w:rFonts w:ascii="Times New Roman" w:hAnsi="Times New Roman"/>
                <w:iCs/>
              </w:rPr>
              <w:t xml:space="preserve"> describes the closeness of the measured sensing result (i.e., position) of the target object to its true position value. It can be further derived into a horizontal sensing accuracy – referring to the sensing result error in a 2D reference or horizontal plane, and into a vertical sensing accuracy – referring to the sensing result error on the vertical axis or altitude.</w:t>
            </w:r>
          </w:p>
          <w:p w14:paraId="4DB37E7C" w14:textId="77777777" w:rsidR="005251D0" w:rsidRDefault="00AA4EC8">
            <w:pPr>
              <w:pStyle w:val="B1"/>
              <w:spacing w:before="0" w:after="0"/>
              <w:rPr>
                <w:rFonts w:ascii="Times New Roman" w:hAnsi="Times New Roman"/>
                <w:iCs/>
              </w:rPr>
            </w:pPr>
            <w:r>
              <w:rPr>
                <w:rFonts w:ascii="Times New Roman" w:hAnsi="Times New Roman"/>
                <w:iCs/>
              </w:rPr>
              <w:t>-</w:t>
            </w:r>
            <w:r>
              <w:rPr>
                <w:rFonts w:ascii="Times New Roman" w:hAnsi="Times New Roman"/>
                <w:iCs/>
              </w:rPr>
              <w:tab/>
            </w:r>
            <w:r>
              <w:rPr>
                <w:rFonts w:ascii="Times New Roman" w:hAnsi="Times New Roman"/>
                <w:b/>
                <w:iCs/>
              </w:rPr>
              <w:t>Accuracy of velocity estimate</w:t>
            </w:r>
            <w:r>
              <w:rPr>
                <w:rFonts w:ascii="Times New Roman" w:hAnsi="Times New Roman"/>
                <w:iCs/>
              </w:rPr>
              <w:t xml:space="preserve"> describes the closeness of the measured sensing result (i.e., velocity) of the target object to its true velocity.</w:t>
            </w:r>
          </w:p>
          <w:p w14:paraId="7A084A16" w14:textId="77777777" w:rsidR="005251D0" w:rsidRDefault="00AA4EC8">
            <w:pPr>
              <w:pStyle w:val="B1"/>
              <w:spacing w:before="0" w:after="0"/>
              <w:rPr>
                <w:rFonts w:ascii="Times New Roman" w:hAnsi="Times New Roman"/>
                <w:iCs/>
                <w:lang w:bidi="ar"/>
              </w:rPr>
            </w:pPr>
            <w:r>
              <w:rPr>
                <w:rFonts w:ascii="Times New Roman" w:hAnsi="Times New Roman"/>
                <w:iCs/>
              </w:rPr>
              <w:t>-</w:t>
            </w:r>
            <w:r>
              <w:rPr>
                <w:rFonts w:ascii="Times New Roman" w:hAnsi="Times New Roman"/>
                <w:iCs/>
              </w:rPr>
              <w:tab/>
            </w:r>
            <w:r>
              <w:rPr>
                <w:rFonts w:ascii="Times New Roman" w:hAnsi="Times New Roman"/>
                <w:b/>
                <w:bCs/>
                <w:iCs/>
              </w:rPr>
              <w:t>Confidence level</w:t>
            </w:r>
            <w:r>
              <w:rPr>
                <w:rFonts w:ascii="Times New Roman" w:hAnsi="Times New Roman"/>
                <w:iCs/>
              </w:rPr>
              <w:t xml:space="preserve"> describes </w:t>
            </w:r>
            <w:r>
              <w:rPr>
                <w:rFonts w:ascii="Times New Roman" w:hAnsi="Times New Roman"/>
                <w:iCs/>
                <w:lang w:bidi="ar"/>
              </w:rPr>
              <w:t>the percentage of all the possible measured sensing results that can be expected to include the true sensing result considering the accuracy.</w:t>
            </w:r>
          </w:p>
          <w:p w14:paraId="2B0F358A" w14:textId="77777777" w:rsidR="005251D0" w:rsidRDefault="00AA4EC8">
            <w:pPr>
              <w:pStyle w:val="B1"/>
              <w:spacing w:before="0" w:after="0"/>
              <w:rPr>
                <w:rFonts w:ascii="Times New Roman" w:hAnsi="Times New Roman"/>
                <w:iCs/>
              </w:rPr>
            </w:pPr>
            <w:r>
              <w:rPr>
                <w:rFonts w:ascii="Times New Roman" w:hAnsi="Times New Roman"/>
                <w:iCs/>
              </w:rPr>
              <w:t>-</w:t>
            </w:r>
            <w:r>
              <w:rPr>
                <w:rFonts w:ascii="Times New Roman" w:hAnsi="Times New Roman"/>
                <w:iCs/>
              </w:rPr>
              <w:tab/>
            </w:r>
            <w:r>
              <w:rPr>
                <w:rFonts w:ascii="Times New Roman" w:hAnsi="Times New Roman"/>
                <w:b/>
                <w:bCs/>
                <w:iCs/>
              </w:rPr>
              <w:t>Sensing</w:t>
            </w:r>
            <w:r>
              <w:rPr>
                <w:rFonts w:ascii="Times New Roman" w:hAnsi="Times New Roman"/>
                <w:iCs/>
              </w:rPr>
              <w:t xml:space="preserve"> </w:t>
            </w:r>
            <w:r>
              <w:rPr>
                <w:rFonts w:ascii="Times New Roman" w:hAnsi="Times New Roman"/>
                <w:b/>
                <w:bCs/>
                <w:iCs/>
              </w:rPr>
              <w:t>Resolution</w:t>
            </w:r>
            <w:r>
              <w:rPr>
                <w:rFonts w:ascii="Times New Roman" w:hAnsi="Times New Roman"/>
                <w:iCs/>
              </w:rPr>
              <w:t xml:space="preserve"> describes the minimum difference in the measured magnitude of target objects (e.g., range, velocity) to be allowed to detect objects in different magnitude.</w:t>
            </w:r>
          </w:p>
          <w:p w14:paraId="0185B93E" w14:textId="77777777" w:rsidR="005251D0" w:rsidRDefault="00AA4EC8">
            <w:pPr>
              <w:pStyle w:val="B1"/>
              <w:spacing w:before="0" w:after="0"/>
              <w:rPr>
                <w:rFonts w:ascii="Times New Roman" w:hAnsi="Times New Roman"/>
                <w:iCs/>
                <w:lang w:bidi="ar"/>
              </w:rPr>
            </w:pPr>
            <w:r>
              <w:rPr>
                <w:rFonts w:ascii="Times New Roman" w:hAnsi="Times New Roman"/>
                <w:b/>
                <w:bCs/>
                <w:iCs/>
              </w:rPr>
              <w:t>-</w:t>
            </w:r>
            <w:r>
              <w:rPr>
                <w:rFonts w:ascii="Times New Roman" w:hAnsi="Times New Roman"/>
                <w:b/>
                <w:bCs/>
                <w:iCs/>
              </w:rPr>
              <w:tab/>
              <w:t>Missed detection probability</w:t>
            </w:r>
            <w:r>
              <w:rPr>
                <w:rFonts w:ascii="Times New Roman" w:hAnsi="Times New Roman"/>
                <w:iCs/>
              </w:rPr>
              <w:t xml:space="preserve"> describes the </w:t>
            </w:r>
            <w:r>
              <w:rPr>
                <w:rFonts w:ascii="Times New Roman" w:hAnsi="Times New Roman"/>
                <w:iCs/>
                <w:lang w:bidi="ar"/>
              </w:rPr>
              <w:t>conditional probability of not detecting the presence of target object/environment when the target object/environment is present. This probability is denoted by the ratio of the number of events falsely identified as negative, over the total number of events with a positive state. It applies only to binary sensing results.</w:t>
            </w:r>
          </w:p>
          <w:p w14:paraId="0220254B" w14:textId="77777777" w:rsidR="005251D0" w:rsidRDefault="00AA4EC8">
            <w:pPr>
              <w:pStyle w:val="NO"/>
              <w:spacing w:before="0"/>
              <w:rPr>
                <w:iCs/>
                <w:sz w:val="20"/>
              </w:rPr>
            </w:pPr>
            <w:r>
              <w:rPr>
                <w:iCs/>
                <w:sz w:val="20"/>
              </w:rPr>
              <w:t>NOTE</w:t>
            </w:r>
            <w:r>
              <w:rPr>
                <w:rFonts w:eastAsia="Malgun Gothic"/>
                <w:iCs/>
                <w:sz w:val="20"/>
                <w:lang w:eastAsia="ko-KR"/>
              </w:rPr>
              <w:t> </w:t>
            </w:r>
            <w:r>
              <w:rPr>
                <w:iCs/>
                <w:sz w:val="20"/>
              </w:rPr>
              <w:t>1:</w:t>
            </w:r>
            <w:r>
              <w:rPr>
                <w:iCs/>
                <w:sz w:val="20"/>
              </w:rPr>
              <w:tab/>
              <w:t>An event with a positive state refers to the presence of the characteristics of a target object or environment, including the event falsely identified as being negative and truly identified as being positive.</w:t>
            </w:r>
          </w:p>
          <w:p w14:paraId="26435057" w14:textId="77777777" w:rsidR="005251D0" w:rsidRDefault="00AA4EC8">
            <w:pPr>
              <w:pStyle w:val="B1"/>
              <w:spacing w:before="0" w:after="0"/>
              <w:rPr>
                <w:rFonts w:ascii="Times New Roman" w:hAnsi="Times New Roman"/>
                <w:iCs/>
                <w:lang w:bidi="ar"/>
              </w:rPr>
            </w:pPr>
            <w:r>
              <w:rPr>
                <w:rFonts w:ascii="Times New Roman" w:hAnsi="Times New Roman"/>
                <w:iCs/>
              </w:rPr>
              <w:t>-</w:t>
            </w:r>
            <w:r>
              <w:rPr>
                <w:rFonts w:ascii="Times New Roman" w:hAnsi="Times New Roman"/>
                <w:iCs/>
              </w:rPr>
              <w:tab/>
            </w:r>
            <w:r>
              <w:rPr>
                <w:rFonts w:ascii="Times New Roman" w:hAnsi="Times New Roman"/>
                <w:b/>
                <w:bCs/>
                <w:iCs/>
              </w:rPr>
              <w:t xml:space="preserve">False alarm probability </w:t>
            </w:r>
            <w:r>
              <w:rPr>
                <w:rFonts w:ascii="Times New Roman" w:hAnsi="Times New Roman"/>
                <w:iCs/>
              </w:rPr>
              <w:t>describes the conditional probability of falsely detecting the presence of target object/environment when the target object/environment is not present. This probability is denoted by the ratio of the number of events falsely identified as being positive, over the total number of events with a negative state. It applies only to binary sensing results</w:t>
            </w:r>
            <w:r>
              <w:rPr>
                <w:rFonts w:ascii="Times New Roman" w:hAnsi="Times New Roman"/>
                <w:iCs/>
                <w:lang w:bidi="ar"/>
              </w:rPr>
              <w:t>.</w:t>
            </w:r>
          </w:p>
          <w:p w14:paraId="7F6DF161" w14:textId="77777777" w:rsidR="005251D0" w:rsidRDefault="00AA4EC8">
            <w:pPr>
              <w:pStyle w:val="NO"/>
              <w:spacing w:before="0"/>
              <w:rPr>
                <w:iCs/>
                <w:sz w:val="20"/>
              </w:rPr>
            </w:pPr>
            <w:r>
              <w:rPr>
                <w:iCs/>
                <w:sz w:val="20"/>
              </w:rPr>
              <w:t>NOTE</w:t>
            </w:r>
            <w:r>
              <w:rPr>
                <w:rFonts w:eastAsia="Malgun Gothic"/>
                <w:iCs/>
                <w:sz w:val="20"/>
                <w:lang w:eastAsia="ko-KR"/>
              </w:rPr>
              <w:t> </w:t>
            </w:r>
            <w:r>
              <w:rPr>
                <w:iCs/>
                <w:sz w:val="20"/>
              </w:rPr>
              <w:t>2:</w:t>
            </w:r>
            <w:r>
              <w:rPr>
                <w:iCs/>
                <w:sz w:val="20"/>
              </w:rPr>
              <w:tab/>
              <w:t>An event with a negative state refers to the non-presence of the characteristics of a target object or environment, including the event falsely identified as being positive and truly identified as being negative.</w:t>
            </w:r>
          </w:p>
          <w:p w14:paraId="37D20AA4" w14:textId="77777777" w:rsidR="005251D0" w:rsidRDefault="00AA4EC8">
            <w:pPr>
              <w:pStyle w:val="B1"/>
              <w:spacing w:before="0" w:after="0"/>
              <w:rPr>
                <w:rFonts w:ascii="Times New Roman" w:hAnsi="Times New Roman"/>
                <w:iCs/>
              </w:rPr>
            </w:pPr>
            <w:r>
              <w:rPr>
                <w:rFonts w:ascii="Times New Roman" w:hAnsi="Times New Roman"/>
                <w:iCs/>
              </w:rPr>
              <w:t>-</w:t>
            </w:r>
            <w:r>
              <w:rPr>
                <w:rFonts w:ascii="Times New Roman" w:hAnsi="Times New Roman"/>
                <w:iCs/>
              </w:rPr>
              <w:tab/>
            </w:r>
            <w:r>
              <w:rPr>
                <w:rFonts w:ascii="Times New Roman" w:hAnsi="Times New Roman"/>
                <w:b/>
                <w:bCs/>
                <w:iCs/>
              </w:rPr>
              <w:t>Max sensing service latency</w:t>
            </w:r>
            <w:r>
              <w:rPr>
                <w:rFonts w:ascii="Times New Roman" w:hAnsi="Times New Roman"/>
                <w:iCs/>
              </w:rPr>
              <w:t>: time elapsed between the event triggering the determination of the sensing result and the availability of the sensing result at the sensing system interface.</w:t>
            </w:r>
          </w:p>
          <w:p w14:paraId="0FEF0322" w14:textId="77777777" w:rsidR="005251D0" w:rsidRDefault="00AA4EC8">
            <w:pPr>
              <w:pStyle w:val="B1"/>
              <w:spacing w:before="0" w:after="0"/>
              <w:rPr>
                <w:rFonts w:ascii="Times New Roman" w:hAnsi="Times New Roman"/>
                <w:iCs/>
              </w:rPr>
            </w:pPr>
            <w:r>
              <w:rPr>
                <w:rFonts w:ascii="Times New Roman" w:hAnsi="Times New Roman"/>
                <w:iCs/>
              </w:rPr>
              <w:t>-</w:t>
            </w:r>
            <w:r>
              <w:rPr>
                <w:rFonts w:ascii="Times New Roman" w:hAnsi="Times New Roman"/>
                <w:iCs/>
              </w:rPr>
              <w:tab/>
            </w:r>
            <w:r>
              <w:rPr>
                <w:rFonts w:ascii="Times New Roman" w:hAnsi="Times New Roman"/>
                <w:b/>
                <w:iCs/>
              </w:rPr>
              <w:t>Refreshing rate</w:t>
            </w:r>
            <w:r>
              <w:rPr>
                <w:rFonts w:ascii="Times New Roman" w:hAnsi="Times New Roman"/>
                <w:iCs/>
              </w:rPr>
              <w:t>: rate at which the sensing result is generated by the sensing system. It is the inverse of the time elapsed between two successive sensing results.</w:t>
            </w:r>
          </w:p>
          <w:p w14:paraId="5F57E2C0" w14:textId="77777777" w:rsidR="005251D0" w:rsidRDefault="00AA4EC8">
            <w:pPr>
              <w:spacing w:before="0"/>
              <w:rPr>
                <w:rFonts w:ascii="Times New Roman" w:hAnsi="Times New Roman"/>
                <w:szCs w:val="20"/>
              </w:rPr>
            </w:pPr>
            <w:r>
              <w:rPr>
                <w:rFonts w:ascii="Times New Roman" w:eastAsiaTheme="minorEastAsia" w:hAnsi="Times New Roman"/>
                <w:iCs/>
                <w:szCs w:val="20"/>
              </w:rPr>
              <w:t>5G wireless sensing performance requirements are applied to 3GPP sensing data and sensing results.</w:t>
            </w:r>
          </w:p>
        </w:tc>
      </w:tr>
    </w:tbl>
    <w:p w14:paraId="0631BF71" w14:textId="77777777" w:rsidR="005251D0" w:rsidRDefault="005251D0">
      <w:pPr>
        <w:rPr>
          <w:rFonts w:eastAsiaTheme="minorEastAsia"/>
          <w:lang w:eastAsia="zh-CN"/>
        </w:rPr>
      </w:pPr>
    </w:p>
    <w:p w14:paraId="3D89F98A" w14:textId="77777777" w:rsidR="005251D0" w:rsidRDefault="00AA4EC8">
      <w:pPr>
        <w:rPr>
          <w:rFonts w:eastAsiaTheme="minorEastAsia"/>
          <w:lang w:eastAsia="zh-CN"/>
        </w:rPr>
      </w:pPr>
      <w:r>
        <w:lastRenderedPageBreak/>
        <w:t>ITU IMT 2030 TPR definitions</w:t>
      </w:r>
    </w:p>
    <w:tbl>
      <w:tblPr>
        <w:tblStyle w:val="TableGrid"/>
        <w:tblW w:w="0" w:type="auto"/>
        <w:tblLook w:val="04A0" w:firstRow="1" w:lastRow="0" w:firstColumn="1" w:lastColumn="0" w:noHBand="0" w:noVBand="1"/>
      </w:tblPr>
      <w:tblGrid>
        <w:gridCol w:w="9628"/>
      </w:tblGrid>
      <w:tr w:rsidR="005251D0" w14:paraId="6950CFD8" w14:textId="77777777">
        <w:tc>
          <w:tcPr>
            <w:tcW w:w="9628" w:type="dxa"/>
          </w:tcPr>
          <w:p w14:paraId="7136F267" w14:textId="77777777" w:rsidR="005251D0" w:rsidRDefault="00AA4EC8">
            <w:pPr>
              <w:spacing w:before="0"/>
              <w:rPr>
                <w:szCs w:val="20"/>
                <w:lang w:eastAsia="zh-CN"/>
              </w:rPr>
            </w:pPr>
            <w:r>
              <w:rPr>
                <w:rFonts w:eastAsia="Microsoft YaHei"/>
                <w:szCs w:val="20"/>
                <w:lang w:eastAsia="zh-CN"/>
              </w:rPr>
              <w:t>Sensing-related capabilities are measured in terms of the following technical performance</w:t>
            </w:r>
            <w:r>
              <w:rPr>
                <w:rFonts w:eastAsiaTheme="minorEastAsia"/>
                <w:szCs w:val="20"/>
                <w:lang w:eastAsia="zh-CN"/>
              </w:rPr>
              <w:t xml:space="preserve"> </w:t>
            </w:r>
            <w:r>
              <w:rPr>
                <w:rFonts w:eastAsia="Microsoft YaHei"/>
                <w:szCs w:val="20"/>
                <w:lang w:eastAsia="zh-CN"/>
              </w:rPr>
              <w:t>requirements:</w:t>
            </w:r>
          </w:p>
          <w:p w14:paraId="63FE605D" w14:textId="77777777" w:rsidR="005251D0" w:rsidRDefault="00AA4EC8">
            <w:pPr>
              <w:pStyle w:val="ListParagraph"/>
              <w:numPr>
                <w:ilvl w:val="0"/>
                <w:numId w:val="21"/>
              </w:numPr>
              <w:spacing w:before="0"/>
              <w:rPr>
                <w:lang w:eastAsia="zh-CN"/>
              </w:rPr>
            </w:pPr>
            <w:r>
              <w:t>Detection</w:t>
            </w:r>
            <w:r>
              <w:rPr>
                <w:lang w:eastAsia="zh-CN"/>
              </w:rPr>
              <w:t xml:space="preserve"> Probability and False Alarm Probability: Detection probability is </w:t>
            </w:r>
            <w:r>
              <w:t xml:space="preserve">the probability of correctly </w:t>
            </w:r>
            <w:r>
              <w:rPr>
                <w:rFonts w:eastAsia="Microsoft YaHei"/>
                <w:szCs w:val="20"/>
                <w:lang w:eastAsia="zh-CN"/>
              </w:rPr>
              <w:t>detecting</w:t>
            </w:r>
            <w:r>
              <w:t xml:space="preserve"> the presence of the </w:t>
            </w:r>
            <w:r>
              <w:rPr>
                <w:lang w:eastAsia="zh-CN"/>
              </w:rPr>
              <w:t xml:space="preserve">sensing </w:t>
            </w:r>
            <w:r>
              <w:t>object, and</w:t>
            </w:r>
            <w:r>
              <w:rPr>
                <w:lang w:eastAsia="zh-CN"/>
              </w:rPr>
              <w:t xml:space="preserve"> false alarm probability is the associated probability that a sensing object is detected when no sensing object is actually present.</w:t>
            </w:r>
          </w:p>
          <w:p w14:paraId="30C3AEDF" w14:textId="77777777" w:rsidR="005251D0" w:rsidRDefault="00AA4EC8">
            <w:pPr>
              <w:pStyle w:val="ListParagraph"/>
              <w:numPr>
                <w:ilvl w:val="0"/>
                <w:numId w:val="21"/>
              </w:numPr>
              <w:spacing w:before="0"/>
              <w:rPr>
                <w:i/>
                <w:iCs/>
                <w:lang w:eastAsia="zh-CN"/>
              </w:rPr>
            </w:pPr>
            <w:r>
              <w:rPr>
                <w:rFonts w:eastAsia="Microsoft YaHei"/>
                <w:szCs w:val="20"/>
                <w:lang w:eastAsia="zh-CN"/>
              </w:rPr>
              <w:t>Horizontal</w:t>
            </w:r>
            <w:r>
              <w:rPr>
                <w:lang w:eastAsia="zh-CN"/>
              </w:rPr>
              <w:t>/</w:t>
            </w:r>
            <w:bookmarkStart w:id="2" w:name="OLE_LINK30"/>
            <w:r>
              <w:rPr>
                <w:lang w:eastAsia="zh-CN"/>
              </w:rPr>
              <w:t>Vertical Localization Accuracy</w:t>
            </w:r>
            <w:bookmarkEnd w:id="2"/>
            <w:r>
              <w:rPr>
                <w:lang w:eastAsia="zh-CN"/>
              </w:rPr>
              <w:t>: It is defined as the difference between the estimated horizontal/vertical location and the actual horizontal/vertical location of the sensing object. The required value of localization accuracy shall be obtained assuming [90%/95%] confidence level, which is t</w:t>
            </w:r>
            <w:r>
              <w:t>he [90</w:t>
            </w:r>
            <w:r>
              <w:rPr>
                <w:vertAlign w:val="superscript"/>
              </w:rPr>
              <w:t>th</w:t>
            </w:r>
            <w:r>
              <w:t>/95</w:t>
            </w:r>
            <w:r>
              <w:rPr>
                <w:vertAlign w:val="superscript"/>
              </w:rPr>
              <w:t>th</w:t>
            </w:r>
            <w:r>
              <w:t>]</w:t>
            </w:r>
            <w:r>
              <w:rPr>
                <w:lang w:eastAsia="zh-CN"/>
              </w:rPr>
              <w:t xml:space="preserve"> </w:t>
            </w:r>
            <w:r>
              <w:t xml:space="preserve">percentile point of the cumulative distribution function (CDF) of the </w:t>
            </w:r>
            <w:r>
              <w:rPr>
                <w:lang w:eastAsia="zh-CN"/>
              </w:rPr>
              <w:t>location</w:t>
            </w:r>
            <w:r>
              <w:t xml:space="preserve"> estimation error</w:t>
            </w:r>
            <w:r>
              <w:rPr>
                <w:lang w:eastAsia="zh-CN"/>
              </w:rPr>
              <w:t>.</w:t>
            </w:r>
          </w:p>
          <w:p w14:paraId="5E1867BE" w14:textId="77777777" w:rsidR="005251D0" w:rsidRDefault="00AA4EC8">
            <w:pPr>
              <w:pStyle w:val="ListParagraph"/>
              <w:numPr>
                <w:ilvl w:val="0"/>
                <w:numId w:val="21"/>
              </w:numPr>
              <w:spacing w:before="0"/>
              <w:rPr>
                <w:rFonts w:eastAsiaTheme="minorEastAsia"/>
                <w:lang w:eastAsia="zh-CN"/>
              </w:rPr>
            </w:pPr>
            <w:r>
              <w:rPr>
                <w:lang w:eastAsia="zh-CN"/>
              </w:rPr>
              <w:t xml:space="preserve">Velocity Accuracy: </w:t>
            </w:r>
            <w:r>
              <w:rPr>
                <w:lang w:eastAsia="ja-JP"/>
              </w:rPr>
              <w:t xml:space="preserve">Velocity </w:t>
            </w:r>
            <w:r>
              <w:rPr>
                <w:rFonts w:eastAsia="Microsoft YaHei"/>
                <w:szCs w:val="20"/>
                <w:lang w:eastAsia="zh-CN"/>
              </w:rPr>
              <w:t>accuracy</w:t>
            </w:r>
            <w:r>
              <w:rPr>
                <w:lang w:eastAsia="ja-JP"/>
              </w:rPr>
              <w:t xml:space="preserve"> is defined as the difference between the estimated velocity and the actual velocity of the sensing </w:t>
            </w:r>
            <w:r>
              <w:rPr>
                <w:lang w:eastAsia="zh-CN"/>
              </w:rPr>
              <w:t>object</w:t>
            </w:r>
            <w:r>
              <w:rPr>
                <w:lang w:eastAsia="ja-JP"/>
              </w:rPr>
              <w:t xml:space="preserve">. </w:t>
            </w:r>
            <w:r>
              <w:rPr>
                <w:lang w:eastAsia="zh-CN"/>
              </w:rPr>
              <w:t>The required value of velocity accuracy shall be obtained assuming [90%/95%] confidence level, which is t</w:t>
            </w:r>
            <w:r>
              <w:t>he [90</w:t>
            </w:r>
            <w:r>
              <w:rPr>
                <w:vertAlign w:val="superscript"/>
              </w:rPr>
              <w:t>th</w:t>
            </w:r>
            <w:r>
              <w:t>/95</w:t>
            </w:r>
            <w:r>
              <w:rPr>
                <w:vertAlign w:val="superscript"/>
              </w:rPr>
              <w:t>th</w:t>
            </w:r>
            <w:r>
              <w:t>]</w:t>
            </w:r>
            <w:r>
              <w:rPr>
                <w:lang w:eastAsia="zh-CN"/>
              </w:rPr>
              <w:t xml:space="preserve"> </w:t>
            </w:r>
            <w:r>
              <w:t>percentile point of the cumulative distribution function (CDF) of the velocity estimation error</w:t>
            </w:r>
            <w:r>
              <w:rPr>
                <w:lang w:eastAsia="zh-CN"/>
              </w:rPr>
              <w:t>.</w:t>
            </w:r>
          </w:p>
        </w:tc>
      </w:tr>
    </w:tbl>
    <w:p w14:paraId="5C4279EB" w14:textId="77777777" w:rsidR="005251D0" w:rsidRDefault="005251D0">
      <w:pPr>
        <w:rPr>
          <w:rFonts w:eastAsiaTheme="minorEastAsia"/>
          <w:lang w:eastAsia="zh-CN"/>
        </w:rPr>
      </w:pPr>
    </w:p>
    <w:p w14:paraId="7D4C0E26" w14:textId="77777777" w:rsidR="005251D0" w:rsidRDefault="00AA4EC8">
      <w:pPr>
        <w:pStyle w:val="Heading2"/>
        <w:rPr>
          <w:rFonts w:eastAsiaTheme="minorEastAsia"/>
        </w:rPr>
      </w:pPr>
      <w:r>
        <w:rPr>
          <w:rFonts w:eastAsiaTheme="minorEastAsia"/>
        </w:rPr>
        <w:t>False alarm probability</w:t>
      </w:r>
    </w:p>
    <w:tbl>
      <w:tblPr>
        <w:tblStyle w:val="TableGrid"/>
        <w:tblW w:w="0" w:type="auto"/>
        <w:tblLook w:val="04A0" w:firstRow="1" w:lastRow="0" w:firstColumn="1" w:lastColumn="0" w:noHBand="0" w:noVBand="1"/>
      </w:tblPr>
      <w:tblGrid>
        <w:gridCol w:w="9628"/>
      </w:tblGrid>
      <w:tr w:rsidR="005251D0" w14:paraId="2B9FF722" w14:textId="77777777">
        <w:tc>
          <w:tcPr>
            <w:tcW w:w="9628" w:type="dxa"/>
          </w:tcPr>
          <w:p w14:paraId="69C7C994" w14:textId="77777777" w:rsidR="005251D0" w:rsidRDefault="00AA4EC8">
            <w:pPr>
              <w:pStyle w:val="Heading3"/>
              <w:spacing w:before="0" w:after="0"/>
              <w:ind w:left="720" w:hanging="720"/>
              <w:rPr>
                <w:highlight w:val="green"/>
                <w:lang w:val="en-US"/>
              </w:rPr>
            </w:pPr>
            <w:r>
              <w:rPr>
                <w:highlight w:val="green"/>
                <w:lang w:val="en-US"/>
              </w:rPr>
              <w:t>Agreement</w:t>
            </w:r>
            <w:r>
              <w:rPr>
                <w:lang w:val="en-US"/>
              </w:rPr>
              <w:t xml:space="preserve"> in RAN1 #122</w:t>
            </w:r>
          </w:p>
          <w:p w14:paraId="308D23AF" w14:textId="77777777" w:rsidR="005251D0" w:rsidRDefault="00AA4EC8">
            <w:pPr>
              <w:pStyle w:val="ListParagraph"/>
              <w:numPr>
                <w:ilvl w:val="0"/>
                <w:numId w:val="22"/>
              </w:numPr>
              <w:spacing w:before="0"/>
              <w:rPr>
                <w:rFonts w:eastAsiaTheme="minorEastAsia"/>
                <w:szCs w:val="20"/>
                <w:lang w:eastAsia="zh-CN"/>
              </w:rPr>
            </w:pPr>
            <w:r>
              <w:rPr>
                <w:rFonts w:eastAsiaTheme="minorEastAsia"/>
                <w:szCs w:val="20"/>
                <w:lang w:val="en-US" w:eastAsia="zh-CN"/>
              </w:rPr>
              <w:t>False alarm probability</w:t>
            </w:r>
            <w:r>
              <w:rPr>
                <w:rFonts w:eastAsiaTheme="minorEastAsia" w:hint="eastAsia"/>
                <w:szCs w:val="20"/>
                <w:lang w:eastAsia="zh-CN"/>
              </w:rPr>
              <w:t xml:space="preserve"> </w:t>
            </w:r>
            <w:r>
              <w:rPr>
                <w:rFonts w:eastAsiaTheme="minorEastAsia"/>
                <w:szCs w:val="20"/>
                <w:lang w:eastAsia="zh-CN"/>
              </w:rPr>
              <w:t xml:space="preserve">is agreed as performance metric for NR ISAC. </w:t>
            </w:r>
          </w:p>
          <w:p w14:paraId="319EC026" w14:textId="77777777" w:rsidR="005251D0" w:rsidRDefault="00AA4EC8">
            <w:pPr>
              <w:pStyle w:val="ListParagraph"/>
              <w:numPr>
                <w:ilvl w:val="1"/>
                <w:numId w:val="22"/>
              </w:numPr>
              <w:spacing w:before="0"/>
              <w:rPr>
                <w:rFonts w:eastAsiaTheme="minorEastAsia"/>
                <w:szCs w:val="20"/>
                <w:lang w:eastAsia="zh-CN"/>
              </w:rPr>
            </w:pPr>
            <w:r>
              <w:rPr>
                <w:rFonts w:eastAsiaTheme="minorEastAsia"/>
                <w:szCs w:val="20"/>
                <w:lang w:eastAsia="zh-CN"/>
              </w:rPr>
              <w:t xml:space="preserve">For cases without </w:t>
            </w:r>
            <w:r>
              <w:rPr>
                <w:rFonts w:eastAsiaTheme="minorEastAsia" w:hint="eastAsia"/>
                <w:szCs w:val="20"/>
                <w:lang w:eastAsia="zh-CN"/>
              </w:rPr>
              <w:t>true</w:t>
            </w:r>
            <w:r>
              <w:rPr>
                <w:rFonts w:eastAsiaTheme="minorEastAsia"/>
                <w:szCs w:val="20"/>
                <w:lang w:eastAsia="zh-CN"/>
              </w:rPr>
              <w:t xml:space="preserve"> target dropped in simulation area, 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 xml:space="preserve">1 is computed </w:t>
            </w:r>
            <w:r>
              <w:rPr>
                <w:rFonts w:eastAsiaTheme="minorEastAsia"/>
                <w:szCs w:val="20"/>
                <w:lang w:eastAsia="zh-CN"/>
              </w:rPr>
              <w:t>and</w:t>
            </w:r>
            <w:r>
              <w:rPr>
                <w:rFonts w:eastAsiaTheme="minorEastAsia" w:hint="eastAsia"/>
                <w:szCs w:val="20"/>
                <w:lang w:eastAsia="zh-CN"/>
              </w:rPr>
              <w:t xml:space="preserve"> reported </w:t>
            </w:r>
          </w:p>
          <w:p w14:paraId="323E47E6" w14:textId="77777777" w:rsidR="005251D0" w:rsidRDefault="00AA4EC8">
            <w:pPr>
              <w:pStyle w:val="ListParagraph"/>
              <w:numPr>
                <w:ilvl w:val="1"/>
                <w:numId w:val="22"/>
              </w:numPr>
              <w:spacing w:before="0"/>
              <w:rPr>
                <w:rFonts w:eastAsiaTheme="minorEastAsia"/>
                <w:szCs w:val="20"/>
                <w:lang w:eastAsia="zh-CN"/>
              </w:rPr>
            </w:pPr>
            <w:r>
              <w:rPr>
                <w:rFonts w:eastAsiaTheme="minorEastAsia"/>
                <w:szCs w:val="20"/>
                <w:lang w:eastAsia="zh-CN"/>
              </w:rPr>
              <w:t xml:space="preserve">For cases with </w:t>
            </w:r>
            <w:r>
              <w:rPr>
                <w:rFonts w:eastAsiaTheme="minorEastAsia" w:hint="eastAsia"/>
                <w:szCs w:val="20"/>
                <w:lang w:eastAsia="zh-CN"/>
              </w:rPr>
              <w:t xml:space="preserve">true </w:t>
            </w:r>
            <w:r>
              <w:rPr>
                <w:rFonts w:eastAsiaTheme="minorEastAsia"/>
                <w:szCs w:val="20"/>
                <w:lang w:eastAsia="zh-CN"/>
              </w:rPr>
              <w:t>targets dropped in simulation area, 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 xml:space="preserve">2 is computed and reported </w:t>
            </w:r>
          </w:p>
          <w:p w14:paraId="1A591115" w14:textId="77777777" w:rsidR="005251D0" w:rsidRDefault="00AA4EC8">
            <w:pPr>
              <w:pStyle w:val="ListParagraph"/>
              <w:numPr>
                <w:ilvl w:val="1"/>
                <w:numId w:val="22"/>
              </w:numPr>
              <w:spacing w:before="0"/>
              <w:rPr>
                <w:rFonts w:eastAsiaTheme="minorEastAsia"/>
                <w:szCs w:val="20"/>
                <w:lang w:eastAsia="zh-CN"/>
              </w:rPr>
            </w:pPr>
            <w:r>
              <w:rPr>
                <w:rFonts w:eastAsiaTheme="minorEastAsia" w:hint="eastAsia"/>
                <w:szCs w:val="20"/>
                <w:lang w:eastAsia="zh-CN"/>
              </w:rPr>
              <w:t xml:space="preserve">Note: both </w:t>
            </w:r>
            <w:r>
              <w:rPr>
                <w:rFonts w:eastAsiaTheme="minorEastAsia"/>
                <w:szCs w:val="20"/>
                <w:lang w:eastAsia="zh-CN"/>
              </w:rPr>
              <w:t>F</w:t>
            </w:r>
            <w:r>
              <w:rPr>
                <w:rFonts w:eastAsiaTheme="minorEastAsia" w:hint="eastAsia"/>
                <w:szCs w:val="20"/>
                <w:lang w:eastAsia="zh-CN"/>
              </w:rPr>
              <w:t>alse alarm probability Types are mandatory</w:t>
            </w:r>
          </w:p>
          <w:p w14:paraId="65F113E4" w14:textId="77777777" w:rsidR="005251D0" w:rsidRDefault="00AA4EC8">
            <w:pPr>
              <w:pStyle w:val="ListParagraph"/>
              <w:numPr>
                <w:ilvl w:val="1"/>
                <w:numId w:val="22"/>
              </w:numPr>
              <w:spacing w:before="0"/>
              <w:rPr>
                <w:rFonts w:eastAsiaTheme="minorEastAsia"/>
                <w:szCs w:val="20"/>
                <w:lang w:eastAsia="zh-CN"/>
              </w:rPr>
            </w:pPr>
            <w:r>
              <w:rPr>
                <w:rFonts w:eastAsiaTheme="minorEastAsia" w:hint="eastAsia"/>
                <w:szCs w:val="20"/>
                <w:lang w:eastAsia="zh-CN"/>
              </w:rPr>
              <w:t>KPI values for</w:t>
            </w:r>
            <w:r>
              <w:rPr>
                <w:rFonts w:eastAsiaTheme="minorEastAsia"/>
                <w:szCs w:val="20"/>
                <w:lang w:eastAsia="zh-CN"/>
              </w:rPr>
              <w:t xml:space="preserve"> 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 xml:space="preserve">1 and 2 can be discussed </w:t>
            </w:r>
            <w:r>
              <w:rPr>
                <w:rFonts w:eastAsiaTheme="minorEastAsia"/>
                <w:szCs w:val="20"/>
                <w:lang w:eastAsia="zh-CN"/>
              </w:rPr>
              <w:t>separately</w:t>
            </w:r>
            <w:r>
              <w:rPr>
                <w:rFonts w:eastAsiaTheme="minorEastAsia" w:hint="eastAsia"/>
                <w:szCs w:val="20"/>
                <w:lang w:eastAsia="zh-CN"/>
              </w:rPr>
              <w:t xml:space="preserve">. </w:t>
            </w:r>
          </w:p>
          <w:p w14:paraId="6C94F3AF" w14:textId="77777777" w:rsidR="005251D0" w:rsidRDefault="005251D0">
            <w:pPr>
              <w:tabs>
                <w:tab w:val="left" w:pos="0"/>
              </w:tabs>
              <w:spacing w:before="0"/>
              <w:rPr>
                <w:rFonts w:eastAsiaTheme="minorEastAsia"/>
                <w:szCs w:val="20"/>
                <w:lang w:eastAsia="zh-CN"/>
              </w:rPr>
            </w:pPr>
          </w:p>
          <w:p w14:paraId="295562F5" w14:textId="77777777" w:rsidR="005251D0" w:rsidRDefault="00AA4EC8">
            <w:pPr>
              <w:pStyle w:val="ListParagraph"/>
              <w:spacing w:before="0"/>
              <w:ind w:left="800"/>
              <w:rPr>
                <w:rFonts w:eastAsiaTheme="minorEastAsia"/>
                <w:szCs w:val="20"/>
                <w:lang w:eastAsia="zh-CN"/>
              </w:rPr>
            </w:pPr>
            <w:r>
              <w:rPr>
                <w:rFonts w:eastAsiaTheme="minorEastAsia"/>
                <w:szCs w:val="20"/>
                <w:lang w:eastAsia="zh-CN"/>
              </w:rPr>
              <w:t>D</w:t>
            </w:r>
            <w:r>
              <w:rPr>
                <w:rFonts w:eastAsiaTheme="minorEastAsia" w:hint="eastAsia"/>
                <w:szCs w:val="20"/>
                <w:lang w:eastAsia="zh-CN"/>
              </w:rPr>
              <w:t xml:space="preserve">efinitions: </w:t>
            </w:r>
          </w:p>
          <w:p w14:paraId="4BC21783" w14:textId="77777777" w:rsidR="005251D0" w:rsidRDefault="00AA4EC8">
            <w:pPr>
              <w:pStyle w:val="ListParagraph"/>
              <w:numPr>
                <w:ilvl w:val="1"/>
                <w:numId w:val="22"/>
              </w:numPr>
              <w:spacing w:before="0"/>
              <w:rPr>
                <w:rFonts w:eastAsiaTheme="minorEastAsia"/>
                <w:szCs w:val="20"/>
                <w:lang w:eastAsia="zh-CN"/>
              </w:rPr>
            </w:pPr>
            <w:r>
              <w:rPr>
                <w:rFonts w:eastAsiaTheme="minorEastAsia"/>
                <w:szCs w:val="20"/>
                <w:lang w:eastAsia="zh-CN"/>
              </w:rPr>
              <w:t>F</w:t>
            </w:r>
            <w:r>
              <w:rPr>
                <w:rFonts w:eastAsiaTheme="minorEastAsia" w:hint="eastAsia"/>
                <w:szCs w:val="20"/>
                <w:lang w:eastAsia="zh-CN"/>
              </w:rPr>
              <w:t>alse alarm probability Type</w:t>
            </w:r>
            <w:r>
              <w:rPr>
                <w:rFonts w:eastAsiaTheme="minorEastAsia"/>
                <w:szCs w:val="20"/>
                <w:lang w:eastAsia="zh-CN"/>
              </w:rPr>
              <w:t xml:space="preserve"> 1</w:t>
            </w:r>
            <w:r>
              <w:rPr>
                <w:rFonts w:eastAsiaTheme="minorEastAsia" w:hint="eastAsia"/>
                <w:szCs w:val="20"/>
                <w:lang w:val="en-US" w:eastAsia="zh-CN"/>
              </w:rPr>
              <w:t xml:space="preserve"> </w:t>
            </w:r>
            <w:r>
              <w:rPr>
                <w:rFonts w:eastAsiaTheme="minorEastAsia"/>
                <w:szCs w:val="20"/>
                <w:lang w:val="en-US" w:eastAsia="zh-CN"/>
              </w:rPr>
              <w:t>(no target dropped in simulation area)</w:t>
            </w:r>
            <w:r>
              <w:rPr>
                <w:rFonts w:eastAsiaTheme="minorEastAsia" w:hint="eastAsia"/>
                <w:szCs w:val="20"/>
                <w:lang w:eastAsia="zh-CN"/>
              </w:rPr>
              <w:t xml:space="preserve">: </w:t>
            </w:r>
            <w:r>
              <w:rPr>
                <w:rFonts w:eastAsiaTheme="minorEastAsia"/>
                <w:szCs w:val="20"/>
                <w:lang w:val="en-US" w:eastAsia="zh-CN"/>
              </w:rPr>
              <w:t xml:space="preserve">An object is detected when there is no target present in simulation area </w:t>
            </w:r>
            <w:r>
              <w:rPr>
                <w:rFonts w:eastAsiaTheme="minorEastAsia" w:hint="eastAsia"/>
                <w:szCs w:val="20"/>
                <w:lang w:val="en-US" w:eastAsia="zh-CN"/>
              </w:rPr>
              <w:t>is considered a false alarm.</w:t>
            </w:r>
          </w:p>
          <w:p w14:paraId="700CD381" w14:textId="77777777" w:rsidR="005251D0" w:rsidRDefault="00000000">
            <w:pPr>
              <w:pStyle w:val="ListParagraph"/>
              <w:spacing w:before="0"/>
              <w:ind w:left="800"/>
              <w:jc w:val="center"/>
              <w:rPr>
                <w:rFonts w:eastAsia="MS Mincho"/>
                <w:color w:val="000000"/>
                <w:kern w:val="2"/>
                <w:szCs w:val="20"/>
                <w:lang w:eastAsia="ja-JP"/>
              </w:rPr>
            </w:pPr>
            <m:oMathPara>
              <m:oMath>
                <m:sSub>
                  <m:sSubPr>
                    <m:ctrlPr>
                      <w:rPr>
                        <w:rFonts w:ascii="Cambria Math" w:eastAsia="SimSun" w:hAnsi="Cambria Math"/>
                        <w:i/>
                        <w:color w:val="000000"/>
                        <w:kern w:val="2"/>
                        <w:szCs w:val="20"/>
                        <w:lang w:eastAsia="zh-CN"/>
                      </w:rPr>
                    </m:ctrlPr>
                  </m:sSubPr>
                  <m:e>
                    <m:r>
                      <w:rPr>
                        <w:rFonts w:ascii="Cambria Math" w:eastAsia="SimSun" w:hAnsi="Cambria Math"/>
                        <w:color w:val="000000"/>
                        <w:kern w:val="2"/>
                        <w:szCs w:val="20"/>
                        <w:lang w:eastAsia="zh-CN"/>
                      </w:rPr>
                      <m:t>P</m:t>
                    </m:r>
                  </m:e>
                  <m:sub>
                    <m:r>
                      <w:rPr>
                        <w:rFonts w:ascii="Cambria Math" w:eastAsia="SimSun" w:hAnsi="Cambria Math" w:hint="eastAsia"/>
                        <w:color w:val="000000"/>
                        <w:kern w:val="2"/>
                        <w:szCs w:val="20"/>
                        <w:lang w:eastAsia="zh-CN"/>
                      </w:rPr>
                      <m:t>f</m:t>
                    </m:r>
                    <m:r>
                      <w:rPr>
                        <w:rFonts w:ascii="Cambria Math" w:eastAsia="SimSun" w:hAnsi="Cambria Math"/>
                        <w:color w:val="000000"/>
                        <w:kern w:val="2"/>
                        <w:szCs w:val="20"/>
                        <w:lang w:eastAsia="zh-CN"/>
                      </w:rPr>
                      <m:t>1</m:t>
                    </m:r>
                  </m:sub>
                </m:sSub>
                <m:r>
                  <w:rPr>
                    <w:rFonts w:ascii="Cambria Math" w:eastAsia="SimSun" w:hAnsi="Cambria Math"/>
                    <w:color w:val="000000"/>
                    <w:kern w:val="2"/>
                    <w:szCs w:val="20"/>
                    <w:lang w:eastAsia="zh-CN"/>
                  </w:rPr>
                  <m:t>=</m:t>
                </m:r>
                <m:f>
                  <m:fPr>
                    <m:ctrlPr>
                      <w:rPr>
                        <w:rFonts w:ascii="Cambria Math" w:eastAsia="SimSun" w:hAnsi="Cambria Math"/>
                        <w:i/>
                        <w:color w:val="000000"/>
                        <w:kern w:val="2"/>
                        <w:szCs w:val="20"/>
                        <w:lang w:eastAsia="zh-CN"/>
                      </w:rPr>
                    </m:ctrlPr>
                  </m:fPr>
                  <m:num>
                    <m:nary>
                      <m:naryPr>
                        <m:chr m:val="∑"/>
                        <m:limLoc m:val="subSup"/>
                        <m:ctrlPr>
                          <w:rPr>
                            <w:rFonts w:ascii="Cambria Math" w:eastAsia="SimSun" w:hAnsi="Cambria Math"/>
                            <w:i/>
                            <w:color w:val="000000"/>
                            <w:kern w:val="2"/>
                            <w:szCs w:val="20"/>
                            <w:lang w:eastAsia="zh-CN"/>
                          </w:rPr>
                        </m:ctrlPr>
                      </m:naryPr>
                      <m:sub>
                        <m:r>
                          <w:rPr>
                            <w:rFonts w:ascii="Cambria Math" w:eastAsia="SimSun" w:hAnsi="Cambria Math" w:hint="eastAsia"/>
                            <w:color w:val="000000"/>
                            <w:kern w:val="2"/>
                            <w:szCs w:val="20"/>
                            <w:lang w:eastAsia="zh-CN"/>
                          </w:rPr>
                          <m:t>n</m:t>
                        </m:r>
                        <m:r>
                          <w:rPr>
                            <w:rFonts w:ascii="Cambria Math" w:eastAsia="SimSun" w:hAnsi="Cambria Math"/>
                            <w:color w:val="000000"/>
                            <w:kern w:val="2"/>
                            <w:szCs w:val="20"/>
                            <w:lang w:eastAsia="zh-CN"/>
                          </w:rPr>
                          <m:t>=0</m:t>
                        </m:r>
                      </m:sub>
                      <m:sup>
                        <m:r>
                          <w:rPr>
                            <w:rFonts w:ascii="Cambria Math" w:eastAsia="SimSun" w:hAnsi="Cambria Math"/>
                            <w:color w:val="000000"/>
                            <w:kern w:val="2"/>
                            <w:szCs w:val="20"/>
                            <w:lang w:eastAsia="zh-CN"/>
                          </w:rPr>
                          <m:t>N-1</m:t>
                        </m:r>
                      </m:sup>
                      <m:e>
                        <m:sSub>
                          <m:sSubPr>
                            <m:ctrlPr>
                              <w:rPr>
                                <w:rFonts w:ascii="Cambria Math" w:eastAsia="SimSun" w:hAnsi="Cambria Math" w:hint="eastAsia"/>
                                <w:i/>
                                <w:color w:val="000000"/>
                                <w:szCs w:val="20"/>
                              </w:rPr>
                            </m:ctrlPr>
                          </m:sSubPr>
                          <m:e>
                            <m:r>
                              <w:rPr>
                                <w:rFonts w:ascii="Cambria Math" w:eastAsia="SimSun" w:hAnsi="Cambria Math" w:hint="eastAsia"/>
                                <w:color w:val="000000"/>
                                <w:kern w:val="2"/>
                                <w:szCs w:val="20"/>
                                <w:lang w:eastAsia="zh-CN"/>
                              </w:rPr>
                              <m:t>Q</m:t>
                            </m:r>
                            <m:ctrlPr>
                              <w:rPr>
                                <w:rFonts w:ascii="Cambria Math" w:eastAsia="SimSun" w:hAnsi="Cambria Math"/>
                                <w:i/>
                                <w:color w:val="000000"/>
                                <w:szCs w:val="20"/>
                              </w:rPr>
                            </m:ctrlPr>
                          </m:e>
                          <m:sub>
                            <m:r>
                              <w:rPr>
                                <w:rFonts w:ascii="Cambria Math" w:eastAsia="SimSun" w:hAnsi="Cambria Math"/>
                                <w:color w:val="000000"/>
                                <w:kern w:val="2"/>
                                <w:szCs w:val="20"/>
                                <w:lang w:eastAsia="zh-CN"/>
                              </w:rPr>
                              <m:t>n</m:t>
                            </m:r>
                            <m:ctrlPr>
                              <w:rPr>
                                <w:rFonts w:ascii="Cambria Math" w:eastAsia="SimSun" w:hAnsi="Cambria Math"/>
                                <w:i/>
                                <w:color w:val="000000"/>
                                <w:szCs w:val="20"/>
                              </w:rPr>
                            </m:ctrlPr>
                          </m:sub>
                        </m:sSub>
                      </m:e>
                    </m:nary>
                  </m:num>
                  <m:den>
                    <m:r>
                      <w:rPr>
                        <w:rFonts w:ascii="Cambria Math" w:eastAsia="SimSun" w:hAnsi="Cambria Math"/>
                        <w:color w:val="000000"/>
                        <w:kern w:val="2"/>
                        <w:szCs w:val="20"/>
                        <w:lang w:eastAsia="zh-CN"/>
                      </w:rPr>
                      <m:t>N</m:t>
                    </m:r>
                  </m:den>
                </m:f>
              </m:oMath>
            </m:oMathPara>
          </w:p>
          <w:p w14:paraId="371AF0AD" w14:textId="77777777" w:rsidR="005251D0" w:rsidRDefault="00AA4EC8">
            <w:pPr>
              <w:tabs>
                <w:tab w:val="left" w:pos="0"/>
              </w:tabs>
              <w:spacing w:before="0"/>
              <w:ind w:leftChars="100" w:left="200"/>
              <w:rPr>
                <w:rFonts w:eastAsiaTheme="minorEastAsia"/>
                <w:szCs w:val="20"/>
                <w:lang w:eastAsia="zh-CN"/>
              </w:rPr>
            </w:pPr>
            <w:r>
              <w:rPr>
                <w:rFonts w:eastAsiaTheme="minorEastAsia"/>
                <w:color w:val="000000"/>
                <w:kern w:val="2"/>
                <w:szCs w:val="20"/>
                <w:lang w:eastAsia="zh-CN"/>
              </w:rPr>
              <w:tab/>
              <w:t>Where,</w:t>
            </w:r>
          </w:p>
          <w:p w14:paraId="1F8FFD95" w14:textId="77777777" w:rsidR="005251D0" w:rsidRDefault="00000000">
            <w:pPr>
              <w:pStyle w:val="ListParagraph"/>
              <w:numPr>
                <w:ilvl w:val="2"/>
                <w:numId w:val="22"/>
              </w:numPr>
              <w:spacing w:before="0"/>
              <w:ind w:leftChars="520" w:left="1460"/>
              <w:rPr>
                <w:rFonts w:eastAsiaTheme="minorEastAsia"/>
                <w:szCs w:val="20"/>
                <w:lang w:eastAsia="zh-CN"/>
              </w:rPr>
            </w:pPr>
            <m:oMath>
              <m:sSub>
                <m:sSubPr>
                  <m:ctrlPr>
                    <w:rPr>
                      <w:rFonts w:ascii="Cambria Math" w:eastAsia="SimSun" w:hAnsi="Cambria Math" w:hint="eastAsia"/>
                      <w:i/>
                      <w:color w:val="000000"/>
                      <w:szCs w:val="20"/>
                    </w:rPr>
                  </m:ctrlPr>
                </m:sSubPr>
                <m:e>
                  <m:r>
                    <w:rPr>
                      <w:rFonts w:ascii="Cambria Math" w:eastAsia="SimSun" w:hAnsi="Cambria Math" w:hint="eastAsia"/>
                      <w:color w:val="000000"/>
                      <w:kern w:val="2"/>
                      <w:szCs w:val="20"/>
                      <w:lang w:eastAsia="zh-CN"/>
                    </w:rPr>
                    <m:t>Q</m:t>
                  </m:r>
                  <m:ctrlPr>
                    <w:rPr>
                      <w:rFonts w:ascii="Cambria Math" w:eastAsia="SimSun" w:hAnsi="Cambria Math"/>
                      <w:i/>
                      <w:color w:val="000000"/>
                      <w:szCs w:val="20"/>
                    </w:rPr>
                  </m:ctrlPr>
                </m:e>
                <m:sub>
                  <m:r>
                    <w:rPr>
                      <w:rFonts w:ascii="Cambria Math" w:eastAsia="SimSun" w:hAnsi="Cambria Math"/>
                      <w:color w:val="000000"/>
                      <w:kern w:val="2"/>
                      <w:szCs w:val="20"/>
                      <w:lang w:eastAsia="zh-CN"/>
                    </w:rPr>
                    <m:t>n</m:t>
                  </m:r>
                  <m:ctrlPr>
                    <w:rPr>
                      <w:rFonts w:ascii="Cambria Math" w:eastAsia="SimSun" w:hAnsi="Cambria Math"/>
                      <w:i/>
                      <w:color w:val="000000"/>
                      <w:szCs w:val="20"/>
                    </w:rPr>
                  </m:ctrlPr>
                </m:sub>
              </m:sSub>
            </m:oMath>
            <w:r w:rsidR="00AA4EC8">
              <w:rPr>
                <w:rFonts w:eastAsiaTheme="minorEastAsia" w:hint="eastAsia"/>
                <w:color w:val="000000"/>
                <w:kern w:val="2"/>
                <w:szCs w:val="20"/>
                <w:lang w:eastAsia="zh-CN"/>
              </w:rPr>
              <w:t xml:space="preserve"> </w:t>
            </w:r>
            <w:r w:rsidR="00AA4EC8">
              <w:rPr>
                <w:rFonts w:eastAsiaTheme="minorEastAsia"/>
                <w:color w:val="000000"/>
                <w:kern w:val="2"/>
                <w:szCs w:val="20"/>
                <w:lang w:eastAsia="zh-CN"/>
              </w:rPr>
              <w:t xml:space="preserve">equal to 1 if at least one object is detected when there is no target dropped in the simulation area in the drop n, otherwise </w:t>
            </w:r>
            <m:oMath>
              <m:sSub>
                <m:sSubPr>
                  <m:ctrlPr>
                    <w:rPr>
                      <w:rFonts w:ascii="Cambria Math" w:eastAsia="SimSun" w:hAnsi="Cambria Math" w:hint="eastAsia"/>
                      <w:i/>
                      <w:color w:val="000000"/>
                      <w:szCs w:val="20"/>
                    </w:rPr>
                  </m:ctrlPr>
                </m:sSubPr>
                <m:e>
                  <m:r>
                    <w:rPr>
                      <w:rFonts w:ascii="Cambria Math" w:eastAsia="SimSun" w:hAnsi="Cambria Math" w:hint="eastAsia"/>
                      <w:color w:val="000000"/>
                      <w:kern w:val="2"/>
                      <w:szCs w:val="20"/>
                      <w:lang w:eastAsia="zh-CN"/>
                    </w:rPr>
                    <m:t>Q</m:t>
                  </m:r>
                  <m:ctrlPr>
                    <w:rPr>
                      <w:rFonts w:ascii="Cambria Math" w:eastAsia="SimSun" w:hAnsi="Cambria Math"/>
                      <w:i/>
                      <w:color w:val="000000"/>
                      <w:szCs w:val="20"/>
                    </w:rPr>
                  </m:ctrlPr>
                </m:e>
                <m:sub>
                  <m:r>
                    <w:rPr>
                      <w:rFonts w:ascii="Cambria Math" w:eastAsia="SimSun" w:hAnsi="Cambria Math"/>
                      <w:color w:val="000000"/>
                      <w:kern w:val="2"/>
                      <w:szCs w:val="20"/>
                      <w:lang w:eastAsia="zh-CN"/>
                    </w:rPr>
                    <m:t>n</m:t>
                  </m:r>
                  <m:ctrlPr>
                    <w:rPr>
                      <w:rFonts w:ascii="Cambria Math" w:eastAsia="SimSun" w:hAnsi="Cambria Math"/>
                      <w:i/>
                      <w:color w:val="000000"/>
                      <w:szCs w:val="20"/>
                    </w:rPr>
                  </m:ctrlPr>
                </m:sub>
              </m:sSub>
            </m:oMath>
            <w:r w:rsidR="00AA4EC8">
              <w:rPr>
                <w:rFonts w:eastAsiaTheme="minorEastAsia" w:hint="eastAsia"/>
                <w:color w:val="000000"/>
                <w:kern w:val="2"/>
                <w:szCs w:val="20"/>
                <w:lang w:eastAsia="zh-CN"/>
              </w:rPr>
              <w:t xml:space="preserve"> </w:t>
            </w:r>
            <w:r w:rsidR="00AA4EC8">
              <w:rPr>
                <w:rFonts w:eastAsiaTheme="minorEastAsia"/>
                <w:color w:val="000000"/>
                <w:kern w:val="2"/>
                <w:szCs w:val="20"/>
                <w:lang w:eastAsia="zh-CN"/>
              </w:rPr>
              <w:t xml:space="preserve">equal to 0. </w:t>
            </w:r>
          </w:p>
          <w:p w14:paraId="720003B5" w14:textId="77777777" w:rsidR="005251D0" w:rsidRDefault="00AA4EC8">
            <w:pPr>
              <w:pStyle w:val="ListParagraph"/>
              <w:numPr>
                <w:ilvl w:val="2"/>
                <w:numId w:val="22"/>
              </w:numPr>
              <w:spacing w:before="0"/>
              <w:ind w:leftChars="520" w:left="1460"/>
              <w:rPr>
                <w:rFonts w:eastAsiaTheme="minorEastAsia"/>
                <w:szCs w:val="20"/>
                <w:lang w:eastAsia="zh-CN"/>
              </w:rPr>
            </w:pPr>
            <m:oMath>
              <m:r>
                <w:rPr>
                  <w:rFonts w:ascii="Cambria Math" w:eastAsia="SimSun" w:hAnsi="Cambria Math"/>
                  <w:color w:val="000000"/>
                  <w:kern w:val="2"/>
                  <w:szCs w:val="20"/>
                  <w:lang w:eastAsia="zh-CN"/>
                </w:rPr>
                <m:t>N</m:t>
              </m:r>
            </m:oMath>
            <w:r>
              <w:rPr>
                <w:rFonts w:eastAsiaTheme="minorEastAsia" w:hint="eastAsia"/>
                <w:color w:val="000000"/>
                <w:kern w:val="2"/>
                <w:szCs w:val="20"/>
                <w:lang w:eastAsia="zh-CN"/>
              </w:rPr>
              <w:t xml:space="preserve"> </w:t>
            </w:r>
            <w:r>
              <w:rPr>
                <w:rFonts w:eastAsiaTheme="minorEastAsia"/>
                <w:color w:val="000000"/>
                <w:kern w:val="2"/>
                <w:szCs w:val="20"/>
                <w:lang w:eastAsia="zh-CN"/>
              </w:rPr>
              <w:t>is the total number of drops without targets in the simulation area.</w:t>
            </w:r>
          </w:p>
          <w:p w14:paraId="059B3B02" w14:textId="77777777" w:rsidR="005251D0" w:rsidRDefault="005251D0">
            <w:pPr>
              <w:pStyle w:val="ListParagraph"/>
              <w:tabs>
                <w:tab w:val="left" w:pos="0"/>
              </w:tabs>
              <w:spacing w:before="0"/>
              <w:ind w:left="800"/>
              <w:rPr>
                <w:rFonts w:eastAsiaTheme="minorEastAsia"/>
                <w:color w:val="EE0000"/>
                <w:szCs w:val="20"/>
                <w:lang w:eastAsia="zh-CN"/>
              </w:rPr>
            </w:pPr>
          </w:p>
          <w:p w14:paraId="2F335FC5" w14:textId="77777777" w:rsidR="005251D0" w:rsidRDefault="00AA4EC8">
            <w:pPr>
              <w:pStyle w:val="ListParagraph"/>
              <w:numPr>
                <w:ilvl w:val="1"/>
                <w:numId w:val="22"/>
              </w:numPr>
              <w:spacing w:before="0"/>
              <w:rPr>
                <w:rFonts w:eastAsiaTheme="minorEastAsia"/>
                <w:color w:val="EE0000"/>
                <w:szCs w:val="20"/>
                <w:lang w:eastAsia="zh-CN"/>
              </w:rPr>
            </w:pPr>
            <w:r>
              <w:rPr>
                <w:rFonts w:eastAsiaTheme="minorEastAsia"/>
                <w:szCs w:val="20"/>
                <w:lang w:eastAsia="zh-CN"/>
              </w:rPr>
              <w:t>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 xml:space="preserve">2 </w:t>
            </w:r>
            <w:r>
              <w:rPr>
                <w:rFonts w:eastAsiaTheme="minorEastAsia"/>
                <w:szCs w:val="20"/>
                <w:lang w:val="en-US" w:eastAsia="zh-CN"/>
              </w:rPr>
              <w:t>(targets dropped in simulation area)</w:t>
            </w:r>
            <w:r>
              <w:rPr>
                <w:rFonts w:eastAsiaTheme="minorEastAsia" w:hint="eastAsia"/>
                <w:szCs w:val="20"/>
                <w:lang w:eastAsia="zh-CN"/>
              </w:rPr>
              <w:t xml:space="preserve">: </w:t>
            </w:r>
            <w:r>
              <w:rPr>
                <w:rFonts w:eastAsiaTheme="minorEastAsia" w:hint="eastAsia"/>
                <w:szCs w:val="20"/>
                <w:lang w:val="en-US" w:eastAsia="zh-CN"/>
              </w:rPr>
              <w:t>A</w:t>
            </w:r>
            <w:r>
              <w:rPr>
                <w:rFonts w:eastAsiaTheme="minorEastAsia"/>
                <w:szCs w:val="20"/>
                <w:lang w:val="en-US" w:eastAsia="zh-CN"/>
              </w:rPr>
              <w:t xml:space="preserve">n object is detected but not </w:t>
            </w:r>
            <w:r>
              <w:rPr>
                <w:rFonts w:eastAsiaTheme="minorEastAsia" w:hint="eastAsia"/>
                <w:szCs w:val="20"/>
                <w:lang w:val="en-US" w:eastAsia="zh-CN"/>
              </w:rPr>
              <w:t>associated with any true</w:t>
            </w:r>
            <w:r>
              <w:rPr>
                <w:rFonts w:eastAsiaTheme="minorEastAsia"/>
                <w:szCs w:val="20"/>
                <w:lang w:val="en-US" w:eastAsia="zh-CN"/>
              </w:rPr>
              <w:t xml:space="preserve"> targets in the simulation area</w:t>
            </w:r>
            <w:r>
              <w:rPr>
                <w:rFonts w:eastAsiaTheme="minorEastAsia" w:hint="eastAsia"/>
                <w:szCs w:val="20"/>
                <w:lang w:val="en-US" w:eastAsia="zh-CN"/>
              </w:rPr>
              <w:t xml:space="preserve"> is considered as a false alarm. </w:t>
            </w:r>
          </w:p>
          <w:p w14:paraId="60EDCA34" w14:textId="77777777" w:rsidR="005251D0" w:rsidRDefault="00000000">
            <w:pPr>
              <w:pStyle w:val="ListParagraph"/>
              <w:spacing w:before="0"/>
              <w:ind w:left="800"/>
              <w:jc w:val="center"/>
              <w:rPr>
                <w:rFonts w:ascii="Cambria Math" w:eastAsia="SimSun" w:hAnsi="Cambria Math"/>
                <w:i/>
                <w:kern w:val="2"/>
                <w:szCs w:val="20"/>
                <w:lang w:eastAsia="zh-CN"/>
              </w:rPr>
            </w:pPr>
            <m:oMathPara>
              <m:oMath>
                <m:sSub>
                  <m:sSubPr>
                    <m:ctrlPr>
                      <w:rPr>
                        <w:rFonts w:ascii="Cambria Math" w:eastAsia="SimSun" w:hAnsi="Cambria Math"/>
                        <w:i/>
                        <w:kern w:val="2"/>
                        <w:szCs w:val="20"/>
                        <w:lang w:eastAsia="zh-CN"/>
                      </w:rPr>
                    </m:ctrlPr>
                  </m:sSubPr>
                  <m:e>
                    <m:r>
                      <w:rPr>
                        <w:rFonts w:ascii="Cambria Math" w:eastAsia="SimSun" w:hAnsi="Cambria Math"/>
                        <w:kern w:val="2"/>
                        <w:szCs w:val="20"/>
                        <w:lang w:eastAsia="zh-CN"/>
                      </w:rPr>
                      <m:t>P</m:t>
                    </m:r>
                  </m:e>
                  <m:sub>
                    <m:r>
                      <w:rPr>
                        <w:rFonts w:ascii="Cambria Math" w:eastAsia="SimSun" w:hAnsi="Cambria Math" w:hint="eastAsia"/>
                        <w:kern w:val="2"/>
                        <w:szCs w:val="20"/>
                        <w:lang w:eastAsia="zh-CN"/>
                      </w:rPr>
                      <m:t>f</m:t>
                    </m:r>
                    <m:r>
                      <w:rPr>
                        <w:rFonts w:ascii="Cambria Math" w:eastAsia="SimSun" w:hAnsi="Cambria Math"/>
                        <w:kern w:val="2"/>
                        <w:szCs w:val="20"/>
                        <w:lang w:eastAsia="zh-CN"/>
                      </w:rPr>
                      <m:t>2</m:t>
                    </m:r>
                  </m:sub>
                </m:sSub>
                <m:r>
                  <w:rPr>
                    <w:rFonts w:ascii="Cambria Math" w:eastAsia="SimSun" w:hAnsi="Cambria Math"/>
                    <w:kern w:val="2"/>
                    <w:szCs w:val="20"/>
                    <w:lang w:eastAsia="zh-CN"/>
                  </w:rPr>
                  <m:t>=</m:t>
                </m:r>
                <m:f>
                  <m:fPr>
                    <m:type m:val="lin"/>
                    <m:ctrlPr>
                      <w:rPr>
                        <w:rFonts w:ascii="Cambria Math" w:eastAsia="SimSun" w:hAnsi="Cambria Math"/>
                        <w:i/>
                        <w:kern w:val="2"/>
                        <w:szCs w:val="20"/>
                        <w:lang w:eastAsia="zh-CN"/>
                      </w:rPr>
                    </m:ctrlPr>
                  </m:fPr>
                  <m:num>
                    <m:nary>
                      <m:naryPr>
                        <m:chr m:val="∑"/>
                        <m:limLoc m:val="undOvr"/>
                        <m:supHide m:val="1"/>
                        <m:ctrlPr>
                          <w:rPr>
                            <w:rFonts w:ascii="Cambria Math" w:eastAsia="SimSun" w:hAnsi="Cambria Math"/>
                            <w:i/>
                            <w:kern w:val="2"/>
                            <w:szCs w:val="20"/>
                            <w:lang w:eastAsia="zh-CN"/>
                          </w:rPr>
                        </m:ctrlPr>
                      </m:naryPr>
                      <m:sub>
                        <m:eqArr>
                          <m:eqArrPr>
                            <m:ctrlPr>
                              <w:rPr>
                                <w:rFonts w:ascii="Cambria Math" w:eastAsia="SimSun" w:hAnsi="Cambria Math"/>
                                <w:i/>
                                <w:kern w:val="2"/>
                                <w:szCs w:val="20"/>
                                <w:lang w:eastAsia="zh-CN"/>
                              </w:rPr>
                            </m:ctrlPr>
                          </m:eqArrPr>
                          <m:e>
                            <m:r>
                              <w:rPr>
                                <w:rFonts w:ascii="Cambria Math" w:eastAsia="SimSun" w:hAnsi="Cambria Math"/>
                                <w:kern w:val="2"/>
                                <w:szCs w:val="20"/>
                                <w:lang w:eastAsia="zh-CN"/>
                              </w:rPr>
                              <m:t>0≤n&lt;N</m:t>
                            </m:r>
                          </m:e>
                          <m:e>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M</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r>
                              <w:rPr>
                                <w:rFonts w:ascii="Cambria Math" w:eastAsia="SimSun" w:hAnsi="Cambria Math"/>
                                <w:kern w:val="2"/>
                                <w:szCs w:val="20"/>
                                <w:lang w:eastAsia="zh-CN"/>
                              </w:rPr>
                              <m:t>≠0</m:t>
                            </m:r>
                          </m:e>
                        </m:eqArr>
                      </m:sub>
                      <m:sup/>
                      <m:e>
                        <m:f>
                          <m:fPr>
                            <m:ctrlPr>
                              <w:rPr>
                                <w:rFonts w:ascii="Cambria Math" w:eastAsia="SimSun" w:hAnsi="Cambria Math"/>
                                <w:i/>
                                <w:kern w:val="2"/>
                                <w:szCs w:val="20"/>
                                <w:lang w:eastAsia="zh-CN"/>
                              </w:rPr>
                            </m:ctrlPr>
                          </m:fPr>
                          <m:num>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D</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num>
                          <m:den>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M</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den>
                        </m:f>
                      </m:e>
                    </m:nary>
                  </m:num>
                  <m:den>
                    <m:r>
                      <w:rPr>
                        <w:rFonts w:ascii="Cambria Math" w:eastAsia="SimSun" w:hAnsi="Cambria Math"/>
                        <w:kern w:val="2"/>
                        <w:szCs w:val="20"/>
                        <w:lang w:eastAsia="zh-CN"/>
                      </w:rPr>
                      <m:t>K</m:t>
                    </m:r>
                  </m:den>
                </m:f>
              </m:oMath>
            </m:oMathPara>
          </w:p>
          <w:p w14:paraId="1D730B3A" w14:textId="77777777" w:rsidR="005251D0" w:rsidRDefault="00AA4EC8">
            <w:pPr>
              <w:tabs>
                <w:tab w:val="left" w:pos="0"/>
              </w:tabs>
              <w:spacing w:before="0"/>
              <w:ind w:leftChars="100" w:left="200"/>
              <w:rPr>
                <w:rFonts w:eastAsiaTheme="minorEastAsia"/>
                <w:szCs w:val="20"/>
                <w:lang w:eastAsia="zh-CN"/>
              </w:rPr>
            </w:pPr>
            <w:r>
              <w:rPr>
                <w:rFonts w:eastAsiaTheme="minorEastAsia"/>
                <w:kern w:val="2"/>
                <w:szCs w:val="20"/>
                <w:lang w:eastAsia="zh-CN"/>
              </w:rPr>
              <w:tab/>
            </w:r>
            <w:r>
              <w:rPr>
                <w:rFonts w:eastAsiaTheme="minorEastAsia" w:hint="eastAsia"/>
                <w:kern w:val="2"/>
                <w:szCs w:val="20"/>
                <w:lang w:eastAsia="zh-CN"/>
              </w:rPr>
              <w:t xml:space="preserve">    </w:t>
            </w:r>
            <w:r>
              <w:rPr>
                <w:rFonts w:eastAsiaTheme="minorEastAsia"/>
                <w:kern w:val="2"/>
                <w:szCs w:val="20"/>
                <w:lang w:eastAsia="zh-CN"/>
              </w:rPr>
              <w:t>Where,</w:t>
            </w:r>
          </w:p>
          <w:p w14:paraId="61827DD8" w14:textId="77777777" w:rsidR="005251D0" w:rsidRDefault="00000000">
            <w:pPr>
              <w:pStyle w:val="ListParagraph"/>
              <w:numPr>
                <w:ilvl w:val="3"/>
                <w:numId w:val="22"/>
              </w:numPr>
              <w:spacing w:before="0"/>
              <w:rPr>
                <w:rFonts w:eastAsiaTheme="minorEastAsia"/>
                <w:kern w:val="2"/>
                <w:szCs w:val="20"/>
                <w:lang w:eastAsia="zh-CN"/>
              </w:rPr>
            </w:pPr>
            <m:oMath>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D</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oMath>
            <w:r w:rsidR="00AA4EC8">
              <w:rPr>
                <w:rFonts w:eastAsiaTheme="minorEastAsia" w:hint="eastAsia"/>
                <w:kern w:val="2"/>
                <w:szCs w:val="20"/>
                <w:lang w:eastAsia="zh-CN"/>
              </w:rPr>
              <w:t xml:space="preserve"> </w:t>
            </w:r>
            <w:r w:rsidR="00AA4EC8">
              <w:rPr>
                <w:rFonts w:eastAsiaTheme="minorEastAsia"/>
                <w:kern w:val="2"/>
                <w:szCs w:val="20"/>
                <w:lang w:eastAsia="zh-CN"/>
              </w:rPr>
              <w:t xml:space="preserve">is the number of detected objects but not </w:t>
            </w:r>
            <w:r w:rsidR="00AA4EC8">
              <w:rPr>
                <w:rFonts w:eastAsiaTheme="minorEastAsia" w:hint="eastAsia"/>
                <w:kern w:val="2"/>
                <w:szCs w:val="20"/>
                <w:lang w:eastAsia="zh-CN"/>
              </w:rPr>
              <w:t>associated with</w:t>
            </w:r>
            <w:r w:rsidR="00AA4EC8">
              <w:rPr>
                <w:rFonts w:eastAsiaTheme="minorEastAsia"/>
                <w:kern w:val="2"/>
                <w:szCs w:val="20"/>
                <w:lang w:eastAsia="zh-CN"/>
              </w:rPr>
              <w:t xml:space="preserve"> any true targets in the drop n.</w:t>
            </w:r>
          </w:p>
          <w:p w14:paraId="6622B623" w14:textId="77777777" w:rsidR="005251D0" w:rsidRDefault="00000000">
            <w:pPr>
              <w:pStyle w:val="ListParagraph"/>
              <w:numPr>
                <w:ilvl w:val="3"/>
                <w:numId w:val="22"/>
              </w:numPr>
              <w:spacing w:before="0"/>
              <w:rPr>
                <w:rFonts w:eastAsiaTheme="minorEastAsia"/>
                <w:szCs w:val="20"/>
                <w:lang w:eastAsia="zh-CN"/>
              </w:rPr>
            </w:pPr>
            <m:oMath>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M</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oMath>
            <w:r w:rsidR="00AA4EC8">
              <w:rPr>
                <w:rFonts w:eastAsiaTheme="minorEastAsia"/>
                <w:kern w:val="2"/>
                <w:szCs w:val="20"/>
                <w:lang w:eastAsia="zh-CN"/>
              </w:rPr>
              <w:t xml:space="preserve"> is the total number of detected objects in the drop n.</w:t>
            </w:r>
          </w:p>
          <w:p w14:paraId="5CB2416B" w14:textId="77777777" w:rsidR="005251D0" w:rsidRDefault="00AA4EC8">
            <w:pPr>
              <w:pStyle w:val="ListParagraph"/>
              <w:numPr>
                <w:ilvl w:val="3"/>
                <w:numId w:val="22"/>
              </w:numPr>
              <w:spacing w:before="0"/>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FS: </w:t>
            </w:r>
          </w:p>
          <w:p w14:paraId="3D848482" w14:textId="77777777" w:rsidR="005251D0" w:rsidRDefault="00AA4EC8">
            <w:pPr>
              <w:pStyle w:val="ListParagraph"/>
              <w:numPr>
                <w:ilvl w:val="4"/>
                <w:numId w:val="22"/>
              </w:numPr>
              <w:spacing w:before="0"/>
              <w:rPr>
                <w:rFonts w:eastAsiaTheme="minorEastAsia"/>
                <w:szCs w:val="20"/>
                <w:lang w:eastAsia="zh-CN"/>
              </w:rPr>
            </w:pPr>
            <w:r>
              <w:rPr>
                <w:rFonts w:eastAsiaTheme="minorEastAsia"/>
                <w:szCs w:val="20"/>
                <w:lang w:eastAsia="zh-CN"/>
              </w:rPr>
              <w:t xml:space="preserve">Option 1: </w:t>
            </w:r>
            <m:oMath>
              <m:r>
                <w:rPr>
                  <w:rFonts w:ascii="Cambria Math" w:eastAsiaTheme="minorEastAsia" w:hAnsi="Cambria Math"/>
                  <w:szCs w:val="20"/>
                  <w:lang w:eastAsia="zh-CN"/>
                </w:rPr>
                <m:t>K</m:t>
              </m:r>
            </m:oMath>
            <w:r>
              <w:rPr>
                <w:rFonts w:eastAsiaTheme="minorEastAsia" w:hint="eastAsia"/>
                <w:szCs w:val="20"/>
                <w:lang w:eastAsia="zh-CN"/>
              </w:rPr>
              <w:t xml:space="preserve"> is number of drops </w:t>
            </w:r>
            <w:r>
              <w:rPr>
                <w:rFonts w:eastAsiaTheme="minorEastAsia"/>
                <w:szCs w:val="20"/>
                <w:lang w:eastAsia="zh-CN"/>
              </w:rPr>
              <w:t>(N)</w:t>
            </w:r>
          </w:p>
          <w:p w14:paraId="1FDC3284" w14:textId="77777777" w:rsidR="005251D0" w:rsidRDefault="00AA4EC8">
            <w:pPr>
              <w:pStyle w:val="ListParagraph"/>
              <w:numPr>
                <w:ilvl w:val="4"/>
                <w:numId w:val="22"/>
              </w:numPr>
              <w:spacing w:before="0"/>
              <w:rPr>
                <w:rFonts w:eastAsiaTheme="minorEastAsia"/>
                <w:szCs w:val="20"/>
                <w:lang w:eastAsia="zh-CN"/>
              </w:rPr>
            </w:pPr>
            <w:r>
              <w:rPr>
                <w:rFonts w:eastAsiaTheme="minorEastAsia"/>
                <w:szCs w:val="20"/>
                <w:lang w:eastAsia="zh-CN"/>
              </w:rPr>
              <w:t xml:space="preserve">Option 2: </w:t>
            </w:r>
            <m:oMath>
              <m:r>
                <w:rPr>
                  <w:rFonts w:ascii="Cambria Math" w:eastAsiaTheme="minorEastAsia" w:hAnsi="Cambria Math"/>
                  <w:szCs w:val="20"/>
                  <w:lang w:eastAsia="zh-CN"/>
                </w:rPr>
                <m:t>K</m:t>
              </m:r>
            </m:oMath>
            <w:r>
              <w:rPr>
                <w:rFonts w:eastAsiaTheme="minorEastAsia" w:hint="eastAsia"/>
                <w:szCs w:val="20"/>
                <w:lang w:eastAsia="zh-CN"/>
              </w:rPr>
              <w:t xml:space="preserve"> is number of drops</w:t>
            </w:r>
            <w:r>
              <w:rPr>
                <w:rFonts w:eastAsiaTheme="minorEastAsia"/>
                <w:szCs w:val="20"/>
                <w:lang w:eastAsia="zh-CN"/>
              </w:rPr>
              <w:t xml:space="preserve"> with at least one detected object</w:t>
            </w:r>
          </w:p>
          <w:p w14:paraId="5D8AA9C6" w14:textId="77777777" w:rsidR="005251D0" w:rsidRDefault="00AA4EC8">
            <w:pPr>
              <w:tabs>
                <w:tab w:val="left" w:pos="0"/>
              </w:tabs>
              <w:spacing w:before="0"/>
              <w:ind w:leftChars="100" w:left="200"/>
              <w:rPr>
                <w:rFonts w:eastAsiaTheme="minorEastAsia"/>
                <w:kern w:val="2"/>
                <w:szCs w:val="20"/>
                <w:lang w:eastAsia="zh-CN"/>
              </w:rPr>
            </w:pPr>
            <w:r>
              <w:rPr>
                <w:rFonts w:eastAsiaTheme="minorEastAsia"/>
                <w:kern w:val="2"/>
                <w:szCs w:val="20"/>
                <w:lang w:eastAsia="zh-CN"/>
              </w:rPr>
              <w:tab/>
            </w:r>
            <w:r>
              <w:rPr>
                <w:rFonts w:eastAsiaTheme="minorEastAsia" w:hint="eastAsia"/>
                <w:kern w:val="2"/>
                <w:szCs w:val="20"/>
                <w:lang w:eastAsia="zh-CN"/>
              </w:rPr>
              <w:t>N</w:t>
            </w:r>
            <w:r>
              <w:rPr>
                <w:rFonts w:eastAsiaTheme="minorEastAsia"/>
                <w:kern w:val="2"/>
                <w:szCs w:val="20"/>
                <w:lang w:eastAsia="zh-CN"/>
              </w:rPr>
              <w:t>ote: the number of targets should be reported by companies when providing F</w:t>
            </w:r>
            <w:r>
              <w:rPr>
                <w:rFonts w:eastAsiaTheme="minorEastAsia" w:hint="eastAsia"/>
                <w:kern w:val="2"/>
                <w:szCs w:val="20"/>
                <w:lang w:eastAsia="zh-CN"/>
              </w:rPr>
              <w:t>alse alarm probability Type</w:t>
            </w:r>
            <w:r>
              <w:rPr>
                <w:rFonts w:eastAsiaTheme="minorEastAsia"/>
                <w:kern w:val="2"/>
                <w:szCs w:val="20"/>
                <w:lang w:eastAsia="zh-CN"/>
              </w:rPr>
              <w:t xml:space="preserve"> </w:t>
            </w:r>
            <w:r>
              <w:rPr>
                <w:rFonts w:eastAsiaTheme="minorEastAsia" w:hint="eastAsia"/>
                <w:kern w:val="2"/>
                <w:szCs w:val="20"/>
                <w:lang w:eastAsia="zh-CN"/>
              </w:rPr>
              <w:t>2</w:t>
            </w:r>
          </w:p>
        </w:tc>
      </w:tr>
    </w:tbl>
    <w:p w14:paraId="32D8A3E7" w14:textId="77777777" w:rsidR="005251D0" w:rsidRDefault="005251D0">
      <w:pPr>
        <w:rPr>
          <w:rFonts w:eastAsiaTheme="minorEastAsia"/>
          <w:lang w:eastAsia="zh-CN"/>
        </w:rPr>
      </w:pPr>
    </w:p>
    <w:p w14:paraId="3C149282" w14:textId="77777777" w:rsidR="005251D0" w:rsidRDefault="00AA4EC8">
      <w:pPr>
        <w:rPr>
          <w:rFonts w:ascii="Arial" w:hAnsi="Arial" w:cs="Arial"/>
          <w:i/>
          <w:iCs/>
          <w:u w:val="single"/>
        </w:rPr>
      </w:pPr>
      <w:r>
        <w:rPr>
          <w:rFonts w:ascii="Arial" w:hAnsi="Arial" w:cs="Arial"/>
          <w:i/>
          <w:iCs/>
          <w:u w:val="single"/>
        </w:rPr>
        <w:t>Summary on company views</w:t>
      </w:r>
    </w:p>
    <w:p w14:paraId="7C456AE7" w14:textId="77777777" w:rsidR="005251D0" w:rsidRDefault="005251D0">
      <w:pPr>
        <w:rPr>
          <w:rFonts w:eastAsiaTheme="minorEastAsia"/>
          <w:lang w:eastAsia="zh-CN"/>
        </w:rPr>
      </w:pPr>
    </w:p>
    <w:p w14:paraId="0E230C6B" w14:textId="77777777" w:rsidR="005251D0" w:rsidRDefault="00AA4EC8">
      <w:pPr>
        <w:tabs>
          <w:tab w:val="left" w:pos="0"/>
        </w:tabs>
        <w:rPr>
          <w:rFonts w:eastAsiaTheme="minorEastAsia"/>
          <w:szCs w:val="20"/>
          <w:lang w:val="en-US" w:eastAsia="zh-CN"/>
        </w:rPr>
      </w:pPr>
      <w:r>
        <w:rPr>
          <w:rFonts w:eastAsiaTheme="minorEastAsia"/>
          <w:szCs w:val="20"/>
          <w:lang w:val="en-US" w:eastAsia="zh-CN"/>
        </w:rPr>
        <w:t xml:space="preserve">On </w:t>
      </w:r>
      <w:r>
        <w:rPr>
          <w:rFonts w:eastAsiaTheme="minorEastAsia"/>
          <w:szCs w:val="20"/>
          <w:lang w:eastAsia="zh-CN"/>
        </w:rPr>
        <w:t>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2</w:t>
      </w:r>
    </w:p>
    <w:p w14:paraId="71A018F2" w14:textId="77777777" w:rsidR="005251D0" w:rsidRDefault="00AA4EC8">
      <w:pPr>
        <w:numPr>
          <w:ilvl w:val="0"/>
          <w:numId w:val="22"/>
        </w:numPr>
        <w:rPr>
          <w:rFonts w:eastAsiaTheme="minorEastAsia"/>
          <w:szCs w:val="20"/>
          <w:lang w:val="en-US" w:eastAsia="zh-CN"/>
        </w:rPr>
      </w:pPr>
      <w:r>
        <w:rPr>
          <w:rFonts w:eastAsiaTheme="minorEastAsia"/>
          <w:lang w:val="en-US" w:eastAsia="zh-CN"/>
        </w:rPr>
        <w:lastRenderedPageBreak/>
        <w:t>Opti</w:t>
      </w:r>
      <w:r>
        <w:rPr>
          <w:rFonts w:eastAsiaTheme="minorEastAsia"/>
          <w:szCs w:val="20"/>
          <w:lang w:val="en-US" w:eastAsia="zh-CN"/>
        </w:rPr>
        <w:t xml:space="preserve">on 1: </w:t>
      </w:r>
      <m:oMath>
        <m:r>
          <w:rPr>
            <w:rFonts w:ascii="Cambria Math" w:eastAsiaTheme="minorEastAsia" w:hAnsi="Cambria Math"/>
            <w:szCs w:val="20"/>
            <w:lang w:val="en-US" w:eastAsia="zh-CN"/>
          </w:rPr>
          <m:t>K</m:t>
        </m:r>
      </m:oMath>
      <w:r>
        <w:rPr>
          <w:rFonts w:eastAsiaTheme="minorEastAsia" w:hint="eastAsia"/>
          <w:szCs w:val="20"/>
          <w:lang w:val="en-US" w:eastAsia="zh-CN"/>
        </w:rPr>
        <w:t xml:space="preserve"> is number of drops </w:t>
      </w:r>
      <w:r>
        <w:rPr>
          <w:rFonts w:eastAsiaTheme="minorEastAsia"/>
          <w:szCs w:val="20"/>
          <w:lang w:val="en-US" w:eastAsia="zh-CN"/>
        </w:rPr>
        <w:t xml:space="preserve">(N): </w:t>
      </w:r>
      <w:r>
        <w:rPr>
          <w:rFonts w:eastAsiaTheme="minorEastAsia" w:hint="eastAsia"/>
          <w:color w:val="FFC000"/>
          <w:szCs w:val="20"/>
          <w:lang w:val="en-US" w:eastAsia="zh-CN"/>
        </w:rPr>
        <w:t>X</w:t>
      </w:r>
      <w:r>
        <w:rPr>
          <w:rFonts w:eastAsiaTheme="minorEastAsia"/>
          <w:color w:val="FFC000"/>
          <w:szCs w:val="20"/>
          <w:lang w:val="en-US" w:eastAsia="zh-CN"/>
        </w:rPr>
        <w:t>iaomi, CMCC, DOCOMO, Google, QC</w:t>
      </w:r>
    </w:p>
    <w:p w14:paraId="25E9DEF9" w14:textId="77777777" w:rsidR="005251D0" w:rsidRDefault="00AA4EC8">
      <w:pPr>
        <w:pStyle w:val="ListParagraph"/>
        <w:numPr>
          <w:ilvl w:val="1"/>
          <w:numId w:val="22"/>
        </w:numPr>
        <w:rPr>
          <w:rFonts w:ascii="Times New Roman" w:eastAsiaTheme="minorEastAsia" w:hAnsi="Times New Roman"/>
          <w:szCs w:val="20"/>
        </w:rPr>
      </w:pPr>
      <w:r>
        <w:rPr>
          <w:rFonts w:ascii="Times New Roman" w:eastAsiaTheme="minorEastAsia" w:hAnsi="Times New Roman"/>
          <w:color w:val="FFC000"/>
          <w:szCs w:val="20"/>
        </w:rPr>
        <w:t xml:space="preserve">CMCC: </w:t>
      </w:r>
      <w:r>
        <w:rPr>
          <w:rFonts w:ascii="Times New Roman" w:eastAsiaTheme="minorEastAsia" w:hAnsi="Times New Roman" w:hint="eastAsia"/>
          <w:szCs w:val="20"/>
        </w:rPr>
        <w:t xml:space="preserve">the performance of </w:t>
      </w:r>
      <w:r>
        <w:rPr>
          <w:rFonts w:ascii="Times New Roman" w:eastAsiaTheme="minorEastAsia" w:hAnsi="Times New Roman"/>
          <w:szCs w:val="20"/>
        </w:rPr>
        <w:t>FA</w:t>
      </w:r>
      <w:r>
        <w:rPr>
          <w:rFonts w:ascii="Times New Roman" w:eastAsiaTheme="minorEastAsia" w:hAnsi="Times New Roman" w:hint="eastAsia"/>
          <w:szCs w:val="20"/>
        </w:rPr>
        <w:t xml:space="preserve"> probability is highly related to the </w:t>
      </w:r>
      <w:r>
        <w:rPr>
          <w:rFonts w:ascii="Times New Roman" w:eastAsiaTheme="minorEastAsia" w:hAnsi="Times New Roman"/>
          <w:szCs w:val="20"/>
        </w:rPr>
        <w:t>MD</w:t>
      </w:r>
      <w:r>
        <w:rPr>
          <w:rFonts w:ascii="Times New Roman" w:eastAsiaTheme="minorEastAsia" w:hAnsi="Times New Roman" w:hint="eastAsia"/>
          <w:szCs w:val="20"/>
        </w:rPr>
        <w:t xml:space="preserve"> probability. If a miss detection case is counted in the detection metric, it should also be counted in the </w:t>
      </w:r>
      <w:r>
        <w:rPr>
          <w:rFonts w:ascii="Times New Roman" w:eastAsiaTheme="minorEastAsia" w:hAnsi="Times New Roman"/>
          <w:szCs w:val="20"/>
        </w:rPr>
        <w:t>FA</w:t>
      </w:r>
      <w:r>
        <w:rPr>
          <w:rFonts w:ascii="Times New Roman" w:eastAsiaTheme="minorEastAsia" w:hAnsi="Times New Roman" w:hint="eastAsia"/>
          <w:szCs w:val="20"/>
        </w:rPr>
        <w:t xml:space="preserve"> metric.</w:t>
      </w:r>
    </w:p>
    <w:p w14:paraId="181BAF08" w14:textId="77777777" w:rsidR="005251D0" w:rsidRDefault="00AA4EC8">
      <w:pPr>
        <w:numPr>
          <w:ilvl w:val="1"/>
          <w:numId w:val="22"/>
        </w:numPr>
        <w:rPr>
          <w:rFonts w:ascii="Times New Roman" w:eastAsiaTheme="minorEastAsia" w:hAnsi="Times New Roman"/>
          <w:szCs w:val="20"/>
        </w:rPr>
      </w:pPr>
      <w:r>
        <w:rPr>
          <w:rFonts w:ascii="Times New Roman" w:eastAsiaTheme="minorEastAsia" w:hAnsi="Times New Roman" w:hint="eastAsia"/>
          <w:color w:val="FFC000"/>
          <w:szCs w:val="20"/>
          <w:lang w:eastAsia="zh-CN"/>
        </w:rPr>
        <w:t>CMCC:</w:t>
      </w:r>
      <w:r>
        <w:rPr>
          <w:rFonts w:ascii="Times New Roman" w:eastAsiaTheme="minorEastAsia" w:hAnsi="Times New Roman"/>
          <w:color w:val="FFC000"/>
          <w:szCs w:val="20"/>
          <w:lang w:eastAsia="zh-CN"/>
        </w:rPr>
        <w:t xml:space="preserve"> </w:t>
      </w:r>
      <w:r>
        <w:rPr>
          <w:rFonts w:ascii="Times New Roman" w:eastAsiaTheme="minorEastAsia" w:hAnsi="Times New Roman" w:hint="eastAsia"/>
          <w:szCs w:val="20"/>
          <w:lang w:eastAsia="zh-CN"/>
        </w:rPr>
        <w:t>with</w:t>
      </w:r>
      <w:r>
        <w:rPr>
          <w:rFonts w:ascii="Times New Roman" w:eastAsiaTheme="minorEastAsia" w:hAnsi="Times New Roman" w:hint="eastAsia"/>
          <w:szCs w:val="20"/>
        </w:rPr>
        <w:t xml:space="preserve"> Option 2</w:t>
      </w:r>
      <w:r>
        <w:rPr>
          <w:rFonts w:ascii="Times New Roman" w:eastAsiaTheme="minorEastAsia" w:hAnsi="Times New Roman"/>
          <w:szCs w:val="20"/>
        </w:rPr>
        <w:t>, i</w:t>
      </w:r>
      <w:r>
        <w:rPr>
          <w:rFonts w:ascii="Times New Roman" w:eastAsiaTheme="minorEastAsia" w:hAnsi="Times New Roman" w:hint="eastAsia"/>
          <w:szCs w:val="20"/>
        </w:rPr>
        <w:t xml:space="preserve">ncreasing detection threshold will </w:t>
      </w:r>
      <w:r>
        <w:rPr>
          <w:rFonts w:ascii="Times New Roman" w:eastAsiaTheme="minorEastAsia" w:hAnsi="Times New Roman"/>
          <w:szCs w:val="20"/>
        </w:rPr>
        <w:t>definitely</w:t>
      </w:r>
      <w:r>
        <w:rPr>
          <w:rFonts w:ascii="Times New Roman" w:eastAsiaTheme="minorEastAsia" w:hAnsi="Times New Roman" w:hint="eastAsia"/>
          <w:szCs w:val="20"/>
        </w:rPr>
        <w:t xml:space="preserve"> decrease the detection performance. But the </w:t>
      </w:r>
      <w:r>
        <w:rPr>
          <w:rFonts w:ascii="Times New Roman" w:eastAsiaTheme="minorEastAsia" w:hAnsi="Times New Roman"/>
          <w:szCs w:val="20"/>
        </w:rPr>
        <w:t>benefit</w:t>
      </w:r>
      <w:r>
        <w:rPr>
          <w:rFonts w:ascii="Times New Roman" w:eastAsiaTheme="minorEastAsia" w:hAnsi="Times New Roman" w:hint="eastAsia"/>
          <w:szCs w:val="20"/>
        </w:rPr>
        <w:t xml:space="preserve"> in </w:t>
      </w:r>
      <w:r>
        <w:rPr>
          <w:rFonts w:ascii="Times New Roman" w:eastAsiaTheme="minorEastAsia" w:hAnsi="Times New Roman"/>
          <w:szCs w:val="20"/>
        </w:rPr>
        <w:t>FA</w:t>
      </w:r>
      <w:r>
        <w:rPr>
          <w:rFonts w:ascii="Times New Roman" w:eastAsiaTheme="minorEastAsia" w:hAnsi="Times New Roman" w:hint="eastAsia"/>
          <w:szCs w:val="20"/>
        </w:rPr>
        <w:t xml:space="preserve"> performance is </w:t>
      </w:r>
      <w:r>
        <w:rPr>
          <w:rFonts w:ascii="Times New Roman" w:eastAsiaTheme="minorEastAsia" w:hAnsi="Times New Roman"/>
          <w:szCs w:val="20"/>
        </w:rPr>
        <w:t>sometimes</w:t>
      </w:r>
      <w:r>
        <w:rPr>
          <w:rFonts w:ascii="Times New Roman" w:eastAsiaTheme="minorEastAsia" w:hAnsi="Times New Roman" w:hint="eastAsia"/>
          <w:szCs w:val="20"/>
        </w:rPr>
        <w:t xml:space="preserve"> prevented due to not counting some drops in </w:t>
      </w:r>
      <w:r>
        <w:rPr>
          <w:rFonts w:ascii="Times New Roman" w:eastAsiaTheme="minorEastAsia" w:hAnsi="Times New Roman"/>
          <w:szCs w:val="20"/>
        </w:rPr>
        <w:t>FA</w:t>
      </w:r>
      <w:r>
        <w:rPr>
          <w:rFonts w:ascii="Times New Roman" w:eastAsiaTheme="minorEastAsia" w:hAnsi="Times New Roman" w:hint="eastAsia"/>
          <w:szCs w:val="20"/>
        </w:rPr>
        <w:t xml:space="preserve"> probability.</w:t>
      </w:r>
    </w:p>
    <w:p w14:paraId="79167EB3" w14:textId="77777777" w:rsidR="005251D0" w:rsidRDefault="00AA4EC8">
      <w:pPr>
        <w:numPr>
          <w:ilvl w:val="1"/>
          <w:numId w:val="22"/>
        </w:numPr>
        <w:rPr>
          <w:rFonts w:eastAsiaTheme="minorEastAsia"/>
          <w:szCs w:val="20"/>
          <w:lang w:val="en-US" w:eastAsia="zh-CN"/>
        </w:rPr>
      </w:pPr>
      <w:r>
        <w:rPr>
          <w:rFonts w:ascii="Times New Roman" w:eastAsiaTheme="minorEastAsia" w:hAnsi="Times New Roman"/>
          <w:color w:val="FFC000"/>
          <w:szCs w:val="20"/>
          <w:lang w:eastAsia="zh-CN"/>
        </w:rPr>
        <w:t>Xiaomi:</w:t>
      </w:r>
      <w:r>
        <w:rPr>
          <w:rFonts w:eastAsiaTheme="minorEastAsia"/>
          <w:szCs w:val="20"/>
          <w:lang w:val="en-US" w:eastAsia="zh-CN"/>
        </w:rPr>
        <w:t xml:space="preserve"> Option 2 tends to result in unnecessary large FA in extreme case</w:t>
      </w:r>
    </w:p>
    <w:p w14:paraId="6F078D17" w14:textId="77777777" w:rsidR="005251D0" w:rsidRDefault="00AA4EC8">
      <w:pPr>
        <w:numPr>
          <w:ilvl w:val="1"/>
          <w:numId w:val="22"/>
        </w:numPr>
        <w:rPr>
          <w:rFonts w:eastAsiaTheme="minorEastAsia"/>
          <w:szCs w:val="20"/>
          <w:lang w:val="en-US" w:eastAsia="zh-CN"/>
        </w:rPr>
      </w:pPr>
      <w:r>
        <w:rPr>
          <w:rFonts w:eastAsiaTheme="minorEastAsia" w:hint="eastAsia"/>
          <w:color w:val="FFC000"/>
          <w:szCs w:val="20"/>
          <w:lang w:val="en-US" w:eastAsia="zh-CN"/>
        </w:rPr>
        <w:t>X</w:t>
      </w:r>
      <w:r>
        <w:rPr>
          <w:rFonts w:eastAsiaTheme="minorEastAsia"/>
          <w:color w:val="FFC000"/>
          <w:szCs w:val="20"/>
          <w:lang w:val="en-US" w:eastAsia="zh-CN"/>
        </w:rPr>
        <w:t xml:space="preserve">iaomi: </w:t>
      </w:r>
      <w:r>
        <w:rPr>
          <w:rFonts w:eastAsiaTheme="minorEastAsia"/>
          <w:szCs w:val="20"/>
          <w:lang w:val="en-US" w:eastAsia="zh-CN"/>
        </w:rPr>
        <w:t>Option 1 gives insight on following two cases</w:t>
      </w:r>
    </w:p>
    <w:p w14:paraId="0FBC9322" w14:textId="77777777" w:rsidR="005251D0" w:rsidRDefault="00AA4EC8">
      <w:pPr>
        <w:numPr>
          <w:ilvl w:val="2"/>
          <w:numId w:val="22"/>
        </w:numPr>
        <w:rPr>
          <w:rFonts w:eastAsiaTheme="minorEastAsia"/>
          <w:szCs w:val="20"/>
          <w:lang w:val="en-US" w:eastAsia="zh-CN"/>
        </w:rPr>
      </w:pPr>
      <w:r>
        <w:rPr>
          <w:rFonts w:eastAsiaTheme="minorEastAsia"/>
          <w:szCs w:val="20"/>
          <w:lang w:val="en-US" w:eastAsia="zh-CN"/>
        </w:rPr>
        <w:t>Case A: targets are detected but they are too far from the true targets and are therefore not associated with true targets</w:t>
      </w:r>
    </w:p>
    <w:p w14:paraId="506548DB" w14:textId="77777777" w:rsidR="005251D0" w:rsidRDefault="00AA4EC8">
      <w:pPr>
        <w:numPr>
          <w:ilvl w:val="2"/>
          <w:numId w:val="22"/>
        </w:numPr>
        <w:rPr>
          <w:rFonts w:eastAsiaTheme="minorEastAsia"/>
          <w:szCs w:val="20"/>
          <w:lang w:val="en-US" w:eastAsia="zh-CN"/>
        </w:rPr>
      </w:pPr>
      <w:r>
        <w:rPr>
          <w:rFonts w:eastAsiaTheme="minorEastAsia"/>
          <w:szCs w:val="20"/>
          <w:lang w:val="en-US" w:eastAsia="zh-CN"/>
        </w:rPr>
        <w:t>Case B: no target is detected.</w:t>
      </w:r>
    </w:p>
    <w:p w14:paraId="58A8DAAA" w14:textId="77777777" w:rsidR="005251D0" w:rsidRDefault="00AA4EC8">
      <w:pPr>
        <w:numPr>
          <w:ilvl w:val="0"/>
          <w:numId w:val="22"/>
        </w:numPr>
        <w:rPr>
          <w:rFonts w:eastAsiaTheme="minorEastAsia"/>
          <w:lang w:val="en-US" w:eastAsia="zh-CN"/>
        </w:rPr>
      </w:pPr>
      <w:r>
        <w:rPr>
          <w:rFonts w:eastAsiaTheme="minorEastAsia"/>
          <w:lang w:val="en-US" w:eastAsia="zh-CN"/>
        </w:rPr>
        <w:t xml:space="preserve">Option 2: </w:t>
      </w:r>
      <m:oMath>
        <m:r>
          <w:rPr>
            <w:rFonts w:ascii="Cambria Math" w:eastAsiaTheme="minorEastAsia" w:hAnsi="Cambria Math"/>
            <w:lang w:val="en-US" w:eastAsia="zh-CN"/>
          </w:rPr>
          <m:t>K</m:t>
        </m:r>
      </m:oMath>
      <w:r>
        <w:rPr>
          <w:rFonts w:eastAsiaTheme="minorEastAsia" w:hint="eastAsia"/>
          <w:lang w:val="en-US" w:eastAsia="zh-CN"/>
        </w:rPr>
        <w:t xml:space="preserve"> is number of drops</w:t>
      </w:r>
      <w:r>
        <w:rPr>
          <w:rFonts w:eastAsiaTheme="minorEastAsia"/>
          <w:lang w:val="en-US" w:eastAsia="zh-CN"/>
        </w:rPr>
        <w:t xml:space="preserve"> with at least one detected object:</w:t>
      </w:r>
      <w:r>
        <w:rPr>
          <w:rFonts w:eastAsiaTheme="minorEastAsia"/>
          <w:color w:val="FFC000"/>
          <w:lang w:val="en-US" w:eastAsia="zh-CN"/>
        </w:rPr>
        <w:t xml:space="preserve"> Vivo, HW, CATT, Apple, MTK, E//, Nokia, Sharp, LG, ZTE, Lenovo, OPPO</w:t>
      </w:r>
    </w:p>
    <w:p w14:paraId="60D9952E" w14:textId="77777777" w:rsidR="005251D0" w:rsidRDefault="00AA4EC8">
      <w:pPr>
        <w:numPr>
          <w:ilvl w:val="1"/>
          <w:numId w:val="22"/>
        </w:numPr>
        <w:rPr>
          <w:rFonts w:eastAsiaTheme="minorEastAsia"/>
          <w:lang w:val="en-US" w:eastAsia="zh-CN"/>
        </w:rPr>
      </w:pPr>
      <w:r>
        <w:rPr>
          <w:rFonts w:eastAsiaTheme="minorEastAsia" w:hint="eastAsia"/>
          <w:color w:val="FFC000"/>
          <w:lang w:val="en-US" w:eastAsia="zh-CN"/>
        </w:rPr>
        <w:t>H</w:t>
      </w:r>
      <w:r>
        <w:rPr>
          <w:rFonts w:eastAsiaTheme="minorEastAsia"/>
          <w:color w:val="FFC000"/>
          <w:lang w:val="en-US" w:eastAsia="zh-CN"/>
        </w:rPr>
        <w:t xml:space="preserve">W: </w:t>
      </w:r>
      <w:r>
        <w:rPr>
          <w:rFonts w:eastAsiaTheme="minorEastAsia"/>
          <w:lang w:val="en-US" w:eastAsia="zh-CN"/>
        </w:rPr>
        <w:t>firstly the derivation of Type 2 should be based on the ratio of the number of false alarms to the number of detected objects whereas the indetermined form of 0/0 should not be taken as 0% false alarm probability for the drop</w:t>
      </w:r>
    </w:p>
    <w:p w14:paraId="163CF55B" w14:textId="77777777" w:rsidR="005251D0" w:rsidRDefault="00AA4EC8">
      <w:pPr>
        <w:numPr>
          <w:ilvl w:val="1"/>
          <w:numId w:val="22"/>
        </w:numPr>
        <w:rPr>
          <w:rFonts w:eastAsiaTheme="minorEastAsia"/>
          <w:lang w:eastAsia="zh-CN"/>
        </w:rPr>
      </w:pPr>
      <w:r>
        <w:rPr>
          <w:rFonts w:eastAsiaTheme="minorEastAsia"/>
          <w:color w:val="FFC000"/>
          <w:lang w:val="en-US" w:eastAsia="zh-CN"/>
        </w:rPr>
        <w:t>Vivo:</w:t>
      </w:r>
      <w:r>
        <w:rPr>
          <w:rFonts w:eastAsiaTheme="minorEastAsia"/>
          <w:lang w:val="en-US" w:eastAsia="zh-CN"/>
        </w:rPr>
        <w:t xml:space="preserve"> </w:t>
      </w:r>
      <w:r>
        <w:rPr>
          <w:rFonts w:eastAsiaTheme="minorEastAsia"/>
          <w:lang w:eastAsia="zh-CN"/>
        </w:rPr>
        <w:t xml:space="preserve">drops where no </w:t>
      </w:r>
      <w:r>
        <w:rPr>
          <w:rFonts w:eastAsiaTheme="minorEastAsia"/>
          <w:lang w:val="en-US" w:eastAsia="zh-CN"/>
        </w:rPr>
        <w:t>targets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detected should be considered invalid and excluded from </w:t>
      </w:r>
      <w:r>
        <w:rPr>
          <w:rFonts w:eastAsiaTheme="minorEastAsia" w:hint="eastAsia"/>
          <w:lang w:eastAsia="zh-CN"/>
        </w:rPr>
        <w:t>metric</w:t>
      </w:r>
      <w:r>
        <w:rPr>
          <w:rFonts w:eastAsiaTheme="minorEastAsia"/>
          <w:lang w:eastAsia="zh-CN"/>
        </w:rPr>
        <w:t xml:space="preserve"> calculation.</w:t>
      </w:r>
    </w:p>
    <w:p w14:paraId="3B9D7043" w14:textId="77777777" w:rsidR="005251D0" w:rsidRDefault="00AA4EC8">
      <w:pPr>
        <w:numPr>
          <w:ilvl w:val="1"/>
          <w:numId w:val="22"/>
        </w:numPr>
        <w:rPr>
          <w:rFonts w:eastAsiaTheme="minorEastAsia"/>
          <w:lang w:val="en-US" w:eastAsia="zh-CN"/>
        </w:rPr>
      </w:pPr>
      <w:r>
        <w:rPr>
          <w:rFonts w:eastAsiaTheme="minorEastAsia"/>
          <w:color w:val="FFC000"/>
          <w:lang w:val="en-US" w:eastAsia="zh-CN"/>
        </w:rPr>
        <w:t>OPPO:</w:t>
      </w:r>
      <w:r>
        <w:rPr>
          <w:rFonts w:eastAsiaTheme="minorEastAsia"/>
          <w:lang w:val="en-US" w:eastAsia="zh-CN"/>
        </w:rPr>
        <w:t xml:space="preserve"> </w:t>
      </w:r>
      <w:r>
        <w:rPr>
          <w:rFonts w:eastAsiaTheme="minorEastAsia"/>
          <w:kern w:val="2"/>
          <w:szCs w:val="20"/>
          <w:lang w:eastAsia="zh-CN"/>
        </w:rPr>
        <w:t xml:space="preserve">Such </w:t>
      </w:r>
      <w:r>
        <w:rPr>
          <w:rFonts w:eastAsiaTheme="minorEastAsia"/>
          <w:lang w:eastAsia="zh-CN"/>
        </w:rPr>
        <w:t>conditional</w:t>
      </w:r>
      <w:r>
        <w:rPr>
          <w:rFonts w:eastAsiaTheme="minorEastAsia"/>
          <w:kern w:val="2"/>
          <w:szCs w:val="20"/>
          <w:lang w:eastAsia="zh-CN"/>
        </w:rPr>
        <w:t xml:space="preserve"> probability is meaningful only if the condition does happen, which requires that a drop with no detected object not to be counted</w:t>
      </w:r>
    </w:p>
    <w:p w14:paraId="21E889C4" w14:textId="77777777" w:rsidR="005251D0" w:rsidRDefault="005251D0">
      <w:pPr>
        <w:tabs>
          <w:tab w:val="left" w:pos="0"/>
        </w:tabs>
        <w:rPr>
          <w:rFonts w:eastAsiaTheme="minorEastAsia"/>
          <w:lang w:val="en-US" w:eastAsia="zh-CN"/>
        </w:rPr>
      </w:pPr>
    </w:p>
    <w:p w14:paraId="70F9EC5B" w14:textId="77777777" w:rsidR="005251D0" w:rsidRDefault="00AA4EC8">
      <w:pPr>
        <w:pStyle w:val="BodyText"/>
        <w:rPr>
          <w:rFonts w:eastAsiaTheme="minorEastAsia"/>
          <w:lang w:val="en-US" w:eastAsia="zh-CN"/>
        </w:rPr>
      </w:pPr>
      <w:r>
        <w:rPr>
          <w:rFonts w:eastAsiaTheme="minorEastAsia" w:hint="eastAsia"/>
          <w:color w:val="FFC000"/>
          <w:lang w:val="en-US" w:eastAsia="zh-CN"/>
        </w:rPr>
        <w:t>O</w:t>
      </w:r>
      <w:r>
        <w:rPr>
          <w:rFonts w:eastAsiaTheme="minorEastAsia"/>
          <w:color w:val="FFC000"/>
          <w:lang w:val="en-US" w:eastAsia="zh-CN"/>
        </w:rPr>
        <w:t xml:space="preserve">PPO: </w:t>
      </w:r>
      <w:r>
        <w:rPr>
          <w:rFonts w:eastAsiaTheme="minorEastAsia"/>
          <w:lang w:val="en-US" w:eastAsia="zh-CN"/>
        </w:rPr>
        <w:t>The total number of targets per drop, which is an evaluation parameter but not an algorithm parameter, may have an impact on the false alarm probability Type-2</w:t>
      </w:r>
    </w:p>
    <w:p w14:paraId="3EED5C30" w14:textId="77777777" w:rsidR="005251D0" w:rsidRDefault="005251D0">
      <w:pPr>
        <w:rPr>
          <w:rFonts w:eastAsiaTheme="minorEastAsia"/>
          <w:lang w:val="en-US" w:eastAsia="zh-CN"/>
        </w:rPr>
      </w:pPr>
    </w:p>
    <w:p w14:paraId="32F68477" w14:textId="77777777" w:rsidR="005251D0" w:rsidRDefault="00AA4EC8">
      <w:pPr>
        <w:pStyle w:val="BodyText"/>
        <w:rPr>
          <w:szCs w:val="20"/>
          <w:lang w:eastAsia="zh-CN"/>
        </w:rPr>
      </w:pPr>
      <w:r>
        <w:rPr>
          <w:rFonts w:hint="eastAsia"/>
          <w:color w:val="FF0000"/>
          <w:szCs w:val="20"/>
          <w:lang w:eastAsia="zh-CN"/>
        </w:rPr>
        <w:t>[</w:t>
      </w:r>
      <w:r>
        <w:rPr>
          <w:color w:val="FF0000"/>
          <w:szCs w:val="20"/>
          <w:lang w:eastAsia="zh-CN"/>
        </w:rPr>
        <w:t xml:space="preserve">Moderator’s note] </w:t>
      </w:r>
      <w:r>
        <w:rPr>
          <w:szCs w:val="20"/>
          <w:lang w:eastAsia="zh-CN"/>
        </w:rPr>
        <w:t xml:space="preserve">It should be common understanding that the difference between Option 1 and 2 would be marginal for a well-defined sensing algorithm. Assuming the operation meet KPI of miss detection, say 5%, then at least 95% of all drops must detect some targets. In the remaining drops, the most practical case would be 1-4 true targets out of the N=5 dropped true targets can be detected. In summary, the impact of either Option 1 or 2 would be scaled by a factor of 1/20 or even smaller.  </w:t>
      </w:r>
    </w:p>
    <w:p w14:paraId="364499B4" w14:textId="77777777" w:rsidR="005251D0" w:rsidRDefault="00AA4EC8">
      <w:pPr>
        <w:pStyle w:val="BodyText"/>
        <w:rPr>
          <w:szCs w:val="20"/>
          <w:lang w:eastAsia="zh-CN"/>
        </w:rPr>
      </w:pPr>
      <w:r>
        <w:rPr>
          <w:szCs w:val="20"/>
          <w:lang w:eastAsia="zh-CN"/>
        </w:rPr>
        <w:t xml:space="preserve">From the inputs, 5 companies prefer Option 1, while 12 companies prefer Option 2. The moderator proposal is to simply go with majority view. </w:t>
      </w:r>
      <w:bookmarkStart w:id="3" w:name="_Hlk206720869"/>
    </w:p>
    <w:p w14:paraId="00C96B61" w14:textId="77777777" w:rsidR="005251D0" w:rsidRDefault="005251D0">
      <w:pPr>
        <w:rPr>
          <w:rFonts w:eastAsiaTheme="minorEastAsia"/>
          <w:lang w:eastAsia="zh-CN"/>
        </w:rPr>
      </w:pPr>
    </w:p>
    <w:p w14:paraId="4A292BAC" w14:textId="23AB18B3" w:rsidR="005251D0" w:rsidRDefault="00AA4EC8">
      <w:pPr>
        <w:pStyle w:val="Heading3"/>
        <w:ind w:left="720" w:hanging="720"/>
        <w:rPr>
          <w:szCs w:val="20"/>
          <w:highlight w:val="yellow"/>
        </w:rPr>
      </w:pPr>
      <w:r>
        <w:rPr>
          <w:szCs w:val="20"/>
          <w:highlight w:val="yellow"/>
        </w:rPr>
        <w:t>[FL</w:t>
      </w:r>
      <w:proofErr w:type="gramStart"/>
      <w:r>
        <w:rPr>
          <w:szCs w:val="20"/>
          <w:highlight w:val="yellow"/>
        </w:rPr>
        <w:t>1][</w:t>
      </w:r>
      <w:proofErr w:type="gramEnd"/>
      <w:r>
        <w:rPr>
          <w:szCs w:val="20"/>
          <w:highlight w:val="yellow"/>
        </w:rPr>
        <w:t xml:space="preserve">H] Proposal 4.1-1 </w:t>
      </w:r>
    </w:p>
    <w:p w14:paraId="287D519C" w14:textId="77777777" w:rsidR="005251D0" w:rsidRDefault="00AA4EC8">
      <w:pPr>
        <w:pStyle w:val="ListParagraph"/>
        <w:numPr>
          <w:ilvl w:val="0"/>
          <w:numId w:val="22"/>
        </w:numPr>
        <w:rPr>
          <w:rFonts w:eastAsiaTheme="minorEastAsia"/>
          <w:kern w:val="2"/>
          <w:szCs w:val="20"/>
          <w:lang w:eastAsia="zh-CN"/>
        </w:rPr>
      </w:pPr>
      <w:r>
        <w:rPr>
          <w:rFonts w:eastAsiaTheme="minorEastAsia"/>
          <w:szCs w:val="20"/>
          <w:lang w:eastAsia="zh-CN"/>
        </w:rPr>
        <w:t>On 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 xml:space="preserve">2 </w:t>
      </w:r>
      <w:r>
        <w:rPr>
          <w:rFonts w:eastAsiaTheme="minorEastAsia"/>
          <w:szCs w:val="20"/>
          <w:lang w:val="en-US" w:eastAsia="zh-CN"/>
        </w:rPr>
        <w:t>(targets dropped in simulation area)</w:t>
      </w:r>
      <w:r>
        <w:rPr>
          <w:rFonts w:eastAsiaTheme="minorEastAsia"/>
          <w:szCs w:val="20"/>
          <w:lang w:eastAsia="zh-CN"/>
        </w:rPr>
        <w:t xml:space="preserve">, the parameter </w:t>
      </w:r>
      <m:oMath>
        <m:r>
          <w:rPr>
            <w:rFonts w:ascii="Cambria Math" w:eastAsiaTheme="minorEastAsia" w:hAnsi="Cambria Math"/>
            <w:szCs w:val="20"/>
            <w:lang w:eastAsia="zh-CN"/>
          </w:rPr>
          <m:t>K</m:t>
        </m:r>
      </m:oMath>
      <w:r>
        <w:rPr>
          <w:rFonts w:eastAsiaTheme="minorEastAsia" w:hint="eastAsia"/>
          <w:szCs w:val="20"/>
          <w:lang w:eastAsia="zh-CN"/>
        </w:rPr>
        <w:t xml:space="preserve"> is</w:t>
      </w:r>
      <w:r>
        <w:rPr>
          <w:rFonts w:eastAsiaTheme="minorEastAsia"/>
          <w:szCs w:val="20"/>
          <w:lang w:eastAsia="zh-CN"/>
        </w:rPr>
        <w:t xml:space="preserve"> the</w:t>
      </w:r>
      <w:r>
        <w:rPr>
          <w:rFonts w:eastAsiaTheme="minorEastAsia" w:hint="eastAsia"/>
          <w:szCs w:val="20"/>
          <w:lang w:eastAsia="zh-CN"/>
        </w:rPr>
        <w:t xml:space="preserve"> number of drops</w:t>
      </w:r>
      <w:r>
        <w:rPr>
          <w:rFonts w:eastAsiaTheme="minorEastAsia"/>
          <w:szCs w:val="20"/>
          <w:lang w:eastAsia="zh-CN"/>
        </w:rPr>
        <w:t xml:space="preserve"> with at least one detected object.</w:t>
      </w:r>
    </w:p>
    <w:p w14:paraId="6AB090BB" w14:textId="77777777" w:rsidR="005251D0" w:rsidRDefault="005251D0">
      <w:pPr>
        <w:tabs>
          <w:tab w:val="left" w:pos="0"/>
        </w:tabs>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68D30578" w14:textId="77777777">
        <w:tc>
          <w:tcPr>
            <w:tcW w:w="1413" w:type="dxa"/>
            <w:shd w:val="clear" w:color="auto" w:fill="D9E2F3" w:themeFill="accent1" w:themeFillTint="33"/>
          </w:tcPr>
          <w:p w14:paraId="12AD4594"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1C530AF8"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38D89B85"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3FB4DA46" w14:textId="77777777">
        <w:tc>
          <w:tcPr>
            <w:tcW w:w="1413" w:type="dxa"/>
          </w:tcPr>
          <w:p w14:paraId="0285C9BA" w14:textId="77777777" w:rsidR="005251D0" w:rsidRDefault="00AA4EC8">
            <w:pPr>
              <w:widowControl w:val="0"/>
              <w:spacing w:before="0"/>
              <w:rPr>
                <w:rFonts w:eastAsiaTheme="minorEastAsia"/>
                <w:lang w:val="en-US" w:eastAsia="zh-CN"/>
              </w:rPr>
            </w:pPr>
            <w:r>
              <w:t>CATT, CICTCI</w:t>
            </w:r>
          </w:p>
        </w:tc>
        <w:tc>
          <w:tcPr>
            <w:tcW w:w="1276" w:type="dxa"/>
          </w:tcPr>
          <w:p w14:paraId="6198A515" w14:textId="77777777" w:rsidR="005251D0" w:rsidRDefault="00AA4EC8">
            <w:pPr>
              <w:widowControl w:val="0"/>
              <w:spacing w:before="0"/>
              <w:rPr>
                <w:rFonts w:eastAsiaTheme="minorEastAsia"/>
                <w:lang w:val="en-US" w:eastAsia="zh-CN"/>
              </w:rPr>
            </w:pPr>
            <w:r>
              <w:t>Yes</w:t>
            </w:r>
          </w:p>
        </w:tc>
        <w:tc>
          <w:tcPr>
            <w:tcW w:w="6943" w:type="dxa"/>
          </w:tcPr>
          <w:p w14:paraId="3801FF88" w14:textId="77777777" w:rsidR="005251D0" w:rsidRDefault="00AA4EC8">
            <w:pPr>
              <w:widowControl w:val="0"/>
              <w:spacing w:before="0"/>
              <w:rPr>
                <w:rFonts w:eastAsiaTheme="minorEastAsia"/>
                <w:lang w:val="en-US" w:eastAsia="zh-CN"/>
              </w:rPr>
            </w:pPr>
            <w:r>
              <w:rPr>
                <w:rFonts w:eastAsiaTheme="minorEastAsia" w:hint="eastAsia"/>
                <w:lang w:val="en-US" w:eastAsia="zh-CN"/>
              </w:rPr>
              <w:t>Agree with FL</w:t>
            </w:r>
            <w:r>
              <w:rPr>
                <w:rFonts w:eastAsiaTheme="minorEastAsia"/>
                <w:lang w:val="en-US" w:eastAsia="zh-CN"/>
              </w:rPr>
              <w:t>’</w:t>
            </w:r>
            <w:r>
              <w:rPr>
                <w:rFonts w:eastAsiaTheme="minorEastAsia" w:hint="eastAsia"/>
                <w:lang w:val="en-US" w:eastAsia="zh-CN"/>
              </w:rPr>
              <w:t>s proposal.</w:t>
            </w:r>
          </w:p>
        </w:tc>
      </w:tr>
      <w:tr w:rsidR="005251D0" w14:paraId="3BAA1F4A" w14:textId="77777777">
        <w:tc>
          <w:tcPr>
            <w:tcW w:w="1413" w:type="dxa"/>
          </w:tcPr>
          <w:p w14:paraId="18268F6A"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1A58A323" w14:textId="77777777" w:rsidR="005251D0" w:rsidRDefault="00AA4EC8">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55773015" w14:textId="77777777" w:rsidR="005251D0" w:rsidRDefault="00AA4EC8">
            <w:pPr>
              <w:widowControl w:val="0"/>
              <w:spacing w:before="0"/>
              <w:rPr>
                <w:lang w:val="en-US" w:eastAsia="zh-CN"/>
              </w:rPr>
            </w:pPr>
            <w:r>
              <w:rPr>
                <w:rFonts w:hint="eastAsia"/>
                <w:lang w:val="en-US" w:eastAsia="zh-CN"/>
              </w:rPr>
              <w:t>Agree with FL</w:t>
            </w:r>
            <w:r>
              <w:rPr>
                <w:lang w:val="en-US" w:eastAsia="zh-CN"/>
              </w:rPr>
              <w:t>’</w:t>
            </w:r>
            <w:r>
              <w:rPr>
                <w:rFonts w:hint="eastAsia"/>
                <w:lang w:val="en-US" w:eastAsia="zh-CN"/>
              </w:rPr>
              <w:t xml:space="preserve">s proposal. Option 2 is more aligned with the definition of Pfa2: </w:t>
            </w:r>
            <w:r>
              <w:rPr>
                <w:lang w:val="en-US" w:eastAsia="zh-CN"/>
              </w:rPr>
              <w:t>“</w:t>
            </w:r>
            <w:r>
              <w:rPr>
                <w:rFonts w:hint="eastAsia"/>
                <w:lang w:val="en-US" w:eastAsia="zh-CN"/>
              </w:rPr>
              <w:t>A</w:t>
            </w:r>
            <w:r>
              <w:rPr>
                <w:lang w:val="en-US" w:eastAsia="zh-CN"/>
              </w:rPr>
              <w:t xml:space="preserve">n object is detected but not </w:t>
            </w:r>
            <w:r>
              <w:rPr>
                <w:rFonts w:hint="eastAsia"/>
                <w:lang w:val="en-US" w:eastAsia="zh-CN"/>
              </w:rPr>
              <w:t>associated with any true</w:t>
            </w:r>
            <w:r>
              <w:rPr>
                <w:lang w:val="en-US" w:eastAsia="zh-CN"/>
              </w:rPr>
              <w:t xml:space="preserve"> targets in the simulation area</w:t>
            </w:r>
            <w:r>
              <w:rPr>
                <w:rFonts w:hint="eastAsia"/>
                <w:lang w:val="en-US" w:eastAsia="zh-CN"/>
              </w:rPr>
              <w:t xml:space="preserve"> is considered as a false alarm</w:t>
            </w:r>
            <w:r>
              <w:rPr>
                <w:lang w:val="en-US" w:eastAsia="zh-CN"/>
              </w:rPr>
              <w:t>”</w:t>
            </w:r>
            <w:r>
              <w:rPr>
                <w:rFonts w:hint="eastAsia"/>
                <w:lang w:val="en-US" w:eastAsia="zh-CN"/>
              </w:rPr>
              <w:t>. That is to say, if no object is detected, Pfa2 cannot be calculated.</w:t>
            </w:r>
          </w:p>
          <w:p w14:paraId="587C8293" w14:textId="77777777" w:rsidR="005251D0" w:rsidRDefault="00AA4EC8">
            <w:pPr>
              <w:pStyle w:val="BodyText"/>
              <w:rPr>
                <w:lang w:val="en-US" w:eastAsia="zh-CN"/>
              </w:rPr>
            </w:pPr>
            <w:r>
              <w:rPr>
                <w:rFonts w:hint="eastAsia"/>
                <w:lang w:val="en-US" w:eastAsia="zh-CN"/>
              </w:rPr>
              <w:t>It should be noted that it is seldom not to detect any objects when sensing target is dropped. Option 1 and 2 has neglectable difference in simulations.</w:t>
            </w:r>
          </w:p>
        </w:tc>
      </w:tr>
      <w:tr w:rsidR="00821038" w14:paraId="03D7EC3F" w14:textId="77777777">
        <w:tc>
          <w:tcPr>
            <w:tcW w:w="1413" w:type="dxa"/>
          </w:tcPr>
          <w:p w14:paraId="087F2437" w14:textId="157C9737" w:rsidR="00821038" w:rsidRDefault="00821038" w:rsidP="00821038">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76" w:type="dxa"/>
          </w:tcPr>
          <w:p w14:paraId="109D0CA7" w14:textId="67C1D632" w:rsidR="00821038" w:rsidRDefault="00821038" w:rsidP="00821038">
            <w:pPr>
              <w:widowControl w:val="0"/>
              <w:spacing w:before="0"/>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943" w:type="dxa"/>
          </w:tcPr>
          <w:p w14:paraId="73FB1EC2" w14:textId="77777777" w:rsidR="00821038" w:rsidRDefault="00821038" w:rsidP="00821038">
            <w:pPr>
              <w:widowControl w:val="0"/>
              <w:spacing w:before="0"/>
              <w:rPr>
                <w:rFonts w:eastAsiaTheme="minorEastAsia"/>
                <w:lang w:val="en-US" w:eastAsia="zh-CN"/>
              </w:rPr>
            </w:pPr>
          </w:p>
        </w:tc>
      </w:tr>
      <w:tr w:rsidR="00BD6D36" w14:paraId="1B3BADFA" w14:textId="77777777">
        <w:tc>
          <w:tcPr>
            <w:tcW w:w="1413" w:type="dxa"/>
          </w:tcPr>
          <w:p w14:paraId="2E623501" w14:textId="6CE425A8" w:rsidR="00BD6D36" w:rsidRDefault="00BD6D36" w:rsidP="00821038">
            <w:pPr>
              <w:widowControl w:val="0"/>
              <w:rPr>
                <w:rFonts w:eastAsiaTheme="minorEastAsia"/>
                <w:lang w:val="en-US" w:eastAsia="zh-CN"/>
              </w:rPr>
            </w:pPr>
            <w:r>
              <w:rPr>
                <w:rFonts w:eastAsiaTheme="minorEastAsia"/>
                <w:lang w:val="en-US" w:eastAsia="zh-CN"/>
              </w:rPr>
              <w:t>Google</w:t>
            </w:r>
          </w:p>
        </w:tc>
        <w:tc>
          <w:tcPr>
            <w:tcW w:w="1276" w:type="dxa"/>
          </w:tcPr>
          <w:p w14:paraId="089841CE" w14:textId="08CCB7C0" w:rsidR="00BD6D36" w:rsidRDefault="00BD6D36" w:rsidP="00821038">
            <w:pPr>
              <w:widowControl w:val="0"/>
              <w:rPr>
                <w:rFonts w:eastAsiaTheme="minorEastAsia"/>
                <w:lang w:val="en-US" w:eastAsia="zh-CN"/>
              </w:rPr>
            </w:pPr>
            <w:r>
              <w:rPr>
                <w:rFonts w:eastAsiaTheme="minorEastAsia"/>
                <w:lang w:val="en-US" w:eastAsia="zh-CN"/>
              </w:rPr>
              <w:t>Yes</w:t>
            </w:r>
          </w:p>
        </w:tc>
        <w:tc>
          <w:tcPr>
            <w:tcW w:w="6943" w:type="dxa"/>
          </w:tcPr>
          <w:p w14:paraId="54214407" w14:textId="5ADF37B6" w:rsidR="00BD6D36" w:rsidRDefault="00BD6D36" w:rsidP="00821038">
            <w:pPr>
              <w:widowControl w:val="0"/>
              <w:rPr>
                <w:rFonts w:eastAsiaTheme="minorEastAsia"/>
                <w:lang w:val="en-US" w:eastAsia="zh-CN"/>
              </w:rPr>
            </w:pPr>
            <w:r w:rsidRPr="00BD6D36">
              <w:rPr>
                <w:lang w:val="en-US" w:eastAsia="zh-CN"/>
              </w:rPr>
              <w:t xml:space="preserve">Although, our preference is for Option 1 as Option 2 would be biased by the quality of the detection </w:t>
            </w:r>
            <w:r>
              <w:rPr>
                <w:lang w:val="en-US" w:eastAsia="zh-CN"/>
              </w:rPr>
              <w:t xml:space="preserve">but we do agree with the FL observation that the impact of Option 1 or Option 2 is small in general and we are OK to compromise for the sake of progress. </w:t>
            </w:r>
          </w:p>
        </w:tc>
      </w:tr>
      <w:tr w:rsidR="00864587" w14:paraId="6570086C" w14:textId="77777777">
        <w:tc>
          <w:tcPr>
            <w:tcW w:w="1413" w:type="dxa"/>
          </w:tcPr>
          <w:p w14:paraId="59205C8D" w14:textId="5A4A15A2" w:rsidR="00864587" w:rsidRPr="00864587" w:rsidRDefault="00864587" w:rsidP="00821038">
            <w:pPr>
              <w:widowControl w:val="0"/>
              <w:rPr>
                <w:rFonts w:eastAsiaTheme="minorEastAsia"/>
                <w:lang w:eastAsia="zh-CN"/>
              </w:rPr>
            </w:pPr>
            <w:r>
              <w:rPr>
                <w:rFonts w:eastAsiaTheme="minorEastAsia"/>
                <w:lang w:eastAsia="zh-CN"/>
              </w:rPr>
              <w:lastRenderedPageBreak/>
              <w:t>Samsung</w:t>
            </w:r>
          </w:p>
        </w:tc>
        <w:tc>
          <w:tcPr>
            <w:tcW w:w="1276" w:type="dxa"/>
          </w:tcPr>
          <w:p w14:paraId="498B6B2F" w14:textId="308F4960" w:rsidR="00864587" w:rsidRPr="00864587" w:rsidRDefault="00864587" w:rsidP="00821038">
            <w:pPr>
              <w:widowControl w:val="0"/>
              <w:rPr>
                <w:rFonts w:eastAsia="Malgun Gothic"/>
                <w:lang w:val="en-US" w:eastAsia="ko-KR"/>
              </w:rPr>
            </w:pPr>
            <w:r>
              <w:rPr>
                <w:rFonts w:eastAsia="Malgun Gothic" w:hint="eastAsia"/>
                <w:lang w:val="en-US" w:eastAsia="ko-KR"/>
              </w:rPr>
              <w:t>Y</w:t>
            </w:r>
            <w:r>
              <w:rPr>
                <w:rFonts w:eastAsia="Malgun Gothic"/>
                <w:lang w:val="en-US" w:eastAsia="ko-KR"/>
              </w:rPr>
              <w:t>es with comment</w:t>
            </w:r>
          </w:p>
        </w:tc>
        <w:tc>
          <w:tcPr>
            <w:tcW w:w="6943" w:type="dxa"/>
          </w:tcPr>
          <w:p w14:paraId="049BBB60" w14:textId="76AB9716" w:rsidR="00864587" w:rsidRPr="00BD6D36" w:rsidRDefault="00864587" w:rsidP="00821038">
            <w:pPr>
              <w:widowControl w:val="0"/>
              <w:rPr>
                <w:lang w:val="en-US" w:eastAsia="zh-CN"/>
              </w:rPr>
            </w:pPr>
            <w:r w:rsidRPr="00864587">
              <w:rPr>
                <w:lang w:val="en-US" w:eastAsia="zh-CN"/>
              </w:rPr>
              <w:t>We also believe that Option 2 is appropriate. However, Option 2 requires sufficient simulation runs to obtain stable results. Therefore, how about reporting the total number of drops from each company?</w:t>
            </w:r>
          </w:p>
        </w:tc>
      </w:tr>
      <w:tr w:rsidR="005017DA" w14:paraId="418012F2" w14:textId="77777777">
        <w:tc>
          <w:tcPr>
            <w:tcW w:w="1413" w:type="dxa"/>
          </w:tcPr>
          <w:p w14:paraId="52FB08C5" w14:textId="284AE656" w:rsidR="005017DA" w:rsidRDefault="005017DA" w:rsidP="00821038">
            <w:pPr>
              <w:widowControl w:val="0"/>
              <w:rPr>
                <w:rFonts w:eastAsiaTheme="minorEastAsia"/>
                <w:lang w:eastAsia="zh-CN"/>
              </w:rPr>
            </w:pPr>
            <w:r>
              <w:rPr>
                <w:rFonts w:eastAsiaTheme="minorEastAsia"/>
                <w:lang w:eastAsia="zh-CN"/>
              </w:rPr>
              <w:t>Xiaomi</w:t>
            </w:r>
          </w:p>
        </w:tc>
        <w:tc>
          <w:tcPr>
            <w:tcW w:w="1276" w:type="dxa"/>
          </w:tcPr>
          <w:p w14:paraId="038C3CD8" w14:textId="77777777" w:rsidR="005017DA" w:rsidRDefault="005017DA" w:rsidP="00821038">
            <w:pPr>
              <w:widowControl w:val="0"/>
              <w:rPr>
                <w:rFonts w:eastAsia="Malgun Gothic"/>
                <w:lang w:val="en-US" w:eastAsia="ko-KR"/>
              </w:rPr>
            </w:pPr>
          </w:p>
        </w:tc>
        <w:tc>
          <w:tcPr>
            <w:tcW w:w="6943" w:type="dxa"/>
          </w:tcPr>
          <w:p w14:paraId="6A7DFFBD" w14:textId="34C2A908" w:rsidR="005017DA" w:rsidRDefault="005017DA" w:rsidP="005017DA">
            <w:pPr>
              <w:widowControl w:val="0"/>
              <w:spacing w:before="0"/>
              <w:rPr>
                <w:rFonts w:eastAsiaTheme="minorEastAsia"/>
                <w:lang w:val="en-US" w:eastAsia="zh-CN"/>
              </w:rPr>
            </w:pPr>
            <w:r>
              <w:rPr>
                <w:rFonts w:eastAsiaTheme="minorEastAsia"/>
                <w:lang w:val="en-US" w:eastAsia="zh-CN"/>
              </w:rPr>
              <w:t>We still think that Option 1 is the better solution. To us, Option 2 does not make much sense, in case that nothing is detected, the simulation result should not be neglected. It should be counted as what it is: a missed detection and no false alarm.</w:t>
            </w:r>
          </w:p>
          <w:p w14:paraId="7EC8F316" w14:textId="3BF008DE" w:rsidR="005017DA" w:rsidRDefault="005017DA" w:rsidP="005017DA">
            <w:pPr>
              <w:pStyle w:val="BodyText"/>
              <w:rPr>
                <w:lang w:val="en-US" w:eastAsia="zh-CN"/>
              </w:rPr>
            </w:pPr>
            <w:r>
              <w:rPr>
                <w:lang w:val="en-US" w:eastAsia="zh-CN"/>
              </w:rPr>
              <w:t>However, we think that it is a minor issue, since for a well-designed sensing algorithm, we should anyway have a detection probability of 95%, hence the difference between Option 1 and Option 2 may not be that big.</w:t>
            </w:r>
          </w:p>
          <w:p w14:paraId="3606E4B0" w14:textId="7E2295BD" w:rsidR="005017DA" w:rsidRPr="00864587" w:rsidRDefault="005017DA" w:rsidP="005017DA">
            <w:pPr>
              <w:widowControl w:val="0"/>
              <w:rPr>
                <w:lang w:val="en-US" w:eastAsia="zh-CN"/>
              </w:rPr>
            </w:pPr>
            <w:r>
              <w:rPr>
                <w:lang w:val="en-US" w:eastAsia="zh-CN"/>
              </w:rPr>
              <w:t>We would be ok to go with majority view.</w:t>
            </w:r>
          </w:p>
        </w:tc>
      </w:tr>
      <w:tr w:rsidR="001462BB" w14:paraId="0F64CE81" w14:textId="77777777">
        <w:tc>
          <w:tcPr>
            <w:tcW w:w="1413" w:type="dxa"/>
          </w:tcPr>
          <w:p w14:paraId="569C2083" w14:textId="2AE8114B" w:rsidR="001462BB" w:rsidRDefault="001462BB" w:rsidP="001462BB">
            <w:pPr>
              <w:widowControl w:val="0"/>
              <w:rPr>
                <w:rFonts w:eastAsiaTheme="minorEastAsia"/>
                <w:lang w:eastAsia="zh-CN"/>
              </w:rPr>
            </w:pPr>
            <w:r>
              <w:rPr>
                <w:rFonts w:eastAsia="Malgun Gothic" w:hint="eastAsia"/>
                <w:lang w:val="en-US" w:eastAsia="ko-KR"/>
              </w:rPr>
              <w:t>LGE</w:t>
            </w:r>
          </w:p>
        </w:tc>
        <w:tc>
          <w:tcPr>
            <w:tcW w:w="1276" w:type="dxa"/>
          </w:tcPr>
          <w:p w14:paraId="3E982FCF" w14:textId="23EC30E8" w:rsidR="001462BB" w:rsidRDefault="001462BB" w:rsidP="001462BB">
            <w:pPr>
              <w:widowControl w:val="0"/>
              <w:rPr>
                <w:rFonts w:eastAsia="Malgun Gothic"/>
                <w:lang w:val="en-US" w:eastAsia="ko-KR"/>
              </w:rPr>
            </w:pPr>
            <w:r>
              <w:rPr>
                <w:rFonts w:eastAsia="Malgun Gothic" w:hint="eastAsia"/>
                <w:lang w:val="en-US" w:eastAsia="ko-KR"/>
              </w:rPr>
              <w:t>Yes</w:t>
            </w:r>
          </w:p>
        </w:tc>
        <w:tc>
          <w:tcPr>
            <w:tcW w:w="6943" w:type="dxa"/>
          </w:tcPr>
          <w:p w14:paraId="6F6EF974" w14:textId="371CF2C6" w:rsidR="001462BB" w:rsidRDefault="001462BB" w:rsidP="001462BB">
            <w:pPr>
              <w:widowControl w:val="0"/>
              <w:rPr>
                <w:rFonts w:eastAsiaTheme="minorEastAsia"/>
                <w:lang w:val="en-US" w:eastAsia="zh-CN"/>
              </w:rPr>
            </w:pPr>
            <w:r>
              <w:rPr>
                <w:rFonts w:eastAsia="Malgun Gothic" w:hint="eastAsia"/>
                <w:lang w:val="en-US" w:eastAsia="ko-KR"/>
              </w:rPr>
              <w:t>T</w:t>
            </w:r>
            <w:r w:rsidRPr="00A20287">
              <w:rPr>
                <w:rFonts w:eastAsia="Malgun Gothic"/>
                <w:lang w:val="en-US" w:eastAsia="ko-KR"/>
              </w:rPr>
              <w:t>he definition of false alarm </w:t>
            </w:r>
            <w:r>
              <w:rPr>
                <w:rFonts w:eastAsia="Malgun Gothic" w:hint="eastAsia"/>
                <w:lang w:val="en-US" w:eastAsia="ko-KR"/>
              </w:rPr>
              <w:t xml:space="preserve">probability in TS 22.137 </w:t>
            </w:r>
            <w:r w:rsidRPr="00A20287">
              <w:rPr>
                <w:rFonts w:eastAsia="Malgun Gothic"/>
                <w:lang w:val="en-US" w:eastAsia="ko-KR"/>
              </w:rPr>
              <w:t xml:space="preserve">is based on the condition </w:t>
            </w:r>
            <w:r>
              <w:rPr>
                <w:rFonts w:eastAsia="Malgun Gothic" w:hint="eastAsia"/>
                <w:lang w:val="en-US" w:eastAsia="ko-KR"/>
              </w:rPr>
              <w:t xml:space="preserve">of </w:t>
            </w:r>
            <w:r w:rsidRPr="00650FCA">
              <w:rPr>
                <w:rFonts w:eastAsia="Malgun Gothic"/>
                <w:lang w:eastAsia="ko-KR"/>
              </w:rPr>
              <w:t>detecting the presence of target</w:t>
            </w:r>
            <w:r w:rsidRPr="00A20287">
              <w:rPr>
                <w:rFonts w:eastAsia="Malgun Gothic"/>
                <w:lang w:val="en-US" w:eastAsia="ko-KR"/>
              </w:rPr>
              <w:t>, regardless of whether the detection is correct or not.</w:t>
            </w:r>
            <w:r>
              <w:rPr>
                <w:rFonts w:eastAsia="Malgun Gothic" w:hint="eastAsia"/>
                <w:lang w:val="en-US" w:eastAsia="ko-KR"/>
              </w:rPr>
              <w:t xml:space="preserve"> Therefore, Option 2 is more consistent with the SA definition than Option1 and should be supported for false alarm type2.</w:t>
            </w:r>
          </w:p>
        </w:tc>
      </w:tr>
      <w:tr w:rsidR="00CC42F1" w14:paraId="71D706B8" w14:textId="77777777">
        <w:tc>
          <w:tcPr>
            <w:tcW w:w="1413" w:type="dxa"/>
          </w:tcPr>
          <w:p w14:paraId="2365FC97" w14:textId="6647AA48" w:rsidR="00CC42F1" w:rsidRPr="00CC42F1" w:rsidRDefault="00CC42F1" w:rsidP="001462BB">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6" w:type="dxa"/>
          </w:tcPr>
          <w:p w14:paraId="1A97E042" w14:textId="03A78375" w:rsidR="00CC42F1" w:rsidRPr="00CC42F1" w:rsidRDefault="00CC42F1" w:rsidP="001462BB">
            <w:pPr>
              <w:widowControl w:val="0"/>
              <w:rPr>
                <w:rFonts w:eastAsiaTheme="minorEastAsia"/>
                <w:lang w:val="en-US" w:eastAsia="zh-CN"/>
              </w:rPr>
            </w:pPr>
            <w:r>
              <w:rPr>
                <w:rFonts w:eastAsiaTheme="minorEastAsia" w:hint="eastAsia"/>
                <w:lang w:val="en-US" w:eastAsia="zh-CN"/>
              </w:rPr>
              <w:t>Yes</w:t>
            </w:r>
          </w:p>
        </w:tc>
        <w:tc>
          <w:tcPr>
            <w:tcW w:w="6943" w:type="dxa"/>
          </w:tcPr>
          <w:p w14:paraId="4F830EAE" w14:textId="77777777" w:rsidR="00CC42F1" w:rsidRDefault="00CC42F1" w:rsidP="001462BB">
            <w:pPr>
              <w:widowControl w:val="0"/>
              <w:rPr>
                <w:rFonts w:eastAsia="Malgun Gothic"/>
                <w:lang w:val="en-US" w:eastAsia="ko-KR"/>
              </w:rPr>
            </w:pPr>
          </w:p>
        </w:tc>
      </w:tr>
      <w:tr w:rsidR="007B16B8" w14:paraId="584DFCB1" w14:textId="77777777">
        <w:tc>
          <w:tcPr>
            <w:tcW w:w="1413" w:type="dxa"/>
          </w:tcPr>
          <w:p w14:paraId="6AB66F78" w14:textId="2302F1D0" w:rsidR="007B16B8" w:rsidRPr="00C9609A" w:rsidRDefault="007B16B8" w:rsidP="007B16B8">
            <w:pPr>
              <w:widowControl w:val="0"/>
              <w:rPr>
                <w:rFonts w:eastAsiaTheme="minorEastAsia"/>
                <w:lang w:val="en-US" w:eastAsia="zh-CN"/>
              </w:rPr>
            </w:pPr>
            <w:proofErr w:type="spellStart"/>
            <w:r w:rsidRPr="00C9609A">
              <w:rPr>
                <w:rFonts w:eastAsiaTheme="minorEastAsia" w:hint="eastAsia"/>
                <w:lang w:val="en-US" w:eastAsia="zh-CN"/>
              </w:rPr>
              <w:t>Spreadtrum</w:t>
            </w:r>
            <w:proofErr w:type="spellEnd"/>
          </w:p>
        </w:tc>
        <w:tc>
          <w:tcPr>
            <w:tcW w:w="1276" w:type="dxa"/>
          </w:tcPr>
          <w:p w14:paraId="73DF4162" w14:textId="43038510" w:rsidR="007B16B8" w:rsidRPr="00C9609A" w:rsidRDefault="007B16B8" w:rsidP="007B16B8">
            <w:pPr>
              <w:widowControl w:val="0"/>
            </w:pPr>
            <w:r w:rsidRPr="00C9609A">
              <w:t>Yes</w:t>
            </w:r>
          </w:p>
        </w:tc>
        <w:tc>
          <w:tcPr>
            <w:tcW w:w="6943" w:type="dxa"/>
          </w:tcPr>
          <w:p w14:paraId="56DC30EE" w14:textId="47277179" w:rsidR="007B16B8" w:rsidRPr="00C9609A" w:rsidRDefault="007B16B8" w:rsidP="007B16B8">
            <w:pPr>
              <w:widowControl w:val="0"/>
              <w:rPr>
                <w:rFonts w:eastAsiaTheme="minorEastAsia"/>
                <w:lang w:val="en-US" w:eastAsia="zh-CN"/>
              </w:rPr>
            </w:pPr>
            <w:bookmarkStart w:id="4" w:name="OLE_LINK2"/>
            <w:bookmarkStart w:id="5" w:name="OLE_LINK3"/>
            <w:r w:rsidRPr="00C9609A">
              <w:rPr>
                <w:rFonts w:eastAsiaTheme="minorEastAsia" w:hint="eastAsia"/>
                <w:lang w:val="en-US" w:eastAsia="zh-CN"/>
              </w:rPr>
              <w:t>Agree with FL</w:t>
            </w:r>
            <w:r w:rsidRPr="00C9609A">
              <w:rPr>
                <w:rFonts w:eastAsiaTheme="minorEastAsia"/>
                <w:lang w:val="en-US" w:eastAsia="zh-CN"/>
              </w:rPr>
              <w:t>’</w:t>
            </w:r>
            <w:r w:rsidRPr="00C9609A">
              <w:rPr>
                <w:rFonts w:eastAsiaTheme="minorEastAsia" w:hint="eastAsia"/>
                <w:lang w:val="en-US" w:eastAsia="zh-CN"/>
              </w:rPr>
              <w:t>s proposal.</w:t>
            </w:r>
            <w:r w:rsidRPr="00C9609A">
              <w:rPr>
                <w:rFonts w:eastAsiaTheme="minorEastAsia"/>
                <w:lang w:val="en-US" w:eastAsia="zh-CN"/>
              </w:rPr>
              <w:t xml:space="preserve"> </w:t>
            </w:r>
            <w:r w:rsidR="00C6463F" w:rsidRPr="00C9609A">
              <w:rPr>
                <w:rFonts w:eastAsiaTheme="minorEastAsia"/>
                <w:lang w:val="en-US" w:eastAsia="zh-CN"/>
              </w:rPr>
              <w:t>To ensure the statistical reliability and fair cross-company comparison, suggested to report both N and K.</w:t>
            </w:r>
            <w:bookmarkEnd w:id="4"/>
            <w:bookmarkEnd w:id="5"/>
          </w:p>
        </w:tc>
      </w:tr>
      <w:tr w:rsidR="005664D0" w14:paraId="62EEB7B5" w14:textId="77777777" w:rsidTr="005664D0">
        <w:tc>
          <w:tcPr>
            <w:tcW w:w="1413" w:type="dxa"/>
          </w:tcPr>
          <w:p w14:paraId="40A104AB"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7C3CDE99"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No</w:t>
            </w:r>
          </w:p>
        </w:tc>
        <w:tc>
          <w:tcPr>
            <w:tcW w:w="6943" w:type="dxa"/>
          </w:tcPr>
          <w:p w14:paraId="4634828D"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 xml:space="preserve">False alarm probability should not be defined as a conditional probability. And Option 2 is not </w:t>
            </w:r>
            <w:r>
              <w:rPr>
                <w:rFonts w:eastAsiaTheme="minorEastAsia"/>
                <w:lang w:val="en-US" w:eastAsia="zh-CN"/>
              </w:rPr>
              <w:t>compatible</w:t>
            </w:r>
            <w:r>
              <w:rPr>
                <w:rFonts w:eastAsiaTheme="minorEastAsia" w:hint="eastAsia"/>
                <w:lang w:val="en-US" w:eastAsia="zh-CN"/>
              </w:rPr>
              <w:t xml:space="preserve"> with the </w:t>
            </w:r>
            <w:r w:rsidRPr="00F20D63">
              <w:rPr>
                <w:rFonts w:eastAsiaTheme="minorEastAsia"/>
                <w:lang w:val="en-US" w:eastAsia="zh-CN"/>
              </w:rPr>
              <w:t>classic</w:t>
            </w:r>
            <w:r>
              <w:rPr>
                <w:rFonts w:eastAsiaTheme="minorEastAsia" w:hint="eastAsia"/>
                <w:lang w:val="en-US" w:eastAsia="zh-CN"/>
              </w:rPr>
              <w:t xml:space="preserve"> definition of false alarm probability in binary test.</w:t>
            </w:r>
          </w:p>
          <w:p w14:paraId="67813582" w14:textId="77777777" w:rsidR="005664D0" w:rsidRPr="00F20D63" w:rsidRDefault="005664D0" w:rsidP="000E4C4D">
            <w:pPr>
              <w:pStyle w:val="BodyText"/>
              <w:rPr>
                <w:rFonts w:eastAsiaTheme="minorEastAsia"/>
                <w:lang w:val="en-US" w:eastAsia="zh-CN"/>
              </w:rPr>
            </w:pPr>
            <w:r>
              <w:rPr>
                <w:rFonts w:eastAsiaTheme="minorEastAsia" w:hint="eastAsia"/>
                <w:lang w:val="en-US" w:eastAsia="zh-CN"/>
              </w:rPr>
              <w:t xml:space="preserve">In fact, by adopting Option 1, </w:t>
            </w:r>
            <w:r w:rsidRPr="004B2928">
              <w:rPr>
                <w:rFonts w:eastAsiaTheme="minorEastAsia"/>
                <w:lang w:val="en-US" w:eastAsia="zh-CN"/>
              </w:rPr>
              <w:t>the indetermined form of 0/0</w:t>
            </w:r>
            <w:r>
              <w:rPr>
                <w:rFonts w:eastAsiaTheme="minorEastAsia" w:hint="eastAsia"/>
                <w:lang w:val="en-US" w:eastAsia="zh-CN"/>
              </w:rPr>
              <w:t xml:space="preserve"> is defined as 0% false alarm, which is reasonable for that no false alarm target is detected. And the definition lives well with classic definition of false alarm probability in binary test.</w:t>
            </w:r>
          </w:p>
        </w:tc>
      </w:tr>
      <w:tr w:rsidR="00727A4F" w14:paraId="4EE19C65" w14:textId="77777777" w:rsidTr="005664D0">
        <w:tc>
          <w:tcPr>
            <w:tcW w:w="1413" w:type="dxa"/>
          </w:tcPr>
          <w:p w14:paraId="1DF88ECB" w14:textId="59083248" w:rsidR="00727A4F" w:rsidRDefault="00727A4F" w:rsidP="00727A4F">
            <w:pPr>
              <w:widowControl w:val="0"/>
              <w:jc w:val="center"/>
              <w:rPr>
                <w:rFonts w:eastAsiaTheme="minorEastAsia"/>
                <w:lang w:val="en-US" w:eastAsia="zh-CN"/>
              </w:rPr>
            </w:pPr>
            <w:r w:rsidRPr="000E181D">
              <w:rPr>
                <w:rFonts w:eastAsiaTheme="minorEastAsia"/>
                <w:lang w:val="en-US" w:eastAsia="zh-CN"/>
              </w:rPr>
              <w:t>IDCC</w:t>
            </w:r>
          </w:p>
        </w:tc>
        <w:tc>
          <w:tcPr>
            <w:tcW w:w="1276" w:type="dxa"/>
          </w:tcPr>
          <w:p w14:paraId="638AD597" w14:textId="2A7DDD82" w:rsidR="00727A4F" w:rsidRDefault="00727A4F" w:rsidP="00727A4F">
            <w:pPr>
              <w:widowControl w:val="0"/>
              <w:rPr>
                <w:rFonts w:eastAsiaTheme="minorEastAsia"/>
                <w:lang w:val="en-US" w:eastAsia="zh-CN"/>
              </w:rPr>
            </w:pPr>
            <w:r>
              <w:rPr>
                <w:rFonts w:eastAsiaTheme="minorEastAsia"/>
                <w:lang w:val="en-US" w:eastAsia="zh-CN"/>
              </w:rPr>
              <w:t>Yes</w:t>
            </w:r>
          </w:p>
        </w:tc>
        <w:tc>
          <w:tcPr>
            <w:tcW w:w="6943" w:type="dxa"/>
          </w:tcPr>
          <w:p w14:paraId="6030E582" w14:textId="39A7868A" w:rsidR="00727A4F" w:rsidRDefault="00727A4F" w:rsidP="00727A4F">
            <w:pPr>
              <w:widowControl w:val="0"/>
              <w:rPr>
                <w:rFonts w:eastAsiaTheme="minorEastAsia"/>
                <w:lang w:val="en-US" w:eastAsia="zh-CN"/>
              </w:rPr>
            </w:pPr>
            <w:r>
              <w:rPr>
                <w:rFonts w:eastAsiaTheme="minorEastAsia"/>
                <w:lang w:val="en-US" w:eastAsia="zh-CN"/>
              </w:rPr>
              <w:t>We can generally be ok with either approach as long as companies agree on the same calculation.</w:t>
            </w:r>
          </w:p>
        </w:tc>
      </w:tr>
      <w:tr w:rsidR="003522CC" w14:paraId="5C2487A2" w14:textId="77777777" w:rsidTr="005664D0">
        <w:tc>
          <w:tcPr>
            <w:tcW w:w="1413" w:type="dxa"/>
          </w:tcPr>
          <w:p w14:paraId="03963BCE" w14:textId="1F7CDC9E" w:rsidR="003522CC" w:rsidRPr="003522CC" w:rsidRDefault="003522CC" w:rsidP="00727A4F">
            <w:pPr>
              <w:widowControl w:val="0"/>
              <w:jc w:val="center"/>
              <w:rPr>
                <w:rFonts w:eastAsia="Yu Mincho"/>
                <w:lang w:val="en-US" w:eastAsia="ja-JP"/>
              </w:rPr>
            </w:pPr>
            <w:r>
              <w:rPr>
                <w:rFonts w:eastAsia="Yu Mincho" w:hint="eastAsia"/>
                <w:lang w:val="en-US" w:eastAsia="ja-JP"/>
              </w:rPr>
              <w:t>vivo</w:t>
            </w:r>
          </w:p>
        </w:tc>
        <w:tc>
          <w:tcPr>
            <w:tcW w:w="1276" w:type="dxa"/>
          </w:tcPr>
          <w:p w14:paraId="3580F5B3" w14:textId="5F05674D" w:rsidR="003522CC" w:rsidRPr="003522CC" w:rsidRDefault="003522CC" w:rsidP="00727A4F">
            <w:pPr>
              <w:widowControl w:val="0"/>
              <w:rPr>
                <w:rFonts w:eastAsia="Yu Mincho"/>
                <w:lang w:val="en-US" w:eastAsia="ja-JP"/>
              </w:rPr>
            </w:pPr>
            <w:r>
              <w:rPr>
                <w:rFonts w:eastAsia="Yu Mincho" w:hint="eastAsia"/>
                <w:lang w:val="en-US" w:eastAsia="ja-JP"/>
              </w:rPr>
              <w:t>Yes</w:t>
            </w:r>
          </w:p>
        </w:tc>
        <w:tc>
          <w:tcPr>
            <w:tcW w:w="6943" w:type="dxa"/>
          </w:tcPr>
          <w:p w14:paraId="2F5E9FC8" w14:textId="77777777" w:rsidR="003522CC" w:rsidRDefault="003522CC" w:rsidP="00727A4F">
            <w:pPr>
              <w:widowControl w:val="0"/>
              <w:rPr>
                <w:rFonts w:eastAsiaTheme="minorEastAsia"/>
                <w:lang w:val="en-US" w:eastAsia="zh-CN"/>
              </w:rPr>
            </w:pPr>
          </w:p>
        </w:tc>
      </w:tr>
      <w:tr w:rsidR="00A11910" w14:paraId="777D64A3" w14:textId="77777777" w:rsidTr="005664D0">
        <w:tc>
          <w:tcPr>
            <w:tcW w:w="1413" w:type="dxa"/>
          </w:tcPr>
          <w:p w14:paraId="6F7C2475" w14:textId="59EFDF42" w:rsidR="00A11910" w:rsidRDefault="00A11910" w:rsidP="00727A4F">
            <w:pPr>
              <w:widowControl w:val="0"/>
              <w:jc w:val="center"/>
              <w:rPr>
                <w:rFonts w:eastAsia="Yu Mincho"/>
                <w:lang w:val="en-US" w:eastAsia="ja-JP"/>
              </w:rPr>
            </w:pPr>
            <w:r>
              <w:rPr>
                <w:rFonts w:eastAsia="Yu Mincho"/>
                <w:lang w:val="en-US" w:eastAsia="ja-JP"/>
              </w:rPr>
              <w:t>Qualcomm</w:t>
            </w:r>
          </w:p>
        </w:tc>
        <w:tc>
          <w:tcPr>
            <w:tcW w:w="1276" w:type="dxa"/>
          </w:tcPr>
          <w:p w14:paraId="088FA1A8" w14:textId="70D42E6F" w:rsidR="00A11910" w:rsidRDefault="00A11910" w:rsidP="00727A4F">
            <w:pPr>
              <w:widowControl w:val="0"/>
              <w:rPr>
                <w:rFonts w:eastAsia="Yu Mincho"/>
                <w:lang w:val="en-US" w:eastAsia="ja-JP"/>
              </w:rPr>
            </w:pPr>
            <w:r>
              <w:rPr>
                <w:rFonts w:eastAsia="Yu Mincho"/>
                <w:lang w:val="en-US" w:eastAsia="ja-JP"/>
              </w:rPr>
              <w:t xml:space="preserve">We </w:t>
            </w:r>
            <w:proofErr w:type="spellStart"/>
            <w:r>
              <w:rPr>
                <w:rFonts w:eastAsia="Yu Mincho"/>
                <w:lang w:val="en-US" w:eastAsia="ja-JP"/>
              </w:rPr>
              <w:t>ll</w:t>
            </w:r>
            <w:proofErr w:type="spellEnd"/>
            <w:r>
              <w:rPr>
                <w:rFonts w:eastAsia="Yu Mincho"/>
                <w:lang w:val="en-US" w:eastAsia="ja-JP"/>
              </w:rPr>
              <w:t xml:space="preserve"> accept majority view</w:t>
            </w:r>
          </w:p>
        </w:tc>
        <w:tc>
          <w:tcPr>
            <w:tcW w:w="6943" w:type="dxa"/>
          </w:tcPr>
          <w:p w14:paraId="093954F8" w14:textId="77777777" w:rsidR="00A11910" w:rsidRDefault="00A11910" w:rsidP="00727A4F">
            <w:pPr>
              <w:widowControl w:val="0"/>
              <w:rPr>
                <w:rFonts w:eastAsiaTheme="minorEastAsia"/>
                <w:lang w:val="en-US" w:eastAsia="zh-CN"/>
              </w:rPr>
            </w:pPr>
          </w:p>
        </w:tc>
      </w:tr>
      <w:tr w:rsidR="00097B86" w14:paraId="5935930C" w14:textId="77777777" w:rsidTr="005664D0">
        <w:tc>
          <w:tcPr>
            <w:tcW w:w="1413" w:type="dxa"/>
          </w:tcPr>
          <w:p w14:paraId="366C3338" w14:textId="2274AB5F" w:rsidR="00097B86" w:rsidRDefault="00097B86" w:rsidP="00097B86">
            <w:pPr>
              <w:widowControl w:val="0"/>
              <w:jc w:val="center"/>
              <w:rPr>
                <w:rFonts w:eastAsia="Yu Mincho"/>
                <w:lang w:val="en-US" w:eastAsia="ja-JP"/>
              </w:rPr>
            </w:pPr>
            <w:r>
              <w:rPr>
                <w:rFonts w:eastAsiaTheme="minorEastAsia"/>
                <w:lang w:val="en-US" w:eastAsia="zh-CN"/>
              </w:rPr>
              <w:t>Nokia</w:t>
            </w:r>
          </w:p>
        </w:tc>
        <w:tc>
          <w:tcPr>
            <w:tcW w:w="1276" w:type="dxa"/>
          </w:tcPr>
          <w:p w14:paraId="6FF5BAC4" w14:textId="70DF0DA3" w:rsidR="00097B86" w:rsidRDefault="00097B86" w:rsidP="00097B86">
            <w:pPr>
              <w:widowControl w:val="0"/>
              <w:rPr>
                <w:rFonts w:eastAsia="Yu Mincho"/>
                <w:lang w:val="en-US" w:eastAsia="ja-JP"/>
              </w:rPr>
            </w:pPr>
            <w:r>
              <w:rPr>
                <w:rFonts w:eastAsiaTheme="minorEastAsia"/>
                <w:lang w:val="en-US" w:eastAsia="zh-CN"/>
              </w:rPr>
              <w:t xml:space="preserve">Yes </w:t>
            </w:r>
          </w:p>
        </w:tc>
        <w:tc>
          <w:tcPr>
            <w:tcW w:w="6943" w:type="dxa"/>
          </w:tcPr>
          <w:p w14:paraId="00A403EB" w14:textId="77777777" w:rsidR="00097B86" w:rsidRDefault="00097B86" w:rsidP="00097B86">
            <w:pPr>
              <w:widowControl w:val="0"/>
              <w:rPr>
                <w:rFonts w:eastAsiaTheme="minorEastAsia"/>
                <w:lang w:val="en-US" w:eastAsia="zh-CN"/>
              </w:rPr>
            </w:pPr>
            <w:r>
              <w:rPr>
                <w:rFonts w:eastAsiaTheme="minorEastAsia"/>
                <w:lang w:val="en-US" w:eastAsia="zh-CN"/>
              </w:rPr>
              <w:t>Agree with FL’s proposal. The classic definition of false alarm probability is the probability of detected something that is “false alarm”.</w:t>
            </w:r>
          </w:p>
          <w:p w14:paraId="410ADFB9" w14:textId="2F370478" w:rsidR="00097B86" w:rsidRDefault="00097B86" w:rsidP="00097B86">
            <w:pPr>
              <w:widowControl w:val="0"/>
              <w:rPr>
                <w:rFonts w:eastAsiaTheme="minorEastAsia"/>
                <w:lang w:val="en-US" w:eastAsia="zh-CN"/>
              </w:rPr>
            </w:pPr>
          </w:p>
        </w:tc>
      </w:tr>
      <w:tr w:rsidR="00904509" w14:paraId="4C25AE59" w14:textId="77777777" w:rsidTr="005664D0">
        <w:tc>
          <w:tcPr>
            <w:tcW w:w="1413" w:type="dxa"/>
          </w:tcPr>
          <w:p w14:paraId="130CF181" w14:textId="2537F94D" w:rsidR="00904509" w:rsidRDefault="00904509" w:rsidP="00097B86">
            <w:pPr>
              <w:widowControl w:val="0"/>
              <w:jc w:val="center"/>
              <w:rPr>
                <w:rFonts w:eastAsiaTheme="minorEastAsia"/>
                <w:lang w:val="en-US" w:eastAsia="zh-CN"/>
              </w:rPr>
            </w:pPr>
            <w:r>
              <w:rPr>
                <w:rFonts w:eastAsiaTheme="minorEastAsia"/>
                <w:lang w:val="en-US" w:eastAsia="zh-CN"/>
              </w:rPr>
              <w:t>SONY</w:t>
            </w:r>
          </w:p>
        </w:tc>
        <w:tc>
          <w:tcPr>
            <w:tcW w:w="1276" w:type="dxa"/>
          </w:tcPr>
          <w:p w14:paraId="7299AA77" w14:textId="1EE4264D" w:rsidR="00904509" w:rsidRDefault="00904509" w:rsidP="00097B86">
            <w:pPr>
              <w:widowControl w:val="0"/>
              <w:rPr>
                <w:rFonts w:eastAsiaTheme="minorEastAsia"/>
                <w:lang w:val="en-US" w:eastAsia="zh-CN"/>
              </w:rPr>
            </w:pPr>
            <w:r>
              <w:rPr>
                <w:rFonts w:eastAsiaTheme="minorEastAsia"/>
                <w:lang w:val="en-US" w:eastAsia="zh-CN"/>
              </w:rPr>
              <w:t>Yes</w:t>
            </w:r>
          </w:p>
        </w:tc>
        <w:tc>
          <w:tcPr>
            <w:tcW w:w="6943" w:type="dxa"/>
          </w:tcPr>
          <w:p w14:paraId="0C2D97D0" w14:textId="77777777" w:rsidR="00904509" w:rsidRDefault="00904509" w:rsidP="00097B86">
            <w:pPr>
              <w:widowControl w:val="0"/>
              <w:rPr>
                <w:rFonts w:eastAsiaTheme="minorEastAsia"/>
                <w:lang w:val="en-US" w:eastAsia="zh-CN"/>
              </w:rPr>
            </w:pPr>
          </w:p>
        </w:tc>
      </w:tr>
      <w:tr w:rsidR="000A7F1E" w14:paraId="54CADE5F" w14:textId="77777777" w:rsidTr="000A7F1E">
        <w:tc>
          <w:tcPr>
            <w:tcW w:w="1413" w:type="dxa"/>
          </w:tcPr>
          <w:p w14:paraId="5616C5B5" w14:textId="0F376FCE" w:rsidR="000A7F1E" w:rsidRDefault="000A7F1E" w:rsidP="00950943">
            <w:pPr>
              <w:widowControl w:val="0"/>
              <w:jc w:val="center"/>
              <w:rPr>
                <w:rFonts w:eastAsia="Yu Mincho"/>
                <w:lang w:val="en-US" w:eastAsia="ja-JP"/>
              </w:rPr>
            </w:pPr>
            <w:r w:rsidRPr="000A7F1E">
              <w:rPr>
                <w:rFonts w:eastAsiaTheme="minorEastAsia"/>
                <w:lang w:val="en-US" w:eastAsia="zh-CN"/>
              </w:rPr>
              <w:t>Ericsson</w:t>
            </w:r>
          </w:p>
        </w:tc>
        <w:tc>
          <w:tcPr>
            <w:tcW w:w="1276" w:type="dxa"/>
          </w:tcPr>
          <w:p w14:paraId="42AB87BF" w14:textId="77777777" w:rsidR="000A7F1E" w:rsidRDefault="000A7F1E" w:rsidP="00950943">
            <w:pPr>
              <w:widowControl w:val="0"/>
              <w:rPr>
                <w:rFonts w:eastAsia="Yu Mincho"/>
                <w:lang w:val="en-US" w:eastAsia="ja-JP"/>
              </w:rPr>
            </w:pPr>
            <w:r>
              <w:rPr>
                <w:rFonts w:eastAsia="Yu Mincho"/>
                <w:lang w:val="en-US" w:eastAsia="ja-JP"/>
              </w:rPr>
              <w:t>Yes</w:t>
            </w:r>
          </w:p>
        </w:tc>
        <w:tc>
          <w:tcPr>
            <w:tcW w:w="6943" w:type="dxa"/>
          </w:tcPr>
          <w:p w14:paraId="49837FCE" w14:textId="77777777" w:rsidR="000A7F1E" w:rsidRDefault="000A7F1E" w:rsidP="00950943">
            <w:pPr>
              <w:widowControl w:val="0"/>
              <w:rPr>
                <w:rFonts w:eastAsiaTheme="minorEastAsia"/>
                <w:lang w:val="en-US" w:eastAsia="zh-CN"/>
              </w:rPr>
            </w:pPr>
          </w:p>
        </w:tc>
      </w:tr>
      <w:tr w:rsidR="00754A1C" w14:paraId="12B49B0B" w14:textId="77777777" w:rsidTr="000A7F1E">
        <w:tc>
          <w:tcPr>
            <w:tcW w:w="1413" w:type="dxa"/>
          </w:tcPr>
          <w:p w14:paraId="6D23B61F" w14:textId="07D3FBEE" w:rsidR="00754A1C" w:rsidRPr="000A7F1E" w:rsidRDefault="00754A1C" w:rsidP="00754A1C">
            <w:pPr>
              <w:widowControl w:val="0"/>
              <w:jc w:val="center"/>
              <w:rPr>
                <w:rFonts w:eastAsiaTheme="minorEastAsia"/>
                <w:lang w:val="en-US" w:eastAsia="zh-CN"/>
              </w:rPr>
            </w:pPr>
            <w:r>
              <w:rPr>
                <w:rFonts w:eastAsiaTheme="minorEastAsia"/>
                <w:lang w:val="en-US" w:eastAsia="zh-CN"/>
              </w:rPr>
              <w:t>Panasonic</w:t>
            </w:r>
          </w:p>
        </w:tc>
        <w:tc>
          <w:tcPr>
            <w:tcW w:w="1276" w:type="dxa"/>
          </w:tcPr>
          <w:p w14:paraId="0E0EA618" w14:textId="77777777" w:rsidR="00754A1C" w:rsidRDefault="00754A1C" w:rsidP="00754A1C">
            <w:pPr>
              <w:widowControl w:val="0"/>
              <w:rPr>
                <w:rFonts w:eastAsia="Yu Mincho"/>
                <w:lang w:val="en-US" w:eastAsia="ja-JP"/>
              </w:rPr>
            </w:pPr>
          </w:p>
        </w:tc>
        <w:tc>
          <w:tcPr>
            <w:tcW w:w="6943" w:type="dxa"/>
          </w:tcPr>
          <w:p w14:paraId="6306B0AC" w14:textId="23BEDD21" w:rsidR="00754A1C" w:rsidRDefault="00754A1C" w:rsidP="00754A1C">
            <w:pPr>
              <w:widowControl w:val="0"/>
              <w:rPr>
                <w:rFonts w:eastAsiaTheme="minorEastAsia"/>
                <w:lang w:val="en-US" w:eastAsia="zh-CN"/>
              </w:rPr>
            </w:pPr>
            <w:r w:rsidRPr="00754A1C">
              <w:rPr>
                <w:rFonts w:eastAsiaTheme="minorEastAsia"/>
                <w:color w:val="000000" w:themeColor="text1"/>
                <w:lang w:val="en-US" w:eastAsia="zh-CN"/>
              </w:rPr>
              <w:t xml:space="preserve">We slightly prefer Option 1, as the false alarm probability is closely related to the missed detection probability. Therefore, we support jointly evaluating these two metrics, and the false alarm probability should be counted in the same way as the missed detection probability. However, if the majority views support Option 2, we are also fine with it, since the difference between the two options </w:t>
            </w:r>
            <w:r w:rsidRPr="00077448">
              <w:rPr>
                <w:rFonts w:eastAsiaTheme="minorEastAsia"/>
                <w:lang w:val="en-US" w:eastAsia="zh-CN"/>
              </w:rPr>
              <w:t>is minor.</w:t>
            </w:r>
          </w:p>
        </w:tc>
      </w:tr>
      <w:tr w:rsidR="00303CED" w14:paraId="28249809" w14:textId="77777777" w:rsidTr="000A7F1E">
        <w:tc>
          <w:tcPr>
            <w:tcW w:w="1413" w:type="dxa"/>
          </w:tcPr>
          <w:p w14:paraId="703D2836" w14:textId="2690C5C3" w:rsidR="00303CED" w:rsidRDefault="00303CED" w:rsidP="00754A1C">
            <w:pPr>
              <w:widowControl w:val="0"/>
              <w:jc w:val="center"/>
              <w:rPr>
                <w:rFonts w:eastAsiaTheme="minorEastAsia"/>
                <w:lang w:val="en-US" w:eastAsia="zh-CN"/>
              </w:rPr>
            </w:pPr>
            <w:r>
              <w:rPr>
                <w:rFonts w:eastAsiaTheme="minorEastAsia"/>
                <w:lang w:val="en-US" w:eastAsia="zh-CN"/>
              </w:rPr>
              <w:t>Apple</w:t>
            </w:r>
          </w:p>
        </w:tc>
        <w:tc>
          <w:tcPr>
            <w:tcW w:w="1276" w:type="dxa"/>
          </w:tcPr>
          <w:p w14:paraId="753C837E" w14:textId="059FC4E4" w:rsidR="00303CED" w:rsidRDefault="00303CED" w:rsidP="00754A1C">
            <w:pPr>
              <w:widowControl w:val="0"/>
              <w:rPr>
                <w:rFonts w:eastAsia="Yu Mincho"/>
                <w:lang w:val="en-US" w:eastAsia="ja-JP"/>
              </w:rPr>
            </w:pPr>
            <w:r>
              <w:rPr>
                <w:rFonts w:eastAsia="Yu Mincho"/>
                <w:lang w:val="en-US" w:eastAsia="ja-JP"/>
              </w:rPr>
              <w:t>Yes</w:t>
            </w:r>
          </w:p>
        </w:tc>
        <w:tc>
          <w:tcPr>
            <w:tcW w:w="6943" w:type="dxa"/>
          </w:tcPr>
          <w:p w14:paraId="2D8D7DEC" w14:textId="77777777" w:rsidR="00303CED" w:rsidRPr="00754A1C" w:rsidRDefault="00303CED" w:rsidP="00754A1C">
            <w:pPr>
              <w:widowControl w:val="0"/>
              <w:rPr>
                <w:rFonts w:eastAsiaTheme="minorEastAsia"/>
                <w:color w:val="000000" w:themeColor="text1"/>
                <w:lang w:val="en-US" w:eastAsia="zh-CN"/>
              </w:rPr>
            </w:pPr>
          </w:p>
        </w:tc>
      </w:tr>
    </w:tbl>
    <w:p w14:paraId="0D8ED26E" w14:textId="77777777" w:rsidR="005251D0" w:rsidRPr="005664D0" w:rsidRDefault="005251D0">
      <w:pPr>
        <w:rPr>
          <w:rFonts w:eastAsia="DengXian"/>
          <w:lang w:eastAsia="zh-CN"/>
        </w:rPr>
      </w:pPr>
    </w:p>
    <w:bookmarkEnd w:id="3"/>
    <w:p w14:paraId="3B2B7983" w14:textId="77777777" w:rsidR="005251D0" w:rsidRDefault="00AA4EC8">
      <w:pPr>
        <w:pStyle w:val="Heading2"/>
        <w:rPr>
          <w:rFonts w:eastAsiaTheme="minorEastAsia"/>
        </w:rPr>
      </w:pPr>
      <w:r>
        <w:rPr>
          <w:rFonts w:eastAsiaTheme="minorEastAsia"/>
        </w:rPr>
        <w:lastRenderedPageBreak/>
        <w:t>Sensing resolution</w:t>
      </w:r>
    </w:p>
    <w:tbl>
      <w:tblPr>
        <w:tblStyle w:val="TableGrid"/>
        <w:tblW w:w="0" w:type="auto"/>
        <w:tblLook w:val="04A0" w:firstRow="1" w:lastRow="0" w:firstColumn="1" w:lastColumn="0" w:noHBand="0" w:noVBand="1"/>
      </w:tblPr>
      <w:tblGrid>
        <w:gridCol w:w="9628"/>
      </w:tblGrid>
      <w:tr w:rsidR="005251D0" w14:paraId="594F5A81" w14:textId="77777777">
        <w:tc>
          <w:tcPr>
            <w:tcW w:w="9628" w:type="dxa"/>
          </w:tcPr>
          <w:p w14:paraId="0DE16F3C" w14:textId="77777777" w:rsidR="005251D0" w:rsidRDefault="00AA4EC8">
            <w:pPr>
              <w:pStyle w:val="Heading3"/>
              <w:spacing w:before="0" w:after="0"/>
              <w:ind w:left="720" w:hanging="720"/>
              <w:rPr>
                <w:szCs w:val="20"/>
                <w:highlight w:val="cyan"/>
              </w:rPr>
            </w:pPr>
            <w:r>
              <w:rPr>
                <w:szCs w:val="20"/>
                <w:highlight w:val="cyan"/>
              </w:rPr>
              <w:t>[FL</w:t>
            </w:r>
            <w:proofErr w:type="gramStart"/>
            <w:r>
              <w:rPr>
                <w:szCs w:val="20"/>
                <w:highlight w:val="cyan"/>
              </w:rPr>
              <w:t>1][</w:t>
            </w:r>
            <w:proofErr w:type="gramEnd"/>
            <w:r>
              <w:rPr>
                <w:szCs w:val="20"/>
                <w:highlight w:val="cyan"/>
              </w:rPr>
              <w:t>M] Proposal for conclusion 4.5-1</w:t>
            </w:r>
            <w:r>
              <w:rPr>
                <w:rFonts w:eastAsiaTheme="minorEastAsia" w:hint="eastAsia"/>
                <w:szCs w:val="20"/>
                <w:highlight w:val="cyan"/>
              </w:rPr>
              <w:t>-rev1</w:t>
            </w:r>
            <w:r>
              <w:rPr>
                <w:szCs w:val="20"/>
              </w:rPr>
              <w:t xml:space="preserve"> </w:t>
            </w:r>
            <w:r>
              <w:t>(outcomes of offline sessions in RAN1 #122)</w:t>
            </w:r>
          </w:p>
          <w:p w14:paraId="1C74FFB4" w14:textId="77777777" w:rsidR="005251D0" w:rsidRDefault="00AA4EC8">
            <w:pPr>
              <w:pStyle w:val="ListParagraph"/>
              <w:numPr>
                <w:ilvl w:val="0"/>
                <w:numId w:val="22"/>
              </w:numPr>
              <w:spacing w:before="0"/>
              <w:rPr>
                <w:rFonts w:eastAsiaTheme="minorEastAsia"/>
                <w:szCs w:val="20"/>
                <w:lang w:eastAsia="zh-CN"/>
              </w:rPr>
            </w:pPr>
            <w:r>
              <w:rPr>
                <w:rFonts w:eastAsiaTheme="minorEastAsia"/>
                <w:szCs w:val="20"/>
                <w:lang w:val="en-US" w:eastAsia="zh-CN"/>
              </w:rPr>
              <w:t>Sensing resolution</w:t>
            </w:r>
            <w:r>
              <w:rPr>
                <w:rFonts w:eastAsiaTheme="minorEastAsia" w:hint="eastAsia"/>
                <w:szCs w:val="20"/>
                <w:lang w:eastAsia="zh-CN"/>
              </w:rPr>
              <w:t xml:space="preserve"> </w:t>
            </w:r>
            <w:r>
              <w:rPr>
                <w:rFonts w:eastAsiaTheme="minorEastAsia"/>
                <w:szCs w:val="20"/>
                <w:lang w:eastAsia="zh-CN"/>
              </w:rPr>
              <w:t xml:space="preserve">is not </w:t>
            </w:r>
            <w:r>
              <w:rPr>
                <w:rFonts w:eastAsiaTheme="minorEastAsia" w:hint="eastAsia"/>
                <w:szCs w:val="20"/>
                <w:lang w:eastAsia="zh-CN"/>
              </w:rPr>
              <w:t xml:space="preserve">considered as </w:t>
            </w:r>
            <w:r>
              <w:rPr>
                <w:rFonts w:eastAsiaTheme="minorEastAsia"/>
                <w:szCs w:val="20"/>
                <w:lang w:eastAsia="zh-CN"/>
              </w:rPr>
              <w:t xml:space="preserve">a performance metric for </w:t>
            </w:r>
            <w:r>
              <w:rPr>
                <w:rFonts w:eastAsiaTheme="minorEastAsia" w:hint="eastAsia"/>
                <w:szCs w:val="20"/>
                <w:lang w:eastAsia="zh-CN"/>
              </w:rPr>
              <w:t xml:space="preserve">evaluation of </w:t>
            </w:r>
            <w:r>
              <w:rPr>
                <w:rFonts w:eastAsiaTheme="minorEastAsia"/>
                <w:szCs w:val="20"/>
                <w:lang w:eastAsia="zh-CN"/>
              </w:rPr>
              <w:t xml:space="preserve">NR ISAC. </w:t>
            </w:r>
          </w:p>
          <w:p w14:paraId="4F826AFD" w14:textId="77777777" w:rsidR="005251D0" w:rsidRDefault="005251D0">
            <w:pPr>
              <w:spacing w:before="0"/>
              <w:rPr>
                <w:rFonts w:eastAsiaTheme="minorEastAsia"/>
                <w:lang w:eastAsia="zh-CN"/>
              </w:rPr>
            </w:pPr>
          </w:p>
        </w:tc>
      </w:tr>
    </w:tbl>
    <w:p w14:paraId="544FE499" w14:textId="77777777" w:rsidR="005251D0" w:rsidRDefault="005251D0">
      <w:pPr>
        <w:rPr>
          <w:rFonts w:eastAsiaTheme="minorEastAsia"/>
          <w:lang w:eastAsia="zh-CN"/>
        </w:rPr>
      </w:pPr>
    </w:p>
    <w:p w14:paraId="1801A457" w14:textId="77777777" w:rsidR="005251D0" w:rsidRDefault="00AA4EC8">
      <w:pPr>
        <w:rPr>
          <w:rFonts w:ascii="Arial" w:hAnsi="Arial" w:cs="Arial"/>
          <w:i/>
          <w:iCs/>
          <w:u w:val="single"/>
        </w:rPr>
      </w:pPr>
      <w:r>
        <w:rPr>
          <w:rFonts w:ascii="Arial" w:hAnsi="Arial" w:cs="Arial"/>
          <w:i/>
          <w:iCs/>
          <w:u w:val="single"/>
        </w:rPr>
        <w:t>Summary on company views</w:t>
      </w:r>
    </w:p>
    <w:p w14:paraId="120A6085" w14:textId="77777777" w:rsidR="005251D0" w:rsidRDefault="005251D0">
      <w:pPr>
        <w:rPr>
          <w:rFonts w:eastAsiaTheme="minorEastAsia"/>
          <w:lang w:eastAsia="zh-CN"/>
        </w:rPr>
      </w:pPr>
    </w:p>
    <w:p w14:paraId="332589A9" w14:textId="77777777" w:rsidR="005251D0" w:rsidRDefault="00AA4EC8">
      <w:pPr>
        <w:rPr>
          <w:rFonts w:eastAsiaTheme="minorEastAsia"/>
          <w:color w:val="FFC000"/>
          <w:szCs w:val="20"/>
          <w:lang w:val="en-US" w:eastAsia="zh-CN"/>
        </w:rPr>
      </w:pPr>
      <w:r>
        <w:rPr>
          <w:rFonts w:eastAsiaTheme="minorEastAsia"/>
          <w:color w:val="000000" w:themeColor="text1"/>
          <w:szCs w:val="20"/>
          <w:lang w:eastAsia="zh-CN"/>
        </w:rPr>
        <w:t xml:space="preserve">Not as a metric for RAN1 evaluation: </w:t>
      </w:r>
      <w:r>
        <w:rPr>
          <w:rFonts w:eastAsiaTheme="minorEastAsia"/>
          <w:color w:val="FFC000"/>
          <w:szCs w:val="20"/>
          <w:lang w:eastAsia="zh-CN"/>
        </w:rPr>
        <w:t>Xiaomi, DOCOMO, ETRI</w:t>
      </w:r>
      <w:r>
        <w:rPr>
          <w:color w:val="FFC000"/>
          <w:szCs w:val="20"/>
          <w:lang w:eastAsia="zh-CN"/>
        </w:rPr>
        <w:t>, Sony</w:t>
      </w:r>
      <w:r>
        <w:rPr>
          <w:rFonts w:eastAsiaTheme="minorEastAsia"/>
          <w:color w:val="FFC000"/>
          <w:szCs w:val="20"/>
          <w:lang w:val="en-US" w:eastAsia="zh-CN"/>
        </w:rPr>
        <w:t>, Google, A</w:t>
      </w:r>
      <w:r>
        <w:rPr>
          <w:rFonts w:eastAsiaTheme="minorEastAsia" w:hint="eastAsia"/>
          <w:color w:val="FFC000"/>
          <w:szCs w:val="20"/>
          <w:lang w:val="en-US" w:eastAsia="zh-CN"/>
        </w:rPr>
        <w:t>pple</w:t>
      </w:r>
      <w:r>
        <w:rPr>
          <w:rFonts w:eastAsiaTheme="minorEastAsia"/>
          <w:color w:val="FFC000"/>
          <w:szCs w:val="20"/>
          <w:lang w:val="en-US" w:eastAsia="zh-CN"/>
        </w:rPr>
        <w:t>, vivo,</w:t>
      </w:r>
      <w:r>
        <w:rPr>
          <w:rFonts w:eastAsiaTheme="minorEastAsia"/>
          <w:color w:val="FFC000"/>
          <w:szCs w:val="20"/>
          <w:lang w:eastAsia="zh-CN"/>
        </w:rPr>
        <w:t xml:space="preserve"> HW, Sharp, LG</w:t>
      </w:r>
    </w:p>
    <w:p w14:paraId="421EECD7" w14:textId="77777777" w:rsidR="005251D0" w:rsidRDefault="00AA4EC8">
      <w:pPr>
        <w:pStyle w:val="ListParagraph"/>
        <w:numPr>
          <w:ilvl w:val="0"/>
          <w:numId w:val="23"/>
        </w:numPr>
        <w:rPr>
          <w:rFonts w:eastAsiaTheme="minorEastAsia"/>
          <w:szCs w:val="20"/>
          <w:lang w:eastAsia="zh-CN"/>
        </w:rPr>
      </w:pPr>
      <w:r>
        <w:rPr>
          <w:szCs w:val="20"/>
        </w:rPr>
        <w:t>Can be calculated by system parameters</w:t>
      </w:r>
    </w:p>
    <w:p w14:paraId="3770C2C8" w14:textId="77777777" w:rsidR="005251D0" w:rsidRDefault="00AA4EC8">
      <w:pPr>
        <w:pStyle w:val="BodyText"/>
        <w:rPr>
          <w:rFonts w:eastAsiaTheme="minorEastAsia"/>
          <w:szCs w:val="20"/>
          <w:lang w:val="en-US" w:eastAsia="zh-CN"/>
        </w:rPr>
      </w:pPr>
      <w:r>
        <w:rPr>
          <w:rFonts w:eastAsiaTheme="minorEastAsia"/>
          <w:szCs w:val="20"/>
          <w:lang w:val="en-US" w:eastAsia="zh-CN"/>
        </w:rPr>
        <w:t xml:space="preserve">Need study: </w:t>
      </w:r>
      <w:proofErr w:type="spellStart"/>
      <w:r>
        <w:rPr>
          <w:rFonts w:eastAsiaTheme="minorEastAsia"/>
          <w:color w:val="FFC000"/>
          <w:szCs w:val="20"/>
          <w:lang w:val="en-US" w:eastAsia="zh-CN"/>
        </w:rPr>
        <w:t>Hanbat</w:t>
      </w:r>
      <w:proofErr w:type="spellEnd"/>
      <w:r>
        <w:rPr>
          <w:rFonts w:eastAsiaTheme="minorEastAsia"/>
          <w:color w:val="FFC000"/>
          <w:szCs w:val="20"/>
          <w:lang w:val="en-US" w:eastAsia="zh-CN"/>
        </w:rPr>
        <w:t>, OPPO</w:t>
      </w:r>
    </w:p>
    <w:p w14:paraId="7BED41DA" w14:textId="77777777" w:rsidR="005251D0" w:rsidRDefault="00AA4EC8">
      <w:pPr>
        <w:pStyle w:val="ListParagraph"/>
        <w:numPr>
          <w:ilvl w:val="0"/>
          <w:numId w:val="23"/>
        </w:numPr>
        <w:rPr>
          <w:rFonts w:eastAsiaTheme="minorEastAsia"/>
          <w:szCs w:val="20"/>
          <w:lang w:eastAsia="zh-CN"/>
        </w:rPr>
      </w:pPr>
      <w:r>
        <w:rPr>
          <w:rFonts w:eastAsiaTheme="minorEastAsia" w:hint="eastAsia"/>
          <w:color w:val="FFC000"/>
          <w:szCs w:val="20"/>
          <w:lang w:eastAsia="zh-CN"/>
        </w:rPr>
        <w:t>O</w:t>
      </w:r>
      <w:r>
        <w:rPr>
          <w:rFonts w:eastAsiaTheme="minorEastAsia"/>
          <w:color w:val="FFC000"/>
          <w:szCs w:val="20"/>
          <w:lang w:eastAsia="zh-CN"/>
        </w:rPr>
        <w:t xml:space="preserve">PPO: </w:t>
      </w:r>
      <w:r>
        <w:rPr>
          <w:color w:val="000000" w:themeColor="text1"/>
          <w:szCs w:val="20"/>
        </w:rPr>
        <w:t>Sensing</w:t>
      </w:r>
      <w:r>
        <w:rPr>
          <w:rFonts w:eastAsiaTheme="minorEastAsia"/>
          <w:szCs w:val="20"/>
          <w:lang w:eastAsia="zh-CN"/>
        </w:rPr>
        <w:t xml:space="preserve"> resolutions are important performance metrics and should be clarified with the sensing algorithm</w:t>
      </w:r>
    </w:p>
    <w:p w14:paraId="5804482C" w14:textId="77777777" w:rsidR="005251D0" w:rsidRDefault="005251D0">
      <w:pPr>
        <w:pStyle w:val="BodyText"/>
        <w:rPr>
          <w:rFonts w:eastAsiaTheme="minorEastAsia"/>
          <w:lang w:eastAsia="zh-CN"/>
        </w:rPr>
      </w:pPr>
    </w:p>
    <w:p w14:paraId="3751A31E" w14:textId="77777777" w:rsidR="005251D0" w:rsidRDefault="00AA4EC8">
      <w:pPr>
        <w:pStyle w:val="3GPPAgreements"/>
        <w:numPr>
          <w:ilvl w:val="0"/>
          <w:numId w:val="0"/>
        </w:numPr>
        <w:spacing w:after="0"/>
        <w:rPr>
          <w:color w:val="000000" w:themeColor="text1"/>
          <w:sz w:val="20"/>
          <w:szCs w:val="20"/>
        </w:rPr>
      </w:pPr>
      <w:r>
        <w:rPr>
          <w:color w:val="FF0000"/>
          <w:sz w:val="20"/>
          <w:szCs w:val="20"/>
          <w:lang w:eastAsia="zh-CN"/>
        </w:rPr>
        <w:t xml:space="preserve">[Moderator’s note] </w:t>
      </w:r>
      <w:r>
        <w:rPr>
          <w:rFonts w:hint="eastAsia"/>
          <w:color w:val="000000" w:themeColor="text1"/>
          <w:sz w:val="20"/>
          <w:szCs w:val="20"/>
        </w:rPr>
        <w:t>Multi</w:t>
      </w:r>
      <w:r>
        <w:rPr>
          <w:color w:val="000000" w:themeColor="text1"/>
          <w:sz w:val="20"/>
          <w:szCs w:val="20"/>
        </w:rPr>
        <w:t xml:space="preserve">ple reasons are identified to not use sensing resolution as a metric for evaluation. </w:t>
      </w:r>
    </w:p>
    <w:p w14:paraId="51EB7549" w14:textId="77777777" w:rsidR="005251D0" w:rsidRDefault="00AA4EC8">
      <w:pPr>
        <w:pStyle w:val="3GPPAgreements"/>
        <w:numPr>
          <w:ilvl w:val="0"/>
          <w:numId w:val="24"/>
        </w:numPr>
        <w:spacing w:after="0"/>
        <w:rPr>
          <w:color w:val="000000" w:themeColor="text1"/>
          <w:sz w:val="20"/>
          <w:szCs w:val="20"/>
        </w:rPr>
      </w:pPr>
      <w:r>
        <w:rPr>
          <w:color w:val="000000" w:themeColor="text1"/>
          <w:sz w:val="20"/>
          <w:szCs w:val="20"/>
          <w:lang w:eastAsia="zh-CN"/>
        </w:rPr>
        <w:t xml:space="preserve">It can already be obtained from a formula using the system parameters. </w:t>
      </w:r>
      <w:r>
        <w:rPr>
          <w:rFonts w:eastAsiaTheme="minorEastAsia"/>
          <w:sz w:val="20"/>
          <w:szCs w:val="24"/>
        </w:rPr>
        <w:t xml:space="preserve">Range resolution for monostatic is defined as </w:t>
      </w:r>
      <m:oMath>
        <m:r>
          <m:rPr>
            <m:sty m:val="p"/>
          </m:rPr>
          <w:rPr>
            <w:rFonts w:ascii="Cambria Math" w:eastAsiaTheme="minorEastAsia" w:hAnsi="Cambria Math"/>
            <w:sz w:val="20"/>
            <w:szCs w:val="24"/>
          </w:rPr>
          <m:t>D</m:t>
        </m:r>
        <m:r>
          <w:rPr>
            <w:rFonts w:ascii="Cambria Math" w:eastAsiaTheme="minorEastAsia" w:hAnsi="Cambria Math"/>
            <w:sz w:val="20"/>
            <w:szCs w:val="24"/>
          </w:rPr>
          <m:t>R</m:t>
        </m:r>
        <m:r>
          <m:rPr>
            <m:sty m:val="p"/>
          </m:rPr>
          <w:rPr>
            <w:rFonts w:ascii="Cambria Math" w:eastAsiaTheme="minorEastAsia" w:hAnsi="Cambria Math"/>
            <w:sz w:val="20"/>
            <w:szCs w:val="24"/>
          </w:rPr>
          <m:t>=</m:t>
        </m:r>
        <m:f>
          <m:fPr>
            <m:ctrlPr>
              <w:rPr>
                <w:rFonts w:ascii="Cambria Math" w:eastAsiaTheme="minorEastAsia" w:hAnsi="Cambria Math"/>
                <w:sz w:val="20"/>
                <w:szCs w:val="24"/>
              </w:rPr>
            </m:ctrlPr>
          </m:fPr>
          <m:num>
            <m:r>
              <w:rPr>
                <w:rFonts w:ascii="Cambria Math" w:eastAsiaTheme="minorEastAsia" w:hAnsi="Cambria Math"/>
                <w:sz w:val="20"/>
                <w:szCs w:val="24"/>
              </w:rPr>
              <m:t>c</m:t>
            </m:r>
          </m:num>
          <m:den>
            <m:r>
              <m:rPr>
                <m:sty m:val="p"/>
              </m:rPr>
              <w:rPr>
                <w:rFonts w:ascii="Cambria Math" w:eastAsiaTheme="minorEastAsia" w:hAnsi="Cambria Math"/>
                <w:sz w:val="20"/>
                <w:szCs w:val="24"/>
              </w:rPr>
              <m:t>2</m:t>
            </m:r>
            <m:r>
              <w:rPr>
                <w:rFonts w:ascii="Cambria Math" w:eastAsiaTheme="minorEastAsia" w:hAnsi="Cambria Math"/>
                <w:sz w:val="20"/>
                <w:szCs w:val="24"/>
              </w:rPr>
              <m:t>B</m:t>
            </m:r>
          </m:den>
        </m:f>
      </m:oMath>
      <w:r>
        <w:rPr>
          <w:rFonts w:eastAsiaTheme="minorEastAsia" w:hint="eastAsia"/>
          <w:sz w:val="20"/>
          <w:szCs w:val="24"/>
        </w:rPr>
        <w:t>,</w:t>
      </w:r>
      <w:r>
        <w:rPr>
          <w:rFonts w:eastAsiaTheme="minorEastAsia"/>
          <w:sz w:val="20"/>
          <w:szCs w:val="24"/>
        </w:rPr>
        <w:t xml:space="preserve"> </w:t>
      </w:r>
      <w:r>
        <w:rPr>
          <w:rFonts w:eastAsia="MS Mincho" w:hint="eastAsia"/>
          <w:sz w:val="20"/>
          <w:szCs w:val="24"/>
          <w:lang w:eastAsia="ja-JP"/>
        </w:rPr>
        <w:t xml:space="preserve">and </w:t>
      </w:r>
      <w:r>
        <w:rPr>
          <w:rFonts w:eastAsiaTheme="minorEastAsia"/>
          <w:sz w:val="20"/>
          <w:szCs w:val="24"/>
        </w:rPr>
        <w:t xml:space="preserve">velocity resolution for monostatic is defined as </w:t>
      </w:r>
      <m:oMath>
        <m:r>
          <m:rPr>
            <m:sty m:val="p"/>
          </m:rPr>
          <w:rPr>
            <w:rFonts w:ascii="Cambria Math" w:eastAsiaTheme="minorEastAsia" w:hAnsi="Cambria Math"/>
            <w:sz w:val="20"/>
            <w:szCs w:val="24"/>
          </w:rPr>
          <m:t>∆</m:t>
        </m:r>
        <m:r>
          <w:rPr>
            <w:rFonts w:ascii="Cambria Math" w:eastAsiaTheme="minorEastAsia" w:hAnsi="Cambria Math"/>
            <w:sz w:val="20"/>
            <w:szCs w:val="24"/>
          </w:rPr>
          <m:t>v</m:t>
        </m:r>
        <m:r>
          <m:rPr>
            <m:sty m:val="p"/>
          </m:rPr>
          <w:rPr>
            <w:rFonts w:ascii="Cambria Math" w:eastAsiaTheme="minorEastAsia" w:hAnsi="Cambria Math"/>
            <w:sz w:val="20"/>
            <w:szCs w:val="24"/>
          </w:rPr>
          <m:t>=</m:t>
        </m:r>
        <m:f>
          <m:fPr>
            <m:ctrlPr>
              <w:rPr>
                <w:rFonts w:ascii="Cambria Math" w:eastAsiaTheme="minorEastAsia" w:hAnsi="Cambria Math"/>
                <w:sz w:val="20"/>
                <w:szCs w:val="24"/>
              </w:rPr>
            </m:ctrlPr>
          </m:fPr>
          <m:num>
            <m:r>
              <w:rPr>
                <w:rFonts w:ascii="Cambria Math" w:eastAsiaTheme="minorEastAsia" w:hAnsi="Cambria Math"/>
                <w:sz w:val="20"/>
                <w:szCs w:val="24"/>
              </w:rPr>
              <m:t>λ</m:t>
            </m:r>
          </m:num>
          <m:den>
            <m:r>
              <m:rPr>
                <m:sty m:val="p"/>
              </m:rPr>
              <w:rPr>
                <w:rFonts w:ascii="Cambria Math" w:eastAsiaTheme="minorEastAsia" w:hAnsi="Cambria Math"/>
                <w:sz w:val="20"/>
                <w:szCs w:val="24"/>
              </w:rPr>
              <m:t>2</m:t>
            </m:r>
            <m:sSub>
              <m:sSubPr>
                <m:ctrlPr>
                  <w:rPr>
                    <w:rFonts w:ascii="Cambria Math" w:eastAsiaTheme="minorEastAsia" w:hAnsi="Cambria Math"/>
                    <w:sz w:val="20"/>
                    <w:szCs w:val="24"/>
                  </w:rPr>
                </m:ctrlPr>
              </m:sSubPr>
              <m:e>
                <m:r>
                  <w:rPr>
                    <w:rFonts w:ascii="Cambria Math" w:eastAsiaTheme="minorEastAsia" w:hAnsi="Cambria Math"/>
                    <w:sz w:val="20"/>
                    <w:szCs w:val="24"/>
                  </w:rPr>
                  <m:t>T</m:t>
                </m:r>
              </m:e>
              <m:sub>
                <m:r>
                  <w:rPr>
                    <w:rFonts w:ascii="Cambria Math" w:eastAsiaTheme="minorEastAsia" w:hAnsi="Cambria Math"/>
                    <w:sz w:val="20"/>
                    <w:szCs w:val="24"/>
                  </w:rPr>
                  <m:t>CPI</m:t>
                </m:r>
              </m:sub>
            </m:sSub>
          </m:den>
        </m:f>
      </m:oMath>
      <w:r>
        <w:rPr>
          <w:rFonts w:eastAsia="MS Mincho" w:hint="eastAsia"/>
          <w:sz w:val="20"/>
          <w:szCs w:val="24"/>
          <w:lang w:eastAsia="ja-JP"/>
        </w:rPr>
        <w:t>,</w:t>
      </w:r>
      <w:r>
        <w:rPr>
          <w:rFonts w:eastAsiaTheme="minorEastAsia"/>
          <w:sz w:val="20"/>
          <w:szCs w:val="24"/>
        </w:rPr>
        <w:t xml:space="preserve"> </w:t>
      </w:r>
      <w:r>
        <w:rPr>
          <w:rFonts w:eastAsia="MS Mincho" w:hint="eastAsia"/>
          <w:sz w:val="20"/>
          <w:szCs w:val="24"/>
          <w:lang w:eastAsia="ja-JP"/>
        </w:rPr>
        <w:t>w</w:t>
      </w:r>
      <w:r>
        <w:rPr>
          <w:rFonts w:eastAsiaTheme="minorEastAsia"/>
          <w:sz w:val="20"/>
          <w:szCs w:val="24"/>
        </w:rPr>
        <w:t xml:space="preserve">here </w:t>
      </w:r>
      <m:oMath>
        <m:r>
          <w:rPr>
            <w:rFonts w:ascii="Cambria Math" w:eastAsiaTheme="minorEastAsia" w:hAnsi="Cambria Math"/>
            <w:sz w:val="20"/>
            <w:szCs w:val="24"/>
          </w:rPr>
          <m:t>B</m:t>
        </m:r>
      </m:oMath>
      <w:r>
        <w:rPr>
          <w:rFonts w:eastAsiaTheme="minorEastAsia"/>
          <w:sz w:val="20"/>
          <w:szCs w:val="24"/>
        </w:rPr>
        <w:t xml:space="preserve"> is the bandwidth, </w:t>
      </w:r>
      <m:oMath>
        <m:sSub>
          <m:sSubPr>
            <m:ctrlPr>
              <w:rPr>
                <w:rFonts w:ascii="Cambria Math" w:eastAsiaTheme="minorEastAsia" w:hAnsi="Cambria Math"/>
                <w:sz w:val="20"/>
                <w:szCs w:val="24"/>
              </w:rPr>
            </m:ctrlPr>
          </m:sSubPr>
          <m:e>
            <m:r>
              <w:rPr>
                <w:rFonts w:ascii="Cambria Math" w:eastAsiaTheme="minorEastAsia" w:hAnsi="Cambria Math"/>
                <w:sz w:val="20"/>
                <w:szCs w:val="24"/>
              </w:rPr>
              <m:t>T</m:t>
            </m:r>
          </m:e>
          <m:sub>
            <m:r>
              <w:rPr>
                <w:rFonts w:ascii="Cambria Math" w:eastAsiaTheme="minorEastAsia" w:hAnsi="Cambria Math"/>
                <w:sz w:val="20"/>
                <w:szCs w:val="24"/>
              </w:rPr>
              <m:t>CPI</m:t>
            </m:r>
          </m:sub>
        </m:sSub>
      </m:oMath>
      <w:r>
        <w:rPr>
          <w:rFonts w:eastAsiaTheme="minorEastAsia"/>
          <w:sz w:val="20"/>
          <w:szCs w:val="24"/>
        </w:rPr>
        <w:t xml:space="preserve"> is the coherent processing interval, </w:t>
      </w:r>
      <m:oMath>
        <m:r>
          <w:rPr>
            <w:rFonts w:ascii="Cambria Math" w:eastAsiaTheme="minorEastAsia" w:hAnsi="Cambria Math"/>
            <w:sz w:val="20"/>
            <w:szCs w:val="24"/>
          </w:rPr>
          <m:t>c</m:t>
        </m:r>
      </m:oMath>
      <w:r>
        <w:rPr>
          <w:rFonts w:eastAsiaTheme="minorEastAsia"/>
          <w:sz w:val="20"/>
          <w:szCs w:val="24"/>
        </w:rPr>
        <w:t xml:space="preserve"> is the speed of light. Such formulas in theory are well justified in literature. Further verification is not necessary. </w:t>
      </w:r>
    </w:p>
    <w:p w14:paraId="50FF64FC" w14:textId="77777777" w:rsidR="005251D0" w:rsidRDefault="00AA4EC8">
      <w:pPr>
        <w:pStyle w:val="3GPPAgreements"/>
        <w:numPr>
          <w:ilvl w:val="0"/>
          <w:numId w:val="24"/>
        </w:numPr>
        <w:spacing w:after="0"/>
        <w:rPr>
          <w:color w:val="000000" w:themeColor="text1"/>
          <w:sz w:val="20"/>
          <w:szCs w:val="20"/>
        </w:rPr>
      </w:pPr>
      <w:r>
        <w:rPr>
          <w:rFonts w:eastAsiaTheme="minorEastAsia"/>
          <w:sz w:val="20"/>
          <w:szCs w:val="24"/>
          <w:lang w:eastAsia="zh-CN"/>
        </w:rPr>
        <w:t>Simulation verifying resolution is quite different from simulation for accuracy. F</w:t>
      </w:r>
      <w:r>
        <w:rPr>
          <w:rFonts w:eastAsiaTheme="minorEastAsia" w:hint="eastAsia"/>
          <w:sz w:val="20"/>
          <w:szCs w:val="24"/>
          <w:lang w:eastAsia="zh-CN"/>
        </w:rPr>
        <w:t>or</w:t>
      </w:r>
      <w:r>
        <w:rPr>
          <w:rFonts w:eastAsiaTheme="minorEastAsia"/>
          <w:sz w:val="20"/>
          <w:szCs w:val="24"/>
          <w:lang w:eastAsia="zh-CN"/>
        </w:rPr>
        <w:t xml:space="preserve"> example, a new discussion will happen on the distribution of two or more targets. Such discussion didn’t happen in ISAC channel model in Rel-19, so it is expected it can be time consuming. </w:t>
      </w:r>
    </w:p>
    <w:p w14:paraId="70D1EDDD" w14:textId="77777777" w:rsidR="005251D0" w:rsidRDefault="005251D0">
      <w:pPr>
        <w:pStyle w:val="3GPPAgreements"/>
        <w:numPr>
          <w:ilvl w:val="0"/>
          <w:numId w:val="0"/>
        </w:numPr>
        <w:spacing w:after="0"/>
        <w:ind w:left="284" w:hanging="284"/>
        <w:rPr>
          <w:color w:val="000000" w:themeColor="text1"/>
          <w:sz w:val="20"/>
          <w:szCs w:val="20"/>
        </w:rPr>
      </w:pPr>
    </w:p>
    <w:p w14:paraId="409F1AB7" w14:textId="77777777" w:rsidR="005251D0" w:rsidRDefault="00AA4EC8">
      <w:pPr>
        <w:pStyle w:val="3GPPAgreements"/>
        <w:numPr>
          <w:ilvl w:val="0"/>
          <w:numId w:val="0"/>
        </w:numPr>
        <w:spacing w:after="0"/>
        <w:rPr>
          <w:color w:val="000000" w:themeColor="text1"/>
          <w:sz w:val="20"/>
          <w:szCs w:val="20"/>
        </w:rPr>
      </w:pPr>
      <w:r>
        <w:rPr>
          <w:color w:val="000000" w:themeColor="text1"/>
          <w:sz w:val="20"/>
          <w:szCs w:val="20"/>
        </w:rPr>
        <w:t xml:space="preserve">Given the large number of companies that explicitly state that resolution should not be included, and considering that resolution can already be obtained from system settings, it feels that no further discussion is needed on this issue, and the following proposal is made:  </w:t>
      </w:r>
    </w:p>
    <w:p w14:paraId="32D0B9D2" w14:textId="77777777" w:rsidR="005251D0" w:rsidRDefault="00AA4EC8">
      <w:pPr>
        <w:pStyle w:val="Heading3"/>
        <w:ind w:left="720" w:hanging="720"/>
        <w:rPr>
          <w:szCs w:val="20"/>
          <w:highlight w:val="yellow"/>
        </w:rPr>
      </w:pPr>
      <w:r>
        <w:rPr>
          <w:szCs w:val="20"/>
          <w:highlight w:val="yellow"/>
        </w:rPr>
        <w:t>[FL1][H] Proposal 4.2-1 for conclusion</w:t>
      </w:r>
    </w:p>
    <w:p w14:paraId="0C7570E1" w14:textId="77777777" w:rsidR="005251D0" w:rsidRDefault="00AA4EC8">
      <w:pPr>
        <w:pStyle w:val="ListParagraph"/>
        <w:numPr>
          <w:ilvl w:val="0"/>
          <w:numId w:val="22"/>
        </w:numPr>
        <w:rPr>
          <w:rFonts w:eastAsiaTheme="minorEastAsia"/>
          <w:szCs w:val="20"/>
          <w:lang w:eastAsia="zh-CN"/>
        </w:rPr>
      </w:pPr>
      <w:r>
        <w:rPr>
          <w:rFonts w:eastAsiaTheme="minorEastAsia"/>
          <w:szCs w:val="20"/>
          <w:lang w:val="en-US" w:eastAsia="zh-CN"/>
        </w:rPr>
        <w:t>Sensing resolution</w:t>
      </w:r>
      <w:r>
        <w:rPr>
          <w:rFonts w:eastAsiaTheme="minorEastAsia" w:hint="eastAsia"/>
          <w:szCs w:val="20"/>
          <w:lang w:eastAsia="zh-CN"/>
        </w:rPr>
        <w:t xml:space="preserve"> </w:t>
      </w:r>
      <w:r>
        <w:rPr>
          <w:rFonts w:eastAsiaTheme="minorEastAsia"/>
          <w:szCs w:val="20"/>
          <w:lang w:eastAsia="zh-CN"/>
        </w:rPr>
        <w:t xml:space="preserve">is not </w:t>
      </w:r>
      <w:r>
        <w:rPr>
          <w:rFonts w:eastAsiaTheme="minorEastAsia" w:hint="eastAsia"/>
          <w:szCs w:val="20"/>
          <w:lang w:eastAsia="zh-CN"/>
        </w:rPr>
        <w:t xml:space="preserve">considered as </w:t>
      </w:r>
      <w:r>
        <w:rPr>
          <w:rFonts w:eastAsiaTheme="minorEastAsia"/>
          <w:szCs w:val="20"/>
          <w:lang w:eastAsia="zh-CN"/>
        </w:rPr>
        <w:t xml:space="preserve">a performance metric for </w:t>
      </w:r>
      <w:r>
        <w:rPr>
          <w:rFonts w:eastAsiaTheme="minorEastAsia" w:hint="eastAsia"/>
          <w:szCs w:val="20"/>
          <w:lang w:eastAsia="zh-CN"/>
        </w:rPr>
        <w:t xml:space="preserve">evaluation of </w:t>
      </w:r>
      <w:r>
        <w:rPr>
          <w:rFonts w:eastAsiaTheme="minorEastAsia"/>
          <w:szCs w:val="20"/>
          <w:lang w:eastAsia="zh-CN"/>
        </w:rPr>
        <w:t xml:space="preserve">NR ISAC. </w:t>
      </w:r>
    </w:p>
    <w:p w14:paraId="10781513" w14:textId="77777777" w:rsidR="005251D0" w:rsidRDefault="005251D0">
      <w:pPr>
        <w:tabs>
          <w:tab w:val="left" w:pos="0"/>
        </w:tabs>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7030AB7D" w14:textId="77777777">
        <w:tc>
          <w:tcPr>
            <w:tcW w:w="1413" w:type="dxa"/>
            <w:shd w:val="clear" w:color="auto" w:fill="D9E2F3" w:themeFill="accent1" w:themeFillTint="33"/>
          </w:tcPr>
          <w:p w14:paraId="69CD2941"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7EB49B05"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71AC0B0B"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70BC176C" w14:textId="77777777">
        <w:tc>
          <w:tcPr>
            <w:tcW w:w="1413" w:type="dxa"/>
          </w:tcPr>
          <w:p w14:paraId="162FDC6A" w14:textId="77777777" w:rsidR="005251D0" w:rsidRDefault="00AA4EC8">
            <w:pPr>
              <w:widowControl w:val="0"/>
              <w:spacing w:before="0"/>
              <w:rPr>
                <w:rFonts w:eastAsiaTheme="minorEastAsia"/>
                <w:lang w:val="en-US" w:eastAsia="zh-CN"/>
              </w:rPr>
            </w:pPr>
            <w:r>
              <w:t>CATT, CICTCI</w:t>
            </w:r>
          </w:p>
        </w:tc>
        <w:tc>
          <w:tcPr>
            <w:tcW w:w="1276" w:type="dxa"/>
          </w:tcPr>
          <w:p w14:paraId="452787AE" w14:textId="77777777" w:rsidR="005251D0" w:rsidRDefault="00AA4EC8">
            <w:pPr>
              <w:widowControl w:val="0"/>
              <w:spacing w:before="0"/>
              <w:rPr>
                <w:rFonts w:eastAsiaTheme="minorEastAsia"/>
                <w:lang w:val="en-US" w:eastAsia="zh-CN"/>
              </w:rPr>
            </w:pPr>
            <w:r>
              <w:t>Yes</w:t>
            </w:r>
          </w:p>
        </w:tc>
        <w:tc>
          <w:tcPr>
            <w:tcW w:w="6943" w:type="dxa"/>
          </w:tcPr>
          <w:p w14:paraId="188CE865" w14:textId="77777777" w:rsidR="005251D0" w:rsidRDefault="00AA4EC8">
            <w:pPr>
              <w:widowControl w:val="0"/>
              <w:spacing w:before="0"/>
              <w:rPr>
                <w:rFonts w:eastAsiaTheme="minorEastAsia"/>
                <w:lang w:val="en-US" w:eastAsia="zh-CN"/>
              </w:rPr>
            </w:pPr>
            <w:r>
              <w:rPr>
                <w:rFonts w:eastAsiaTheme="minorEastAsia"/>
                <w:szCs w:val="20"/>
                <w:lang w:eastAsia="zh-CN"/>
              </w:rPr>
              <w:t>Since sensing resolution can be derived from system parameters, it is not needed as a performance metric for ISAC.</w:t>
            </w:r>
          </w:p>
        </w:tc>
      </w:tr>
      <w:tr w:rsidR="005251D0" w14:paraId="68636576" w14:textId="77777777">
        <w:tc>
          <w:tcPr>
            <w:tcW w:w="1413" w:type="dxa"/>
          </w:tcPr>
          <w:p w14:paraId="7ADB74EE"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5021C17A" w14:textId="77777777" w:rsidR="005251D0" w:rsidRDefault="00AA4EC8">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3A083844" w14:textId="77777777" w:rsidR="005251D0" w:rsidRDefault="00AA4EC8">
            <w:pPr>
              <w:widowControl w:val="0"/>
              <w:spacing w:before="0"/>
              <w:rPr>
                <w:rFonts w:eastAsiaTheme="minorEastAsia"/>
                <w:lang w:val="en-US" w:eastAsia="zh-CN"/>
              </w:rPr>
            </w:pPr>
            <w:r>
              <w:rPr>
                <w:rFonts w:eastAsiaTheme="minorEastAsia" w:hint="eastAsia"/>
                <w:lang w:val="en-US" w:eastAsia="zh-CN"/>
              </w:rPr>
              <w:t>Sensing resolution is a feature directly decided by configurations, and not a performance requirement on final sensing result.</w:t>
            </w:r>
          </w:p>
        </w:tc>
      </w:tr>
      <w:tr w:rsidR="00821038" w14:paraId="777E7E91" w14:textId="77777777">
        <w:tc>
          <w:tcPr>
            <w:tcW w:w="1413" w:type="dxa"/>
          </w:tcPr>
          <w:p w14:paraId="48385B20" w14:textId="56769F2E" w:rsidR="00821038" w:rsidRDefault="00821038" w:rsidP="00821038">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76" w:type="dxa"/>
          </w:tcPr>
          <w:p w14:paraId="350CACBF" w14:textId="1FC582E7" w:rsidR="00821038" w:rsidRDefault="00821038" w:rsidP="00821038">
            <w:pPr>
              <w:widowControl w:val="0"/>
              <w:spacing w:before="0"/>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943" w:type="dxa"/>
          </w:tcPr>
          <w:p w14:paraId="424BF839" w14:textId="77777777" w:rsidR="00821038" w:rsidRDefault="00821038" w:rsidP="00821038">
            <w:pPr>
              <w:widowControl w:val="0"/>
              <w:spacing w:before="0"/>
              <w:rPr>
                <w:rFonts w:eastAsiaTheme="minorEastAsia"/>
                <w:lang w:val="en-US" w:eastAsia="zh-CN"/>
              </w:rPr>
            </w:pPr>
          </w:p>
        </w:tc>
      </w:tr>
      <w:tr w:rsidR="00BD6D36" w14:paraId="463110E0" w14:textId="77777777">
        <w:tc>
          <w:tcPr>
            <w:tcW w:w="1413" w:type="dxa"/>
          </w:tcPr>
          <w:p w14:paraId="4E0B3831" w14:textId="0C227037" w:rsidR="00BD6D36" w:rsidRDefault="00BD6D36" w:rsidP="00821038">
            <w:pPr>
              <w:widowControl w:val="0"/>
              <w:rPr>
                <w:rFonts w:eastAsiaTheme="minorEastAsia"/>
                <w:lang w:val="en-US" w:eastAsia="zh-CN"/>
              </w:rPr>
            </w:pPr>
            <w:r>
              <w:rPr>
                <w:rFonts w:eastAsiaTheme="minorEastAsia"/>
                <w:lang w:val="en-US" w:eastAsia="zh-CN"/>
              </w:rPr>
              <w:t>Google</w:t>
            </w:r>
          </w:p>
        </w:tc>
        <w:tc>
          <w:tcPr>
            <w:tcW w:w="1276" w:type="dxa"/>
          </w:tcPr>
          <w:p w14:paraId="1F778EF6" w14:textId="3FD9F195" w:rsidR="00BD6D36" w:rsidRDefault="00BD6D36" w:rsidP="00821038">
            <w:pPr>
              <w:widowControl w:val="0"/>
              <w:rPr>
                <w:rFonts w:eastAsiaTheme="minorEastAsia"/>
                <w:lang w:val="en-US" w:eastAsia="zh-CN"/>
              </w:rPr>
            </w:pPr>
            <w:r>
              <w:rPr>
                <w:rFonts w:eastAsiaTheme="minorEastAsia"/>
                <w:lang w:val="en-US" w:eastAsia="zh-CN"/>
              </w:rPr>
              <w:t>Yes</w:t>
            </w:r>
          </w:p>
        </w:tc>
        <w:tc>
          <w:tcPr>
            <w:tcW w:w="6943" w:type="dxa"/>
          </w:tcPr>
          <w:p w14:paraId="48B44111" w14:textId="2D5F53C8" w:rsidR="00BD6D36" w:rsidRDefault="00BD6D36" w:rsidP="00821038">
            <w:pPr>
              <w:widowControl w:val="0"/>
              <w:rPr>
                <w:rFonts w:eastAsiaTheme="minorEastAsia"/>
                <w:lang w:val="en-US" w:eastAsia="zh-CN"/>
              </w:rPr>
            </w:pPr>
            <w:r w:rsidRPr="00BD6D36">
              <w:rPr>
                <w:rFonts w:eastAsiaTheme="minorEastAsia"/>
                <w:lang w:val="en-US" w:eastAsia="zh-CN"/>
              </w:rPr>
              <w:t>We do agree not to consider sensing resolution as a performance metric for the Rel-20 evaluation</w:t>
            </w:r>
          </w:p>
        </w:tc>
      </w:tr>
      <w:tr w:rsidR="00864587" w14:paraId="0AF4AD01" w14:textId="77777777">
        <w:tc>
          <w:tcPr>
            <w:tcW w:w="1413" w:type="dxa"/>
          </w:tcPr>
          <w:p w14:paraId="0EAF96C3" w14:textId="51A1125A" w:rsidR="00864587" w:rsidRPr="00864587" w:rsidRDefault="00864587" w:rsidP="00821038">
            <w:pPr>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01378093" w14:textId="1BFD1B9D" w:rsidR="00864587" w:rsidRPr="00864587" w:rsidRDefault="00864587" w:rsidP="00821038">
            <w:pPr>
              <w:widowControl w:val="0"/>
              <w:rPr>
                <w:rFonts w:eastAsia="Malgun Gothic"/>
                <w:lang w:val="en-US" w:eastAsia="ko-KR"/>
              </w:rPr>
            </w:pPr>
            <w:r>
              <w:rPr>
                <w:rFonts w:eastAsia="Malgun Gothic" w:hint="eastAsia"/>
                <w:lang w:val="en-US" w:eastAsia="ko-KR"/>
              </w:rPr>
              <w:t>Y</w:t>
            </w:r>
            <w:r>
              <w:rPr>
                <w:rFonts w:eastAsia="Malgun Gothic"/>
                <w:lang w:val="en-US" w:eastAsia="ko-KR"/>
              </w:rPr>
              <w:t>es</w:t>
            </w:r>
          </w:p>
        </w:tc>
        <w:tc>
          <w:tcPr>
            <w:tcW w:w="6943" w:type="dxa"/>
          </w:tcPr>
          <w:p w14:paraId="494C30B0" w14:textId="77777777" w:rsidR="00864587" w:rsidRPr="00BD6D36" w:rsidRDefault="00864587" w:rsidP="00821038">
            <w:pPr>
              <w:widowControl w:val="0"/>
              <w:rPr>
                <w:rFonts w:eastAsiaTheme="minorEastAsia"/>
                <w:lang w:val="en-US" w:eastAsia="zh-CN"/>
              </w:rPr>
            </w:pPr>
          </w:p>
        </w:tc>
      </w:tr>
      <w:tr w:rsidR="005017DA" w14:paraId="2AD484B7" w14:textId="77777777">
        <w:tc>
          <w:tcPr>
            <w:tcW w:w="1413" w:type="dxa"/>
          </w:tcPr>
          <w:p w14:paraId="64A61BCC" w14:textId="29E62775" w:rsidR="005017DA" w:rsidRDefault="007C47CC" w:rsidP="00821038">
            <w:pPr>
              <w:widowControl w:val="0"/>
              <w:rPr>
                <w:rFonts w:eastAsia="Malgun Gothic"/>
                <w:lang w:val="en-US" w:eastAsia="ko-KR"/>
              </w:rPr>
            </w:pPr>
            <w:r>
              <w:rPr>
                <w:rFonts w:eastAsia="Malgun Gothic"/>
                <w:lang w:val="en-US" w:eastAsia="ko-KR"/>
              </w:rPr>
              <w:t>Xiaomi</w:t>
            </w:r>
          </w:p>
        </w:tc>
        <w:tc>
          <w:tcPr>
            <w:tcW w:w="1276" w:type="dxa"/>
          </w:tcPr>
          <w:p w14:paraId="53855912" w14:textId="6C089C26" w:rsidR="005017DA" w:rsidRDefault="007C47CC" w:rsidP="00821038">
            <w:pPr>
              <w:widowControl w:val="0"/>
              <w:rPr>
                <w:rFonts w:eastAsia="Malgun Gothic"/>
                <w:lang w:val="en-US" w:eastAsia="ko-KR"/>
              </w:rPr>
            </w:pPr>
            <w:r>
              <w:rPr>
                <w:rFonts w:eastAsia="Malgun Gothic"/>
                <w:lang w:val="en-US" w:eastAsia="ko-KR"/>
              </w:rPr>
              <w:t>Yes</w:t>
            </w:r>
          </w:p>
        </w:tc>
        <w:tc>
          <w:tcPr>
            <w:tcW w:w="6943" w:type="dxa"/>
          </w:tcPr>
          <w:p w14:paraId="22025792" w14:textId="77777777" w:rsidR="007C47CC" w:rsidRDefault="007C47CC" w:rsidP="007C47CC">
            <w:pPr>
              <w:widowControl w:val="0"/>
              <w:spacing w:before="0"/>
              <w:rPr>
                <w:rFonts w:eastAsiaTheme="minorEastAsia"/>
                <w:lang w:val="en-US" w:eastAsia="zh-CN"/>
              </w:rPr>
            </w:pPr>
            <w:r>
              <w:rPr>
                <w:rFonts w:eastAsiaTheme="minorEastAsia"/>
                <w:lang w:val="en-US" w:eastAsia="zh-CN"/>
              </w:rPr>
              <w:t>There already exist formulas to describe the resolution based on the system settings. Anyone who is interested in a resolution can obtain it from here.</w:t>
            </w:r>
          </w:p>
          <w:p w14:paraId="4EE649D0" w14:textId="18C3C996" w:rsidR="007C47CC" w:rsidRDefault="007C47CC" w:rsidP="007C47CC">
            <w:pPr>
              <w:pStyle w:val="BodyText"/>
              <w:rPr>
                <w:lang w:val="en-US" w:eastAsia="zh-CN"/>
              </w:rPr>
            </w:pPr>
            <w:r>
              <w:rPr>
                <w:lang w:val="en-US" w:eastAsia="zh-CN"/>
              </w:rPr>
              <w:t>As a compromise, to not leave the resolution open, we can make a conclusion more specific and explain it is not needed to have resolution:</w:t>
            </w:r>
          </w:p>
          <w:p w14:paraId="73AA9F3B" w14:textId="77777777" w:rsidR="007C47CC" w:rsidRPr="00E16511" w:rsidRDefault="007C47CC" w:rsidP="007C47CC">
            <w:pPr>
              <w:pStyle w:val="BodyText"/>
              <w:rPr>
                <w:b/>
                <w:bCs/>
                <w:i/>
                <w:iCs/>
                <w:lang w:val="en-US" w:eastAsia="zh-CN"/>
              </w:rPr>
            </w:pPr>
            <w:r w:rsidRPr="00E16511">
              <w:rPr>
                <w:b/>
                <w:bCs/>
                <w:i/>
                <w:iCs/>
                <w:lang w:val="en-US" w:eastAsia="zh-CN"/>
              </w:rPr>
              <w:t>Proposed conclusion:</w:t>
            </w:r>
          </w:p>
          <w:p w14:paraId="73AB7F22" w14:textId="77777777" w:rsidR="007C47CC" w:rsidRPr="00E16511" w:rsidRDefault="007C47CC" w:rsidP="007C47CC">
            <w:pPr>
              <w:pStyle w:val="BodyText"/>
              <w:rPr>
                <w:b/>
                <w:bCs/>
                <w:i/>
                <w:iCs/>
                <w:lang w:val="en-US" w:eastAsia="zh-CN"/>
              </w:rPr>
            </w:pPr>
            <w:r w:rsidRPr="00E16511">
              <w:rPr>
                <w:b/>
                <w:bCs/>
                <w:i/>
                <w:iCs/>
                <w:lang w:val="en-US" w:eastAsia="zh-CN"/>
              </w:rPr>
              <w:t>Sensing resolution can be obtained from simulation settings and does not need to be considered explicitly in the evaluations:</w:t>
            </w:r>
          </w:p>
          <w:p w14:paraId="1539405A" w14:textId="77777777" w:rsidR="007C47CC" w:rsidRPr="00E16511" w:rsidRDefault="007C47CC" w:rsidP="007C47CC">
            <w:pPr>
              <w:pStyle w:val="BodyText"/>
              <w:numPr>
                <w:ilvl w:val="0"/>
                <w:numId w:val="57"/>
              </w:numPr>
              <w:rPr>
                <w:b/>
                <w:bCs/>
                <w:i/>
                <w:iCs/>
                <w:lang w:val="en-US" w:eastAsia="zh-CN"/>
              </w:rPr>
            </w:pPr>
            <w:r w:rsidRPr="00E16511">
              <w:rPr>
                <w:rFonts w:eastAsiaTheme="minorEastAsia"/>
                <w:b/>
                <w:bCs/>
                <w:i/>
                <w:iCs/>
              </w:rPr>
              <w:t xml:space="preserve">Range resolution for monostatic is </w:t>
            </w:r>
            <m:oMath>
              <m:r>
                <m:rPr>
                  <m:sty m:val="bi"/>
                </m:rPr>
                <w:rPr>
                  <w:rFonts w:ascii="Cambria Math" w:eastAsiaTheme="minorEastAsia" w:hAnsi="Cambria Math"/>
                </w:rPr>
                <m:t>DR=</m:t>
              </m:r>
              <m:f>
                <m:fPr>
                  <m:ctrlPr>
                    <w:rPr>
                      <w:rFonts w:ascii="Cambria Math" w:eastAsiaTheme="minorEastAsia" w:hAnsi="Cambria Math"/>
                      <w:b/>
                      <w:bCs/>
                      <w:i/>
                      <w:iCs/>
                    </w:rPr>
                  </m:ctrlPr>
                </m:fPr>
                <m:num>
                  <m:r>
                    <m:rPr>
                      <m:sty m:val="bi"/>
                    </m:rPr>
                    <w:rPr>
                      <w:rFonts w:ascii="Cambria Math" w:eastAsiaTheme="minorEastAsia" w:hAnsi="Cambria Math"/>
                    </w:rPr>
                    <m:t>c</m:t>
                  </m:r>
                </m:num>
                <m:den>
                  <m:r>
                    <m:rPr>
                      <m:sty m:val="bi"/>
                    </m:rPr>
                    <w:rPr>
                      <w:rFonts w:ascii="Cambria Math" w:eastAsiaTheme="minorEastAsia" w:hAnsi="Cambria Math"/>
                    </w:rPr>
                    <m:t>2</m:t>
                  </m:r>
                  <m:r>
                    <m:rPr>
                      <m:sty m:val="bi"/>
                    </m:rPr>
                    <w:rPr>
                      <w:rFonts w:ascii="Cambria Math" w:eastAsiaTheme="minorEastAsia" w:hAnsi="Cambria Math"/>
                    </w:rPr>
                    <m:t>B</m:t>
                  </m:r>
                </m:den>
              </m:f>
            </m:oMath>
            <w:r w:rsidRPr="00E16511">
              <w:rPr>
                <w:rFonts w:eastAsiaTheme="minorEastAsia" w:hint="eastAsia"/>
                <w:b/>
                <w:bCs/>
                <w:i/>
                <w:iCs/>
              </w:rPr>
              <w:t>,</w:t>
            </w:r>
            <w:r w:rsidRPr="00E16511">
              <w:rPr>
                <w:rFonts w:eastAsiaTheme="minorEastAsia"/>
                <w:b/>
                <w:bCs/>
                <w:i/>
                <w:iCs/>
              </w:rPr>
              <w:t xml:space="preserve"> </w:t>
            </w:r>
            <w:r w:rsidRPr="00E16511">
              <w:rPr>
                <w:rFonts w:eastAsia="MS Mincho" w:hint="eastAsia"/>
                <w:b/>
                <w:bCs/>
                <w:i/>
                <w:iCs/>
                <w:lang w:eastAsia="ja-JP"/>
              </w:rPr>
              <w:t xml:space="preserve"> </w:t>
            </w:r>
          </w:p>
          <w:p w14:paraId="6B153F8E" w14:textId="77777777" w:rsidR="007C47CC" w:rsidRPr="007C47CC" w:rsidRDefault="007C47CC" w:rsidP="007C47CC">
            <w:pPr>
              <w:pStyle w:val="BodyText"/>
              <w:numPr>
                <w:ilvl w:val="0"/>
                <w:numId w:val="57"/>
              </w:numPr>
              <w:rPr>
                <w:b/>
                <w:bCs/>
                <w:i/>
                <w:iCs/>
                <w:lang w:val="en-US" w:eastAsia="zh-CN"/>
              </w:rPr>
            </w:pPr>
            <w:r w:rsidRPr="00E16511">
              <w:rPr>
                <w:rFonts w:eastAsiaTheme="minorEastAsia"/>
                <w:b/>
                <w:bCs/>
                <w:i/>
                <w:iCs/>
              </w:rPr>
              <w:t xml:space="preserve">Velocity resolution for monostatic is </w:t>
            </w:r>
            <m:oMath>
              <m:r>
                <m:rPr>
                  <m:sty m:val="bi"/>
                </m:rPr>
                <w:rPr>
                  <w:rFonts w:ascii="Cambria Math" w:eastAsiaTheme="minorEastAsia" w:hAnsi="Cambria Math"/>
                </w:rPr>
                <m:t>∆v=</m:t>
              </m:r>
              <m:f>
                <m:fPr>
                  <m:ctrlPr>
                    <w:rPr>
                      <w:rFonts w:ascii="Cambria Math" w:eastAsiaTheme="minorEastAsia" w:hAnsi="Cambria Math"/>
                      <w:b/>
                      <w:bCs/>
                      <w:i/>
                      <w:iCs/>
                    </w:rPr>
                  </m:ctrlPr>
                </m:fPr>
                <m:num>
                  <m:r>
                    <m:rPr>
                      <m:sty m:val="bi"/>
                    </m:rPr>
                    <w:rPr>
                      <w:rFonts w:ascii="Cambria Math" w:eastAsiaTheme="minorEastAsia" w:hAnsi="Cambria Math"/>
                    </w:rPr>
                    <m:t>λ</m:t>
                  </m:r>
                </m:num>
                <m:den>
                  <m:r>
                    <m:rPr>
                      <m:sty m:val="bi"/>
                    </m:rPr>
                    <w:rPr>
                      <w:rFonts w:ascii="Cambria Math" w:eastAsiaTheme="minorEastAsia" w:hAnsi="Cambria Math"/>
                    </w:rPr>
                    <m:t>2</m:t>
                  </m:r>
                  <m:sSub>
                    <m:sSubPr>
                      <m:ctrlPr>
                        <w:rPr>
                          <w:rFonts w:ascii="Cambria Math" w:eastAsiaTheme="minorEastAsia" w:hAnsi="Cambria Math"/>
                          <w:b/>
                          <w:bCs/>
                          <w:i/>
                          <w:iCs/>
                        </w:rPr>
                      </m:ctrlPr>
                    </m:sSubPr>
                    <m:e>
                      <m:r>
                        <m:rPr>
                          <m:sty m:val="bi"/>
                        </m:rPr>
                        <w:rPr>
                          <w:rFonts w:ascii="Cambria Math" w:eastAsiaTheme="minorEastAsia" w:hAnsi="Cambria Math"/>
                        </w:rPr>
                        <m:t>T</m:t>
                      </m:r>
                    </m:e>
                    <m:sub>
                      <m:r>
                        <m:rPr>
                          <m:sty m:val="bi"/>
                        </m:rPr>
                        <w:rPr>
                          <w:rFonts w:ascii="Cambria Math" w:eastAsiaTheme="minorEastAsia" w:hAnsi="Cambria Math"/>
                        </w:rPr>
                        <m:t>CPI</m:t>
                      </m:r>
                    </m:sub>
                  </m:sSub>
                </m:den>
              </m:f>
            </m:oMath>
            <w:r w:rsidRPr="00E16511">
              <w:rPr>
                <w:rFonts w:eastAsia="MS Mincho" w:hint="eastAsia"/>
                <w:b/>
                <w:bCs/>
                <w:i/>
                <w:iCs/>
                <w:lang w:eastAsia="ja-JP"/>
              </w:rPr>
              <w:t>,</w:t>
            </w:r>
            <w:r w:rsidRPr="00E16511">
              <w:rPr>
                <w:rFonts w:eastAsiaTheme="minorEastAsia"/>
                <w:b/>
                <w:bCs/>
                <w:i/>
                <w:iCs/>
              </w:rPr>
              <w:t xml:space="preserve"> </w:t>
            </w:r>
          </w:p>
          <w:p w14:paraId="3DB6D9F6" w14:textId="732199C6" w:rsidR="005017DA" w:rsidRPr="007C47CC" w:rsidRDefault="007C47CC" w:rsidP="007C47CC">
            <w:pPr>
              <w:pStyle w:val="BodyText"/>
              <w:numPr>
                <w:ilvl w:val="0"/>
                <w:numId w:val="57"/>
              </w:numPr>
              <w:rPr>
                <w:b/>
                <w:bCs/>
                <w:i/>
                <w:iCs/>
                <w:lang w:val="en-US" w:eastAsia="zh-CN"/>
              </w:rPr>
            </w:pPr>
            <w:r w:rsidRPr="007C47CC">
              <w:rPr>
                <w:rFonts w:eastAsia="MS Mincho" w:hint="eastAsia"/>
                <w:b/>
                <w:bCs/>
                <w:i/>
                <w:iCs/>
                <w:lang w:eastAsia="ja-JP"/>
              </w:rPr>
              <w:lastRenderedPageBreak/>
              <w:t>w</w:t>
            </w:r>
            <w:r w:rsidRPr="007C47CC">
              <w:rPr>
                <w:rFonts w:eastAsiaTheme="minorEastAsia"/>
                <w:b/>
                <w:bCs/>
                <w:i/>
                <w:iCs/>
              </w:rPr>
              <w:t xml:space="preserve">here </w:t>
            </w:r>
            <m:oMath>
              <m:r>
                <m:rPr>
                  <m:sty m:val="bi"/>
                </m:rPr>
                <w:rPr>
                  <w:rFonts w:ascii="Cambria Math" w:eastAsiaTheme="minorEastAsia" w:hAnsi="Cambria Math"/>
                </w:rPr>
                <m:t>B</m:t>
              </m:r>
            </m:oMath>
            <w:r w:rsidRPr="007C47CC">
              <w:rPr>
                <w:rFonts w:eastAsiaTheme="minorEastAsia"/>
                <w:b/>
                <w:bCs/>
                <w:i/>
                <w:iCs/>
              </w:rPr>
              <w:t xml:space="preserve"> is the bandwidth, </w:t>
            </w:r>
            <m:oMath>
              <m:sSub>
                <m:sSubPr>
                  <m:ctrlPr>
                    <w:rPr>
                      <w:rFonts w:ascii="Cambria Math" w:eastAsiaTheme="minorEastAsia" w:hAnsi="Cambria Math"/>
                      <w:b/>
                      <w:bCs/>
                      <w:i/>
                      <w:iCs/>
                    </w:rPr>
                  </m:ctrlPr>
                </m:sSubPr>
                <m:e>
                  <m:r>
                    <m:rPr>
                      <m:sty m:val="bi"/>
                    </m:rPr>
                    <w:rPr>
                      <w:rFonts w:ascii="Cambria Math" w:eastAsiaTheme="minorEastAsia" w:hAnsi="Cambria Math"/>
                    </w:rPr>
                    <m:t>T</m:t>
                  </m:r>
                </m:e>
                <m:sub>
                  <m:r>
                    <m:rPr>
                      <m:sty m:val="bi"/>
                    </m:rPr>
                    <w:rPr>
                      <w:rFonts w:ascii="Cambria Math" w:eastAsiaTheme="minorEastAsia" w:hAnsi="Cambria Math"/>
                    </w:rPr>
                    <m:t>CPI</m:t>
                  </m:r>
                </m:sub>
              </m:sSub>
            </m:oMath>
            <w:r w:rsidRPr="007C47CC">
              <w:rPr>
                <w:rFonts w:eastAsiaTheme="minorEastAsia"/>
                <w:b/>
                <w:bCs/>
                <w:i/>
                <w:iCs/>
              </w:rPr>
              <w:t xml:space="preserve"> is the coherent processing interval, </w:t>
            </w:r>
            <m:oMath>
              <m:r>
                <m:rPr>
                  <m:sty m:val="bi"/>
                </m:rPr>
                <w:rPr>
                  <w:rFonts w:ascii="Cambria Math" w:eastAsiaTheme="minorEastAsia" w:hAnsi="Cambria Math"/>
                </w:rPr>
                <m:t>c</m:t>
              </m:r>
            </m:oMath>
            <w:r w:rsidRPr="007C47CC">
              <w:rPr>
                <w:rFonts w:eastAsiaTheme="minorEastAsia"/>
                <w:b/>
                <w:bCs/>
                <w:i/>
                <w:iCs/>
              </w:rPr>
              <w:t xml:space="preserve"> is the speed of light.</w:t>
            </w:r>
          </w:p>
        </w:tc>
      </w:tr>
      <w:tr w:rsidR="001462BB" w14:paraId="7D40D261" w14:textId="77777777">
        <w:tc>
          <w:tcPr>
            <w:tcW w:w="1413" w:type="dxa"/>
          </w:tcPr>
          <w:p w14:paraId="78F51127" w14:textId="2E11012F" w:rsidR="001462BB" w:rsidRDefault="001462BB" w:rsidP="001462BB">
            <w:pPr>
              <w:widowControl w:val="0"/>
              <w:rPr>
                <w:rFonts w:eastAsia="Malgun Gothic"/>
                <w:lang w:val="en-US" w:eastAsia="ko-KR"/>
              </w:rPr>
            </w:pPr>
            <w:r>
              <w:rPr>
                <w:rFonts w:eastAsia="Malgun Gothic" w:hint="eastAsia"/>
                <w:lang w:val="en-US" w:eastAsia="ko-KR"/>
              </w:rPr>
              <w:lastRenderedPageBreak/>
              <w:t>LGE</w:t>
            </w:r>
          </w:p>
        </w:tc>
        <w:tc>
          <w:tcPr>
            <w:tcW w:w="1276" w:type="dxa"/>
          </w:tcPr>
          <w:p w14:paraId="6C9FF6E8" w14:textId="5D6734B9" w:rsidR="001462BB" w:rsidRDefault="001462BB" w:rsidP="001462BB">
            <w:pPr>
              <w:widowControl w:val="0"/>
              <w:rPr>
                <w:rFonts w:eastAsia="Malgun Gothic"/>
                <w:lang w:val="en-US" w:eastAsia="ko-KR"/>
              </w:rPr>
            </w:pPr>
            <w:r>
              <w:rPr>
                <w:rFonts w:eastAsia="Malgun Gothic" w:hint="eastAsia"/>
                <w:lang w:val="en-US" w:eastAsia="ko-KR"/>
              </w:rPr>
              <w:t>Yes</w:t>
            </w:r>
          </w:p>
        </w:tc>
        <w:tc>
          <w:tcPr>
            <w:tcW w:w="6943" w:type="dxa"/>
          </w:tcPr>
          <w:p w14:paraId="4FD0184B" w14:textId="5617725B" w:rsidR="001462BB" w:rsidRDefault="001462BB" w:rsidP="001462BB">
            <w:pPr>
              <w:widowControl w:val="0"/>
              <w:rPr>
                <w:rFonts w:eastAsiaTheme="minorEastAsia"/>
                <w:lang w:val="en-US" w:eastAsia="zh-CN"/>
              </w:rPr>
            </w:pPr>
            <w:r>
              <w:rPr>
                <w:rFonts w:eastAsia="Malgun Gothic" w:hint="eastAsia"/>
                <w:lang w:val="en-US" w:eastAsia="ko-KR"/>
              </w:rPr>
              <w:t>Agree with the moderator</w:t>
            </w:r>
            <w:r>
              <w:rPr>
                <w:rFonts w:eastAsia="Malgun Gothic"/>
                <w:lang w:val="en-US" w:eastAsia="ko-KR"/>
              </w:rPr>
              <w:t>’</w:t>
            </w:r>
            <w:r>
              <w:rPr>
                <w:rFonts w:eastAsia="Malgun Gothic" w:hint="eastAsia"/>
                <w:lang w:val="en-US" w:eastAsia="ko-KR"/>
              </w:rPr>
              <w:t>s note above.</w:t>
            </w:r>
            <w:r w:rsidR="00257464">
              <w:rPr>
                <w:rFonts w:eastAsia="Malgun Gothic" w:hint="eastAsia"/>
                <w:lang w:val="en-US" w:eastAsia="ko-KR"/>
              </w:rPr>
              <w:t xml:space="preserve"> </w:t>
            </w:r>
            <w:r w:rsidR="00257464">
              <w:rPr>
                <w:rFonts w:eastAsia="Malgun Gothic"/>
                <w:lang w:val="en-US" w:eastAsia="ko-KR"/>
              </w:rPr>
              <w:t>S</w:t>
            </w:r>
            <w:r w:rsidR="00257464">
              <w:rPr>
                <w:rFonts w:eastAsia="Malgun Gothic" w:hint="eastAsia"/>
                <w:lang w:val="en-US" w:eastAsia="ko-KR"/>
              </w:rPr>
              <w:t>ensing resolution can be directly determined by resource configuration</w:t>
            </w:r>
          </w:p>
        </w:tc>
      </w:tr>
      <w:tr w:rsidR="00CC42F1" w14:paraId="3030C5A1" w14:textId="77777777">
        <w:tc>
          <w:tcPr>
            <w:tcW w:w="1413" w:type="dxa"/>
          </w:tcPr>
          <w:p w14:paraId="59A1D144" w14:textId="48B38743" w:rsidR="00CC42F1" w:rsidRPr="00CC42F1" w:rsidRDefault="00CC42F1" w:rsidP="001462BB">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6" w:type="dxa"/>
          </w:tcPr>
          <w:p w14:paraId="2FE60841" w14:textId="776FB3B9" w:rsidR="00CC42F1" w:rsidRPr="00CC42F1" w:rsidRDefault="00CC42F1" w:rsidP="001462BB">
            <w:pPr>
              <w:widowControl w:val="0"/>
              <w:rPr>
                <w:rFonts w:eastAsiaTheme="minorEastAsia"/>
                <w:lang w:val="en-US" w:eastAsia="zh-CN"/>
              </w:rPr>
            </w:pPr>
          </w:p>
        </w:tc>
        <w:tc>
          <w:tcPr>
            <w:tcW w:w="6943" w:type="dxa"/>
          </w:tcPr>
          <w:p w14:paraId="7BB2C60A" w14:textId="77777777" w:rsidR="00CC42F1" w:rsidRPr="00CC42F1" w:rsidRDefault="00CC42F1" w:rsidP="00CC42F1">
            <w:pPr>
              <w:widowControl w:val="0"/>
              <w:rPr>
                <w:rFonts w:eastAsiaTheme="minorEastAsia"/>
                <w:lang w:val="en-US" w:eastAsia="zh-CN"/>
              </w:rPr>
            </w:pPr>
            <w:r w:rsidRPr="00CC42F1">
              <w:rPr>
                <w:rFonts w:eastAsiaTheme="minorEastAsia"/>
                <w:lang w:val="en-US" w:eastAsia="zh-CN"/>
              </w:rPr>
              <w:t xml:space="preserve">Sensing resolution is related to system parameters. Only use FFT, sensing resolution can be derived from configuration parameters. We propose to add a note </w:t>
            </w:r>
          </w:p>
          <w:p w14:paraId="1464587C" w14:textId="77777777" w:rsidR="00CC42F1" w:rsidRPr="00CC42F1" w:rsidRDefault="00CC42F1" w:rsidP="00CC42F1">
            <w:pPr>
              <w:keepNext/>
              <w:tabs>
                <w:tab w:val="left" w:pos="425"/>
                <w:tab w:val="left" w:pos="720"/>
              </w:tabs>
              <w:spacing w:before="240" w:after="60"/>
              <w:ind w:left="720" w:hanging="720"/>
              <w:outlineLvl w:val="2"/>
              <w:rPr>
                <w:rFonts w:ascii="Arial" w:hAnsi="Arial"/>
                <w:bCs/>
                <w:szCs w:val="20"/>
                <w:highlight w:val="yellow"/>
                <w:lang w:eastAsia="zh-CN"/>
              </w:rPr>
            </w:pPr>
            <w:r w:rsidRPr="00CC42F1">
              <w:rPr>
                <w:rFonts w:ascii="Arial" w:hAnsi="Arial"/>
                <w:bCs/>
                <w:szCs w:val="20"/>
                <w:highlight w:val="yellow"/>
                <w:lang w:eastAsia="zh-CN"/>
              </w:rPr>
              <w:t>[FL1][H] Proposal 4.2-1 for conclusion</w:t>
            </w:r>
          </w:p>
          <w:p w14:paraId="68A3416B" w14:textId="77777777" w:rsidR="00CC42F1" w:rsidRPr="00CC42F1" w:rsidRDefault="00CC42F1" w:rsidP="00CC42F1">
            <w:pPr>
              <w:numPr>
                <w:ilvl w:val="0"/>
                <w:numId w:val="22"/>
              </w:numPr>
              <w:rPr>
                <w:rFonts w:eastAsiaTheme="minorEastAsia"/>
                <w:szCs w:val="20"/>
                <w:lang w:eastAsia="zh-CN"/>
              </w:rPr>
            </w:pPr>
            <w:r w:rsidRPr="00CC42F1">
              <w:rPr>
                <w:rFonts w:eastAsiaTheme="minorEastAsia"/>
                <w:szCs w:val="20"/>
                <w:lang w:val="en-US" w:eastAsia="zh-CN"/>
              </w:rPr>
              <w:t>Sensing resolution</w:t>
            </w:r>
            <w:r w:rsidRPr="00CC42F1">
              <w:rPr>
                <w:rFonts w:eastAsiaTheme="minorEastAsia" w:hint="eastAsia"/>
                <w:szCs w:val="20"/>
                <w:lang w:eastAsia="zh-CN"/>
              </w:rPr>
              <w:t xml:space="preserve"> </w:t>
            </w:r>
            <w:r w:rsidRPr="00CC42F1">
              <w:rPr>
                <w:rFonts w:eastAsiaTheme="minorEastAsia"/>
                <w:szCs w:val="20"/>
                <w:lang w:eastAsia="zh-CN"/>
              </w:rPr>
              <w:t xml:space="preserve">is not </w:t>
            </w:r>
            <w:r w:rsidRPr="00CC42F1">
              <w:rPr>
                <w:rFonts w:eastAsiaTheme="minorEastAsia" w:hint="eastAsia"/>
                <w:szCs w:val="20"/>
                <w:lang w:eastAsia="zh-CN"/>
              </w:rPr>
              <w:t xml:space="preserve">considered as </w:t>
            </w:r>
            <w:r w:rsidRPr="00CC42F1">
              <w:rPr>
                <w:rFonts w:eastAsiaTheme="minorEastAsia"/>
                <w:szCs w:val="20"/>
                <w:lang w:eastAsia="zh-CN"/>
              </w:rPr>
              <w:t xml:space="preserve">a performance metric for </w:t>
            </w:r>
            <w:r w:rsidRPr="00CC42F1">
              <w:rPr>
                <w:rFonts w:eastAsiaTheme="minorEastAsia" w:hint="eastAsia"/>
                <w:szCs w:val="20"/>
                <w:lang w:eastAsia="zh-CN"/>
              </w:rPr>
              <w:t xml:space="preserve">evaluation of </w:t>
            </w:r>
            <w:r w:rsidRPr="00CC42F1">
              <w:rPr>
                <w:rFonts w:eastAsiaTheme="minorEastAsia"/>
                <w:szCs w:val="20"/>
                <w:lang w:eastAsia="zh-CN"/>
              </w:rPr>
              <w:t xml:space="preserve">NR ISAC. </w:t>
            </w:r>
          </w:p>
          <w:p w14:paraId="26D76455" w14:textId="5A11A4CC" w:rsidR="00CC42F1" w:rsidRPr="00CC42F1" w:rsidRDefault="00CC42F1" w:rsidP="00CC42F1">
            <w:pPr>
              <w:pStyle w:val="ListParagraph"/>
              <w:widowControl w:val="0"/>
              <w:numPr>
                <w:ilvl w:val="1"/>
                <w:numId w:val="22"/>
              </w:numPr>
              <w:rPr>
                <w:rFonts w:eastAsia="Malgun Gothic"/>
                <w:lang w:val="en-US" w:eastAsia="ko-KR"/>
              </w:rPr>
            </w:pPr>
            <w:r w:rsidRPr="00CC42F1">
              <w:rPr>
                <w:rFonts w:eastAsiaTheme="minorEastAsia" w:hint="eastAsia"/>
                <w:lang w:eastAsia="zh-CN"/>
              </w:rPr>
              <w:t>No</w:t>
            </w:r>
            <w:r w:rsidRPr="00CC42F1">
              <w:rPr>
                <w:rFonts w:eastAsiaTheme="minorEastAsia"/>
                <w:lang w:eastAsia="zh-CN"/>
              </w:rPr>
              <w:t>te: use FFT as baseline, sensing resolution can be derived from configuration parameters.</w:t>
            </w:r>
          </w:p>
        </w:tc>
      </w:tr>
      <w:tr w:rsidR="00A26076" w14:paraId="7ABAB4F3" w14:textId="77777777">
        <w:tc>
          <w:tcPr>
            <w:tcW w:w="1413" w:type="dxa"/>
          </w:tcPr>
          <w:p w14:paraId="02E0C5C2" w14:textId="04DFBCC4" w:rsidR="00A26076" w:rsidRDefault="00A26076" w:rsidP="001462BB">
            <w:pPr>
              <w:widowControl w:val="0"/>
              <w:rPr>
                <w:rFonts w:eastAsiaTheme="minorEastAsia"/>
                <w:lang w:val="en-US" w:eastAsia="zh-CN"/>
              </w:rPr>
            </w:pPr>
            <w:proofErr w:type="spellStart"/>
            <w:r>
              <w:rPr>
                <w:rFonts w:eastAsiaTheme="minorEastAsia"/>
                <w:lang w:val="en-US" w:eastAsia="zh-CN"/>
              </w:rPr>
              <w:t>Spreadtrum</w:t>
            </w:r>
            <w:proofErr w:type="spellEnd"/>
          </w:p>
        </w:tc>
        <w:tc>
          <w:tcPr>
            <w:tcW w:w="1276" w:type="dxa"/>
          </w:tcPr>
          <w:p w14:paraId="040F67BD" w14:textId="13D7335E" w:rsidR="00A26076" w:rsidRPr="00CC42F1" w:rsidRDefault="00A26076" w:rsidP="001462BB">
            <w:pPr>
              <w:widowControl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943" w:type="dxa"/>
          </w:tcPr>
          <w:p w14:paraId="5E0B8358" w14:textId="77777777" w:rsidR="00A26076" w:rsidRPr="00CC42F1" w:rsidRDefault="00A26076" w:rsidP="00CC42F1">
            <w:pPr>
              <w:widowControl w:val="0"/>
              <w:rPr>
                <w:rFonts w:eastAsiaTheme="minorEastAsia"/>
                <w:lang w:val="en-US" w:eastAsia="zh-CN"/>
              </w:rPr>
            </w:pPr>
          </w:p>
        </w:tc>
      </w:tr>
      <w:tr w:rsidR="005664D0" w14:paraId="17B5CB2A" w14:textId="77777777" w:rsidTr="005664D0">
        <w:tc>
          <w:tcPr>
            <w:tcW w:w="1413" w:type="dxa"/>
          </w:tcPr>
          <w:p w14:paraId="24A2EEC5"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19AEC11A"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6032CB80" w14:textId="77777777" w:rsidR="005664D0" w:rsidRPr="007D2633" w:rsidRDefault="005664D0" w:rsidP="000E4C4D">
            <w:pPr>
              <w:widowControl w:val="0"/>
              <w:spacing w:before="0"/>
              <w:rPr>
                <w:rFonts w:eastAsiaTheme="minorEastAsia"/>
                <w:lang w:val="en-US" w:eastAsia="zh-CN"/>
              </w:rPr>
            </w:pPr>
            <w:r>
              <w:rPr>
                <w:rFonts w:eastAsiaTheme="minorEastAsia" w:hint="eastAsia"/>
                <w:lang w:val="en-US" w:eastAsia="zh-CN"/>
              </w:rPr>
              <w:t xml:space="preserve">Although the analytical resolution may not reflect the actual ability to distinguish two adjacent targets, it is a widely used </w:t>
            </w:r>
            <w:r>
              <w:rPr>
                <w:rFonts w:eastAsiaTheme="minorEastAsia"/>
                <w:lang w:val="en-US" w:eastAsia="zh-CN"/>
              </w:rPr>
              <w:t>criterion</w:t>
            </w:r>
            <w:r>
              <w:rPr>
                <w:rFonts w:eastAsiaTheme="minorEastAsia" w:hint="eastAsia"/>
                <w:lang w:val="en-US" w:eastAsia="zh-CN"/>
              </w:rPr>
              <w:t>. And since it is analytical, it should not be considered as a performance metric.</w:t>
            </w:r>
          </w:p>
        </w:tc>
      </w:tr>
      <w:tr w:rsidR="00C76EC8" w14:paraId="3CB38F6A" w14:textId="77777777" w:rsidTr="005664D0">
        <w:tc>
          <w:tcPr>
            <w:tcW w:w="1413" w:type="dxa"/>
          </w:tcPr>
          <w:p w14:paraId="375079DD" w14:textId="64DD50B4" w:rsidR="00C76EC8" w:rsidRPr="00C76EC8" w:rsidRDefault="00C76EC8" w:rsidP="000E4C4D">
            <w:pPr>
              <w:widowControl w:val="0"/>
              <w:rPr>
                <w:rFonts w:eastAsia="Malgun Gothic"/>
                <w:lang w:eastAsia="ko-KR"/>
              </w:rPr>
            </w:pPr>
            <w:r>
              <w:rPr>
                <w:rFonts w:eastAsia="Malgun Gothic" w:hint="eastAsia"/>
                <w:lang w:eastAsia="ko-KR"/>
              </w:rPr>
              <w:t>ETRI</w:t>
            </w:r>
          </w:p>
        </w:tc>
        <w:tc>
          <w:tcPr>
            <w:tcW w:w="1276" w:type="dxa"/>
          </w:tcPr>
          <w:p w14:paraId="255FDDC4" w14:textId="77777777" w:rsidR="00C76EC8" w:rsidRDefault="00C76EC8" w:rsidP="000E4C4D">
            <w:pPr>
              <w:widowControl w:val="0"/>
              <w:rPr>
                <w:rFonts w:eastAsiaTheme="minorEastAsia"/>
                <w:lang w:val="en-US" w:eastAsia="zh-CN"/>
              </w:rPr>
            </w:pPr>
          </w:p>
        </w:tc>
        <w:tc>
          <w:tcPr>
            <w:tcW w:w="6943" w:type="dxa"/>
          </w:tcPr>
          <w:p w14:paraId="69CB70CE" w14:textId="48F21AEF" w:rsidR="00C76EC8" w:rsidRDefault="00C76EC8" w:rsidP="000E4C4D">
            <w:pPr>
              <w:widowControl w:val="0"/>
              <w:rPr>
                <w:rFonts w:eastAsiaTheme="minorEastAsia"/>
                <w:lang w:val="en-US" w:eastAsia="zh-CN"/>
              </w:rPr>
            </w:pPr>
            <w:r w:rsidRPr="00C76EC8">
              <w:rPr>
                <w:rFonts w:eastAsiaTheme="minorEastAsia"/>
                <w:lang w:val="en-US" w:eastAsia="zh-CN"/>
              </w:rPr>
              <w:t>We also agree that sensing resolution can be determined by system parameters. So, it is reasonable not to consider sensing resolution as a performance metric for Rel-20 NR ISAC evaluation.</w:t>
            </w:r>
          </w:p>
        </w:tc>
      </w:tr>
      <w:tr w:rsidR="00727A4F" w14:paraId="7ADB9A5D" w14:textId="77777777" w:rsidTr="005664D0">
        <w:tc>
          <w:tcPr>
            <w:tcW w:w="1413" w:type="dxa"/>
          </w:tcPr>
          <w:p w14:paraId="08093C98" w14:textId="76111797" w:rsidR="00727A4F" w:rsidRDefault="00727A4F" w:rsidP="00727A4F">
            <w:pPr>
              <w:widowControl w:val="0"/>
              <w:rPr>
                <w:rFonts w:eastAsia="Malgun Gothic"/>
                <w:lang w:eastAsia="ko-KR"/>
              </w:rPr>
            </w:pPr>
            <w:r>
              <w:rPr>
                <w:rFonts w:eastAsiaTheme="minorEastAsia"/>
                <w:lang w:val="en-US" w:eastAsia="zh-CN"/>
              </w:rPr>
              <w:t>IDCC</w:t>
            </w:r>
          </w:p>
        </w:tc>
        <w:tc>
          <w:tcPr>
            <w:tcW w:w="1276" w:type="dxa"/>
          </w:tcPr>
          <w:p w14:paraId="6566499D" w14:textId="08C2ED13" w:rsidR="00727A4F" w:rsidRDefault="00727A4F" w:rsidP="00727A4F">
            <w:pPr>
              <w:widowControl w:val="0"/>
              <w:rPr>
                <w:rFonts w:eastAsiaTheme="minorEastAsia"/>
                <w:lang w:val="en-US" w:eastAsia="zh-CN"/>
              </w:rPr>
            </w:pPr>
            <w:r>
              <w:rPr>
                <w:rFonts w:eastAsiaTheme="minorEastAsia"/>
                <w:lang w:val="en-US" w:eastAsia="zh-CN"/>
              </w:rPr>
              <w:t>Yes</w:t>
            </w:r>
          </w:p>
        </w:tc>
        <w:tc>
          <w:tcPr>
            <w:tcW w:w="6943" w:type="dxa"/>
          </w:tcPr>
          <w:p w14:paraId="2023074B" w14:textId="4CCCDECF" w:rsidR="00727A4F" w:rsidRPr="00C76EC8" w:rsidRDefault="00727A4F" w:rsidP="00727A4F">
            <w:pPr>
              <w:widowControl w:val="0"/>
              <w:rPr>
                <w:rFonts w:eastAsiaTheme="minorEastAsia"/>
                <w:lang w:val="en-US" w:eastAsia="zh-CN"/>
              </w:rPr>
            </w:pPr>
            <w:r>
              <w:rPr>
                <w:rFonts w:eastAsiaTheme="minorEastAsia"/>
                <w:lang w:val="en-US" w:eastAsia="zh-CN"/>
              </w:rPr>
              <w:t>While we generally agree with the FL that sensing resolution should not be evaluated as a performance metric, we agree with OPPO that it may be difficult to do fair comparison among companies. Even specifying RS format may not fully clarify sensing resolution as the resolution may depend on the sensing algorithm used. As a compromise we can support companies reporting the estimated positioning resolution of their sensing algorithms.</w:t>
            </w:r>
          </w:p>
        </w:tc>
      </w:tr>
      <w:tr w:rsidR="003522CC" w14:paraId="03079D3E" w14:textId="77777777" w:rsidTr="005664D0">
        <w:tc>
          <w:tcPr>
            <w:tcW w:w="1413" w:type="dxa"/>
          </w:tcPr>
          <w:p w14:paraId="66A93208" w14:textId="4F0CD900" w:rsidR="003522CC" w:rsidRDefault="003522CC" w:rsidP="003522CC">
            <w:pPr>
              <w:widowControl w:val="0"/>
              <w:rPr>
                <w:rFonts w:eastAsiaTheme="minorEastAsia"/>
                <w:lang w:val="en-US" w:eastAsia="zh-CN"/>
              </w:rPr>
            </w:pPr>
            <w:r>
              <w:rPr>
                <w:rFonts w:eastAsia="Yu Mincho" w:hint="eastAsia"/>
                <w:lang w:val="en-US" w:eastAsia="ja-JP"/>
              </w:rPr>
              <w:t>vivo</w:t>
            </w:r>
          </w:p>
        </w:tc>
        <w:tc>
          <w:tcPr>
            <w:tcW w:w="1276" w:type="dxa"/>
          </w:tcPr>
          <w:p w14:paraId="03F1479C" w14:textId="3AEDAA32" w:rsidR="003522CC" w:rsidRDefault="003522CC" w:rsidP="003522CC">
            <w:pPr>
              <w:widowControl w:val="0"/>
              <w:rPr>
                <w:rFonts w:eastAsiaTheme="minorEastAsia"/>
                <w:lang w:val="en-US" w:eastAsia="zh-CN"/>
              </w:rPr>
            </w:pPr>
            <w:r>
              <w:rPr>
                <w:rFonts w:eastAsia="Yu Mincho" w:hint="eastAsia"/>
                <w:lang w:val="en-US" w:eastAsia="ja-JP"/>
              </w:rPr>
              <w:t>Yes</w:t>
            </w:r>
          </w:p>
        </w:tc>
        <w:tc>
          <w:tcPr>
            <w:tcW w:w="6943" w:type="dxa"/>
          </w:tcPr>
          <w:p w14:paraId="5A54D1F5" w14:textId="77777777" w:rsidR="003522CC" w:rsidRDefault="003522CC" w:rsidP="003522CC">
            <w:pPr>
              <w:widowControl w:val="0"/>
              <w:rPr>
                <w:rFonts w:eastAsiaTheme="minorEastAsia"/>
                <w:lang w:val="en-US" w:eastAsia="zh-CN"/>
              </w:rPr>
            </w:pPr>
          </w:p>
        </w:tc>
      </w:tr>
      <w:tr w:rsidR="0070366D" w14:paraId="0A7B5FDD" w14:textId="77777777" w:rsidTr="0070366D">
        <w:tc>
          <w:tcPr>
            <w:tcW w:w="1413" w:type="dxa"/>
          </w:tcPr>
          <w:p w14:paraId="73A72402" w14:textId="77777777" w:rsidR="0070366D" w:rsidRDefault="0070366D" w:rsidP="00F32D28">
            <w:pPr>
              <w:widowControl w:val="0"/>
              <w:rPr>
                <w:rFonts w:eastAsia="Malgun Gothic"/>
                <w:lang w:eastAsia="ko-KR"/>
              </w:rPr>
            </w:pPr>
            <w:r>
              <w:rPr>
                <w:rFonts w:eastAsia="Malgun Gothic"/>
                <w:lang w:eastAsia="ko-KR"/>
              </w:rPr>
              <w:t>Qualcomm</w:t>
            </w:r>
          </w:p>
        </w:tc>
        <w:tc>
          <w:tcPr>
            <w:tcW w:w="1276" w:type="dxa"/>
          </w:tcPr>
          <w:p w14:paraId="6E1D68F2" w14:textId="77777777" w:rsidR="0070366D" w:rsidRDefault="0070366D" w:rsidP="00F32D28">
            <w:pPr>
              <w:widowControl w:val="0"/>
              <w:rPr>
                <w:rFonts w:eastAsiaTheme="minorEastAsia"/>
                <w:lang w:val="en-US" w:eastAsia="zh-CN"/>
              </w:rPr>
            </w:pPr>
            <w:r>
              <w:rPr>
                <w:rFonts w:eastAsiaTheme="minorEastAsia"/>
                <w:lang w:val="en-US" w:eastAsia="zh-CN"/>
              </w:rPr>
              <w:t>Yes</w:t>
            </w:r>
          </w:p>
        </w:tc>
        <w:tc>
          <w:tcPr>
            <w:tcW w:w="6943" w:type="dxa"/>
          </w:tcPr>
          <w:p w14:paraId="794FEE71" w14:textId="77777777" w:rsidR="0070366D" w:rsidRPr="00C76EC8" w:rsidRDefault="0070366D" w:rsidP="00F32D28">
            <w:pPr>
              <w:widowControl w:val="0"/>
              <w:rPr>
                <w:rFonts w:eastAsiaTheme="minorEastAsia"/>
                <w:lang w:val="en-US" w:eastAsia="zh-CN"/>
              </w:rPr>
            </w:pPr>
          </w:p>
        </w:tc>
      </w:tr>
      <w:tr w:rsidR="00097B86" w14:paraId="5AA60848" w14:textId="77777777" w:rsidTr="0070366D">
        <w:tc>
          <w:tcPr>
            <w:tcW w:w="1413" w:type="dxa"/>
          </w:tcPr>
          <w:p w14:paraId="64D7AD3B" w14:textId="59760A15" w:rsidR="00097B86" w:rsidRDefault="00097B86" w:rsidP="00097B86">
            <w:pPr>
              <w:widowControl w:val="0"/>
              <w:rPr>
                <w:rFonts w:eastAsia="Malgun Gothic"/>
                <w:lang w:eastAsia="ko-KR"/>
              </w:rPr>
            </w:pPr>
            <w:r>
              <w:rPr>
                <w:rFonts w:eastAsiaTheme="minorEastAsia"/>
                <w:lang w:val="en-US" w:eastAsia="zh-CN"/>
              </w:rPr>
              <w:t>Nokia</w:t>
            </w:r>
          </w:p>
        </w:tc>
        <w:tc>
          <w:tcPr>
            <w:tcW w:w="1276" w:type="dxa"/>
          </w:tcPr>
          <w:p w14:paraId="411D9D28" w14:textId="206DA9CA" w:rsidR="00097B86" w:rsidRDefault="00097B86" w:rsidP="00097B86">
            <w:pPr>
              <w:widowControl w:val="0"/>
              <w:rPr>
                <w:rFonts w:eastAsiaTheme="minorEastAsia"/>
                <w:lang w:val="en-US" w:eastAsia="zh-CN"/>
              </w:rPr>
            </w:pPr>
            <w:r>
              <w:rPr>
                <w:rFonts w:eastAsiaTheme="minorEastAsia"/>
                <w:lang w:val="en-US" w:eastAsia="zh-CN"/>
              </w:rPr>
              <w:t>Yes</w:t>
            </w:r>
          </w:p>
        </w:tc>
        <w:tc>
          <w:tcPr>
            <w:tcW w:w="6943" w:type="dxa"/>
          </w:tcPr>
          <w:p w14:paraId="4089CBA0" w14:textId="7E530037" w:rsidR="00097B86" w:rsidRDefault="00097B86" w:rsidP="00097B86">
            <w:pPr>
              <w:widowControl w:val="0"/>
              <w:rPr>
                <w:rFonts w:eastAsiaTheme="minorEastAsia"/>
                <w:lang w:val="en-US" w:eastAsia="zh-CN"/>
              </w:rPr>
            </w:pPr>
            <w:r>
              <w:rPr>
                <w:rFonts w:eastAsiaTheme="minorEastAsia"/>
                <w:lang w:val="en-US" w:eastAsia="zh-CN"/>
              </w:rPr>
              <w:t>Agree with other companies that sensing resolution can be easily calculated from configuration parameters.. We don’t need to include the equations explicitly. Theoretical sensing resolution is different from sensing resolution that can be achieved realistically. It is always good to know realistic sensing resolution. But do we really need this conclusion to move forward?</w:t>
            </w:r>
          </w:p>
          <w:p w14:paraId="2822D083" w14:textId="015593B8" w:rsidR="00097B86" w:rsidRPr="00C76EC8" w:rsidRDefault="00097B86" w:rsidP="00097B86">
            <w:pPr>
              <w:widowControl w:val="0"/>
              <w:rPr>
                <w:rFonts w:eastAsiaTheme="minorEastAsia"/>
                <w:lang w:val="en-US" w:eastAsia="zh-CN"/>
              </w:rPr>
            </w:pPr>
          </w:p>
        </w:tc>
      </w:tr>
      <w:tr w:rsidR="00904509" w14:paraId="580957DD" w14:textId="77777777" w:rsidTr="0070366D">
        <w:tc>
          <w:tcPr>
            <w:tcW w:w="1413" w:type="dxa"/>
          </w:tcPr>
          <w:p w14:paraId="38AD1EAC" w14:textId="1D6A4710" w:rsidR="00904509" w:rsidRDefault="00904509" w:rsidP="00097B86">
            <w:pPr>
              <w:widowControl w:val="0"/>
              <w:rPr>
                <w:rFonts w:eastAsiaTheme="minorEastAsia"/>
                <w:lang w:val="en-US" w:eastAsia="zh-CN"/>
              </w:rPr>
            </w:pPr>
            <w:r>
              <w:rPr>
                <w:rFonts w:eastAsiaTheme="minorEastAsia"/>
                <w:lang w:val="en-US" w:eastAsia="zh-CN"/>
              </w:rPr>
              <w:t>SONY</w:t>
            </w:r>
          </w:p>
        </w:tc>
        <w:tc>
          <w:tcPr>
            <w:tcW w:w="1276" w:type="dxa"/>
          </w:tcPr>
          <w:p w14:paraId="647E7EE7" w14:textId="00782024" w:rsidR="00904509" w:rsidRDefault="00904509" w:rsidP="00097B86">
            <w:pPr>
              <w:widowControl w:val="0"/>
              <w:rPr>
                <w:rFonts w:eastAsiaTheme="minorEastAsia"/>
                <w:lang w:val="en-US" w:eastAsia="zh-CN"/>
              </w:rPr>
            </w:pPr>
            <w:r>
              <w:rPr>
                <w:rFonts w:eastAsiaTheme="minorEastAsia"/>
                <w:lang w:val="en-US" w:eastAsia="zh-CN"/>
              </w:rPr>
              <w:t>Yes</w:t>
            </w:r>
          </w:p>
        </w:tc>
        <w:tc>
          <w:tcPr>
            <w:tcW w:w="6943" w:type="dxa"/>
          </w:tcPr>
          <w:p w14:paraId="63D75CA0" w14:textId="77777777" w:rsidR="00904509" w:rsidRDefault="00904509" w:rsidP="00097B86">
            <w:pPr>
              <w:widowControl w:val="0"/>
              <w:rPr>
                <w:rFonts w:eastAsiaTheme="minorEastAsia"/>
                <w:lang w:val="en-US" w:eastAsia="zh-CN"/>
              </w:rPr>
            </w:pPr>
          </w:p>
        </w:tc>
      </w:tr>
      <w:tr w:rsidR="000A7F1E" w14:paraId="66F13133" w14:textId="77777777" w:rsidTr="000A7F1E">
        <w:tc>
          <w:tcPr>
            <w:tcW w:w="1413" w:type="dxa"/>
          </w:tcPr>
          <w:p w14:paraId="500F1A59" w14:textId="374E9E35" w:rsidR="000A7F1E" w:rsidRDefault="000A7F1E" w:rsidP="00950943">
            <w:pPr>
              <w:widowControl w:val="0"/>
              <w:rPr>
                <w:rFonts w:eastAsia="Yu Mincho"/>
                <w:lang w:val="en-US" w:eastAsia="ja-JP"/>
              </w:rPr>
            </w:pPr>
            <w:r w:rsidRPr="000A7F1E">
              <w:rPr>
                <w:rFonts w:eastAsiaTheme="minorEastAsia"/>
                <w:lang w:val="en-US" w:eastAsia="zh-CN"/>
              </w:rPr>
              <w:t>Ericsson</w:t>
            </w:r>
          </w:p>
        </w:tc>
        <w:tc>
          <w:tcPr>
            <w:tcW w:w="1276" w:type="dxa"/>
          </w:tcPr>
          <w:p w14:paraId="6E72A252" w14:textId="77777777" w:rsidR="000A7F1E" w:rsidRDefault="000A7F1E" w:rsidP="00950943">
            <w:pPr>
              <w:widowControl w:val="0"/>
              <w:rPr>
                <w:rFonts w:eastAsia="Yu Mincho"/>
                <w:lang w:val="en-US" w:eastAsia="ja-JP"/>
              </w:rPr>
            </w:pPr>
            <w:r>
              <w:rPr>
                <w:rFonts w:eastAsiaTheme="minorEastAsia"/>
                <w:lang w:val="en-US" w:eastAsia="zh-CN"/>
              </w:rPr>
              <w:t>Yes</w:t>
            </w:r>
          </w:p>
        </w:tc>
        <w:tc>
          <w:tcPr>
            <w:tcW w:w="6943" w:type="dxa"/>
          </w:tcPr>
          <w:p w14:paraId="3ECA0366" w14:textId="77777777" w:rsidR="000A7F1E" w:rsidRDefault="000A7F1E" w:rsidP="00950943">
            <w:pPr>
              <w:widowControl w:val="0"/>
              <w:rPr>
                <w:rFonts w:eastAsiaTheme="minorEastAsia"/>
                <w:lang w:val="en-US" w:eastAsia="zh-CN"/>
              </w:rPr>
            </w:pPr>
            <w:r>
              <w:rPr>
                <w:rFonts w:eastAsiaTheme="minorEastAsia"/>
                <w:lang w:val="en-US" w:eastAsia="zh-CN"/>
              </w:rPr>
              <w:t>A sensing algorithm’s capability of detecting two targets when they are close is very important. Such simulation can be based on the minimum 3D distance between two targets. However, we are fine with the conclusion for NR ISAC mainly because the definition of sensing resolution is not a sensing capability but more about a reporting granularity.</w:t>
            </w:r>
          </w:p>
        </w:tc>
      </w:tr>
      <w:tr w:rsidR="00754A1C" w14:paraId="677DDBBF" w14:textId="77777777" w:rsidTr="000A7F1E">
        <w:tc>
          <w:tcPr>
            <w:tcW w:w="1413" w:type="dxa"/>
          </w:tcPr>
          <w:p w14:paraId="0A2F8DD7" w14:textId="0BD0371C" w:rsidR="00754A1C" w:rsidRPr="000A7F1E" w:rsidRDefault="00754A1C" w:rsidP="00950943">
            <w:pPr>
              <w:widowControl w:val="0"/>
              <w:rPr>
                <w:rFonts w:eastAsiaTheme="minorEastAsia"/>
                <w:lang w:val="en-US" w:eastAsia="zh-CN"/>
              </w:rPr>
            </w:pPr>
            <w:r>
              <w:rPr>
                <w:rFonts w:eastAsiaTheme="minorEastAsia"/>
                <w:lang w:val="en-US" w:eastAsia="zh-CN"/>
              </w:rPr>
              <w:t>Panasonic</w:t>
            </w:r>
          </w:p>
        </w:tc>
        <w:tc>
          <w:tcPr>
            <w:tcW w:w="1276" w:type="dxa"/>
          </w:tcPr>
          <w:p w14:paraId="5D613729" w14:textId="4C253D40" w:rsidR="00754A1C" w:rsidRDefault="00754A1C" w:rsidP="00950943">
            <w:pPr>
              <w:widowControl w:val="0"/>
              <w:rPr>
                <w:rFonts w:eastAsiaTheme="minorEastAsia"/>
                <w:lang w:val="en-US" w:eastAsia="zh-CN"/>
              </w:rPr>
            </w:pPr>
            <w:r>
              <w:rPr>
                <w:rFonts w:eastAsiaTheme="minorEastAsia"/>
                <w:lang w:val="en-US" w:eastAsia="zh-CN"/>
              </w:rPr>
              <w:t>Yes</w:t>
            </w:r>
          </w:p>
        </w:tc>
        <w:tc>
          <w:tcPr>
            <w:tcW w:w="6943" w:type="dxa"/>
          </w:tcPr>
          <w:p w14:paraId="758E19BA" w14:textId="77777777" w:rsidR="00754A1C" w:rsidRDefault="00754A1C" w:rsidP="00950943">
            <w:pPr>
              <w:widowControl w:val="0"/>
              <w:rPr>
                <w:rFonts w:eastAsiaTheme="minorEastAsia"/>
                <w:lang w:val="en-US" w:eastAsia="zh-CN"/>
              </w:rPr>
            </w:pPr>
          </w:p>
        </w:tc>
      </w:tr>
      <w:tr w:rsidR="00303CED" w14:paraId="6F1FFCBA" w14:textId="77777777" w:rsidTr="000A7F1E">
        <w:tc>
          <w:tcPr>
            <w:tcW w:w="1413" w:type="dxa"/>
          </w:tcPr>
          <w:p w14:paraId="7CCEEB8B" w14:textId="66513FD5" w:rsidR="00303CED" w:rsidRDefault="00303CED" w:rsidP="00950943">
            <w:pPr>
              <w:widowControl w:val="0"/>
              <w:rPr>
                <w:rFonts w:eastAsiaTheme="minorEastAsia"/>
                <w:lang w:val="en-US" w:eastAsia="zh-CN"/>
              </w:rPr>
            </w:pPr>
            <w:r>
              <w:rPr>
                <w:rFonts w:eastAsiaTheme="minorEastAsia"/>
                <w:lang w:val="en-US" w:eastAsia="zh-CN"/>
              </w:rPr>
              <w:t>Apple</w:t>
            </w:r>
          </w:p>
        </w:tc>
        <w:tc>
          <w:tcPr>
            <w:tcW w:w="1276" w:type="dxa"/>
          </w:tcPr>
          <w:p w14:paraId="292F3832" w14:textId="0553D142" w:rsidR="00303CED" w:rsidRDefault="00303CED" w:rsidP="00950943">
            <w:pPr>
              <w:widowControl w:val="0"/>
              <w:rPr>
                <w:rFonts w:eastAsiaTheme="minorEastAsia"/>
                <w:lang w:val="en-US" w:eastAsia="zh-CN"/>
              </w:rPr>
            </w:pPr>
            <w:r>
              <w:rPr>
                <w:rFonts w:eastAsiaTheme="minorEastAsia"/>
                <w:lang w:val="en-US" w:eastAsia="zh-CN"/>
              </w:rPr>
              <w:t>Yes</w:t>
            </w:r>
          </w:p>
        </w:tc>
        <w:tc>
          <w:tcPr>
            <w:tcW w:w="6943" w:type="dxa"/>
          </w:tcPr>
          <w:p w14:paraId="138BA405" w14:textId="77777777" w:rsidR="00303CED" w:rsidRDefault="00303CED" w:rsidP="00950943">
            <w:pPr>
              <w:widowControl w:val="0"/>
              <w:rPr>
                <w:rFonts w:eastAsiaTheme="minorEastAsia"/>
                <w:lang w:val="en-US" w:eastAsia="zh-CN"/>
              </w:rPr>
            </w:pPr>
          </w:p>
        </w:tc>
      </w:tr>
    </w:tbl>
    <w:p w14:paraId="4ACA750A" w14:textId="77777777" w:rsidR="005251D0" w:rsidRPr="005664D0" w:rsidRDefault="005251D0">
      <w:pPr>
        <w:rPr>
          <w:rFonts w:eastAsiaTheme="minorEastAsia"/>
          <w:lang w:eastAsia="zh-CN"/>
        </w:rPr>
      </w:pPr>
    </w:p>
    <w:p w14:paraId="53F8DDEB" w14:textId="77777777" w:rsidR="005251D0" w:rsidRDefault="005251D0">
      <w:pPr>
        <w:pStyle w:val="BodyText"/>
        <w:rPr>
          <w:rFonts w:eastAsiaTheme="minorEastAsia"/>
          <w:lang w:eastAsia="zh-CN"/>
        </w:rPr>
      </w:pPr>
    </w:p>
    <w:p w14:paraId="0D665FAF" w14:textId="77777777" w:rsidR="005251D0" w:rsidRDefault="00AA4EC8">
      <w:pPr>
        <w:pStyle w:val="Heading2"/>
        <w:rPr>
          <w:rFonts w:eastAsiaTheme="minorEastAsia"/>
        </w:rPr>
      </w:pPr>
      <w:r>
        <w:rPr>
          <w:rFonts w:eastAsiaTheme="minorEastAsia"/>
        </w:rPr>
        <w:lastRenderedPageBreak/>
        <w:t>Sensing service latency and refreshing rate</w:t>
      </w:r>
    </w:p>
    <w:tbl>
      <w:tblPr>
        <w:tblStyle w:val="TableGrid"/>
        <w:tblW w:w="0" w:type="auto"/>
        <w:tblLook w:val="04A0" w:firstRow="1" w:lastRow="0" w:firstColumn="1" w:lastColumn="0" w:noHBand="0" w:noVBand="1"/>
      </w:tblPr>
      <w:tblGrid>
        <w:gridCol w:w="9628"/>
      </w:tblGrid>
      <w:tr w:rsidR="005251D0" w14:paraId="1B3A352B" w14:textId="77777777">
        <w:tc>
          <w:tcPr>
            <w:tcW w:w="9628" w:type="dxa"/>
          </w:tcPr>
          <w:p w14:paraId="2B7171DA" w14:textId="77777777" w:rsidR="005251D0" w:rsidRDefault="00AA4EC8">
            <w:pPr>
              <w:pStyle w:val="Heading3"/>
              <w:spacing w:before="0" w:after="0" w:line="240" w:lineRule="auto"/>
              <w:ind w:left="720" w:hanging="720"/>
              <w:rPr>
                <w:szCs w:val="20"/>
                <w:highlight w:val="cyan"/>
              </w:rPr>
            </w:pPr>
            <w:r>
              <w:rPr>
                <w:szCs w:val="20"/>
                <w:highlight w:val="cyan"/>
              </w:rPr>
              <w:t>[FL1][M] Proposal for conclusion 4.6-1</w:t>
            </w:r>
            <w:r>
              <w:rPr>
                <w:rFonts w:eastAsiaTheme="minorEastAsia" w:hint="eastAsia"/>
                <w:szCs w:val="20"/>
                <w:highlight w:val="cyan"/>
              </w:rPr>
              <w:t>-rev2</w:t>
            </w:r>
            <w:r>
              <w:rPr>
                <w:szCs w:val="20"/>
                <w:highlight w:val="cyan"/>
              </w:rPr>
              <w:t xml:space="preserve"> </w:t>
            </w:r>
            <w:r>
              <w:t>(outcomes of offline sessions in RAN1 #122)</w:t>
            </w:r>
          </w:p>
          <w:p w14:paraId="3A29714B" w14:textId="77777777" w:rsidR="005251D0" w:rsidRDefault="00AA4EC8">
            <w:pPr>
              <w:pStyle w:val="ListParagraph"/>
              <w:numPr>
                <w:ilvl w:val="0"/>
                <w:numId w:val="22"/>
              </w:numPr>
              <w:spacing w:before="0" w:line="240" w:lineRule="auto"/>
              <w:rPr>
                <w:rFonts w:eastAsiaTheme="minorEastAsia"/>
                <w:szCs w:val="20"/>
                <w:lang w:eastAsia="zh-CN"/>
              </w:rPr>
            </w:pPr>
            <w:r>
              <w:rPr>
                <w:rFonts w:eastAsiaTheme="minorEastAsia"/>
                <w:szCs w:val="20"/>
                <w:lang w:val="en-US" w:eastAsia="zh-CN"/>
              </w:rPr>
              <w:t>Sensing service latency and refreshing rate</w:t>
            </w:r>
            <w:r>
              <w:rPr>
                <w:rFonts w:eastAsiaTheme="minorEastAsia" w:hint="eastAsia"/>
                <w:szCs w:val="20"/>
                <w:lang w:eastAsia="zh-CN"/>
              </w:rPr>
              <w:t xml:space="preserve"> </w:t>
            </w:r>
            <w:r>
              <w:rPr>
                <w:rFonts w:eastAsiaTheme="minorEastAsia"/>
                <w:szCs w:val="20"/>
                <w:lang w:eastAsia="zh-CN"/>
              </w:rPr>
              <w:t xml:space="preserve">are not </w:t>
            </w:r>
            <w:r>
              <w:rPr>
                <w:rFonts w:eastAsiaTheme="minorEastAsia" w:hint="eastAsia"/>
                <w:szCs w:val="20"/>
                <w:lang w:eastAsia="zh-CN"/>
              </w:rPr>
              <w:t>considered as</w:t>
            </w:r>
            <w:r>
              <w:rPr>
                <w:rFonts w:eastAsiaTheme="minorEastAsia"/>
                <w:szCs w:val="20"/>
                <w:lang w:eastAsia="zh-CN"/>
              </w:rPr>
              <w:t xml:space="preserve"> performance metrics for </w:t>
            </w:r>
            <w:r>
              <w:rPr>
                <w:rFonts w:eastAsiaTheme="minorEastAsia" w:hint="eastAsia"/>
                <w:szCs w:val="20"/>
                <w:lang w:eastAsia="zh-CN"/>
              </w:rPr>
              <w:t>evaluation of</w:t>
            </w:r>
            <w:r>
              <w:rPr>
                <w:rFonts w:eastAsiaTheme="minorEastAsia"/>
                <w:szCs w:val="20"/>
                <w:lang w:eastAsia="zh-CN"/>
              </w:rPr>
              <w:t xml:space="preserve"> NR ISAC. </w:t>
            </w:r>
          </w:p>
          <w:p w14:paraId="62EC0D74" w14:textId="77777777" w:rsidR="005251D0" w:rsidRDefault="00AA4EC8">
            <w:pPr>
              <w:pStyle w:val="ListParagraph"/>
              <w:numPr>
                <w:ilvl w:val="1"/>
                <w:numId w:val="22"/>
              </w:numPr>
              <w:spacing w:before="0" w:line="240" w:lineRule="auto"/>
              <w:rPr>
                <w:rFonts w:eastAsiaTheme="minorEastAsia"/>
                <w:color w:val="EE0000"/>
                <w:szCs w:val="20"/>
                <w:lang w:eastAsia="zh-CN"/>
              </w:rPr>
            </w:pPr>
            <w:r>
              <w:rPr>
                <w:rFonts w:eastAsiaTheme="minorEastAsia"/>
                <w:color w:val="EE0000"/>
                <w:szCs w:val="20"/>
                <w:lang w:eastAsia="zh-CN"/>
              </w:rPr>
              <w:t>T</w:t>
            </w:r>
            <w:r>
              <w:rPr>
                <w:rFonts w:eastAsiaTheme="minorEastAsia" w:hint="eastAsia"/>
                <w:color w:val="EE0000"/>
                <w:szCs w:val="20"/>
                <w:lang w:eastAsia="zh-CN"/>
              </w:rPr>
              <w:t xml:space="preserve">his does not </w:t>
            </w:r>
            <w:r>
              <w:rPr>
                <w:rFonts w:eastAsiaTheme="minorEastAsia"/>
                <w:color w:val="EE0000"/>
                <w:szCs w:val="20"/>
                <w:lang w:eastAsia="zh-CN"/>
              </w:rPr>
              <w:t>preclude</w:t>
            </w:r>
            <w:r>
              <w:rPr>
                <w:rFonts w:eastAsiaTheme="minorEastAsia" w:hint="eastAsia"/>
                <w:color w:val="EE0000"/>
                <w:szCs w:val="20"/>
                <w:lang w:eastAsia="zh-CN"/>
              </w:rPr>
              <w:t xml:space="preserve"> that a limitation on coherent processing interval (CPI) can be defined as a </w:t>
            </w:r>
            <w:r>
              <w:rPr>
                <w:rFonts w:eastAsiaTheme="minorEastAsia"/>
                <w:color w:val="EE0000"/>
                <w:szCs w:val="20"/>
                <w:lang w:eastAsia="zh-CN"/>
              </w:rPr>
              <w:t>simulation</w:t>
            </w:r>
            <w:r>
              <w:rPr>
                <w:rFonts w:eastAsiaTheme="minorEastAsia" w:hint="eastAsia"/>
                <w:color w:val="EE0000"/>
                <w:szCs w:val="20"/>
                <w:lang w:eastAsia="zh-CN"/>
              </w:rPr>
              <w:t xml:space="preserve"> assumption. </w:t>
            </w:r>
          </w:p>
          <w:p w14:paraId="14CD18B9" w14:textId="77777777" w:rsidR="005251D0" w:rsidRDefault="005251D0">
            <w:pPr>
              <w:spacing w:before="0" w:line="240" w:lineRule="auto"/>
              <w:rPr>
                <w:rFonts w:eastAsiaTheme="minorEastAsia"/>
                <w:lang w:eastAsia="zh-CN"/>
              </w:rPr>
            </w:pPr>
          </w:p>
        </w:tc>
      </w:tr>
    </w:tbl>
    <w:p w14:paraId="231682CC" w14:textId="77777777" w:rsidR="005251D0" w:rsidRDefault="005251D0">
      <w:pPr>
        <w:rPr>
          <w:rFonts w:eastAsiaTheme="minorEastAsia"/>
          <w:lang w:eastAsia="zh-CN"/>
        </w:rPr>
      </w:pPr>
    </w:p>
    <w:p w14:paraId="31A48D39" w14:textId="77777777" w:rsidR="005251D0" w:rsidRDefault="00AA4EC8">
      <w:pPr>
        <w:rPr>
          <w:rFonts w:ascii="Arial" w:hAnsi="Arial" w:cs="Arial"/>
          <w:i/>
          <w:iCs/>
          <w:u w:val="single"/>
        </w:rPr>
      </w:pPr>
      <w:r>
        <w:rPr>
          <w:rFonts w:ascii="Arial" w:hAnsi="Arial" w:cs="Arial"/>
          <w:i/>
          <w:iCs/>
          <w:u w:val="single"/>
        </w:rPr>
        <w:t>Summary on company views</w:t>
      </w:r>
    </w:p>
    <w:p w14:paraId="10CA97A1" w14:textId="77777777" w:rsidR="005251D0" w:rsidRDefault="005251D0">
      <w:pPr>
        <w:rPr>
          <w:rFonts w:eastAsiaTheme="minorEastAsia"/>
          <w:lang w:eastAsia="zh-CN"/>
        </w:rPr>
      </w:pPr>
    </w:p>
    <w:p w14:paraId="4727BFBF" w14:textId="77777777" w:rsidR="005251D0" w:rsidRDefault="00AA4EC8">
      <w:pPr>
        <w:rPr>
          <w:rFonts w:eastAsiaTheme="minorEastAsia"/>
          <w:color w:val="00B0F0"/>
          <w:lang w:eastAsia="zh-CN"/>
        </w:rPr>
      </w:pPr>
      <w:r>
        <w:rPr>
          <w:rFonts w:eastAsiaTheme="minorEastAsia" w:hint="eastAsia"/>
          <w:lang w:eastAsia="zh-CN"/>
        </w:rPr>
        <w:t>N</w:t>
      </w:r>
      <w:r>
        <w:rPr>
          <w:rFonts w:eastAsiaTheme="minorEastAsia"/>
          <w:lang w:eastAsia="zh-CN"/>
        </w:rPr>
        <w:t xml:space="preserve">ot considered in RAN1 simulation: </w:t>
      </w:r>
      <w:r>
        <w:rPr>
          <w:rFonts w:eastAsiaTheme="minorEastAsia"/>
          <w:color w:val="FFC000"/>
          <w:lang w:eastAsia="zh-CN"/>
        </w:rPr>
        <w:t>HW</w:t>
      </w:r>
      <w:r>
        <w:rPr>
          <w:color w:val="FFC000"/>
          <w:szCs w:val="20"/>
          <w:lang w:eastAsia="zh-CN"/>
        </w:rPr>
        <w:t xml:space="preserve">, Sony, E//, </w:t>
      </w:r>
      <w:r>
        <w:rPr>
          <w:rFonts w:eastAsiaTheme="minorEastAsia"/>
          <w:color w:val="FFC000"/>
          <w:lang w:eastAsia="zh-CN"/>
        </w:rPr>
        <w:t>Xiaomi</w:t>
      </w:r>
      <w:r>
        <w:rPr>
          <w:rFonts w:eastAsiaTheme="minorEastAsia"/>
          <w:color w:val="FFC000"/>
          <w:szCs w:val="20"/>
          <w:lang w:val="en-US" w:eastAsia="zh-CN"/>
        </w:rPr>
        <w:t>, Google, A</w:t>
      </w:r>
      <w:r>
        <w:rPr>
          <w:rFonts w:eastAsiaTheme="minorEastAsia" w:hint="eastAsia"/>
          <w:color w:val="FFC000"/>
          <w:szCs w:val="20"/>
          <w:lang w:val="en-US" w:eastAsia="zh-CN"/>
        </w:rPr>
        <w:t>pple</w:t>
      </w:r>
      <w:r>
        <w:rPr>
          <w:rFonts w:eastAsiaTheme="minorEastAsia"/>
          <w:color w:val="FFC000"/>
          <w:szCs w:val="20"/>
          <w:lang w:val="en-US" w:eastAsia="zh-CN"/>
        </w:rPr>
        <w:t>, QC, Panasonic</w:t>
      </w:r>
      <w:r>
        <w:rPr>
          <w:rFonts w:eastAsiaTheme="minorEastAsia"/>
          <w:color w:val="FFC000"/>
          <w:lang w:eastAsia="zh-CN"/>
        </w:rPr>
        <w:t>, LG</w:t>
      </w:r>
    </w:p>
    <w:p w14:paraId="5AF3EE6F" w14:textId="77777777" w:rsidR="005251D0" w:rsidRDefault="00AA4EC8">
      <w:pPr>
        <w:pStyle w:val="ListParagraph"/>
        <w:numPr>
          <w:ilvl w:val="0"/>
          <w:numId w:val="25"/>
        </w:numPr>
        <w:rPr>
          <w:rFonts w:eastAsiaTheme="minorEastAsia"/>
          <w:lang w:eastAsia="zh-CN"/>
        </w:rPr>
      </w:pPr>
      <w:r>
        <w:rPr>
          <w:rFonts w:eastAsiaTheme="minorEastAsia"/>
          <w:lang w:eastAsia="zh-CN"/>
        </w:rPr>
        <w:t>sensing service latency and refreshing rate can be derived analytically and are therefore less suitable for evaluation via simulation.</w:t>
      </w:r>
    </w:p>
    <w:p w14:paraId="5B0EEF51" w14:textId="77777777" w:rsidR="005251D0" w:rsidRDefault="00AA4EC8">
      <w:pPr>
        <w:pStyle w:val="ListParagraph"/>
        <w:numPr>
          <w:ilvl w:val="0"/>
          <w:numId w:val="25"/>
        </w:numPr>
        <w:rPr>
          <w:rFonts w:eastAsiaTheme="minorEastAsia"/>
          <w:lang w:eastAsia="zh-CN"/>
        </w:rPr>
      </w:pPr>
      <w:r>
        <w:t>depend on multiple factors in RAN and CN</w:t>
      </w:r>
    </w:p>
    <w:p w14:paraId="66FFCBD8" w14:textId="77777777" w:rsidR="005251D0" w:rsidRDefault="00AA4EC8">
      <w:pPr>
        <w:pStyle w:val="ListParagraph"/>
        <w:numPr>
          <w:ilvl w:val="0"/>
          <w:numId w:val="25"/>
        </w:numPr>
        <w:rPr>
          <w:rFonts w:eastAsiaTheme="minorEastAsia"/>
          <w:lang w:eastAsia="zh-CN"/>
        </w:rPr>
      </w:pPr>
      <w:r>
        <w:rPr>
          <w:rFonts w:ascii="Times New Roman" w:eastAsia="Malgun Gothic" w:hAnsi="Times New Roman"/>
          <w:lang w:eastAsia="ko-KR"/>
        </w:rPr>
        <w:t xml:space="preserve">system-level </w:t>
      </w:r>
      <w:proofErr w:type="spellStart"/>
      <w:r>
        <w:rPr>
          <w:rFonts w:ascii="Times New Roman" w:eastAsia="Malgun Gothic" w:hAnsi="Times New Roman"/>
          <w:lang w:eastAsia="ko-KR"/>
        </w:rPr>
        <w:t>behaviors</w:t>
      </w:r>
      <w:proofErr w:type="spellEnd"/>
      <w:r>
        <w:rPr>
          <w:rFonts w:ascii="Times New Roman" w:eastAsia="Malgun Gothic" w:hAnsi="Times New Roman"/>
          <w:lang w:eastAsia="ko-KR"/>
        </w:rPr>
        <w:t xml:space="preserve"> that depend heavily on deployment architecture, scheduling, and implementation choices.</w:t>
      </w:r>
    </w:p>
    <w:p w14:paraId="7E3BFA00" w14:textId="77777777" w:rsidR="005251D0" w:rsidRDefault="005251D0">
      <w:pPr>
        <w:rPr>
          <w:rFonts w:eastAsiaTheme="minorEastAsia"/>
          <w:lang w:eastAsia="zh-CN"/>
        </w:rPr>
      </w:pPr>
    </w:p>
    <w:p w14:paraId="5DF2DEB7" w14:textId="77777777" w:rsidR="005251D0" w:rsidRDefault="00AA4EC8">
      <w:pPr>
        <w:rPr>
          <w:rFonts w:eastAsiaTheme="minorEastAsia"/>
          <w:lang w:val="en-US" w:eastAsia="zh-CN"/>
        </w:rPr>
      </w:pPr>
      <w:r>
        <w:rPr>
          <w:rFonts w:eastAsiaTheme="minorEastAsia"/>
          <w:lang w:eastAsia="zh-CN"/>
        </w:rPr>
        <w:t>Need</w:t>
      </w:r>
      <w:r>
        <w:rPr>
          <w:rFonts w:eastAsiaTheme="minorEastAsia"/>
          <w:lang w:val="en-US" w:eastAsia="zh-CN"/>
        </w:rPr>
        <w:t xml:space="preserve"> study: </w:t>
      </w:r>
      <w:proofErr w:type="spellStart"/>
      <w:r>
        <w:rPr>
          <w:rFonts w:eastAsiaTheme="minorEastAsia"/>
          <w:color w:val="FFC000"/>
          <w:lang w:val="en-US" w:eastAsia="zh-CN"/>
        </w:rPr>
        <w:t>Hanbat</w:t>
      </w:r>
      <w:proofErr w:type="spellEnd"/>
    </w:p>
    <w:p w14:paraId="4956F11D" w14:textId="77777777" w:rsidR="005251D0" w:rsidRDefault="005251D0">
      <w:pPr>
        <w:rPr>
          <w:rFonts w:eastAsiaTheme="minorEastAsia"/>
          <w:lang w:eastAsia="zh-CN"/>
        </w:rPr>
      </w:pPr>
    </w:p>
    <w:p w14:paraId="276CCF30" w14:textId="77777777" w:rsidR="005251D0" w:rsidRDefault="00AA4EC8">
      <w:proofErr w:type="spellStart"/>
      <w:r>
        <w:rPr>
          <w:rFonts w:eastAsiaTheme="minorEastAsia"/>
          <w:lang w:eastAsia="zh-CN"/>
        </w:rPr>
        <w:t>Serv</w:t>
      </w:r>
      <w:proofErr w:type="spellEnd"/>
      <w:r>
        <w:rPr>
          <w:rFonts w:eastAsiaTheme="minorEastAsia"/>
          <w:lang w:val="en-US" w:eastAsia="zh-CN"/>
        </w:rPr>
        <w:t>ice</w:t>
      </w:r>
      <w:r>
        <w:t xml:space="preserve"> latency is not considered: </w:t>
      </w:r>
      <w:r>
        <w:rPr>
          <w:color w:val="FFC000"/>
        </w:rPr>
        <w:t>Sharp</w:t>
      </w:r>
    </w:p>
    <w:p w14:paraId="14551C43" w14:textId="77777777" w:rsidR="005251D0" w:rsidRDefault="00AA4EC8">
      <w:proofErr w:type="spellStart"/>
      <w:r>
        <w:rPr>
          <w:rFonts w:eastAsiaTheme="minorEastAsia"/>
          <w:lang w:eastAsia="zh-CN"/>
        </w:rPr>
        <w:t>Serv</w:t>
      </w:r>
      <w:proofErr w:type="spellEnd"/>
      <w:r>
        <w:rPr>
          <w:rFonts w:eastAsiaTheme="minorEastAsia"/>
          <w:lang w:val="en-US" w:eastAsia="zh-CN"/>
        </w:rPr>
        <w:t>ice</w:t>
      </w:r>
      <w:r>
        <w:t xml:space="preserve"> latency is considered: </w:t>
      </w:r>
      <w:r>
        <w:rPr>
          <w:color w:val="FFC000"/>
        </w:rPr>
        <w:t>SS, Lenovo</w:t>
      </w:r>
    </w:p>
    <w:p w14:paraId="2029F62E" w14:textId="77777777" w:rsidR="005251D0" w:rsidRDefault="005251D0"/>
    <w:p w14:paraId="04D61343" w14:textId="77777777" w:rsidR="005251D0" w:rsidRDefault="00AA4EC8">
      <w:pPr>
        <w:pStyle w:val="3GPPAgreements"/>
        <w:numPr>
          <w:ilvl w:val="0"/>
          <w:numId w:val="0"/>
        </w:numPr>
        <w:spacing w:after="0"/>
        <w:rPr>
          <w:color w:val="000000" w:themeColor="text1"/>
          <w:sz w:val="20"/>
          <w:szCs w:val="20"/>
        </w:rPr>
      </w:pPr>
      <w:r>
        <w:rPr>
          <w:color w:val="FF0000"/>
          <w:sz w:val="20"/>
          <w:szCs w:val="20"/>
          <w:lang w:eastAsia="zh-CN"/>
        </w:rPr>
        <w:t xml:space="preserve">[Moderator’s note] </w:t>
      </w:r>
      <w:r>
        <w:rPr>
          <w:color w:val="000000" w:themeColor="text1"/>
          <w:sz w:val="20"/>
          <w:szCs w:val="20"/>
        </w:rPr>
        <w:t>The E2E sensing service latency</w:t>
      </w:r>
      <w:r>
        <w:t xml:space="preserve"> </w:t>
      </w:r>
      <w:r>
        <w:rPr>
          <w:color w:val="000000" w:themeColor="text1"/>
          <w:sz w:val="20"/>
          <w:szCs w:val="20"/>
        </w:rPr>
        <w:t xml:space="preserve">and refreshing rate depends on multiple factors in RAN and CN. RAN1 only contribute a small portion of delay. Further, the limitation from RAN1 is somewhat a hard limitation, which comes from the unavoidable time, i.e., CPI to transmit sensing RS and the UE processing capability. For a CPI of X </w:t>
      </w:r>
      <w:proofErr w:type="spellStart"/>
      <w:r>
        <w:rPr>
          <w:color w:val="000000" w:themeColor="text1"/>
          <w:sz w:val="20"/>
          <w:szCs w:val="20"/>
        </w:rPr>
        <w:t>ms</w:t>
      </w:r>
      <w:proofErr w:type="spellEnd"/>
      <w:r>
        <w:rPr>
          <w:color w:val="000000" w:themeColor="text1"/>
          <w:sz w:val="20"/>
          <w:szCs w:val="20"/>
        </w:rPr>
        <w:t xml:space="preserve">, the physical layer latency is </w:t>
      </w:r>
      <w:proofErr w:type="spellStart"/>
      <w:r>
        <w:rPr>
          <w:color w:val="000000" w:themeColor="text1"/>
          <w:sz w:val="20"/>
          <w:szCs w:val="20"/>
        </w:rPr>
        <w:t>Xms</w:t>
      </w:r>
      <w:proofErr w:type="spellEnd"/>
      <w:r>
        <w:rPr>
          <w:color w:val="000000" w:themeColor="text1"/>
          <w:sz w:val="20"/>
          <w:szCs w:val="20"/>
        </w:rPr>
        <w:t xml:space="preserve"> + processing delay + reporting delay in Uu interference. All such aspects can be well analyzed. </w:t>
      </w:r>
    </w:p>
    <w:p w14:paraId="23ADAEEF" w14:textId="77777777" w:rsidR="005251D0" w:rsidRDefault="005251D0">
      <w:pPr>
        <w:pStyle w:val="3GPPAgreements"/>
        <w:numPr>
          <w:ilvl w:val="0"/>
          <w:numId w:val="0"/>
        </w:numPr>
        <w:spacing w:after="0"/>
        <w:rPr>
          <w:sz w:val="20"/>
          <w:szCs w:val="20"/>
          <w:lang w:val="en-GB" w:eastAsia="zh-CN"/>
        </w:rPr>
      </w:pPr>
    </w:p>
    <w:p w14:paraId="591CC623" w14:textId="77777777" w:rsidR="005251D0" w:rsidRDefault="00AA4EC8">
      <w:pPr>
        <w:pStyle w:val="Heading3"/>
        <w:ind w:left="720" w:hanging="720"/>
        <w:rPr>
          <w:szCs w:val="20"/>
          <w:highlight w:val="yellow"/>
        </w:rPr>
      </w:pPr>
      <w:r>
        <w:rPr>
          <w:szCs w:val="20"/>
          <w:highlight w:val="yellow"/>
        </w:rPr>
        <w:t>[FL1][H] Proposal 4.3-1 for conclusion</w:t>
      </w:r>
    </w:p>
    <w:p w14:paraId="3FEA1936" w14:textId="77777777" w:rsidR="005251D0" w:rsidRDefault="00AA4EC8">
      <w:pPr>
        <w:pStyle w:val="ListParagraph"/>
        <w:numPr>
          <w:ilvl w:val="0"/>
          <w:numId w:val="22"/>
        </w:numPr>
        <w:rPr>
          <w:rFonts w:eastAsiaTheme="minorEastAsia"/>
          <w:szCs w:val="20"/>
          <w:lang w:eastAsia="zh-CN"/>
        </w:rPr>
      </w:pPr>
      <w:r>
        <w:rPr>
          <w:rFonts w:eastAsiaTheme="minorEastAsia"/>
          <w:szCs w:val="20"/>
          <w:lang w:val="en-US" w:eastAsia="zh-CN"/>
        </w:rPr>
        <w:t>Sensing service latency and refreshing rate</w:t>
      </w:r>
      <w:r>
        <w:rPr>
          <w:rFonts w:eastAsiaTheme="minorEastAsia" w:hint="eastAsia"/>
          <w:szCs w:val="20"/>
          <w:lang w:eastAsia="zh-CN"/>
        </w:rPr>
        <w:t xml:space="preserve"> </w:t>
      </w:r>
      <w:r>
        <w:rPr>
          <w:rFonts w:eastAsiaTheme="minorEastAsia"/>
          <w:szCs w:val="20"/>
          <w:lang w:eastAsia="zh-CN"/>
        </w:rPr>
        <w:t xml:space="preserve">are not </w:t>
      </w:r>
      <w:r>
        <w:rPr>
          <w:rFonts w:eastAsiaTheme="minorEastAsia" w:hint="eastAsia"/>
          <w:szCs w:val="20"/>
          <w:lang w:eastAsia="zh-CN"/>
        </w:rPr>
        <w:t>considered as</w:t>
      </w:r>
      <w:r>
        <w:rPr>
          <w:rFonts w:eastAsiaTheme="minorEastAsia"/>
          <w:szCs w:val="20"/>
          <w:lang w:eastAsia="zh-CN"/>
        </w:rPr>
        <w:t xml:space="preserve"> performance metrics for </w:t>
      </w:r>
      <w:r>
        <w:rPr>
          <w:rFonts w:eastAsiaTheme="minorEastAsia" w:hint="eastAsia"/>
          <w:szCs w:val="20"/>
          <w:lang w:eastAsia="zh-CN"/>
        </w:rPr>
        <w:t>evaluation of</w:t>
      </w:r>
      <w:r>
        <w:rPr>
          <w:rFonts w:eastAsiaTheme="minorEastAsia"/>
          <w:szCs w:val="20"/>
          <w:lang w:eastAsia="zh-CN"/>
        </w:rPr>
        <w:t xml:space="preserve"> NR ISAC. </w:t>
      </w:r>
    </w:p>
    <w:p w14:paraId="12D6070F" w14:textId="77777777" w:rsidR="005251D0" w:rsidRDefault="00AA4EC8">
      <w:pPr>
        <w:pStyle w:val="ListParagraph"/>
        <w:numPr>
          <w:ilvl w:val="1"/>
          <w:numId w:val="22"/>
        </w:numPr>
        <w:rPr>
          <w:rFonts w:eastAsiaTheme="minorEastAsia"/>
          <w:szCs w:val="20"/>
          <w:lang w:eastAsia="zh-CN"/>
        </w:rPr>
      </w:pPr>
      <w:r>
        <w:rPr>
          <w:rFonts w:eastAsiaTheme="minorEastAsia"/>
          <w:szCs w:val="20"/>
          <w:lang w:eastAsia="zh-CN"/>
        </w:rPr>
        <w:t>T</w:t>
      </w:r>
      <w:r>
        <w:rPr>
          <w:rFonts w:eastAsiaTheme="minorEastAsia" w:hint="eastAsia"/>
          <w:szCs w:val="20"/>
          <w:lang w:eastAsia="zh-CN"/>
        </w:rPr>
        <w:t xml:space="preserve">his does not </w:t>
      </w:r>
      <w:r>
        <w:rPr>
          <w:rFonts w:eastAsiaTheme="minorEastAsia"/>
          <w:szCs w:val="20"/>
          <w:lang w:eastAsia="zh-CN"/>
        </w:rPr>
        <w:t>preclude</w:t>
      </w:r>
      <w:r>
        <w:rPr>
          <w:rFonts w:eastAsiaTheme="minorEastAsia" w:hint="eastAsia"/>
          <w:szCs w:val="20"/>
          <w:lang w:eastAsia="zh-CN"/>
        </w:rPr>
        <w:t xml:space="preserve"> that a limitation on coherent processing interval (CPI) can be defined as a </w:t>
      </w:r>
      <w:r>
        <w:rPr>
          <w:rFonts w:eastAsiaTheme="minorEastAsia"/>
          <w:szCs w:val="20"/>
          <w:lang w:eastAsia="zh-CN"/>
        </w:rPr>
        <w:t>simulation</w:t>
      </w:r>
      <w:r>
        <w:rPr>
          <w:rFonts w:eastAsiaTheme="minorEastAsia" w:hint="eastAsia"/>
          <w:szCs w:val="20"/>
          <w:lang w:eastAsia="zh-CN"/>
        </w:rPr>
        <w:t xml:space="preserve"> assumption. </w:t>
      </w:r>
    </w:p>
    <w:p w14:paraId="37D98724" w14:textId="77777777" w:rsidR="005251D0" w:rsidRDefault="005251D0">
      <w:pPr>
        <w:tabs>
          <w:tab w:val="left" w:pos="0"/>
        </w:tabs>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55F5F292" w14:textId="77777777">
        <w:tc>
          <w:tcPr>
            <w:tcW w:w="1413" w:type="dxa"/>
            <w:shd w:val="clear" w:color="auto" w:fill="D9E2F3" w:themeFill="accent1" w:themeFillTint="33"/>
          </w:tcPr>
          <w:p w14:paraId="2F224EDD"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52384582"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53CF622B"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3F1A579C" w14:textId="77777777">
        <w:tc>
          <w:tcPr>
            <w:tcW w:w="1413" w:type="dxa"/>
          </w:tcPr>
          <w:p w14:paraId="5767BAE8" w14:textId="77777777" w:rsidR="005251D0" w:rsidRDefault="00AA4EC8">
            <w:pPr>
              <w:widowControl w:val="0"/>
              <w:spacing w:before="0"/>
              <w:rPr>
                <w:rFonts w:eastAsiaTheme="minorEastAsia"/>
                <w:lang w:val="en-US" w:eastAsia="zh-CN"/>
              </w:rPr>
            </w:pPr>
            <w:r>
              <w:t>CATT, CICTCI</w:t>
            </w:r>
          </w:p>
        </w:tc>
        <w:tc>
          <w:tcPr>
            <w:tcW w:w="1276" w:type="dxa"/>
          </w:tcPr>
          <w:p w14:paraId="417A3763" w14:textId="77777777" w:rsidR="005251D0" w:rsidRDefault="00AA4EC8">
            <w:pPr>
              <w:widowControl w:val="0"/>
              <w:spacing w:before="0"/>
              <w:rPr>
                <w:rFonts w:eastAsiaTheme="minorEastAsia"/>
                <w:lang w:val="en-US" w:eastAsia="zh-CN"/>
              </w:rPr>
            </w:pPr>
            <w:r>
              <w:t>Yes</w:t>
            </w:r>
          </w:p>
        </w:tc>
        <w:tc>
          <w:tcPr>
            <w:tcW w:w="6943" w:type="dxa"/>
          </w:tcPr>
          <w:p w14:paraId="08ABBA65" w14:textId="77777777" w:rsidR="005251D0" w:rsidRDefault="00AA4EC8">
            <w:pPr>
              <w:widowControl w:val="0"/>
              <w:spacing w:before="0"/>
              <w:rPr>
                <w:rFonts w:eastAsiaTheme="minorEastAsia"/>
                <w:lang w:val="en-US" w:eastAsia="zh-CN"/>
              </w:rPr>
            </w:pPr>
            <w:r>
              <w:rPr>
                <w:rFonts w:eastAsiaTheme="minorEastAsia"/>
                <w:lang w:val="en-US" w:eastAsia="zh-CN"/>
              </w:rPr>
              <w:t>Sensing service latency is affected by numerous factors in actual deployments, it should not be evaluated in RAN</w:t>
            </w:r>
            <w:r>
              <w:rPr>
                <w:rFonts w:eastAsiaTheme="minorEastAsia" w:hint="eastAsia"/>
                <w:lang w:val="en-US" w:eastAsia="zh-CN"/>
              </w:rPr>
              <w:t>1</w:t>
            </w:r>
            <w:r>
              <w:rPr>
                <w:rFonts w:eastAsiaTheme="minorEastAsia"/>
                <w:lang w:val="en-US" w:eastAsia="zh-CN"/>
              </w:rPr>
              <w:t xml:space="preserve"> simulations. </w:t>
            </w:r>
            <w:r>
              <w:rPr>
                <w:rFonts w:eastAsiaTheme="minorEastAsia" w:hint="eastAsia"/>
                <w:lang w:val="en-US" w:eastAsia="zh-CN"/>
              </w:rPr>
              <w:t>Besides</w:t>
            </w:r>
            <w:r>
              <w:rPr>
                <w:rFonts w:eastAsiaTheme="minorEastAsia"/>
                <w:lang w:val="en-US" w:eastAsia="zh-CN"/>
              </w:rPr>
              <w:t>, CPI, as a key parameter impacting the simulation results, should be unified in the simulation assumptions.</w:t>
            </w:r>
          </w:p>
        </w:tc>
      </w:tr>
      <w:tr w:rsidR="005251D0" w14:paraId="2ED2BA42" w14:textId="77777777">
        <w:tc>
          <w:tcPr>
            <w:tcW w:w="1413" w:type="dxa"/>
          </w:tcPr>
          <w:p w14:paraId="709FC7DF"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3CC3ABCD" w14:textId="77777777" w:rsidR="005251D0" w:rsidRDefault="00AA4EC8">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39A29FA1" w14:textId="77777777" w:rsidR="005251D0" w:rsidRDefault="00AA4EC8">
            <w:pPr>
              <w:widowControl w:val="0"/>
              <w:spacing w:before="0"/>
              <w:rPr>
                <w:rFonts w:eastAsiaTheme="minorEastAsia"/>
                <w:lang w:val="en-US" w:eastAsia="zh-CN"/>
              </w:rPr>
            </w:pPr>
            <w:r>
              <w:rPr>
                <w:rFonts w:eastAsiaTheme="minorEastAsia" w:hint="eastAsia"/>
                <w:lang w:val="en-US" w:eastAsia="zh-CN"/>
              </w:rPr>
              <w:t xml:space="preserve">Sensing service latency discussed in TS 22.137 is requirement on whole 5G system, not only targeting on RAN1 side. The effect on latency from RAN1 side has been reflected by CPI. There is no need to involve one more new latency. </w:t>
            </w:r>
          </w:p>
        </w:tc>
      </w:tr>
      <w:tr w:rsidR="00821038" w14:paraId="494B2E39" w14:textId="77777777">
        <w:tc>
          <w:tcPr>
            <w:tcW w:w="1413" w:type="dxa"/>
          </w:tcPr>
          <w:p w14:paraId="6540367D" w14:textId="08F25152" w:rsidR="00821038" w:rsidRDefault="00821038" w:rsidP="00821038">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76" w:type="dxa"/>
          </w:tcPr>
          <w:p w14:paraId="6B77424F" w14:textId="53267E6B" w:rsidR="00821038" w:rsidRDefault="00821038" w:rsidP="00821038">
            <w:pPr>
              <w:widowControl w:val="0"/>
              <w:spacing w:before="0"/>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943" w:type="dxa"/>
          </w:tcPr>
          <w:p w14:paraId="5937B5ED" w14:textId="77777777" w:rsidR="00821038" w:rsidRDefault="00821038" w:rsidP="00821038">
            <w:pPr>
              <w:widowControl w:val="0"/>
              <w:spacing w:before="0"/>
              <w:rPr>
                <w:rFonts w:eastAsiaTheme="minorEastAsia"/>
                <w:lang w:val="en-US" w:eastAsia="zh-CN"/>
              </w:rPr>
            </w:pPr>
          </w:p>
        </w:tc>
      </w:tr>
      <w:tr w:rsidR="00BD6D36" w14:paraId="725634F3" w14:textId="77777777">
        <w:tc>
          <w:tcPr>
            <w:tcW w:w="1413" w:type="dxa"/>
          </w:tcPr>
          <w:p w14:paraId="010F24EA" w14:textId="6C1A5970" w:rsidR="00BD6D36" w:rsidRDefault="00BD6D36" w:rsidP="00821038">
            <w:pPr>
              <w:widowControl w:val="0"/>
              <w:rPr>
                <w:rFonts w:eastAsiaTheme="minorEastAsia"/>
                <w:lang w:val="en-US" w:eastAsia="zh-CN"/>
              </w:rPr>
            </w:pPr>
            <w:r>
              <w:rPr>
                <w:rFonts w:eastAsiaTheme="minorEastAsia"/>
                <w:lang w:val="en-US" w:eastAsia="zh-CN"/>
              </w:rPr>
              <w:t>Google</w:t>
            </w:r>
          </w:p>
        </w:tc>
        <w:tc>
          <w:tcPr>
            <w:tcW w:w="1276" w:type="dxa"/>
          </w:tcPr>
          <w:p w14:paraId="3D07DE7A" w14:textId="11207C58" w:rsidR="00BD6D36" w:rsidRDefault="00BD6D36" w:rsidP="00821038">
            <w:pPr>
              <w:widowControl w:val="0"/>
              <w:rPr>
                <w:rFonts w:eastAsiaTheme="minorEastAsia"/>
                <w:lang w:val="en-US" w:eastAsia="zh-CN"/>
              </w:rPr>
            </w:pPr>
            <w:r>
              <w:rPr>
                <w:rFonts w:eastAsiaTheme="minorEastAsia"/>
                <w:lang w:val="en-US" w:eastAsia="zh-CN"/>
              </w:rPr>
              <w:t>Yes</w:t>
            </w:r>
          </w:p>
        </w:tc>
        <w:tc>
          <w:tcPr>
            <w:tcW w:w="6943" w:type="dxa"/>
          </w:tcPr>
          <w:p w14:paraId="71EED45F" w14:textId="504903C6" w:rsidR="00BD6D36" w:rsidRDefault="00BD6D36" w:rsidP="00821038">
            <w:pPr>
              <w:widowControl w:val="0"/>
              <w:rPr>
                <w:rFonts w:eastAsiaTheme="minorEastAsia"/>
                <w:lang w:val="en-US" w:eastAsia="zh-CN"/>
              </w:rPr>
            </w:pPr>
            <w:r>
              <w:rPr>
                <w:rStyle w:val="citation-28"/>
              </w:rPr>
              <w:t>We do agree that latency and refreshing rate are not suitable for direct evaluation in RAN1</w:t>
            </w:r>
            <w:r>
              <w:t xml:space="preserve">. </w:t>
            </w:r>
            <w:r>
              <w:rPr>
                <w:rStyle w:val="citation-27"/>
              </w:rPr>
              <w:t>We support that a constraint on the CPI should be defined as a simulation assumption</w:t>
            </w:r>
            <w:r w:rsidR="00A06681">
              <w:rPr>
                <w:rStyle w:val="citation-27"/>
              </w:rPr>
              <w:t>.</w:t>
            </w:r>
          </w:p>
        </w:tc>
      </w:tr>
      <w:tr w:rsidR="007C47CC" w14:paraId="26E293F8" w14:textId="77777777">
        <w:tc>
          <w:tcPr>
            <w:tcW w:w="1413" w:type="dxa"/>
          </w:tcPr>
          <w:p w14:paraId="762D01C2" w14:textId="2865B2A1" w:rsidR="007C47CC" w:rsidRDefault="007C47CC" w:rsidP="00821038">
            <w:pPr>
              <w:widowControl w:val="0"/>
              <w:rPr>
                <w:rFonts w:eastAsiaTheme="minorEastAsia"/>
                <w:lang w:val="en-US" w:eastAsia="zh-CN"/>
              </w:rPr>
            </w:pPr>
            <w:r>
              <w:rPr>
                <w:rFonts w:eastAsiaTheme="minorEastAsia"/>
                <w:lang w:val="en-US" w:eastAsia="zh-CN"/>
              </w:rPr>
              <w:t>Xiaomi</w:t>
            </w:r>
          </w:p>
        </w:tc>
        <w:tc>
          <w:tcPr>
            <w:tcW w:w="1276" w:type="dxa"/>
          </w:tcPr>
          <w:p w14:paraId="37A9729A" w14:textId="2724A27B" w:rsidR="007C47CC" w:rsidRDefault="007C47CC" w:rsidP="00821038">
            <w:pPr>
              <w:widowControl w:val="0"/>
              <w:rPr>
                <w:rFonts w:eastAsiaTheme="minorEastAsia"/>
                <w:lang w:val="en-US" w:eastAsia="zh-CN"/>
              </w:rPr>
            </w:pPr>
            <w:r>
              <w:rPr>
                <w:rFonts w:eastAsiaTheme="minorEastAsia"/>
                <w:lang w:val="en-US" w:eastAsia="zh-CN"/>
              </w:rPr>
              <w:t>Yes</w:t>
            </w:r>
          </w:p>
        </w:tc>
        <w:tc>
          <w:tcPr>
            <w:tcW w:w="6943" w:type="dxa"/>
          </w:tcPr>
          <w:p w14:paraId="7A9E52FC" w14:textId="601D7B51" w:rsidR="007C47CC" w:rsidRDefault="007C47CC" w:rsidP="00821038">
            <w:pPr>
              <w:widowControl w:val="0"/>
              <w:rPr>
                <w:rStyle w:val="citation-28"/>
              </w:rPr>
            </w:pPr>
            <w:r>
              <w:rPr>
                <w:rFonts w:eastAsiaTheme="minorEastAsia"/>
                <w:lang w:val="en-US" w:eastAsia="zh-CN"/>
              </w:rPr>
              <w:t>In both parameters, RAN1 has very little impact and is dependent on other WGs. The only issue we potentially can include is the CPI, which many companies already have brought up in the simulation assumptions.</w:t>
            </w:r>
          </w:p>
        </w:tc>
      </w:tr>
      <w:tr w:rsidR="001462BB" w14:paraId="78592D6D" w14:textId="77777777">
        <w:tc>
          <w:tcPr>
            <w:tcW w:w="1413" w:type="dxa"/>
          </w:tcPr>
          <w:p w14:paraId="285022EA" w14:textId="73492935" w:rsidR="001462BB" w:rsidRDefault="001462BB" w:rsidP="001462BB">
            <w:pPr>
              <w:widowControl w:val="0"/>
              <w:rPr>
                <w:rFonts w:eastAsiaTheme="minorEastAsia"/>
                <w:lang w:val="en-US" w:eastAsia="zh-CN"/>
              </w:rPr>
            </w:pPr>
            <w:r>
              <w:rPr>
                <w:rFonts w:eastAsia="Malgun Gothic" w:hint="eastAsia"/>
                <w:lang w:val="en-US" w:eastAsia="ko-KR"/>
              </w:rPr>
              <w:t>LGE</w:t>
            </w:r>
          </w:p>
        </w:tc>
        <w:tc>
          <w:tcPr>
            <w:tcW w:w="1276" w:type="dxa"/>
          </w:tcPr>
          <w:p w14:paraId="25582B60" w14:textId="58BEDE06" w:rsidR="001462BB" w:rsidRDefault="001462BB" w:rsidP="001462BB">
            <w:pPr>
              <w:widowControl w:val="0"/>
              <w:rPr>
                <w:rFonts w:eastAsiaTheme="minorEastAsia"/>
                <w:lang w:val="en-US" w:eastAsia="zh-CN"/>
              </w:rPr>
            </w:pPr>
            <w:r>
              <w:rPr>
                <w:rFonts w:eastAsia="Malgun Gothic" w:hint="eastAsia"/>
                <w:lang w:val="en-US" w:eastAsia="ko-KR"/>
              </w:rPr>
              <w:t>Yes</w:t>
            </w:r>
          </w:p>
        </w:tc>
        <w:tc>
          <w:tcPr>
            <w:tcW w:w="6943" w:type="dxa"/>
          </w:tcPr>
          <w:p w14:paraId="4284B67A" w14:textId="2D586B1E" w:rsidR="001462BB" w:rsidRDefault="001462BB" w:rsidP="001462BB">
            <w:pPr>
              <w:widowControl w:val="0"/>
              <w:rPr>
                <w:rFonts w:eastAsiaTheme="minorEastAsia"/>
                <w:lang w:val="en-US" w:eastAsia="zh-CN"/>
              </w:rPr>
            </w:pPr>
            <w:r>
              <w:rPr>
                <w:rFonts w:eastAsia="Malgun Gothic" w:hint="eastAsia"/>
                <w:lang w:val="en-US" w:eastAsia="ko-KR"/>
              </w:rPr>
              <w:t>Support. Considering service latency as a KPI may affect other WGs beyond RAN1 itself.</w:t>
            </w:r>
          </w:p>
        </w:tc>
      </w:tr>
      <w:tr w:rsidR="00CC42F1" w14:paraId="3688300B" w14:textId="77777777">
        <w:tc>
          <w:tcPr>
            <w:tcW w:w="1413" w:type="dxa"/>
          </w:tcPr>
          <w:p w14:paraId="4AA01904" w14:textId="5EE80B50" w:rsidR="00CC42F1" w:rsidRPr="00CC42F1" w:rsidRDefault="00CC42F1" w:rsidP="001462BB">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6" w:type="dxa"/>
          </w:tcPr>
          <w:p w14:paraId="7AEC927B" w14:textId="0DE663CD" w:rsidR="00CC42F1" w:rsidRPr="00CC42F1" w:rsidRDefault="00CC42F1" w:rsidP="001462BB">
            <w:pPr>
              <w:widowControl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943" w:type="dxa"/>
          </w:tcPr>
          <w:p w14:paraId="60BC6554" w14:textId="77777777" w:rsidR="00CC42F1" w:rsidRDefault="00CC42F1" w:rsidP="001462BB">
            <w:pPr>
              <w:widowControl w:val="0"/>
              <w:rPr>
                <w:rFonts w:eastAsia="Malgun Gothic"/>
                <w:lang w:val="en-US" w:eastAsia="ko-KR"/>
              </w:rPr>
            </w:pPr>
          </w:p>
        </w:tc>
      </w:tr>
      <w:tr w:rsidR="00FC4BBC" w14:paraId="39832D7D" w14:textId="77777777">
        <w:tc>
          <w:tcPr>
            <w:tcW w:w="1413" w:type="dxa"/>
          </w:tcPr>
          <w:p w14:paraId="02960754" w14:textId="4E6A6793" w:rsidR="00FC4BBC" w:rsidRDefault="00FC4BBC" w:rsidP="001462BB">
            <w:pPr>
              <w:widowControl w:val="0"/>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276" w:type="dxa"/>
          </w:tcPr>
          <w:p w14:paraId="50A3C9E7" w14:textId="03D21840" w:rsidR="00FC4BBC" w:rsidRDefault="00FC4BBC" w:rsidP="001462BB">
            <w:pPr>
              <w:widowControl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943" w:type="dxa"/>
          </w:tcPr>
          <w:p w14:paraId="36857917" w14:textId="13228615" w:rsidR="00FC4BBC" w:rsidRPr="00FC4BBC" w:rsidRDefault="00FC4BBC" w:rsidP="001462BB">
            <w:pPr>
              <w:widowControl w:val="0"/>
              <w:rPr>
                <w:rFonts w:eastAsiaTheme="minorEastAsia"/>
                <w:lang w:val="en-US" w:eastAsia="zh-CN"/>
              </w:rPr>
            </w:pPr>
            <w:r>
              <w:rPr>
                <w:rFonts w:eastAsiaTheme="minorEastAsia"/>
                <w:lang w:val="en-US" w:eastAsia="zh-CN"/>
              </w:rPr>
              <w:t>Support to exclude sensing latency, which is system- level KPI and beyond RAN1 scope. CPI can be analyzed without complex simulation.</w:t>
            </w:r>
          </w:p>
        </w:tc>
      </w:tr>
      <w:tr w:rsidR="005664D0" w14:paraId="72A90FAC" w14:textId="77777777" w:rsidTr="005664D0">
        <w:tc>
          <w:tcPr>
            <w:tcW w:w="1413" w:type="dxa"/>
          </w:tcPr>
          <w:p w14:paraId="490A3A8A"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28749D32"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Yes with comment</w:t>
            </w:r>
          </w:p>
        </w:tc>
        <w:tc>
          <w:tcPr>
            <w:tcW w:w="6943" w:type="dxa"/>
          </w:tcPr>
          <w:p w14:paraId="1CBF5192"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Without these metrics, at least a limitation on maximum CPI is necessary in simulation assumption.</w:t>
            </w:r>
          </w:p>
        </w:tc>
      </w:tr>
      <w:tr w:rsidR="00727A4F" w14:paraId="30F1E05E" w14:textId="77777777" w:rsidTr="005664D0">
        <w:tc>
          <w:tcPr>
            <w:tcW w:w="1413" w:type="dxa"/>
          </w:tcPr>
          <w:p w14:paraId="2541AD3F" w14:textId="012323D9" w:rsidR="00727A4F" w:rsidRDefault="00727A4F" w:rsidP="00727A4F">
            <w:pPr>
              <w:widowControl w:val="0"/>
              <w:rPr>
                <w:rFonts w:eastAsiaTheme="minorEastAsia"/>
                <w:lang w:val="en-US" w:eastAsia="zh-CN"/>
              </w:rPr>
            </w:pPr>
            <w:r>
              <w:rPr>
                <w:rFonts w:eastAsiaTheme="minorEastAsia"/>
                <w:lang w:val="en-US" w:eastAsia="zh-CN"/>
              </w:rPr>
              <w:t>IDCC</w:t>
            </w:r>
          </w:p>
        </w:tc>
        <w:tc>
          <w:tcPr>
            <w:tcW w:w="1276" w:type="dxa"/>
          </w:tcPr>
          <w:p w14:paraId="63A00800" w14:textId="3C22F3A7" w:rsidR="00727A4F" w:rsidRDefault="00727A4F" w:rsidP="00727A4F">
            <w:pPr>
              <w:widowControl w:val="0"/>
              <w:rPr>
                <w:rFonts w:eastAsiaTheme="minorEastAsia"/>
                <w:lang w:val="en-US" w:eastAsia="zh-CN"/>
              </w:rPr>
            </w:pPr>
            <w:r>
              <w:rPr>
                <w:rFonts w:eastAsiaTheme="minorEastAsia"/>
                <w:lang w:val="en-US" w:eastAsia="zh-CN"/>
              </w:rPr>
              <w:t>Yes</w:t>
            </w:r>
          </w:p>
        </w:tc>
        <w:tc>
          <w:tcPr>
            <w:tcW w:w="6943" w:type="dxa"/>
          </w:tcPr>
          <w:p w14:paraId="0D5FD819" w14:textId="23EA33E0" w:rsidR="00727A4F" w:rsidRDefault="00727A4F" w:rsidP="00727A4F">
            <w:pPr>
              <w:widowControl w:val="0"/>
              <w:rPr>
                <w:rFonts w:eastAsiaTheme="minorEastAsia"/>
                <w:lang w:val="en-US" w:eastAsia="zh-CN"/>
              </w:rPr>
            </w:pPr>
            <w:r>
              <w:rPr>
                <w:rFonts w:eastAsiaTheme="minorEastAsia"/>
                <w:lang w:val="en-US" w:eastAsia="zh-CN"/>
              </w:rPr>
              <w:t>Support the FL assessment.</w:t>
            </w:r>
          </w:p>
        </w:tc>
      </w:tr>
      <w:tr w:rsidR="003522CC" w14:paraId="0BCC5739" w14:textId="77777777" w:rsidTr="003522CC">
        <w:trPr>
          <w:trHeight w:val="148"/>
        </w:trPr>
        <w:tc>
          <w:tcPr>
            <w:tcW w:w="1413" w:type="dxa"/>
          </w:tcPr>
          <w:p w14:paraId="36D33E47" w14:textId="1607B8BA" w:rsidR="003522CC" w:rsidRPr="003522CC" w:rsidRDefault="003522CC" w:rsidP="003522CC">
            <w:pPr>
              <w:widowControl w:val="0"/>
              <w:rPr>
                <w:rFonts w:eastAsia="Yu Mincho"/>
                <w:lang w:val="en-US" w:eastAsia="ja-JP"/>
              </w:rPr>
            </w:pPr>
            <w:r>
              <w:rPr>
                <w:rFonts w:eastAsia="Yu Mincho" w:hint="eastAsia"/>
                <w:lang w:val="en-US" w:eastAsia="ja-JP"/>
              </w:rPr>
              <w:t>vivo</w:t>
            </w:r>
          </w:p>
        </w:tc>
        <w:tc>
          <w:tcPr>
            <w:tcW w:w="1276" w:type="dxa"/>
          </w:tcPr>
          <w:p w14:paraId="6108F731" w14:textId="7400CDBB" w:rsidR="003522CC" w:rsidRPr="003522CC" w:rsidRDefault="003522CC" w:rsidP="003522CC">
            <w:pPr>
              <w:widowControl w:val="0"/>
              <w:rPr>
                <w:rFonts w:eastAsia="Yu Mincho"/>
                <w:lang w:val="en-US" w:eastAsia="ja-JP"/>
              </w:rPr>
            </w:pPr>
            <w:r>
              <w:rPr>
                <w:rFonts w:eastAsia="Yu Mincho" w:hint="eastAsia"/>
                <w:lang w:val="en-US" w:eastAsia="ja-JP"/>
              </w:rPr>
              <w:t>Yes</w:t>
            </w:r>
          </w:p>
        </w:tc>
        <w:tc>
          <w:tcPr>
            <w:tcW w:w="6943" w:type="dxa"/>
          </w:tcPr>
          <w:p w14:paraId="300004FE" w14:textId="77777777" w:rsidR="003522CC" w:rsidRDefault="003522CC" w:rsidP="003522CC">
            <w:pPr>
              <w:widowControl w:val="0"/>
              <w:rPr>
                <w:rFonts w:eastAsiaTheme="minorEastAsia"/>
                <w:lang w:val="en-US" w:eastAsia="zh-CN"/>
              </w:rPr>
            </w:pPr>
          </w:p>
        </w:tc>
      </w:tr>
      <w:tr w:rsidR="005C5A40" w14:paraId="06992EA5" w14:textId="77777777" w:rsidTr="005C5A40">
        <w:tc>
          <w:tcPr>
            <w:tcW w:w="1413" w:type="dxa"/>
          </w:tcPr>
          <w:p w14:paraId="3173C161" w14:textId="77777777" w:rsidR="005C5A40" w:rsidRDefault="005C5A40" w:rsidP="00F32D28">
            <w:pPr>
              <w:widowControl w:val="0"/>
              <w:rPr>
                <w:rFonts w:eastAsiaTheme="minorEastAsia"/>
                <w:lang w:val="en-US" w:eastAsia="zh-CN"/>
              </w:rPr>
            </w:pPr>
            <w:r>
              <w:rPr>
                <w:rFonts w:eastAsiaTheme="minorEastAsia"/>
                <w:lang w:val="en-US" w:eastAsia="zh-CN"/>
              </w:rPr>
              <w:t>Qualcomm</w:t>
            </w:r>
          </w:p>
        </w:tc>
        <w:tc>
          <w:tcPr>
            <w:tcW w:w="1276" w:type="dxa"/>
          </w:tcPr>
          <w:p w14:paraId="40CE61E2" w14:textId="77777777" w:rsidR="005C5A40" w:rsidRDefault="005C5A40" w:rsidP="00F32D28">
            <w:pPr>
              <w:widowControl w:val="0"/>
              <w:rPr>
                <w:rFonts w:eastAsiaTheme="minorEastAsia"/>
                <w:lang w:val="en-US" w:eastAsia="zh-CN"/>
              </w:rPr>
            </w:pPr>
            <w:r>
              <w:rPr>
                <w:rFonts w:eastAsiaTheme="minorEastAsia"/>
                <w:lang w:val="en-US" w:eastAsia="zh-CN"/>
              </w:rPr>
              <w:t>Yes</w:t>
            </w:r>
          </w:p>
        </w:tc>
        <w:tc>
          <w:tcPr>
            <w:tcW w:w="6943" w:type="dxa"/>
          </w:tcPr>
          <w:p w14:paraId="488DE50E" w14:textId="77777777" w:rsidR="005C5A40" w:rsidRDefault="005C5A40" w:rsidP="00F32D28">
            <w:pPr>
              <w:widowControl w:val="0"/>
              <w:rPr>
                <w:rFonts w:eastAsiaTheme="minorEastAsia"/>
                <w:lang w:val="en-US" w:eastAsia="zh-CN"/>
              </w:rPr>
            </w:pPr>
          </w:p>
        </w:tc>
      </w:tr>
      <w:tr w:rsidR="0013779E" w14:paraId="616C26F0" w14:textId="77777777" w:rsidTr="005C5A40">
        <w:tc>
          <w:tcPr>
            <w:tcW w:w="1413" w:type="dxa"/>
          </w:tcPr>
          <w:p w14:paraId="2C04C20D" w14:textId="2C0888CB" w:rsidR="0013779E" w:rsidRDefault="0013779E" w:rsidP="0013779E">
            <w:pPr>
              <w:widowControl w:val="0"/>
              <w:rPr>
                <w:rFonts w:eastAsiaTheme="minorEastAsia"/>
                <w:lang w:val="en-US" w:eastAsia="zh-CN"/>
              </w:rPr>
            </w:pPr>
            <w:r>
              <w:rPr>
                <w:rFonts w:eastAsiaTheme="minorEastAsia"/>
                <w:lang w:val="en-US" w:eastAsia="zh-CN"/>
              </w:rPr>
              <w:t>Nokia</w:t>
            </w:r>
          </w:p>
        </w:tc>
        <w:tc>
          <w:tcPr>
            <w:tcW w:w="1276" w:type="dxa"/>
          </w:tcPr>
          <w:p w14:paraId="4D952A77" w14:textId="5E7493E2" w:rsidR="0013779E" w:rsidRDefault="0013779E" w:rsidP="0013779E">
            <w:pPr>
              <w:widowControl w:val="0"/>
              <w:rPr>
                <w:rFonts w:eastAsiaTheme="minorEastAsia"/>
                <w:lang w:val="en-US" w:eastAsia="zh-CN"/>
              </w:rPr>
            </w:pPr>
            <w:r>
              <w:rPr>
                <w:rFonts w:eastAsiaTheme="minorEastAsia"/>
                <w:lang w:val="en-US" w:eastAsia="zh-CN"/>
              </w:rPr>
              <w:t>Yes</w:t>
            </w:r>
          </w:p>
        </w:tc>
        <w:tc>
          <w:tcPr>
            <w:tcW w:w="6943" w:type="dxa"/>
          </w:tcPr>
          <w:p w14:paraId="6E8AE47B" w14:textId="395A3186" w:rsidR="0013779E" w:rsidRDefault="0013779E" w:rsidP="0013779E">
            <w:pPr>
              <w:widowControl w:val="0"/>
              <w:rPr>
                <w:rFonts w:eastAsiaTheme="minorEastAsia"/>
                <w:lang w:val="en-US" w:eastAsia="zh-CN"/>
              </w:rPr>
            </w:pPr>
            <w:r>
              <w:rPr>
                <w:rFonts w:eastAsiaTheme="minorEastAsia"/>
                <w:lang w:val="en-US" w:eastAsia="zh-CN"/>
              </w:rPr>
              <w:t>Agree with CATT’s comment</w:t>
            </w:r>
          </w:p>
        </w:tc>
      </w:tr>
      <w:tr w:rsidR="00904509" w14:paraId="08D7511A" w14:textId="77777777" w:rsidTr="005C5A40">
        <w:tc>
          <w:tcPr>
            <w:tcW w:w="1413" w:type="dxa"/>
          </w:tcPr>
          <w:p w14:paraId="72204767" w14:textId="79FA8221" w:rsidR="00904509" w:rsidRDefault="00904509" w:rsidP="0013779E">
            <w:pPr>
              <w:widowControl w:val="0"/>
              <w:rPr>
                <w:rFonts w:eastAsiaTheme="minorEastAsia"/>
                <w:lang w:val="en-US" w:eastAsia="zh-CN"/>
              </w:rPr>
            </w:pPr>
            <w:r>
              <w:rPr>
                <w:rFonts w:eastAsiaTheme="minorEastAsia"/>
                <w:lang w:val="en-US" w:eastAsia="zh-CN"/>
              </w:rPr>
              <w:t>SONY</w:t>
            </w:r>
          </w:p>
        </w:tc>
        <w:tc>
          <w:tcPr>
            <w:tcW w:w="1276" w:type="dxa"/>
          </w:tcPr>
          <w:p w14:paraId="5B6041D9" w14:textId="228A42F6" w:rsidR="00904509" w:rsidRDefault="00904509" w:rsidP="0013779E">
            <w:pPr>
              <w:widowControl w:val="0"/>
              <w:rPr>
                <w:rFonts w:eastAsiaTheme="minorEastAsia"/>
                <w:lang w:val="en-US" w:eastAsia="zh-CN"/>
              </w:rPr>
            </w:pPr>
            <w:r>
              <w:rPr>
                <w:rFonts w:eastAsiaTheme="minorEastAsia"/>
                <w:lang w:val="en-US" w:eastAsia="zh-CN"/>
              </w:rPr>
              <w:t>Yes</w:t>
            </w:r>
          </w:p>
        </w:tc>
        <w:tc>
          <w:tcPr>
            <w:tcW w:w="6943" w:type="dxa"/>
          </w:tcPr>
          <w:p w14:paraId="16CB1AFE" w14:textId="4EE3EDA5" w:rsidR="00904509" w:rsidRDefault="00904509" w:rsidP="0013779E">
            <w:pPr>
              <w:widowControl w:val="0"/>
              <w:rPr>
                <w:rFonts w:eastAsiaTheme="minorEastAsia"/>
                <w:lang w:val="en-US" w:eastAsia="zh-CN"/>
              </w:rPr>
            </w:pPr>
            <w:r>
              <w:rPr>
                <w:rFonts w:eastAsiaTheme="minorEastAsia"/>
                <w:lang w:val="en-US" w:eastAsia="zh-CN"/>
              </w:rPr>
              <w:t>We can consider this in the future release.</w:t>
            </w:r>
          </w:p>
        </w:tc>
      </w:tr>
      <w:tr w:rsidR="000A7F1E" w14:paraId="3410F652" w14:textId="77777777" w:rsidTr="000A7F1E">
        <w:trPr>
          <w:trHeight w:val="148"/>
        </w:trPr>
        <w:tc>
          <w:tcPr>
            <w:tcW w:w="1413" w:type="dxa"/>
          </w:tcPr>
          <w:p w14:paraId="1842E730" w14:textId="60F23975" w:rsidR="000A7F1E" w:rsidRDefault="000A7F1E" w:rsidP="00950943">
            <w:pPr>
              <w:widowControl w:val="0"/>
              <w:rPr>
                <w:rFonts w:eastAsia="Yu Mincho"/>
                <w:lang w:val="en-US" w:eastAsia="ja-JP"/>
              </w:rPr>
            </w:pPr>
            <w:r w:rsidRPr="000A7F1E">
              <w:rPr>
                <w:rFonts w:eastAsiaTheme="minorEastAsia"/>
                <w:lang w:val="en-US" w:eastAsia="zh-CN"/>
              </w:rPr>
              <w:t>Ericsson</w:t>
            </w:r>
          </w:p>
        </w:tc>
        <w:tc>
          <w:tcPr>
            <w:tcW w:w="1276" w:type="dxa"/>
          </w:tcPr>
          <w:p w14:paraId="59ABD229" w14:textId="77777777" w:rsidR="000A7F1E" w:rsidRDefault="000A7F1E" w:rsidP="00950943">
            <w:pPr>
              <w:widowControl w:val="0"/>
              <w:rPr>
                <w:rFonts w:eastAsia="Yu Mincho"/>
                <w:lang w:val="en-US" w:eastAsia="ja-JP"/>
              </w:rPr>
            </w:pPr>
            <w:r>
              <w:rPr>
                <w:rFonts w:eastAsia="Yu Mincho"/>
                <w:lang w:val="en-US" w:eastAsia="ja-JP"/>
              </w:rPr>
              <w:t>Yes</w:t>
            </w:r>
          </w:p>
        </w:tc>
        <w:tc>
          <w:tcPr>
            <w:tcW w:w="6943" w:type="dxa"/>
          </w:tcPr>
          <w:p w14:paraId="2FAA51CD" w14:textId="77777777" w:rsidR="000A7F1E" w:rsidRDefault="000A7F1E" w:rsidP="00950943">
            <w:pPr>
              <w:widowControl w:val="0"/>
              <w:rPr>
                <w:rFonts w:eastAsiaTheme="minorEastAsia"/>
                <w:lang w:val="en-US" w:eastAsia="zh-CN"/>
              </w:rPr>
            </w:pPr>
            <w:r>
              <w:rPr>
                <w:rFonts w:eastAsiaTheme="minorEastAsia"/>
                <w:lang w:val="en-US" w:eastAsia="zh-CN"/>
              </w:rPr>
              <w:t>The sub-bullet can be removed, since CPI is discussed separately.</w:t>
            </w:r>
          </w:p>
        </w:tc>
      </w:tr>
      <w:tr w:rsidR="00754A1C" w14:paraId="064BCB4B" w14:textId="77777777" w:rsidTr="000A7F1E">
        <w:trPr>
          <w:trHeight w:val="148"/>
        </w:trPr>
        <w:tc>
          <w:tcPr>
            <w:tcW w:w="1413" w:type="dxa"/>
          </w:tcPr>
          <w:p w14:paraId="06FBFEFA" w14:textId="31EDC515" w:rsidR="00754A1C" w:rsidRPr="000A7F1E" w:rsidRDefault="00754A1C" w:rsidP="00950943">
            <w:pPr>
              <w:widowControl w:val="0"/>
              <w:rPr>
                <w:rFonts w:eastAsiaTheme="minorEastAsia"/>
                <w:lang w:val="en-US" w:eastAsia="zh-CN"/>
              </w:rPr>
            </w:pPr>
            <w:r>
              <w:rPr>
                <w:rFonts w:eastAsiaTheme="minorEastAsia"/>
                <w:lang w:val="en-US" w:eastAsia="zh-CN"/>
              </w:rPr>
              <w:t>Panasonic</w:t>
            </w:r>
          </w:p>
        </w:tc>
        <w:tc>
          <w:tcPr>
            <w:tcW w:w="1276" w:type="dxa"/>
          </w:tcPr>
          <w:p w14:paraId="0C7160B7" w14:textId="6260FE27" w:rsidR="00754A1C" w:rsidRDefault="00754A1C" w:rsidP="00950943">
            <w:pPr>
              <w:widowControl w:val="0"/>
              <w:rPr>
                <w:rFonts w:eastAsia="Yu Mincho"/>
                <w:lang w:val="en-US" w:eastAsia="ja-JP"/>
              </w:rPr>
            </w:pPr>
            <w:r>
              <w:rPr>
                <w:rFonts w:eastAsia="Yu Mincho"/>
                <w:lang w:val="en-US" w:eastAsia="ja-JP"/>
              </w:rPr>
              <w:t>Yes</w:t>
            </w:r>
          </w:p>
        </w:tc>
        <w:tc>
          <w:tcPr>
            <w:tcW w:w="6943" w:type="dxa"/>
          </w:tcPr>
          <w:p w14:paraId="7498002E" w14:textId="77777777" w:rsidR="00754A1C" w:rsidRDefault="00754A1C" w:rsidP="00950943">
            <w:pPr>
              <w:widowControl w:val="0"/>
              <w:rPr>
                <w:rFonts w:eastAsiaTheme="minorEastAsia"/>
                <w:lang w:val="en-US" w:eastAsia="zh-CN"/>
              </w:rPr>
            </w:pPr>
          </w:p>
        </w:tc>
      </w:tr>
      <w:tr w:rsidR="00303CED" w14:paraId="35B32292" w14:textId="77777777" w:rsidTr="000A7F1E">
        <w:trPr>
          <w:trHeight w:val="148"/>
        </w:trPr>
        <w:tc>
          <w:tcPr>
            <w:tcW w:w="1413" w:type="dxa"/>
          </w:tcPr>
          <w:p w14:paraId="3A86D64A" w14:textId="04B920F9" w:rsidR="00303CED" w:rsidRDefault="00303CED" w:rsidP="00950943">
            <w:pPr>
              <w:widowControl w:val="0"/>
              <w:rPr>
                <w:rFonts w:eastAsiaTheme="minorEastAsia"/>
                <w:lang w:val="en-US" w:eastAsia="zh-CN"/>
              </w:rPr>
            </w:pPr>
            <w:r>
              <w:rPr>
                <w:rFonts w:eastAsiaTheme="minorEastAsia"/>
                <w:lang w:val="en-US" w:eastAsia="zh-CN"/>
              </w:rPr>
              <w:t>Apple</w:t>
            </w:r>
          </w:p>
        </w:tc>
        <w:tc>
          <w:tcPr>
            <w:tcW w:w="1276" w:type="dxa"/>
          </w:tcPr>
          <w:p w14:paraId="61D7B337" w14:textId="6946B65F" w:rsidR="00303CED" w:rsidRDefault="00303CED" w:rsidP="00950943">
            <w:pPr>
              <w:widowControl w:val="0"/>
              <w:rPr>
                <w:rFonts w:eastAsia="Yu Mincho"/>
                <w:lang w:val="en-US" w:eastAsia="ja-JP"/>
              </w:rPr>
            </w:pPr>
            <w:r>
              <w:rPr>
                <w:rFonts w:eastAsia="Yu Mincho"/>
                <w:lang w:val="en-US" w:eastAsia="ja-JP"/>
              </w:rPr>
              <w:t>Yes</w:t>
            </w:r>
          </w:p>
        </w:tc>
        <w:tc>
          <w:tcPr>
            <w:tcW w:w="6943" w:type="dxa"/>
          </w:tcPr>
          <w:p w14:paraId="2B03391F" w14:textId="77777777" w:rsidR="00303CED" w:rsidRDefault="00303CED" w:rsidP="00950943">
            <w:pPr>
              <w:widowControl w:val="0"/>
              <w:rPr>
                <w:rFonts w:eastAsiaTheme="minorEastAsia"/>
                <w:lang w:val="en-US" w:eastAsia="zh-CN"/>
              </w:rPr>
            </w:pPr>
          </w:p>
        </w:tc>
      </w:tr>
    </w:tbl>
    <w:p w14:paraId="6439147A" w14:textId="77777777" w:rsidR="005251D0" w:rsidRPr="005664D0" w:rsidRDefault="005251D0">
      <w:pPr>
        <w:pStyle w:val="BodyText"/>
        <w:rPr>
          <w:rFonts w:eastAsiaTheme="minorEastAsia"/>
          <w:lang w:eastAsia="zh-CN"/>
        </w:rPr>
      </w:pPr>
    </w:p>
    <w:p w14:paraId="7CD36901" w14:textId="77777777" w:rsidR="005251D0" w:rsidRDefault="00AA4EC8">
      <w:pPr>
        <w:pStyle w:val="Heading2"/>
        <w:rPr>
          <w:rFonts w:eastAsiaTheme="minorEastAsia"/>
        </w:rPr>
      </w:pPr>
      <w:r>
        <w:rPr>
          <w:rFonts w:eastAsiaTheme="minorEastAsia"/>
        </w:rPr>
        <w:t>KPI values</w:t>
      </w:r>
    </w:p>
    <w:tbl>
      <w:tblPr>
        <w:tblStyle w:val="TableGrid"/>
        <w:tblW w:w="0" w:type="auto"/>
        <w:tblLook w:val="04A0" w:firstRow="1" w:lastRow="0" w:firstColumn="1" w:lastColumn="0" w:noHBand="0" w:noVBand="1"/>
      </w:tblPr>
      <w:tblGrid>
        <w:gridCol w:w="9628"/>
      </w:tblGrid>
      <w:tr w:rsidR="005251D0" w14:paraId="1FE93135" w14:textId="77777777">
        <w:tc>
          <w:tcPr>
            <w:tcW w:w="9628" w:type="dxa"/>
          </w:tcPr>
          <w:p w14:paraId="55703FA7" w14:textId="77777777" w:rsidR="005251D0" w:rsidRDefault="00AA4EC8">
            <w:pPr>
              <w:pStyle w:val="Heading3"/>
              <w:spacing w:before="0" w:after="0" w:line="240" w:lineRule="atLeast"/>
              <w:ind w:left="720" w:hanging="720"/>
              <w:rPr>
                <w:szCs w:val="20"/>
                <w:highlight w:val="yellow"/>
              </w:rPr>
            </w:pPr>
            <w:r>
              <w:rPr>
                <w:szCs w:val="20"/>
                <w:highlight w:val="yellow"/>
              </w:rPr>
              <w:t>[FL</w:t>
            </w:r>
            <w:r>
              <w:rPr>
                <w:rFonts w:eastAsiaTheme="minorEastAsia" w:hint="eastAsia"/>
                <w:szCs w:val="20"/>
                <w:highlight w:val="yellow"/>
              </w:rPr>
              <w:t>3</w:t>
            </w:r>
            <w:r>
              <w:rPr>
                <w:szCs w:val="20"/>
                <w:highlight w:val="yellow"/>
              </w:rPr>
              <w:t>][H] Proposal 4.1-</w:t>
            </w:r>
            <w:r>
              <w:rPr>
                <w:rFonts w:eastAsiaTheme="minorEastAsia" w:hint="eastAsia"/>
                <w:szCs w:val="20"/>
                <w:highlight w:val="yellow"/>
              </w:rPr>
              <w:t>2</w:t>
            </w:r>
            <w:r>
              <w:rPr>
                <w:szCs w:val="20"/>
                <w:highlight w:val="yellow"/>
              </w:rPr>
              <w:t xml:space="preserve"> </w:t>
            </w:r>
            <w:r>
              <w:t>(outcomes of offline sessions in RAN1 #122)</w:t>
            </w:r>
          </w:p>
          <w:p w14:paraId="4E46BFE9" w14:textId="77777777" w:rsidR="005251D0" w:rsidRDefault="00AA4EC8">
            <w:pPr>
              <w:pStyle w:val="ListParagraph"/>
              <w:numPr>
                <w:ilvl w:val="0"/>
                <w:numId w:val="22"/>
              </w:numPr>
              <w:spacing w:before="0" w:line="240" w:lineRule="atLeast"/>
              <w:rPr>
                <w:rFonts w:eastAsiaTheme="minorEastAsia"/>
                <w:szCs w:val="20"/>
                <w:lang w:eastAsia="zh-CN"/>
              </w:rPr>
            </w:pPr>
            <w:r>
              <w:rPr>
                <w:rFonts w:eastAsiaTheme="minorEastAsia"/>
                <w:szCs w:val="20"/>
                <w:lang w:val="en-US" w:eastAsia="zh-CN"/>
              </w:rPr>
              <w:t>F</w:t>
            </w:r>
            <w:r>
              <w:rPr>
                <w:rFonts w:eastAsiaTheme="minorEastAsia" w:hint="eastAsia"/>
                <w:szCs w:val="20"/>
                <w:lang w:val="en-US" w:eastAsia="zh-CN"/>
              </w:rPr>
              <w:t xml:space="preserve">or </w:t>
            </w:r>
            <w:r>
              <w:rPr>
                <w:rFonts w:eastAsiaTheme="minorEastAsia"/>
                <w:szCs w:val="20"/>
                <w:lang w:val="en-US" w:eastAsia="zh-CN"/>
              </w:rPr>
              <w:t>Horizontal/vertical p</w:t>
            </w:r>
            <w:r>
              <w:rPr>
                <w:rFonts w:eastAsiaTheme="minorEastAsia" w:hint="eastAsia"/>
                <w:szCs w:val="20"/>
                <w:lang w:val="en-US" w:eastAsia="zh-CN"/>
              </w:rPr>
              <w:t>ositioning</w:t>
            </w:r>
            <w:r>
              <w:rPr>
                <w:rFonts w:eastAsiaTheme="minorEastAsia"/>
                <w:szCs w:val="20"/>
                <w:lang w:val="en-US" w:eastAsia="zh-CN"/>
              </w:rPr>
              <w:t xml:space="preserve"> accuracy</w:t>
            </w:r>
            <w:r>
              <w:rPr>
                <w:rFonts w:eastAsiaTheme="minorEastAsia" w:hint="eastAsia"/>
                <w:szCs w:val="20"/>
                <w:lang w:eastAsia="zh-CN"/>
              </w:rPr>
              <w:t>,</w:t>
            </w:r>
          </w:p>
          <w:p w14:paraId="0B3D2A1C" w14:textId="77777777" w:rsidR="005251D0" w:rsidRDefault="00AA4EC8">
            <w:pPr>
              <w:pStyle w:val="ListParagraph"/>
              <w:numPr>
                <w:ilvl w:val="1"/>
                <w:numId w:val="22"/>
              </w:numPr>
              <w:spacing w:before="0" w:line="240" w:lineRule="atLeast"/>
              <w:rPr>
                <w:rFonts w:eastAsiaTheme="minorEastAsia"/>
                <w:szCs w:val="20"/>
                <w:lang w:eastAsia="zh-CN"/>
              </w:rPr>
            </w:pPr>
            <w:r>
              <w:rPr>
                <w:rFonts w:eastAsiaTheme="minorEastAsia"/>
                <w:szCs w:val="20"/>
                <w:lang w:eastAsia="zh-CN"/>
              </w:rPr>
              <w:t xml:space="preserve">The required value of </w:t>
            </w:r>
            <w:r>
              <w:rPr>
                <w:rFonts w:eastAsiaTheme="minorEastAsia"/>
                <w:szCs w:val="20"/>
                <w:lang w:val="en-US" w:eastAsia="zh-CN"/>
              </w:rPr>
              <w:t>p</w:t>
            </w:r>
            <w:r>
              <w:rPr>
                <w:rFonts w:eastAsiaTheme="minorEastAsia" w:hint="eastAsia"/>
                <w:szCs w:val="20"/>
                <w:lang w:val="en-US" w:eastAsia="zh-CN"/>
              </w:rPr>
              <w:t>ositioning</w:t>
            </w:r>
            <w:r>
              <w:rPr>
                <w:rFonts w:eastAsiaTheme="minorEastAsia"/>
                <w:szCs w:val="20"/>
                <w:lang w:val="en-US" w:eastAsia="zh-CN"/>
              </w:rPr>
              <w:t xml:space="preserve"> </w:t>
            </w:r>
            <w:r>
              <w:rPr>
                <w:rFonts w:eastAsiaTheme="minorEastAsia"/>
                <w:szCs w:val="20"/>
                <w:lang w:eastAsia="zh-CN"/>
              </w:rPr>
              <w:t xml:space="preserve">accuracy shall be obtained </w:t>
            </w:r>
            <w:r>
              <w:rPr>
                <w:rFonts w:eastAsiaTheme="minorEastAsia" w:hint="eastAsia"/>
                <w:szCs w:val="20"/>
                <w:lang w:eastAsia="zh-CN"/>
              </w:rPr>
              <w:t>based on</w:t>
            </w:r>
            <w:r>
              <w:rPr>
                <w:rFonts w:eastAsiaTheme="minorEastAsia"/>
                <w:szCs w:val="20"/>
                <w:lang w:eastAsia="zh-CN"/>
              </w:rPr>
              <w:t xml:space="preserve"> the [</w:t>
            </w:r>
            <w:r>
              <w:rPr>
                <w:rFonts w:eastAsiaTheme="minorEastAsia" w:hint="eastAsia"/>
                <w:szCs w:val="20"/>
                <w:lang w:eastAsia="zh-CN"/>
              </w:rPr>
              <w:t>X</w:t>
            </w:r>
            <w:r>
              <w:rPr>
                <w:rFonts w:eastAsiaTheme="minorEastAsia"/>
                <w:szCs w:val="20"/>
                <w:lang w:eastAsia="zh-CN"/>
              </w:rPr>
              <w:t xml:space="preserve">] percentile point of the cumulative distribution function (CDF) of the </w:t>
            </w:r>
            <w:r>
              <w:rPr>
                <w:rFonts w:eastAsiaTheme="minorEastAsia"/>
                <w:szCs w:val="20"/>
                <w:lang w:val="en-US" w:eastAsia="zh-CN"/>
              </w:rPr>
              <w:t>p</w:t>
            </w:r>
            <w:r>
              <w:rPr>
                <w:rFonts w:eastAsiaTheme="minorEastAsia" w:hint="eastAsia"/>
                <w:szCs w:val="20"/>
                <w:lang w:val="en-US" w:eastAsia="zh-CN"/>
              </w:rPr>
              <w:t>ositioning</w:t>
            </w:r>
            <w:r>
              <w:rPr>
                <w:rFonts w:eastAsiaTheme="minorEastAsia"/>
                <w:szCs w:val="20"/>
                <w:lang w:val="en-US" w:eastAsia="zh-CN"/>
              </w:rPr>
              <w:t xml:space="preserve"> </w:t>
            </w:r>
            <w:r>
              <w:rPr>
                <w:rFonts w:eastAsiaTheme="minorEastAsia"/>
                <w:szCs w:val="20"/>
                <w:lang w:eastAsia="zh-CN"/>
              </w:rPr>
              <w:t>estimation errors</w:t>
            </w:r>
            <w:r>
              <w:rPr>
                <w:rFonts w:eastAsiaTheme="minorEastAsia" w:hint="eastAsia"/>
                <w:color w:val="EE0000"/>
                <w:szCs w:val="20"/>
                <w:lang w:eastAsia="zh-CN"/>
              </w:rPr>
              <w:t xml:space="preserve">, for a given maximum false alarm and miss detection rate. </w:t>
            </w:r>
          </w:p>
          <w:p w14:paraId="44852D31" w14:textId="77777777" w:rsidR="005251D0" w:rsidRDefault="00AA4EC8">
            <w:pPr>
              <w:pStyle w:val="ListParagraph"/>
              <w:numPr>
                <w:ilvl w:val="2"/>
                <w:numId w:val="22"/>
              </w:numPr>
              <w:spacing w:before="0" w:line="240" w:lineRule="atLeast"/>
              <w:rPr>
                <w:rFonts w:eastAsiaTheme="minorEastAsia"/>
                <w:color w:val="EE0000"/>
                <w:szCs w:val="20"/>
                <w:lang w:eastAsia="zh-CN"/>
              </w:rPr>
            </w:pPr>
            <w:r>
              <w:rPr>
                <w:rFonts w:eastAsiaTheme="minorEastAsia" w:hint="eastAsia"/>
                <w:color w:val="EE0000"/>
                <w:szCs w:val="20"/>
                <w:lang w:eastAsia="zh-CN"/>
              </w:rPr>
              <w:t>X=[90%, 95%, other values]</w:t>
            </w:r>
          </w:p>
          <w:p w14:paraId="44239368" w14:textId="77777777" w:rsidR="005251D0" w:rsidRDefault="005251D0">
            <w:pPr>
              <w:pStyle w:val="Heading3"/>
              <w:spacing w:before="0" w:after="0" w:line="240" w:lineRule="atLeast"/>
              <w:ind w:left="720" w:hanging="720"/>
              <w:rPr>
                <w:szCs w:val="20"/>
                <w:highlight w:val="yellow"/>
              </w:rPr>
            </w:pPr>
          </w:p>
          <w:p w14:paraId="23DAD81F" w14:textId="77777777" w:rsidR="005251D0" w:rsidRDefault="00AA4EC8">
            <w:pPr>
              <w:pStyle w:val="Heading3"/>
              <w:spacing w:before="0" w:after="0" w:line="240" w:lineRule="atLeast"/>
              <w:ind w:left="720" w:hanging="720"/>
              <w:rPr>
                <w:szCs w:val="20"/>
                <w:highlight w:val="yellow"/>
              </w:rPr>
            </w:pPr>
            <w:r>
              <w:rPr>
                <w:szCs w:val="20"/>
                <w:highlight w:val="yellow"/>
              </w:rPr>
              <w:t>[FL</w:t>
            </w:r>
            <w:r>
              <w:rPr>
                <w:rFonts w:eastAsiaTheme="minorEastAsia" w:hint="eastAsia"/>
                <w:szCs w:val="20"/>
                <w:highlight w:val="yellow"/>
              </w:rPr>
              <w:t>3</w:t>
            </w:r>
            <w:r>
              <w:rPr>
                <w:szCs w:val="20"/>
                <w:highlight w:val="yellow"/>
              </w:rPr>
              <w:t>][H] Proposal 4.2-</w:t>
            </w:r>
            <w:r>
              <w:rPr>
                <w:rFonts w:eastAsiaTheme="minorEastAsia" w:hint="eastAsia"/>
                <w:szCs w:val="20"/>
                <w:highlight w:val="yellow"/>
              </w:rPr>
              <w:t>2</w:t>
            </w:r>
            <w:r>
              <w:rPr>
                <w:szCs w:val="20"/>
                <w:highlight w:val="yellow"/>
              </w:rPr>
              <w:t xml:space="preserve"> </w:t>
            </w:r>
            <w:r>
              <w:t>(outcomes of offline sessions in RAN1 #122)</w:t>
            </w:r>
          </w:p>
          <w:p w14:paraId="1DA1E0D9" w14:textId="77777777" w:rsidR="005251D0" w:rsidRDefault="00AA4EC8">
            <w:pPr>
              <w:pStyle w:val="ListParagraph"/>
              <w:numPr>
                <w:ilvl w:val="0"/>
                <w:numId w:val="22"/>
              </w:numPr>
              <w:spacing w:before="0" w:line="240" w:lineRule="atLeast"/>
              <w:rPr>
                <w:rFonts w:eastAsiaTheme="minorEastAsia"/>
                <w:lang w:eastAsia="zh-CN"/>
              </w:rPr>
            </w:pPr>
            <w:r>
              <w:rPr>
                <w:rFonts w:eastAsiaTheme="minorEastAsia" w:hint="eastAsia"/>
                <w:lang w:val="en-US" w:eastAsia="zh-CN"/>
              </w:rPr>
              <w:t xml:space="preserve">For </w:t>
            </w:r>
            <w:r>
              <w:rPr>
                <w:rFonts w:eastAsiaTheme="minorEastAsia"/>
                <w:lang w:val="en-US" w:eastAsia="zh-CN"/>
              </w:rPr>
              <w:t>velocity accuracy</w:t>
            </w:r>
            <w:r>
              <w:rPr>
                <w:rFonts w:eastAsiaTheme="minorEastAsia" w:hint="eastAsia"/>
                <w:lang w:eastAsia="zh-CN"/>
              </w:rPr>
              <w:t>,</w:t>
            </w:r>
          </w:p>
          <w:p w14:paraId="663BB886" w14:textId="77777777" w:rsidR="005251D0" w:rsidRDefault="00AA4EC8">
            <w:pPr>
              <w:pStyle w:val="ListParagraph"/>
              <w:numPr>
                <w:ilvl w:val="1"/>
                <w:numId w:val="22"/>
              </w:numPr>
              <w:spacing w:before="0" w:line="240" w:lineRule="atLeast"/>
              <w:rPr>
                <w:rFonts w:eastAsiaTheme="minorEastAsia"/>
                <w:szCs w:val="20"/>
                <w:lang w:eastAsia="zh-CN"/>
              </w:rPr>
            </w:pPr>
            <w:r>
              <w:rPr>
                <w:rFonts w:eastAsiaTheme="minorEastAsia"/>
                <w:szCs w:val="20"/>
                <w:lang w:eastAsia="zh-CN"/>
              </w:rPr>
              <w:t xml:space="preserve">The required value of </w:t>
            </w:r>
            <w:r>
              <w:rPr>
                <w:rFonts w:eastAsiaTheme="minorEastAsia"/>
                <w:lang w:val="en-US" w:eastAsia="zh-CN"/>
              </w:rPr>
              <w:t>velocity</w:t>
            </w:r>
            <w:r>
              <w:rPr>
                <w:rFonts w:eastAsiaTheme="minorEastAsia"/>
                <w:szCs w:val="20"/>
                <w:lang w:eastAsia="zh-CN"/>
              </w:rPr>
              <w:t xml:space="preserve"> accuracy shall be obtained </w:t>
            </w:r>
            <w:r>
              <w:rPr>
                <w:rFonts w:eastAsiaTheme="minorEastAsia" w:hint="eastAsia"/>
                <w:szCs w:val="20"/>
                <w:lang w:eastAsia="zh-CN"/>
              </w:rPr>
              <w:t>based on</w:t>
            </w:r>
            <w:r>
              <w:rPr>
                <w:rFonts w:eastAsiaTheme="minorEastAsia"/>
                <w:szCs w:val="20"/>
                <w:lang w:eastAsia="zh-CN"/>
              </w:rPr>
              <w:t xml:space="preserve"> the [</w:t>
            </w:r>
            <w:r>
              <w:rPr>
                <w:rFonts w:eastAsiaTheme="minorEastAsia" w:hint="eastAsia"/>
                <w:szCs w:val="20"/>
                <w:lang w:eastAsia="zh-CN"/>
              </w:rPr>
              <w:t>X</w:t>
            </w:r>
            <w:r>
              <w:rPr>
                <w:rFonts w:eastAsiaTheme="minorEastAsia"/>
                <w:szCs w:val="20"/>
                <w:lang w:eastAsia="zh-CN"/>
              </w:rPr>
              <w:t xml:space="preserve">] percentile point of the cumulative distribution function (CDF) of the </w:t>
            </w:r>
            <w:r>
              <w:rPr>
                <w:rFonts w:eastAsiaTheme="minorEastAsia"/>
                <w:lang w:val="en-US" w:eastAsia="zh-CN"/>
              </w:rPr>
              <w:t>velocity</w:t>
            </w:r>
            <w:r>
              <w:rPr>
                <w:rFonts w:eastAsiaTheme="minorEastAsia"/>
                <w:szCs w:val="20"/>
                <w:lang w:eastAsia="zh-CN"/>
              </w:rPr>
              <w:t xml:space="preserve"> estimation errors</w:t>
            </w:r>
            <w:r>
              <w:rPr>
                <w:rFonts w:eastAsiaTheme="minorEastAsia" w:hint="eastAsia"/>
                <w:color w:val="EE0000"/>
                <w:szCs w:val="20"/>
                <w:lang w:eastAsia="zh-CN"/>
              </w:rPr>
              <w:t xml:space="preserve">, for a given maximum false alarm and miss detection rate. </w:t>
            </w:r>
          </w:p>
          <w:p w14:paraId="1C22E8C3" w14:textId="77777777" w:rsidR="005251D0" w:rsidRDefault="00AA4EC8">
            <w:pPr>
              <w:pStyle w:val="ListParagraph"/>
              <w:numPr>
                <w:ilvl w:val="2"/>
                <w:numId w:val="22"/>
              </w:numPr>
              <w:spacing w:before="0" w:line="240" w:lineRule="atLeast"/>
              <w:rPr>
                <w:rFonts w:eastAsiaTheme="minorEastAsia"/>
                <w:color w:val="EE0000"/>
                <w:szCs w:val="20"/>
                <w:lang w:eastAsia="zh-CN"/>
              </w:rPr>
            </w:pPr>
            <w:r>
              <w:rPr>
                <w:rFonts w:eastAsiaTheme="minorEastAsia" w:hint="eastAsia"/>
                <w:color w:val="EE0000"/>
                <w:szCs w:val="20"/>
                <w:lang w:eastAsia="zh-CN"/>
              </w:rPr>
              <w:t>X=[90%, 95%, other values]</w:t>
            </w:r>
          </w:p>
          <w:p w14:paraId="024852E4" w14:textId="77777777" w:rsidR="005251D0" w:rsidRDefault="005251D0">
            <w:pPr>
              <w:pStyle w:val="Heading3"/>
              <w:spacing w:before="0" w:after="0" w:line="240" w:lineRule="atLeast"/>
              <w:ind w:left="720" w:hanging="720"/>
              <w:rPr>
                <w:highlight w:val="cyan"/>
              </w:rPr>
            </w:pPr>
          </w:p>
          <w:p w14:paraId="2BA0A456" w14:textId="77777777" w:rsidR="005251D0" w:rsidRDefault="00AA4EC8">
            <w:pPr>
              <w:pStyle w:val="Heading3"/>
              <w:spacing w:before="0" w:after="0" w:line="240" w:lineRule="atLeast"/>
              <w:ind w:left="720" w:hanging="720"/>
              <w:rPr>
                <w:highlight w:val="cyan"/>
              </w:rPr>
            </w:pPr>
            <w:r>
              <w:rPr>
                <w:highlight w:val="cyan"/>
              </w:rPr>
              <w:t xml:space="preserve">[FL1][M] Proposal 4.8-1 </w:t>
            </w:r>
            <w:r>
              <w:t>(outcomes of offline sessions in RAN1 #122)</w:t>
            </w:r>
          </w:p>
          <w:p w14:paraId="4CCD30DD" w14:textId="77777777" w:rsidR="005251D0" w:rsidRDefault="00AA4EC8">
            <w:pPr>
              <w:pStyle w:val="ListParagraph"/>
              <w:numPr>
                <w:ilvl w:val="0"/>
                <w:numId w:val="22"/>
              </w:numPr>
              <w:spacing w:before="0" w:line="240" w:lineRule="atLeast"/>
              <w:rPr>
                <w:rFonts w:eastAsiaTheme="minorEastAsia"/>
                <w:lang w:eastAsia="zh-CN"/>
              </w:rPr>
            </w:pPr>
            <w:r>
              <w:rPr>
                <w:rFonts w:eastAsiaTheme="minorEastAsia"/>
                <w:lang w:val="en-US" w:eastAsia="zh-CN"/>
              </w:rPr>
              <w:t xml:space="preserve">The following KPI values are considered as starting point for the evaluation of NR ISAC. </w:t>
            </w:r>
            <w:r>
              <w:rPr>
                <w:rFonts w:eastAsiaTheme="minorEastAsia"/>
                <w:lang w:eastAsia="zh-CN"/>
              </w:rPr>
              <w:t xml:space="preserve"> </w:t>
            </w:r>
          </w:p>
          <w:tbl>
            <w:tblPr>
              <w:tblStyle w:val="TableGrid"/>
              <w:tblW w:w="6994" w:type="dxa"/>
              <w:jc w:val="center"/>
              <w:tblLook w:val="04A0" w:firstRow="1" w:lastRow="0" w:firstColumn="1" w:lastColumn="0" w:noHBand="0" w:noVBand="1"/>
            </w:tblPr>
            <w:tblGrid>
              <w:gridCol w:w="3479"/>
              <w:gridCol w:w="3515"/>
            </w:tblGrid>
            <w:tr w:rsidR="005251D0" w14:paraId="42197E68" w14:textId="77777777">
              <w:trPr>
                <w:trHeight w:val="332"/>
                <w:jc w:val="center"/>
              </w:trPr>
              <w:tc>
                <w:tcPr>
                  <w:tcW w:w="3479" w:type="dxa"/>
                  <w:shd w:val="clear" w:color="auto" w:fill="E7E6E6" w:themeFill="background2"/>
                  <w:vAlign w:val="center"/>
                </w:tcPr>
                <w:p w14:paraId="76D872E9" w14:textId="77777777" w:rsidR="005251D0" w:rsidRDefault="00AA4EC8">
                  <w:pPr>
                    <w:snapToGrid w:val="0"/>
                    <w:spacing w:before="0" w:line="240" w:lineRule="atLeast"/>
                    <w:jc w:val="center"/>
                    <w:rPr>
                      <w:rFonts w:ascii="Arial" w:hAnsi="Arial" w:cs="Arial"/>
                      <w:sz w:val="18"/>
                      <w:szCs w:val="18"/>
                    </w:rPr>
                  </w:pPr>
                  <w:r>
                    <w:rPr>
                      <w:rFonts w:ascii="Arial" w:hAnsi="Arial" w:cs="Arial"/>
                      <w:b/>
                      <w:bCs/>
                      <w:sz w:val="18"/>
                      <w:szCs w:val="18"/>
                    </w:rPr>
                    <w:t>Metric</w:t>
                  </w:r>
                </w:p>
              </w:tc>
              <w:tc>
                <w:tcPr>
                  <w:tcW w:w="3515" w:type="dxa"/>
                  <w:shd w:val="clear" w:color="auto" w:fill="E7E6E6" w:themeFill="background2"/>
                  <w:vAlign w:val="center"/>
                </w:tcPr>
                <w:p w14:paraId="68BD52AC" w14:textId="77777777" w:rsidR="005251D0" w:rsidRDefault="00AA4EC8">
                  <w:pPr>
                    <w:snapToGrid w:val="0"/>
                    <w:spacing w:before="0" w:line="240" w:lineRule="atLeast"/>
                    <w:jc w:val="center"/>
                    <w:rPr>
                      <w:rFonts w:ascii="Arial" w:hAnsi="Arial" w:cs="Arial"/>
                      <w:sz w:val="18"/>
                      <w:szCs w:val="18"/>
                    </w:rPr>
                  </w:pPr>
                  <w:r>
                    <w:rPr>
                      <w:rFonts w:ascii="Arial" w:hAnsi="Arial" w:cs="Arial"/>
                      <w:b/>
                      <w:bCs/>
                      <w:sz w:val="18"/>
                      <w:szCs w:val="18"/>
                    </w:rPr>
                    <w:t>Requirements</w:t>
                  </w:r>
                </w:p>
              </w:tc>
            </w:tr>
            <w:tr w:rsidR="005251D0" w14:paraId="760A1D8F" w14:textId="77777777">
              <w:trPr>
                <w:trHeight w:val="332"/>
                <w:jc w:val="center"/>
              </w:trPr>
              <w:tc>
                <w:tcPr>
                  <w:tcW w:w="0" w:type="auto"/>
                  <w:vAlign w:val="center"/>
                </w:tcPr>
                <w:p w14:paraId="6713212A" w14:textId="77777777" w:rsidR="005251D0" w:rsidRDefault="00AA4EC8">
                  <w:pPr>
                    <w:snapToGrid w:val="0"/>
                    <w:spacing w:before="0" w:line="240" w:lineRule="atLeast"/>
                    <w:jc w:val="center"/>
                    <w:rPr>
                      <w:rFonts w:ascii="Arial" w:hAnsi="Arial" w:cs="Arial"/>
                      <w:b/>
                      <w:bCs/>
                      <w:sz w:val="18"/>
                      <w:szCs w:val="18"/>
                    </w:rPr>
                  </w:pPr>
                  <w:r>
                    <w:rPr>
                      <w:rFonts w:ascii="Arial" w:hAnsi="Arial" w:cs="Arial"/>
                      <w:b/>
                      <w:bCs/>
                      <w:sz w:val="18"/>
                      <w:szCs w:val="18"/>
                    </w:rPr>
                    <w:t>Missed detection Probability</w:t>
                  </w:r>
                </w:p>
              </w:tc>
              <w:tc>
                <w:tcPr>
                  <w:tcW w:w="3515" w:type="dxa"/>
                  <w:vAlign w:val="center"/>
                </w:tcPr>
                <w:p w14:paraId="63EC29BD" w14:textId="77777777" w:rsidR="005251D0" w:rsidRDefault="00AA4EC8">
                  <w:pPr>
                    <w:snapToGrid w:val="0"/>
                    <w:spacing w:before="0" w:line="240" w:lineRule="atLeast"/>
                    <w:jc w:val="center"/>
                    <w:rPr>
                      <w:rFonts w:ascii="Arial" w:hAnsi="Arial" w:cs="Arial"/>
                      <w:sz w:val="18"/>
                      <w:szCs w:val="18"/>
                    </w:rPr>
                  </w:pPr>
                  <w:r>
                    <w:rPr>
                      <w:rFonts w:ascii="Arial" w:hAnsi="Arial" w:cs="Arial"/>
                      <w:sz w:val="18"/>
                      <w:szCs w:val="18"/>
                    </w:rPr>
                    <w:t>5%</w:t>
                  </w:r>
                </w:p>
              </w:tc>
            </w:tr>
            <w:tr w:rsidR="005251D0" w14:paraId="018CE3B2" w14:textId="77777777">
              <w:trPr>
                <w:trHeight w:val="332"/>
                <w:jc w:val="center"/>
              </w:trPr>
              <w:tc>
                <w:tcPr>
                  <w:tcW w:w="0" w:type="auto"/>
                  <w:vAlign w:val="center"/>
                </w:tcPr>
                <w:p w14:paraId="7D1CF859" w14:textId="77777777" w:rsidR="005251D0" w:rsidRDefault="00AA4EC8">
                  <w:pPr>
                    <w:snapToGrid w:val="0"/>
                    <w:spacing w:before="0" w:line="240" w:lineRule="atLeast"/>
                    <w:jc w:val="center"/>
                    <w:rPr>
                      <w:rFonts w:ascii="Arial" w:hAnsi="Arial" w:cs="Arial"/>
                      <w:b/>
                      <w:bCs/>
                      <w:sz w:val="18"/>
                      <w:szCs w:val="18"/>
                    </w:rPr>
                  </w:pPr>
                  <w:r>
                    <w:rPr>
                      <w:rFonts w:ascii="Arial" w:hAnsi="Arial" w:cs="Arial"/>
                      <w:b/>
                      <w:bCs/>
                      <w:sz w:val="18"/>
                      <w:szCs w:val="18"/>
                    </w:rPr>
                    <w:t>False Alarm Rate</w:t>
                  </w:r>
                </w:p>
              </w:tc>
              <w:tc>
                <w:tcPr>
                  <w:tcW w:w="3515" w:type="dxa"/>
                  <w:vAlign w:val="center"/>
                </w:tcPr>
                <w:p w14:paraId="5B7062D8" w14:textId="77777777" w:rsidR="005251D0" w:rsidRDefault="00AA4EC8">
                  <w:pPr>
                    <w:snapToGrid w:val="0"/>
                    <w:spacing w:before="0" w:line="240" w:lineRule="atLeast"/>
                    <w:jc w:val="center"/>
                    <w:rPr>
                      <w:rFonts w:ascii="Arial" w:hAnsi="Arial" w:cs="Arial"/>
                      <w:sz w:val="18"/>
                      <w:szCs w:val="18"/>
                    </w:rPr>
                  </w:pPr>
                  <w:r>
                    <w:rPr>
                      <w:rFonts w:ascii="Arial" w:hAnsi="Arial" w:cs="Arial"/>
                      <w:sz w:val="18"/>
                      <w:szCs w:val="18"/>
                    </w:rPr>
                    <w:t>2%</w:t>
                  </w:r>
                </w:p>
              </w:tc>
            </w:tr>
            <w:tr w:rsidR="005251D0" w14:paraId="6A80C9AF" w14:textId="77777777">
              <w:trPr>
                <w:trHeight w:val="332"/>
                <w:jc w:val="center"/>
              </w:trPr>
              <w:tc>
                <w:tcPr>
                  <w:tcW w:w="0" w:type="auto"/>
                  <w:vAlign w:val="center"/>
                </w:tcPr>
                <w:p w14:paraId="1507D45F" w14:textId="77777777" w:rsidR="005251D0" w:rsidRDefault="00AA4EC8">
                  <w:pPr>
                    <w:snapToGrid w:val="0"/>
                    <w:spacing w:before="0" w:line="240" w:lineRule="atLeast"/>
                    <w:jc w:val="center"/>
                    <w:rPr>
                      <w:rFonts w:ascii="Arial" w:hAnsi="Arial" w:cs="Arial"/>
                      <w:b/>
                      <w:bCs/>
                      <w:sz w:val="18"/>
                      <w:szCs w:val="18"/>
                    </w:rPr>
                  </w:pPr>
                  <w:r>
                    <w:rPr>
                      <w:rFonts w:ascii="Arial" w:hAnsi="Arial" w:cs="Arial"/>
                      <w:b/>
                      <w:bCs/>
                      <w:sz w:val="18"/>
                      <w:szCs w:val="18"/>
                    </w:rPr>
                    <w:t>Horizontal Positioning Accuracy</w:t>
                  </w:r>
                </w:p>
              </w:tc>
              <w:tc>
                <w:tcPr>
                  <w:tcW w:w="3515" w:type="dxa"/>
                  <w:vAlign w:val="center"/>
                </w:tcPr>
                <w:p w14:paraId="686AF689" w14:textId="77777777" w:rsidR="005251D0" w:rsidRDefault="00AA4EC8">
                  <w:pPr>
                    <w:snapToGrid w:val="0"/>
                    <w:spacing w:before="0" w:line="240" w:lineRule="atLeast"/>
                    <w:jc w:val="center"/>
                    <w:rPr>
                      <w:rFonts w:ascii="Arial" w:hAnsi="Arial" w:cs="Arial"/>
                      <w:sz w:val="18"/>
                      <w:szCs w:val="18"/>
                    </w:rPr>
                  </w:pPr>
                  <w:r>
                    <w:rPr>
                      <w:rFonts w:ascii="Arial" w:hAnsi="Arial" w:cs="Arial"/>
                      <w:sz w:val="18"/>
                      <w:szCs w:val="18"/>
                    </w:rPr>
                    <w:t>10 m @ 90%</w:t>
                  </w:r>
                </w:p>
              </w:tc>
            </w:tr>
            <w:tr w:rsidR="005251D0" w14:paraId="026BC7FA" w14:textId="77777777">
              <w:trPr>
                <w:trHeight w:val="332"/>
                <w:jc w:val="center"/>
              </w:trPr>
              <w:tc>
                <w:tcPr>
                  <w:tcW w:w="0" w:type="auto"/>
                  <w:vAlign w:val="center"/>
                </w:tcPr>
                <w:p w14:paraId="69C633E9" w14:textId="77777777" w:rsidR="005251D0" w:rsidRDefault="00AA4EC8">
                  <w:pPr>
                    <w:snapToGrid w:val="0"/>
                    <w:spacing w:before="0" w:line="240" w:lineRule="atLeast"/>
                    <w:jc w:val="center"/>
                    <w:rPr>
                      <w:rFonts w:ascii="Arial" w:hAnsi="Arial" w:cs="Arial"/>
                      <w:b/>
                      <w:bCs/>
                      <w:sz w:val="18"/>
                      <w:szCs w:val="18"/>
                    </w:rPr>
                  </w:pPr>
                  <w:r>
                    <w:rPr>
                      <w:rFonts w:ascii="Arial" w:hAnsi="Arial" w:cs="Arial"/>
                      <w:b/>
                      <w:bCs/>
                      <w:sz w:val="18"/>
                      <w:szCs w:val="18"/>
                    </w:rPr>
                    <w:t>Vertical Positioning Accuracy</w:t>
                  </w:r>
                </w:p>
              </w:tc>
              <w:tc>
                <w:tcPr>
                  <w:tcW w:w="3515" w:type="dxa"/>
                  <w:vAlign w:val="center"/>
                </w:tcPr>
                <w:p w14:paraId="73C25CB7" w14:textId="77777777" w:rsidR="005251D0" w:rsidRDefault="00AA4EC8">
                  <w:pPr>
                    <w:snapToGrid w:val="0"/>
                    <w:spacing w:before="0" w:line="240" w:lineRule="atLeast"/>
                    <w:jc w:val="center"/>
                    <w:rPr>
                      <w:rFonts w:ascii="Arial" w:hAnsi="Arial" w:cs="Arial"/>
                      <w:sz w:val="18"/>
                      <w:szCs w:val="18"/>
                    </w:rPr>
                  </w:pPr>
                  <w:r>
                    <w:rPr>
                      <w:rFonts w:ascii="Arial" w:hAnsi="Arial" w:cs="Arial"/>
                      <w:sz w:val="18"/>
                      <w:szCs w:val="18"/>
                    </w:rPr>
                    <w:t>10 m @ 90%</w:t>
                  </w:r>
                </w:p>
              </w:tc>
            </w:tr>
            <w:tr w:rsidR="005251D0" w14:paraId="105468E2" w14:textId="77777777">
              <w:trPr>
                <w:trHeight w:val="332"/>
                <w:jc w:val="center"/>
              </w:trPr>
              <w:tc>
                <w:tcPr>
                  <w:tcW w:w="0" w:type="auto"/>
                  <w:vAlign w:val="center"/>
                </w:tcPr>
                <w:p w14:paraId="7BE38015" w14:textId="77777777" w:rsidR="005251D0" w:rsidRDefault="00AA4EC8">
                  <w:pPr>
                    <w:snapToGrid w:val="0"/>
                    <w:spacing w:before="0" w:line="240" w:lineRule="atLeast"/>
                    <w:jc w:val="center"/>
                    <w:rPr>
                      <w:rFonts w:ascii="Arial" w:hAnsi="Arial" w:cs="Arial"/>
                      <w:b/>
                      <w:bCs/>
                      <w:sz w:val="18"/>
                      <w:szCs w:val="18"/>
                    </w:rPr>
                  </w:pPr>
                  <w:r>
                    <w:rPr>
                      <w:rFonts w:ascii="Arial" w:hAnsi="Arial" w:cs="Arial"/>
                      <w:b/>
                      <w:bCs/>
                      <w:sz w:val="18"/>
                      <w:szCs w:val="18"/>
                    </w:rPr>
                    <w:t>Radial Velocity Accuracy</w:t>
                  </w:r>
                </w:p>
              </w:tc>
              <w:tc>
                <w:tcPr>
                  <w:tcW w:w="3515" w:type="dxa"/>
                  <w:vAlign w:val="center"/>
                </w:tcPr>
                <w:p w14:paraId="61B5A3A9" w14:textId="77777777" w:rsidR="005251D0" w:rsidRDefault="00AA4EC8">
                  <w:pPr>
                    <w:snapToGrid w:val="0"/>
                    <w:spacing w:before="0" w:line="240" w:lineRule="atLeast"/>
                    <w:jc w:val="center"/>
                    <w:rPr>
                      <w:rFonts w:ascii="Arial" w:hAnsi="Arial" w:cs="Arial"/>
                      <w:sz w:val="18"/>
                      <w:szCs w:val="18"/>
                    </w:rPr>
                  </w:pPr>
                  <w:r>
                    <w:rPr>
                      <w:rFonts w:ascii="Arial" w:hAnsi="Arial" w:cs="Arial"/>
                      <w:sz w:val="18"/>
                      <w:szCs w:val="18"/>
                    </w:rPr>
                    <w:t>1 m/s</w:t>
                  </w:r>
                </w:p>
              </w:tc>
            </w:tr>
          </w:tbl>
          <w:p w14:paraId="11485B74" w14:textId="77777777" w:rsidR="005251D0" w:rsidRDefault="005251D0">
            <w:pPr>
              <w:spacing w:before="0" w:line="240" w:lineRule="atLeast"/>
              <w:rPr>
                <w:rFonts w:eastAsiaTheme="minorEastAsia"/>
                <w:lang w:eastAsia="zh-CN"/>
              </w:rPr>
            </w:pPr>
          </w:p>
        </w:tc>
      </w:tr>
    </w:tbl>
    <w:p w14:paraId="50117D58" w14:textId="77777777" w:rsidR="005251D0" w:rsidRDefault="005251D0">
      <w:pPr>
        <w:rPr>
          <w:rFonts w:eastAsiaTheme="minorEastAsia"/>
          <w:lang w:eastAsia="zh-CN"/>
        </w:rPr>
      </w:pPr>
    </w:p>
    <w:p w14:paraId="4A02708F" w14:textId="77777777" w:rsidR="005251D0" w:rsidRDefault="00AA4EC8">
      <w:pPr>
        <w:rPr>
          <w:rFonts w:ascii="Arial" w:hAnsi="Arial" w:cs="Arial"/>
          <w:i/>
          <w:iCs/>
          <w:u w:val="single"/>
        </w:rPr>
      </w:pPr>
      <w:r>
        <w:rPr>
          <w:rFonts w:ascii="Arial" w:hAnsi="Arial" w:cs="Arial"/>
          <w:i/>
          <w:iCs/>
          <w:u w:val="single"/>
        </w:rPr>
        <w:t>Summary on company views</w:t>
      </w:r>
    </w:p>
    <w:p w14:paraId="5AA504C0" w14:textId="77777777" w:rsidR="005251D0" w:rsidRDefault="005251D0">
      <w:pPr>
        <w:rPr>
          <w:rFonts w:eastAsiaTheme="minorEastAsia"/>
          <w:lang w:eastAsia="zh-CN"/>
        </w:rPr>
      </w:pPr>
    </w:p>
    <w:p w14:paraId="07B41BAF" w14:textId="77777777" w:rsidR="005251D0" w:rsidRDefault="00AA4EC8">
      <w:pPr>
        <w:rPr>
          <w:rFonts w:eastAsiaTheme="minorEastAsia"/>
          <w:color w:val="00B0F0"/>
          <w:lang w:eastAsia="zh-CN"/>
        </w:rPr>
      </w:pPr>
      <w:r>
        <w:rPr>
          <w:rFonts w:eastAsiaTheme="minorEastAsia"/>
          <w:lang w:eastAsia="zh-CN"/>
        </w:rPr>
        <w:t xml:space="preserve">Category 1 from TS 22.137 as the starting point: </w:t>
      </w:r>
      <w:r>
        <w:rPr>
          <w:rFonts w:eastAsiaTheme="minorEastAsia"/>
          <w:color w:val="FFC000"/>
          <w:lang w:eastAsia="zh-CN"/>
        </w:rPr>
        <w:t>Tiami</w:t>
      </w:r>
    </w:p>
    <w:p w14:paraId="2396CB90" w14:textId="77777777" w:rsidR="005251D0" w:rsidRDefault="00AA4EC8">
      <w:pPr>
        <w:rPr>
          <w:rFonts w:eastAsiaTheme="minorEastAsia"/>
          <w:color w:val="FFC000"/>
          <w:lang w:eastAsia="zh-CN"/>
        </w:rPr>
      </w:pPr>
      <w:r>
        <w:rPr>
          <w:rFonts w:eastAsiaTheme="minorEastAsia"/>
          <w:lang w:eastAsia="zh-CN"/>
        </w:rPr>
        <w:t xml:space="preserve">Category 1/2 from TS 22.137: </w:t>
      </w:r>
      <w:r>
        <w:rPr>
          <w:rFonts w:eastAsiaTheme="minorEastAsia"/>
          <w:color w:val="FFC000"/>
          <w:lang w:eastAsia="zh-CN"/>
        </w:rPr>
        <w:t>IDC, CATT, DCM, ETRI</w:t>
      </w:r>
      <w:r w:rsidRPr="00727A4F">
        <w:rPr>
          <w:color w:val="FFC000"/>
          <w:szCs w:val="20"/>
          <w:lang w:val="en-US" w:eastAsia="zh-CN"/>
        </w:rPr>
        <w:t>, NIST, Nokia, Panasonic</w:t>
      </w:r>
      <w:r>
        <w:rPr>
          <w:rFonts w:eastAsiaTheme="minorEastAsia"/>
          <w:color w:val="FFC000"/>
          <w:lang w:eastAsia="zh-CN"/>
        </w:rPr>
        <w:t>, LG</w:t>
      </w:r>
    </w:p>
    <w:p w14:paraId="6B0C159F" w14:textId="77777777" w:rsidR="005251D0" w:rsidRDefault="00AA4EC8">
      <w:pPr>
        <w:rPr>
          <w:rFonts w:eastAsiaTheme="minorEastAsia"/>
          <w:color w:val="00B0F0"/>
          <w:lang w:eastAsia="zh-CN"/>
        </w:rPr>
      </w:pPr>
      <w:r>
        <w:rPr>
          <w:rFonts w:eastAsiaTheme="minorEastAsia"/>
          <w:lang w:eastAsia="zh-CN"/>
        </w:rPr>
        <w:t xml:space="preserve">Category 1/2 from TS 22.137 can be satisfied: </w:t>
      </w:r>
      <w:r>
        <w:rPr>
          <w:rFonts w:eastAsiaTheme="minorEastAsia"/>
          <w:color w:val="FFC000"/>
          <w:lang w:eastAsia="zh-CN"/>
        </w:rPr>
        <w:t>HW, vivo, Xiaomi</w:t>
      </w:r>
    </w:p>
    <w:p w14:paraId="49A66B73" w14:textId="77777777" w:rsidR="005251D0" w:rsidRDefault="005251D0">
      <w:pPr>
        <w:rPr>
          <w:rFonts w:eastAsiaTheme="minorEastAsia"/>
          <w:lang w:eastAsia="zh-CN"/>
        </w:rPr>
      </w:pPr>
    </w:p>
    <w:p w14:paraId="1074E9D4" w14:textId="77777777" w:rsidR="005251D0" w:rsidRDefault="00AA4EC8">
      <w:pPr>
        <w:pStyle w:val="BodyText"/>
        <w:spacing w:after="0"/>
        <w:rPr>
          <w:rFonts w:eastAsiaTheme="minorEastAsia"/>
          <w:lang w:eastAsia="zh-CN"/>
        </w:rPr>
      </w:pPr>
      <w:r>
        <w:rPr>
          <w:rFonts w:eastAsiaTheme="minorEastAsia"/>
          <w:lang w:eastAsia="zh-CN"/>
        </w:rPr>
        <w:t xml:space="preserve">Fine to not define KPI values: </w:t>
      </w:r>
      <w:r>
        <w:rPr>
          <w:rFonts w:eastAsiaTheme="minorEastAsia"/>
          <w:color w:val="FFC000"/>
          <w:lang w:eastAsia="zh-CN"/>
        </w:rPr>
        <w:t>Xiaomi</w:t>
      </w:r>
    </w:p>
    <w:p w14:paraId="703B35B1" w14:textId="77777777" w:rsidR="005251D0" w:rsidRDefault="005251D0">
      <w:pPr>
        <w:pStyle w:val="BodyText"/>
        <w:spacing w:after="0"/>
        <w:rPr>
          <w:rFonts w:eastAsiaTheme="minorEastAsia"/>
          <w:lang w:eastAsia="zh-CN"/>
        </w:rPr>
      </w:pPr>
    </w:p>
    <w:p w14:paraId="2A87B2AD" w14:textId="77777777" w:rsidR="005251D0" w:rsidRDefault="00AA4EC8">
      <w:pPr>
        <w:rPr>
          <w:rFonts w:eastAsiaTheme="minorEastAsia"/>
          <w:lang w:eastAsia="zh-CN"/>
        </w:rPr>
      </w:pPr>
      <w:r>
        <w:rPr>
          <w:rFonts w:eastAsiaTheme="minorEastAsia"/>
          <w:lang w:eastAsia="zh-CN"/>
        </w:rPr>
        <w:t>Confidence level</w:t>
      </w:r>
    </w:p>
    <w:p w14:paraId="32DE5590" w14:textId="77777777" w:rsidR="005251D0" w:rsidRDefault="00AA4EC8">
      <w:pPr>
        <w:numPr>
          <w:ilvl w:val="0"/>
          <w:numId w:val="22"/>
        </w:numPr>
        <w:rPr>
          <w:rFonts w:eastAsiaTheme="minorEastAsia"/>
          <w:lang w:val="en-US" w:eastAsia="zh-CN"/>
        </w:rPr>
      </w:pPr>
      <w:r>
        <w:rPr>
          <w:rFonts w:eastAsiaTheme="minorEastAsia"/>
          <w:lang w:val="en-US" w:eastAsia="zh-CN"/>
        </w:rPr>
        <w:t xml:space="preserve">90%: </w:t>
      </w:r>
      <w:r>
        <w:rPr>
          <w:rFonts w:eastAsiaTheme="minorEastAsia"/>
          <w:color w:val="FFC000"/>
          <w:lang w:eastAsia="zh-CN"/>
        </w:rPr>
        <w:t>Xiaomi, vivo, HW, IDC, CATT, OPPO, EURECOM</w:t>
      </w:r>
      <w:r>
        <w:rPr>
          <w:color w:val="FFC000"/>
          <w:szCs w:val="20"/>
          <w:lang w:eastAsia="zh-CN"/>
        </w:rPr>
        <w:t>, Sony</w:t>
      </w:r>
      <w:r>
        <w:rPr>
          <w:rFonts w:eastAsiaTheme="minorEastAsia"/>
          <w:color w:val="FFC000"/>
          <w:szCs w:val="20"/>
          <w:lang w:val="en-US" w:eastAsia="zh-CN"/>
        </w:rPr>
        <w:t>, Google, Tiami, Apple, ZTE</w:t>
      </w:r>
    </w:p>
    <w:p w14:paraId="1685506E" w14:textId="77777777" w:rsidR="005251D0" w:rsidRDefault="00AA4EC8">
      <w:pPr>
        <w:numPr>
          <w:ilvl w:val="0"/>
          <w:numId w:val="22"/>
        </w:numPr>
        <w:rPr>
          <w:rFonts w:eastAsiaTheme="minorEastAsia"/>
          <w:lang w:eastAsia="zh-CN"/>
        </w:rPr>
      </w:pPr>
      <w:r>
        <w:rPr>
          <w:rFonts w:eastAsiaTheme="minorEastAsia"/>
          <w:lang w:val="en-US" w:eastAsia="zh-CN"/>
        </w:rPr>
        <w:lastRenderedPageBreak/>
        <w:t>9</w:t>
      </w:r>
      <w:r>
        <w:rPr>
          <w:rFonts w:eastAsiaTheme="minorEastAsia" w:hint="eastAsia"/>
          <w:lang w:val="en-US" w:eastAsia="zh-CN"/>
        </w:rPr>
        <w:t>5</w:t>
      </w:r>
      <w:r>
        <w:rPr>
          <w:rFonts w:eastAsiaTheme="minorEastAsia"/>
          <w:lang w:val="en-US" w:eastAsia="zh-CN"/>
        </w:rPr>
        <w:t xml:space="preserve">%: </w:t>
      </w:r>
      <w:r>
        <w:rPr>
          <w:rFonts w:eastAsiaTheme="minorEastAsia"/>
          <w:color w:val="FFC000"/>
          <w:lang w:eastAsia="zh-CN"/>
        </w:rPr>
        <w:t>Xiaomi, CMCC, HW, IDC, OPPO, DCM</w:t>
      </w:r>
      <w:r w:rsidRPr="00727A4F">
        <w:rPr>
          <w:color w:val="FFC000"/>
          <w:szCs w:val="20"/>
          <w:lang w:val="en-US" w:eastAsia="zh-CN"/>
        </w:rPr>
        <w:t>, NIST</w:t>
      </w:r>
      <w:r>
        <w:rPr>
          <w:rFonts w:eastAsiaTheme="minorEastAsia"/>
          <w:color w:val="FFC000"/>
          <w:szCs w:val="20"/>
          <w:lang w:val="en-US" w:eastAsia="zh-CN"/>
        </w:rPr>
        <w:t>, Google</w:t>
      </w:r>
      <w:r w:rsidRPr="00727A4F">
        <w:rPr>
          <w:color w:val="FFC000"/>
          <w:szCs w:val="20"/>
          <w:lang w:val="en-US" w:eastAsia="zh-CN"/>
        </w:rPr>
        <w:t>, Panasonic, SS</w:t>
      </w:r>
    </w:p>
    <w:p w14:paraId="136B3AA5" w14:textId="77777777" w:rsidR="005251D0" w:rsidRDefault="00AA4EC8">
      <w:pPr>
        <w:rPr>
          <w:rFonts w:eastAsiaTheme="minorEastAsia"/>
          <w:lang w:eastAsia="zh-CN"/>
        </w:rPr>
      </w:pPr>
      <w:r>
        <w:rPr>
          <w:rFonts w:eastAsiaTheme="minorEastAsia"/>
          <w:lang w:eastAsia="zh-CN"/>
        </w:rPr>
        <w:t>Missed Detection Probability</w:t>
      </w:r>
    </w:p>
    <w:p w14:paraId="13B585A4" w14:textId="77777777" w:rsidR="005251D0" w:rsidRDefault="00AA4EC8">
      <w:pPr>
        <w:numPr>
          <w:ilvl w:val="0"/>
          <w:numId w:val="22"/>
        </w:numPr>
        <w:rPr>
          <w:rFonts w:eastAsiaTheme="minorEastAsia"/>
          <w:color w:val="FFC000"/>
          <w:lang w:eastAsia="zh-CN"/>
        </w:rPr>
      </w:pPr>
      <w:r>
        <w:rPr>
          <w:rFonts w:eastAsiaTheme="minorEastAsia" w:hint="eastAsia"/>
          <w:lang w:val="en-US" w:eastAsia="zh-CN"/>
        </w:rPr>
        <w:t>5</w:t>
      </w:r>
      <w:r>
        <w:rPr>
          <w:rFonts w:eastAsiaTheme="minorEastAsia"/>
          <w:lang w:val="en-US" w:eastAsia="zh-CN"/>
        </w:rPr>
        <w:t xml:space="preserve">%: </w:t>
      </w:r>
      <w:r>
        <w:rPr>
          <w:rFonts w:eastAsiaTheme="minorEastAsia"/>
          <w:color w:val="FFC000"/>
          <w:lang w:val="en-US" w:eastAsia="zh-CN"/>
        </w:rPr>
        <w:t xml:space="preserve">IDC, </w:t>
      </w:r>
      <w:r>
        <w:rPr>
          <w:rFonts w:eastAsiaTheme="minorEastAsia"/>
          <w:color w:val="FFC000"/>
          <w:lang w:eastAsia="zh-CN"/>
        </w:rPr>
        <w:t>Xiaomi, CATT, DCM, ETRI, EURECOM</w:t>
      </w:r>
      <w:r w:rsidRPr="00727A4F">
        <w:rPr>
          <w:color w:val="FFC000"/>
          <w:szCs w:val="20"/>
          <w:lang w:val="en-US" w:eastAsia="zh-CN"/>
        </w:rPr>
        <w:t>, NIST</w:t>
      </w:r>
      <w:r>
        <w:rPr>
          <w:rFonts w:eastAsiaTheme="minorEastAsia"/>
          <w:color w:val="FFC000"/>
          <w:szCs w:val="20"/>
          <w:lang w:val="en-US" w:eastAsia="zh-CN"/>
        </w:rPr>
        <w:t>, Tiami, Apple</w:t>
      </w:r>
      <w:r w:rsidRPr="00727A4F">
        <w:rPr>
          <w:color w:val="FFC000"/>
          <w:szCs w:val="20"/>
          <w:lang w:val="en-US" w:eastAsia="zh-CN"/>
        </w:rPr>
        <w:t>, Panasonic, SS</w:t>
      </w:r>
      <w:r>
        <w:rPr>
          <w:rFonts w:eastAsiaTheme="minorEastAsia"/>
          <w:color w:val="FFC000"/>
          <w:szCs w:val="20"/>
          <w:lang w:val="en-US" w:eastAsia="zh-CN"/>
        </w:rPr>
        <w:t>, ZTE</w:t>
      </w:r>
    </w:p>
    <w:p w14:paraId="35D492CF" w14:textId="77777777" w:rsidR="005251D0" w:rsidRDefault="00AA4EC8">
      <w:pPr>
        <w:pStyle w:val="BodyText"/>
        <w:numPr>
          <w:ilvl w:val="0"/>
          <w:numId w:val="22"/>
        </w:numPr>
        <w:spacing w:after="0"/>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w:t>
      </w:r>
      <w:r>
        <w:rPr>
          <w:rFonts w:eastAsiaTheme="minorEastAsia"/>
          <w:color w:val="FFC000"/>
          <w:lang w:val="en-US" w:eastAsia="zh-CN"/>
        </w:rPr>
        <w:t>CMCC</w:t>
      </w:r>
    </w:p>
    <w:p w14:paraId="3710EBD0" w14:textId="77777777" w:rsidR="005251D0" w:rsidRDefault="00AA4EC8">
      <w:pPr>
        <w:rPr>
          <w:rFonts w:eastAsiaTheme="minorEastAsia"/>
          <w:lang w:eastAsia="zh-CN"/>
        </w:rPr>
      </w:pPr>
      <w:r>
        <w:rPr>
          <w:rFonts w:eastAsiaTheme="minorEastAsia"/>
          <w:lang w:eastAsia="zh-CN"/>
        </w:rPr>
        <w:t>False Alarm Probability</w:t>
      </w:r>
    </w:p>
    <w:p w14:paraId="1F335186" w14:textId="77777777" w:rsidR="005251D0" w:rsidRDefault="00AA4EC8">
      <w:pPr>
        <w:numPr>
          <w:ilvl w:val="0"/>
          <w:numId w:val="22"/>
        </w:numPr>
        <w:rPr>
          <w:rFonts w:eastAsiaTheme="minorEastAsia"/>
          <w:lang w:val="en-US" w:eastAsia="zh-CN"/>
        </w:rPr>
      </w:pPr>
      <w:r>
        <w:rPr>
          <w:rFonts w:eastAsiaTheme="minorEastAsia" w:hint="eastAsia"/>
          <w:lang w:val="en-US" w:eastAsia="zh-CN"/>
        </w:rPr>
        <w:t>5</w:t>
      </w:r>
      <w:r>
        <w:rPr>
          <w:rFonts w:eastAsiaTheme="minorEastAsia"/>
          <w:lang w:val="en-US" w:eastAsia="zh-CN"/>
        </w:rPr>
        <w:t xml:space="preserve">%: </w:t>
      </w:r>
      <w:r>
        <w:rPr>
          <w:rFonts w:eastAsiaTheme="minorEastAsia"/>
          <w:color w:val="FFC000"/>
          <w:lang w:val="en-US" w:eastAsia="zh-CN"/>
        </w:rPr>
        <w:t xml:space="preserve">IDC, </w:t>
      </w:r>
      <w:r>
        <w:rPr>
          <w:rFonts w:eastAsiaTheme="minorEastAsia"/>
          <w:color w:val="FFC000"/>
          <w:lang w:eastAsia="zh-CN"/>
        </w:rPr>
        <w:t>Xiaomi, CATT, DCM, ETRI, EURECOM</w:t>
      </w:r>
      <w:r>
        <w:rPr>
          <w:color w:val="FFC000"/>
          <w:szCs w:val="20"/>
          <w:lang w:val="de-DE" w:eastAsia="zh-CN"/>
        </w:rPr>
        <w:t>, NIST</w:t>
      </w:r>
      <w:r>
        <w:rPr>
          <w:rFonts w:eastAsiaTheme="minorEastAsia"/>
          <w:color w:val="FFC000"/>
          <w:szCs w:val="20"/>
          <w:lang w:val="en-US" w:eastAsia="zh-CN"/>
        </w:rPr>
        <w:t>, Apple</w:t>
      </w:r>
      <w:r>
        <w:rPr>
          <w:color w:val="FFC000"/>
          <w:szCs w:val="20"/>
          <w:lang w:val="de-DE" w:eastAsia="zh-CN"/>
        </w:rPr>
        <w:t>, Panasonic, SS</w:t>
      </w:r>
      <w:r>
        <w:rPr>
          <w:rFonts w:eastAsiaTheme="minorEastAsia"/>
          <w:color w:val="FFC000"/>
          <w:szCs w:val="20"/>
          <w:lang w:val="en-US" w:eastAsia="zh-CN"/>
        </w:rPr>
        <w:t>, ZTE</w:t>
      </w:r>
    </w:p>
    <w:p w14:paraId="0ECB35AF" w14:textId="77777777" w:rsidR="005251D0" w:rsidRDefault="00AA4EC8">
      <w:pPr>
        <w:numPr>
          <w:ilvl w:val="0"/>
          <w:numId w:val="22"/>
        </w:numPr>
        <w:rPr>
          <w:rFonts w:eastAsiaTheme="minorEastAsia"/>
          <w:lang w:val="en-US" w:eastAsia="zh-CN"/>
        </w:rPr>
      </w:pPr>
      <w:r>
        <w:rPr>
          <w:rFonts w:eastAsiaTheme="minorEastAsia"/>
          <w:lang w:val="en-US" w:eastAsia="zh-CN"/>
        </w:rPr>
        <w:t xml:space="preserve">2%: </w:t>
      </w:r>
      <w:r>
        <w:rPr>
          <w:rFonts w:eastAsiaTheme="minorEastAsia"/>
          <w:color w:val="FFC000"/>
          <w:lang w:val="en-US" w:eastAsia="zh-CN"/>
        </w:rPr>
        <w:t>IDC</w:t>
      </w:r>
      <w:r>
        <w:rPr>
          <w:rFonts w:eastAsiaTheme="minorEastAsia"/>
          <w:color w:val="FFC000"/>
          <w:lang w:eastAsia="zh-CN"/>
        </w:rPr>
        <w:t>, DCM, ETRI</w:t>
      </w:r>
      <w:r w:rsidRPr="00727A4F">
        <w:rPr>
          <w:color w:val="FFC000"/>
          <w:szCs w:val="20"/>
          <w:lang w:val="en-US" w:eastAsia="zh-CN"/>
        </w:rPr>
        <w:t>, NIST</w:t>
      </w:r>
      <w:r>
        <w:rPr>
          <w:rFonts w:eastAsiaTheme="minorEastAsia"/>
          <w:color w:val="FFC000"/>
          <w:szCs w:val="20"/>
          <w:lang w:val="en-US" w:eastAsia="zh-CN"/>
        </w:rPr>
        <w:t>, Tiami</w:t>
      </w:r>
      <w:r w:rsidRPr="00727A4F">
        <w:rPr>
          <w:color w:val="FFC000"/>
          <w:szCs w:val="20"/>
          <w:lang w:val="en-US" w:eastAsia="zh-CN"/>
        </w:rPr>
        <w:t>, Panasonic</w:t>
      </w:r>
    </w:p>
    <w:p w14:paraId="24D7304D" w14:textId="77777777" w:rsidR="005251D0" w:rsidRDefault="00AA4EC8">
      <w:pPr>
        <w:numPr>
          <w:ilvl w:val="0"/>
          <w:numId w:val="22"/>
        </w:numPr>
        <w:rPr>
          <w:rFonts w:eastAsiaTheme="minorEastAsia"/>
          <w:lang w:val="en-US" w:eastAsia="zh-CN"/>
        </w:rPr>
      </w:pPr>
      <w:r>
        <w:rPr>
          <w:rFonts w:eastAsiaTheme="minorEastAsia"/>
          <w:lang w:val="en-US" w:eastAsia="zh-CN"/>
        </w:rPr>
        <w:t xml:space="preserve">1%: </w:t>
      </w:r>
      <w:r>
        <w:rPr>
          <w:rFonts w:eastAsiaTheme="minorEastAsia"/>
          <w:color w:val="FFC000"/>
          <w:lang w:val="en-US" w:eastAsia="zh-CN"/>
        </w:rPr>
        <w:t>CMCC</w:t>
      </w:r>
    </w:p>
    <w:p w14:paraId="6E64B683" w14:textId="77777777" w:rsidR="005251D0" w:rsidRDefault="00AA4EC8">
      <w:pPr>
        <w:rPr>
          <w:rFonts w:eastAsiaTheme="minorEastAsia"/>
          <w:lang w:eastAsia="zh-CN"/>
        </w:rPr>
      </w:pPr>
      <w:r>
        <w:rPr>
          <w:rFonts w:eastAsiaTheme="minorEastAsia"/>
          <w:lang w:eastAsia="zh-CN"/>
        </w:rPr>
        <w:t>Horizontal/Vertical Positioning Accuracy</w:t>
      </w:r>
    </w:p>
    <w:p w14:paraId="28BAB6CD" w14:textId="77777777" w:rsidR="005251D0" w:rsidRDefault="00AA4EC8">
      <w:pPr>
        <w:numPr>
          <w:ilvl w:val="0"/>
          <w:numId w:val="22"/>
        </w:numPr>
        <w:rPr>
          <w:rFonts w:eastAsiaTheme="minorEastAsia"/>
          <w:lang w:val="en-US" w:eastAsia="zh-CN"/>
        </w:rPr>
      </w:pPr>
      <w:r>
        <w:rPr>
          <w:rFonts w:eastAsiaTheme="minorEastAsia"/>
          <w:lang w:val="en-US" w:eastAsia="zh-CN"/>
        </w:rPr>
        <w:t xml:space="preserve">10m, 10m: </w:t>
      </w:r>
      <w:r>
        <w:rPr>
          <w:rFonts w:eastAsiaTheme="minorEastAsia"/>
          <w:color w:val="FFC000"/>
          <w:lang w:val="en-US" w:eastAsia="zh-CN"/>
        </w:rPr>
        <w:t xml:space="preserve">IDC, </w:t>
      </w:r>
      <w:r>
        <w:rPr>
          <w:rFonts w:eastAsiaTheme="minorEastAsia"/>
          <w:color w:val="FFC000"/>
          <w:lang w:eastAsia="zh-CN"/>
        </w:rPr>
        <w:t>Xiaomi, CMCC, CATT, DCM, ETRI, EURECOM</w:t>
      </w:r>
      <w:r w:rsidRPr="00727A4F">
        <w:rPr>
          <w:color w:val="FFC000"/>
          <w:szCs w:val="20"/>
          <w:lang w:eastAsia="zh-CN"/>
        </w:rPr>
        <w:t>, NIST</w:t>
      </w:r>
      <w:r>
        <w:rPr>
          <w:color w:val="FFC000"/>
          <w:szCs w:val="20"/>
          <w:lang w:eastAsia="zh-CN"/>
        </w:rPr>
        <w:t>, Sony</w:t>
      </w:r>
      <w:r>
        <w:rPr>
          <w:rFonts w:eastAsiaTheme="minorEastAsia"/>
          <w:color w:val="FFC000"/>
          <w:szCs w:val="20"/>
          <w:lang w:val="en-US" w:eastAsia="zh-CN"/>
        </w:rPr>
        <w:t>, Tiami, Apple</w:t>
      </w:r>
      <w:r w:rsidRPr="00727A4F">
        <w:rPr>
          <w:color w:val="FFC000"/>
          <w:szCs w:val="20"/>
          <w:lang w:eastAsia="zh-CN"/>
        </w:rPr>
        <w:t>, Panasonic, SS</w:t>
      </w:r>
      <w:r>
        <w:rPr>
          <w:rFonts w:eastAsiaTheme="minorEastAsia"/>
          <w:color w:val="FFC000"/>
          <w:szCs w:val="20"/>
          <w:lang w:val="en-US" w:eastAsia="zh-CN"/>
        </w:rPr>
        <w:t>, ZTE</w:t>
      </w:r>
    </w:p>
    <w:p w14:paraId="1E03B004" w14:textId="77777777" w:rsidR="005251D0" w:rsidRDefault="00AA4EC8">
      <w:pPr>
        <w:numPr>
          <w:ilvl w:val="0"/>
          <w:numId w:val="22"/>
        </w:numPr>
        <w:rPr>
          <w:rFonts w:eastAsiaTheme="minorEastAsia"/>
          <w:lang w:val="en-US" w:eastAsia="zh-CN"/>
        </w:rPr>
      </w:pPr>
      <w:r>
        <w:rPr>
          <w:rFonts w:eastAsiaTheme="minorEastAsia"/>
          <w:lang w:val="en-US" w:eastAsia="zh-CN"/>
        </w:rPr>
        <w:t xml:space="preserve">5m, 5m: </w:t>
      </w:r>
    </w:p>
    <w:p w14:paraId="0E843F41" w14:textId="77777777" w:rsidR="005251D0" w:rsidRDefault="00AA4EC8">
      <w:pPr>
        <w:numPr>
          <w:ilvl w:val="0"/>
          <w:numId w:val="22"/>
        </w:numPr>
        <w:rPr>
          <w:rFonts w:eastAsiaTheme="minorEastAsia"/>
          <w:lang w:val="en-US" w:eastAsia="zh-CN"/>
        </w:rPr>
      </w:pPr>
      <w:r>
        <w:rPr>
          <w:rFonts w:eastAsiaTheme="minorEastAsia"/>
          <w:lang w:val="en-US" w:eastAsia="zh-CN"/>
        </w:rPr>
        <w:t xml:space="preserve">2m, 5m: </w:t>
      </w:r>
      <w:r>
        <w:rPr>
          <w:rFonts w:eastAsiaTheme="minorEastAsia"/>
          <w:color w:val="FFC000"/>
          <w:lang w:val="en-US" w:eastAsia="zh-CN"/>
        </w:rPr>
        <w:t>IDC</w:t>
      </w:r>
      <w:r>
        <w:rPr>
          <w:rFonts w:eastAsiaTheme="minorEastAsia"/>
          <w:color w:val="FFC000"/>
          <w:lang w:eastAsia="zh-CN"/>
        </w:rPr>
        <w:t>, DCM, ETRI</w:t>
      </w:r>
      <w:r>
        <w:rPr>
          <w:color w:val="FFC000"/>
          <w:szCs w:val="20"/>
          <w:lang w:val="de-DE" w:eastAsia="zh-CN"/>
        </w:rPr>
        <w:t>, NIST, Panasonic</w:t>
      </w:r>
    </w:p>
    <w:p w14:paraId="027B6421" w14:textId="77777777" w:rsidR="005251D0" w:rsidRDefault="00AA4EC8">
      <w:pPr>
        <w:numPr>
          <w:ilvl w:val="0"/>
          <w:numId w:val="22"/>
        </w:numPr>
        <w:rPr>
          <w:rFonts w:eastAsiaTheme="minorEastAsia"/>
          <w:lang w:val="en-US" w:eastAsia="zh-CN"/>
        </w:rPr>
      </w:pPr>
      <w:r>
        <w:rPr>
          <w:rFonts w:eastAsiaTheme="minorEastAsia"/>
          <w:lang w:val="en-US" w:eastAsia="zh-CN"/>
        </w:rPr>
        <w:t xml:space="preserve">2m, 2m: </w:t>
      </w:r>
      <w:r>
        <w:rPr>
          <w:rFonts w:eastAsiaTheme="minorEastAsia"/>
          <w:color w:val="FFC000"/>
          <w:lang w:val="en-US" w:eastAsia="zh-CN"/>
        </w:rPr>
        <w:t>CMCC</w:t>
      </w:r>
    </w:p>
    <w:p w14:paraId="52BCEC5A" w14:textId="77777777" w:rsidR="005251D0" w:rsidRDefault="00AA4EC8">
      <w:pPr>
        <w:rPr>
          <w:rFonts w:eastAsiaTheme="minorEastAsia"/>
          <w:lang w:eastAsia="zh-CN"/>
        </w:rPr>
      </w:pPr>
      <w:r>
        <w:rPr>
          <w:rFonts w:eastAsiaTheme="minorEastAsia"/>
          <w:lang w:eastAsia="zh-CN"/>
        </w:rPr>
        <w:t>Radial Velocity Accuracy</w:t>
      </w:r>
    </w:p>
    <w:p w14:paraId="34C4128A" w14:textId="77777777" w:rsidR="005251D0" w:rsidRDefault="00AA4EC8">
      <w:pPr>
        <w:numPr>
          <w:ilvl w:val="0"/>
          <w:numId w:val="22"/>
        </w:numPr>
        <w:rPr>
          <w:rFonts w:eastAsiaTheme="minorEastAsia"/>
          <w:lang w:val="en-US" w:eastAsia="zh-CN"/>
        </w:rPr>
      </w:pPr>
      <w:r>
        <w:rPr>
          <w:rFonts w:eastAsiaTheme="minorEastAsia"/>
          <w:lang w:val="en-US" w:eastAsia="zh-CN"/>
        </w:rPr>
        <w:t xml:space="preserve">1m/s: </w:t>
      </w:r>
      <w:r>
        <w:rPr>
          <w:rFonts w:eastAsiaTheme="minorEastAsia"/>
          <w:color w:val="FFC000"/>
          <w:lang w:val="en-US" w:eastAsia="zh-CN"/>
        </w:rPr>
        <w:t xml:space="preserve">IDC, </w:t>
      </w:r>
      <w:r>
        <w:rPr>
          <w:rFonts w:eastAsiaTheme="minorEastAsia"/>
          <w:color w:val="FFC000"/>
          <w:lang w:eastAsia="zh-CN"/>
        </w:rPr>
        <w:t>Xiaomi, CMCC, CATT, DCM, ETRI, EURECOM</w:t>
      </w:r>
      <w:r w:rsidRPr="00727A4F">
        <w:rPr>
          <w:color w:val="FFC000"/>
          <w:szCs w:val="20"/>
          <w:lang w:val="en-US" w:eastAsia="zh-CN"/>
        </w:rPr>
        <w:t>, NIST</w:t>
      </w:r>
      <w:r>
        <w:rPr>
          <w:rFonts w:eastAsiaTheme="minorEastAsia"/>
          <w:color w:val="FFC000"/>
          <w:szCs w:val="20"/>
          <w:lang w:val="en-US" w:eastAsia="zh-CN"/>
        </w:rPr>
        <w:t>, Tiami, Apple</w:t>
      </w:r>
      <w:r w:rsidRPr="00727A4F">
        <w:rPr>
          <w:color w:val="FFC000"/>
          <w:szCs w:val="20"/>
          <w:lang w:val="en-US" w:eastAsia="zh-CN"/>
        </w:rPr>
        <w:t>, Panasonic</w:t>
      </w:r>
    </w:p>
    <w:p w14:paraId="6107FA71" w14:textId="77777777" w:rsidR="005251D0" w:rsidRDefault="00AA4EC8">
      <w:pPr>
        <w:numPr>
          <w:ilvl w:val="0"/>
          <w:numId w:val="22"/>
        </w:numPr>
        <w:rPr>
          <w:rFonts w:eastAsiaTheme="minorEastAsia"/>
          <w:lang w:val="en-US" w:eastAsia="zh-CN"/>
        </w:rPr>
      </w:pPr>
      <w:r>
        <w:rPr>
          <w:rFonts w:eastAsiaTheme="minorEastAsia"/>
          <w:lang w:val="en-US" w:eastAsia="zh-CN"/>
        </w:rPr>
        <w:t xml:space="preserve">5m/s: </w:t>
      </w:r>
      <w:r>
        <w:rPr>
          <w:rFonts w:eastAsiaTheme="minorEastAsia"/>
          <w:color w:val="FFC000"/>
          <w:lang w:eastAsia="zh-CN"/>
        </w:rPr>
        <w:t>DCM</w:t>
      </w:r>
      <w:r>
        <w:rPr>
          <w:rFonts w:eastAsiaTheme="minorEastAsia"/>
          <w:color w:val="FFC000"/>
          <w:szCs w:val="20"/>
          <w:lang w:val="en-US" w:eastAsia="zh-CN"/>
        </w:rPr>
        <w:t>, ZTE</w:t>
      </w:r>
    </w:p>
    <w:p w14:paraId="0A1FB7BE" w14:textId="77777777" w:rsidR="005251D0" w:rsidRDefault="005251D0">
      <w:pPr>
        <w:pStyle w:val="BodyText"/>
        <w:rPr>
          <w:rFonts w:eastAsiaTheme="minorEastAsia"/>
          <w:lang w:val="en-US" w:eastAsia="zh-CN"/>
        </w:rPr>
      </w:pPr>
    </w:p>
    <w:p w14:paraId="7DD89CB5" w14:textId="77777777" w:rsidR="005251D0" w:rsidRDefault="00AA4EC8">
      <w:pPr>
        <w:pStyle w:val="BodyText"/>
        <w:rPr>
          <w:lang w:eastAsia="ko-KR"/>
        </w:rPr>
      </w:pPr>
      <w:r>
        <w:rPr>
          <w:rFonts w:eastAsiaTheme="minorEastAsia" w:hint="eastAsia"/>
          <w:color w:val="FFC000"/>
          <w:lang w:val="en-US" w:eastAsia="zh-CN"/>
        </w:rPr>
        <w:t>SS</w:t>
      </w:r>
      <w:r>
        <w:rPr>
          <w:rFonts w:eastAsiaTheme="minorEastAsia"/>
          <w:color w:val="FFC000"/>
          <w:lang w:val="en-US" w:eastAsia="zh-CN"/>
        </w:rPr>
        <w:t xml:space="preserve">: </w:t>
      </w:r>
      <w:r>
        <w:rPr>
          <w:lang w:eastAsia="ko-KR"/>
        </w:rPr>
        <w:t>RAN1 should study whether 3D velocity can be directly applied to radial velocity before determining appropriate KPI value for radial velocity</w:t>
      </w:r>
    </w:p>
    <w:p w14:paraId="7A00BDCB" w14:textId="77777777" w:rsidR="005251D0" w:rsidRDefault="005251D0">
      <w:pPr>
        <w:pStyle w:val="BodyText"/>
        <w:rPr>
          <w:rFonts w:eastAsiaTheme="minorEastAsia"/>
          <w:lang w:val="en-US" w:eastAsia="zh-CN"/>
        </w:rPr>
      </w:pPr>
    </w:p>
    <w:p w14:paraId="097E0046" w14:textId="77777777" w:rsidR="005251D0" w:rsidRDefault="00AA4EC8">
      <w:pPr>
        <w:pStyle w:val="3GPPAgreements"/>
        <w:numPr>
          <w:ilvl w:val="0"/>
          <w:numId w:val="0"/>
        </w:numPr>
        <w:spacing w:after="0"/>
        <w:rPr>
          <w:color w:val="000000" w:themeColor="text1"/>
          <w:sz w:val="20"/>
          <w:szCs w:val="20"/>
          <w:lang w:eastAsia="zh-CN"/>
        </w:rPr>
      </w:pPr>
      <w:r>
        <w:rPr>
          <w:color w:val="FF0000"/>
          <w:sz w:val="20"/>
          <w:szCs w:val="20"/>
          <w:lang w:eastAsia="zh-CN"/>
        </w:rPr>
        <w:t xml:space="preserve">[Moderator’s note] </w:t>
      </w:r>
      <w:r>
        <w:rPr>
          <w:color w:val="000000" w:themeColor="text1"/>
          <w:sz w:val="20"/>
          <w:szCs w:val="20"/>
        </w:rPr>
        <w:t xml:space="preserve">According to the discussion in last meeting, it is common view that positioning/velocity accuracy is to be defined based on </w:t>
      </w:r>
      <w:r>
        <w:rPr>
          <w:color w:val="000000" w:themeColor="text1"/>
          <w:sz w:val="20"/>
          <w:szCs w:val="20"/>
          <w:lang w:eastAsia="zh-CN"/>
        </w:rPr>
        <w:t xml:space="preserve">certain percentile point of the CDF of corresponding estimation errors. The issue is what is the proper percentile point as confidence level. Based on the inputs, many companies express the support for 90% and 95%. Other values are not proposed. Therefore, the moderator suggests we agree on both values, for better observation on the performance with any increased complexity. </w:t>
      </w:r>
    </w:p>
    <w:p w14:paraId="41DD23B8" w14:textId="77777777" w:rsidR="005251D0" w:rsidRDefault="005251D0">
      <w:pPr>
        <w:pStyle w:val="3GPPAgreements"/>
        <w:numPr>
          <w:ilvl w:val="0"/>
          <w:numId w:val="0"/>
        </w:numPr>
        <w:spacing w:after="0"/>
        <w:rPr>
          <w:color w:val="000000" w:themeColor="text1"/>
          <w:sz w:val="20"/>
          <w:szCs w:val="20"/>
          <w:lang w:eastAsia="zh-CN"/>
        </w:rPr>
      </w:pPr>
    </w:p>
    <w:p w14:paraId="5BB01CB7" w14:textId="77777777" w:rsidR="005251D0" w:rsidRDefault="00AA4EC8">
      <w:pPr>
        <w:pStyle w:val="Heading3"/>
        <w:ind w:left="720" w:hanging="720"/>
        <w:rPr>
          <w:szCs w:val="20"/>
          <w:highlight w:val="yellow"/>
        </w:rPr>
      </w:pPr>
      <w:r>
        <w:rPr>
          <w:szCs w:val="20"/>
          <w:highlight w:val="yellow"/>
        </w:rPr>
        <w:t>[FL</w:t>
      </w:r>
      <w:r>
        <w:rPr>
          <w:rFonts w:eastAsiaTheme="minorEastAsia"/>
          <w:szCs w:val="20"/>
          <w:highlight w:val="yellow"/>
        </w:rPr>
        <w:t>1</w:t>
      </w:r>
      <w:r>
        <w:rPr>
          <w:szCs w:val="20"/>
          <w:highlight w:val="yellow"/>
        </w:rPr>
        <w:t xml:space="preserve">][H] Proposal 4.4-1 </w:t>
      </w:r>
    </w:p>
    <w:p w14:paraId="0E4A6E47" w14:textId="77777777" w:rsidR="005251D0" w:rsidRDefault="00AA4EC8">
      <w:pPr>
        <w:pStyle w:val="ListParagraph"/>
        <w:numPr>
          <w:ilvl w:val="0"/>
          <w:numId w:val="22"/>
        </w:numPr>
        <w:rPr>
          <w:rFonts w:eastAsiaTheme="minorEastAsia"/>
          <w:szCs w:val="20"/>
          <w:lang w:eastAsia="zh-CN"/>
        </w:rPr>
      </w:pPr>
      <w:r>
        <w:rPr>
          <w:rFonts w:eastAsiaTheme="minorEastAsia"/>
          <w:szCs w:val="20"/>
          <w:lang w:val="en-US" w:eastAsia="zh-CN"/>
        </w:rPr>
        <w:t>F</w:t>
      </w:r>
      <w:r>
        <w:rPr>
          <w:rFonts w:eastAsiaTheme="minorEastAsia" w:hint="eastAsia"/>
          <w:szCs w:val="20"/>
          <w:lang w:val="en-US" w:eastAsia="zh-CN"/>
        </w:rPr>
        <w:t xml:space="preserve">or </w:t>
      </w:r>
      <w:r>
        <w:rPr>
          <w:rFonts w:eastAsiaTheme="minorEastAsia"/>
          <w:szCs w:val="20"/>
          <w:lang w:val="en-US" w:eastAsia="zh-CN"/>
        </w:rPr>
        <w:t>Horizontal/vertical p</w:t>
      </w:r>
      <w:r>
        <w:rPr>
          <w:rFonts w:eastAsiaTheme="minorEastAsia" w:hint="eastAsia"/>
          <w:szCs w:val="20"/>
          <w:lang w:val="en-US" w:eastAsia="zh-CN"/>
        </w:rPr>
        <w:t>ositioning</w:t>
      </w:r>
      <w:r>
        <w:rPr>
          <w:rFonts w:eastAsiaTheme="minorEastAsia"/>
          <w:szCs w:val="20"/>
          <w:lang w:val="en-US" w:eastAsia="zh-CN"/>
        </w:rPr>
        <w:t xml:space="preserve"> accuracy</w:t>
      </w:r>
      <w:r>
        <w:rPr>
          <w:rFonts w:eastAsiaTheme="minorEastAsia" w:hint="eastAsia"/>
          <w:szCs w:val="20"/>
          <w:lang w:eastAsia="zh-CN"/>
        </w:rPr>
        <w:t>,</w:t>
      </w:r>
    </w:p>
    <w:p w14:paraId="58754C71" w14:textId="77777777" w:rsidR="005251D0" w:rsidRDefault="00AA4EC8">
      <w:pPr>
        <w:pStyle w:val="ListParagraph"/>
        <w:numPr>
          <w:ilvl w:val="1"/>
          <w:numId w:val="22"/>
        </w:numPr>
        <w:rPr>
          <w:rFonts w:eastAsiaTheme="minorEastAsia"/>
          <w:szCs w:val="20"/>
          <w:lang w:eastAsia="zh-CN"/>
        </w:rPr>
      </w:pPr>
      <w:r>
        <w:rPr>
          <w:rFonts w:eastAsiaTheme="minorEastAsia"/>
          <w:szCs w:val="20"/>
          <w:lang w:eastAsia="zh-CN"/>
        </w:rPr>
        <w:t xml:space="preserve">The required value of </w:t>
      </w:r>
      <w:r>
        <w:rPr>
          <w:rFonts w:eastAsiaTheme="minorEastAsia"/>
          <w:szCs w:val="20"/>
          <w:lang w:val="en-US" w:eastAsia="zh-CN"/>
        </w:rPr>
        <w:t>p</w:t>
      </w:r>
      <w:r>
        <w:rPr>
          <w:rFonts w:eastAsiaTheme="minorEastAsia" w:hint="eastAsia"/>
          <w:szCs w:val="20"/>
          <w:lang w:val="en-US" w:eastAsia="zh-CN"/>
        </w:rPr>
        <w:t>ositioning</w:t>
      </w:r>
      <w:r>
        <w:rPr>
          <w:rFonts w:eastAsiaTheme="minorEastAsia"/>
          <w:szCs w:val="20"/>
          <w:lang w:val="en-US" w:eastAsia="zh-CN"/>
        </w:rPr>
        <w:t xml:space="preserve"> </w:t>
      </w:r>
      <w:r>
        <w:rPr>
          <w:rFonts w:eastAsiaTheme="minorEastAsia"/>
          <w:szCs w:val="20"/>
          <w:lang w:eastAsia="zh-CN"/>
        </w:rPr>
        <w:t xml:space="preserve">accuracy shall be obtained </w:t>
      </w:r>
      <w:r>
        <w:rPr>
          <w:rFonts w:eastAsiaTheme="minorEastAsia" w:hint="eastAsia"/>
          <w:szCs w:val="20"/>
          <w:lang w:eastAsia="zh-CN"/>
        </w:rPr>
        <w:t>based on</w:t>
      </w:r>
      <w:r>
        <w:rPr>
          <w:rFonts w:eastAsiaTheme="minorEastAsia"/>
          <w:szCs w:val="20"/>
          <w:lang w:eastAsia="zh-CN"/>
        </w:rPr>
        <w:t xml:space="preserve"> the [</w:t>
      </w:r>
      <w:r>
        <w:rPr>
          <w:rFonts w:eastAsiaTheme="minorEastAsia" w:hint="eastAsia"/>
          <w:szCs w:val="20"/>
          <w:lang w:eastAsia="zh-CN"/>
        </w:rPr>
        <w:t>X</w:t>
      </w:r>
      <w:r>
        <w:rPr>
          <w:rFonts w:eastAsiaTheme="minorEastAsia"/>
          <w:szCs w:val="20"/>
          <w:lang w:eastAsia="zh-CN"/>
        </w:rPr>
        <w:t xml:space="preserve">] percentile point of the cumulative distribution function (CDF) of the </w:t>
      </w:r>
      <w:r>
        <w:rPr>
          <w:rFonts w:eastAsiaTheme="minorEastAsia"/>
          <w:szCs w:val="20"/>
          <w:lang w:val="en-US" w:eastAsia="zh-CN"/>
        </w:rPr>
        <w:t>p</w:t>
      </w:r>
      <w:r>
        <w:rPr>
          <w:rFonts w:eastAsiaTheme="minorEastAsia" w:hint="eastAsia"/>
          <w:szCs w:val="20"/>
          <w:lang w:val="en-US" w:eastAsia="zh-CN"/>
        </w:rPr>
        <w:t>ositioning</w:t>
      </w:r>
      <w:r>
        <w:rPr>
          <w:rFonts w:eastAsiaTheme="minorEastAsia"/>
          <w:szCs w:val="20"/>
          <w:lang w:val="en-US" w:eastAsia="zh-CN"/>
        </w:rPr>
        <w:t xml:space="preserve"> </w:t>
      </w:r>
      <w:r>
        <w:rPr>
          <w:rFonts w:eastAsiaTheme="minorEastAsia"/>
          <w:szCs w:val="20"/>
          <w:lang w:eastAsia="zh-CN"/>
        </w:rPr>
        <w:t>estimation errors</w:t>
      </w:r>
      <w:r>
        <w:rPr>
          <w:rFonts w:eastAsiaTheme="minorEastAsia" w:hint="eastAsia"/>
          <w:szCs w:val="20"/>
          <w:lang w:eastAsia="zh-CN"/>
        </w:rPr>
        <w:t xml:space="preserve">, for a given maximum false alarm and miss detection rate. </w:t>
      </w:r>
    </w:p>
    <w:p w14:paraId="2702832A" w14:textId="77777777" w:rsidR="005251D0" w:rsidRDefault="00AA4EC8">
      <w:pPr>
        <w:pStyle w:val="ListParagraph"/>
        <w:numPr>
          <w:ilvl w:val="2"/>
          <w:numId w:val="22"/>
        </w:numPr>
        <w:rPr>
          <w:rFonts w:eastAsiaTheme="minorEastAsia"/>
          <w:szCs w:val="20"/>
          <w:lang w:eastAsia="zh-CN"/>
        </w:rPr>
      </w:pPr>
      <w:r>
        <w:rPr>
          <w:rFonts w:eastAsiaTheme="minorEastAsia" w:hint="eastAsia"/>
          <w:szCs w:val="20"/>
          <w:lang w:eastAsia="zh-CN"/>
        </w:rPr>
        <w:t>X=</w:t>
      </w:r>
      <w:r>
        <w:rPr>
          <w:rFonts w:eastAsiaTheme="minorEastAsia"/>
          <w:szCs w:val="20"/>
          <w:lang w:eastAsia="zh-CN"/>
        </w:rPr>
        <w:t>{</w:t>
      </w:r>
      <w:r>
        <w:rPr>
          <w:rFonts w:eastAsiaTheme="minorEastAsia" w:hint="eastAsia"/>
          <w:szCs w:val="20"/>
          <w:lang w:eastAsia="zh-CN"/>
        </w:rPr>
        <w:t>90%, 95%</w:t>
      </w:r>
      <w:r>
        <w:rPr>
          <w:rFonts w:eastAsiaTheme="minorEastAsia"/>
          <w:szCs w:val="20"/>
          <w:lang w:eastAsia="zh-CN"/>
        </w:rPr>
        <w:t>}</w:t>
      </w:r>
    </w:p>
    <w:p w14:paraId="266E9C41" w14:textId="77777777" w:rsidR="005251D0" w:rsidRDefault="00AA4EC8">
      <w:pPr>
        <w:pStyle w:val="ListParagraph"/>
        <w:numPr>
          <w:ilvl w:val="0"/>
          <w:numId w:val="22"/>
        </w:numPr>
        <w:rPr>
          <w:rFonts w:eastAsiaTheme="minorEastAsia"/>
          <w:lang w:eastAsia="zh-CN"/>
        </w:rPr>
      </w:pPr>
      <w:r>
        <w:rPr>
          <w:rFonts w:eastAsiaTheme="minorEastAsia" w:hint="eastAsia"/>
          <w:lang w:val="en-US" w:eastAsia="zh-CN"/>
        </w:rPr>
        <w:t xml:space="preserve">For </w:t>
      </w:r>
      <w:r>
        <w:rPr>
          <w:rFonts w:eastAsiaTheme="minorEastAsia"/>
          <w:lang w:val="en-US" w:eastAsia="zh-CN"/>
        </w:rPr>
        <w:t>velocity accuracy</w:t>
      </w:r>
      <w:r>
        <w:rPr>
          <w:rFonts w:eastAsiaTheme="minorEastAsia" w:hint="eastAsia"/>
          <w:lang w:eastAsia="zh-CN"/>
        </w:rPr>
        <w:t>,</w:t>
      </w:r>
    </w:p>
    <w:p w14:paraId="7C6D33B7" w14:textId="77777777" w:rsidR="005251D0" w:rsidRDefault="00AA4EC8">
      <w:pPr>
        <w:pStyle w:val="ListParagraph"/>
        <w:numPr>
          <w:ilvl w:val="1"/>
          <w:numId w:val="22"/>
        </w:numPr>
        <w:rPr>
          <w:rFonts w:eastAsiaTheme="minorEastAsia"/>
          <w:szCs w:val="20"/>
          <w:lang w:eastAsia="zh-CN"/>
        </w:rPr>
      </w:pPr>
      <w:r>
        <w:rPr>
          <w:rFonts w:eastAsiaTheme="minorEastAsia"/>
          <w:szCs w:val="20"/>
          <w:lang w:eastAsia="zh-CN"/>
        </w:rPr>
        <w:t xml:space="preserve">The required value of </w:t>
      </w:r>
      <w:r>
        <w:rPr>
          <w:rFonts w:eastAsiaTheme="minorEastAsia"/>
          <w:lang w:val="en-US" w:eastAsia="zh-CN"/>
        </w:rPr>
        <w:t>velocity</w:t>
      </w:r>
      <w:r>
        <w:rPr>
          <w:rFonts w:eastAsiaTheme="minorEastAsia"/>
          <w:szCs w:val="20"/>
          <w:lang w:eastAsia="zh-CN"/>
        </w:rPr>
        <w:t xml:space="preserve"> accuracy shall be obtained </w:t>
      </w:r>
      <w:r>
        <w:rPr>
          <w:rFonts w:eastAsiaTheme="minorEastAsia" w:hint="eastAsia"/>
          <w:szCs w:val="20"/>
          <w:lang w:eastAsia="zh-CN"/>
        </w:rPr>
        <w:t>based on</w:t>
      </w:r>
      <w:r>
        <w:rPr>
          <w:rFonts w:eastAsiaTheme="minorEastAsia"/>
          <w:szCs w:val="20"/>
          <w:lang w:eastAsia="zh-CN"/>
        </w:rPr>
        <w:t xml:space="preserve"> the [</w:t>
      </w:r>
      <w:r>
        <w:rPr>
          <w:rFonts w:eastAsiaTheme="minorEastAsia" w:hint="eastAsia"/>
          <w:szCs w:val="20"/>
          <w:lang w:eastAsia="zh-CN"/>
        </w:rPr>
        <w:t>X</w:t>
      </w:r>
      <w:r>
        <w:rPr>
          <w:rFonts w:eastAsiaTheme="minorEastAsia"/>
          <w:szCs w:val="20"/>
          <w:lang w:eastAsia="zh-CN"/>
        </w:rPr>
        <w:t xml:space="preserve">] percentile point of the cumulative distribution function (CDF) of the </w:t>
      </w:r>
      <w:r>
        <w:rPr>
          <w:rFonts w:eastAsiaTheme="minorEastAsia"/>
          <w:lang w:val="en-US" w:eastAsia="zh-CN"/>
        </w:rPr>
        <w:t>velocity</w:t>
      </w:r>
      <w:r>
        <w:rPr>
          <w:rFonts w:eastAsiaTheme="minorEastAsia"/>
          <w:szCs w:val="20"/>
          <w:lang w:eastAsia="zh-CN"/>
        </w:rPr>
        <w:t xml:space="preserve"> estimation errors</w:t>
      </w:r>
      <w:r>
        <w:rPr>
          <w:rFonts w:eastAsiaTheme="minorEastAsia" w:hint="eastAsia"/>
          <w:szCs w:val="20"/>
          <w:lang w:eastAsia="zh-CN"/>
        </w:rPr>
        <w:t xml:space="preserve">, for a given maximum false alarm and miss detection rate. </w:t>
      </w:r>
    </w:p>
    <w:p w14:paraId="0465E5FA" w14:textId="77777777" w:rsidR="005251D0" w:rsidRDefault="00AA4EC8">
      <w:pPr>
        <w:pStyle w:val="ListParagraph"/>
        <w:numPr>
          <w:ilvl w:val="2"/>
          <w:numId w:val="22"/>
        </w:numPr>
        <w:rPr>
          <w:rFonts w:eastAsiaTheme="minorEastAsia"/>
          <w:szCs w:val="20"/>
          <w:lang w:eastAsia="zh-CN"/>
        </w:rPr>
      </w:pPr>
      <w:r>
        <w:rPr>
          <w:rFonts w:eastAsiaTheme="minorEastAsia" w:hint="eastAsia"/>
          <w:szCs w:val="20"/>
          <w:lang w:eastAsia="zh-CN"/>
        </w:rPr>
        <w:t>X={90%, 95%}</w:t>
      </w:r>
    </w:p>
    <w:p w14:paraId="543449E9" w14:textId="77777777" w:rsidR="005251D0" w:rsidRDefault="005251D0">
      <w:pPr>
        <w:pStyle w:val="BodyText"/>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1D8E1E03" w14:textId="77777777">
        <w:tc>
          <w:tcPr>
            <w:tcW w:w="1413" w:type="dxa"/>
            <w:shd w:val="clear" w:color="auto" w:fill="D9E2F3" w:themeFill="accent1" w:themeFillTint="33"/>
          </w:tcPr>
          <w:p w14:paraId="75046248"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443B60E9"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3501B51E"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0B984E6E" w14:textId="77777777">
        <w:tc>
          <w:tcPr>
            <w:tcW w:w="1413" w:type="dxa"/>
          </w:tcPr>
          <w:p w14:paraId="702211F5" w14:textId="77777777" w:rsidR="005251D0" w:rsidRDefault="00AA4EC8">
            <w:pPr>
              <w:widowControl w:val="0"/>
              <w:spacing w:before="0"/>
              <w:rPr>
                <w:rFonts w:eastAsiaTheme="minorEastAsia"/>
                <w:lang w:val="en-US" w:eastAsia="zh-CN"/>
              </w:rPr>
            </w:pPr>
            <w:r>
              <w:t>CATT, CICTCI</w:t>
            </w:r>
          </w:p>
        </w:tc>
        <w:tc>
          <w:tcPr>
            <w:tcW w:w="1276" w:type="dxa"/>
          </w:tcPr>
          <w:p w14:paraId="6617DF09" w14:textId="77777777" w:rsidR="005251D0" w:rsidRDefault="005251D0">
            <w:pPr>
              <w:widowControl w:val="0"/>
              <w:spacing w:before="0"/>
              <w:rPr>
                <w:rFonts w:eastAsiaTheme="minorEastAsia"/>
                <w:lang w:val="en-US" w:eastAsia="zh-CN"/>
              </w:rPr>
            </w:pPr>
          </w:p>
        </w:tc>
        <w:tc>
          <w:tcPr>
            <w:tcW w:w="6943" w:type="dxa"/>
          </w:tcPr>
          <w:p w14:paraId="3CD44000" w14:textId="77777777" w:rsidR="005251D0" w:rsidRDefault="00AA4EC8">
            <w:pPr>
              <w:widowControl w:val="0"/>
              <w:spacing w:before="0"/>
              <w:rPr>
                <w:rFonts w:eastAsiaTheme="minorEastAsia"/>
                <w:color w:val="000000" w:themeColor="text1"/>
                <w:szCs w:val="20"/>
                <w:lang w:eastAsia="zh-CN"/>
              </w:rPr>
            </w:pPr>
            <w:r>
              <w:rPr>
                <w:color w:val="000000" w:themeColor="text1"/>
                <w:szCs w:val="20"/>
                <w:lang w:eastAsia="zh-CN"/>
              </w:rPr>
              <w:t>Regarding the CDF point, we support using the 90% of the estimation error for the following reasons. Firstly, a more stringent metric is unnecessary at the initial stage of performance evaluation. Secondly, adopting both 90% and 95% would require multiple KPI values to measure sensing performance, which complicates the alignment on a common understanding of the KPI among companies.</w:t>
            </w:r>
          </w:p>
          <w:p w14:paraId="35A810C6" w14:textId="77777777" w:rsidR="005251D0" w:rsidRDefault="00AA4EC8">
            <w:pPr>
              <w:pStyle w:val="BodyText"/>
              <w:rPr>
                <w:rFonts w:eastAsiaTheme="minorEastAsia"/>
                <w:lang w:eastAsia="zh-CN"/>
              </w:rPr>
            </w:pPr>
            <w:r>
              <w:rPr>
                <w:rFonts w:eastAsiaTheme="minorEastAsia" w:hint="eastAsia"/>
                <w:lang w:eastAsia="zh-CN"/>
              </w:rPr>
              <w:t xml:space="preserve">Having said this, if adopting both 90% and 95% is the only way out, we can </w:t>
            </w:r>
            <w:r>
              <w:rPr>
                <w:rFonts w:eastAsiaTheme="minorEastAsia"/>
                <w:lang w:eastAsia="zh-CN"/>
              </w:rPr>
              <w:t>accept</w:t>
            </w:r>
            <w:r>
              <w:rPr>
                <w:rFonts w:eastAsiaTheme="minorEastAsia" w:hint="eastAsia"/>
                <w:lang w:eastAsia="zh-CN"/>
              </w:rPr>
              <w:t xml:space="preserve"> FL</w:t>
            </w:r>
            <w:r>
              <w:rPr>
                <w:rFonts w:eastAsiaTheme="minorEastAsia"/>
                <w:lang w:eastAsia="zh-CN"/>
              </w:rPr>
              <w:t>’</w:t>
            </w:r>
            <w:r>
              <w:rPr>
                <w:rFonts w:eastAsiaTheme="minorEastAsia" w:hint="eastAsia"/>
                <w:lang w:eastAsia="zh-CN"/>
              </w:rPr>
              <w:t>s suggestion to move on.,</w:t>
            </w:r>
          </w:p>
        </w:tc>
      </w:tr>
      <w:tr w:rsidR="005251D0" w14:paraId="0066D572" w14:textId="77777777">
        <w:tc>
          <w:tcPr>
            <w:tcW w:w="1413" w:type="dxa"/>
          </w:tcPr>
          <w:p w14:paraId="6D0584E9"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07C8CC45" w14:textId="77777777" w:rsidR="005251D0" w:rsidRDefault="00AA4EC8">
            <w:pPr>
              <w:widowControl w:val="0"/>
              <w:spacing w:before="0"/>
              <w:rPr>
                <w:rFonts w:eastAsiaTheme="minorEastAsia"/>
                <w:lang w:val="en-US" w:eastAsia="zh-CN"/>
              </w:rPr>
            </w:pPr>
            <w:r>
              <w:rPr>
                <w:rFonts w:eastAsiaTheme="minorEastAsia" w:hint="eastAsia"/>
                <w:lang w:val="en-US" w:eastAsia="zh-CN"/>
              </w:rPr>
              <w:t>No</w:t>
            </w:r>
          </w:p>
        </w:tc>
        <w:tc>
          <w:tcPr>
            <w:tcW w:w="6943" w:type="dxa"/>
          </w:tcPr>
          <w:p w14:paraId="3D511CA7" w14:textId="77777777" w:rsidR="005251D0" w:rsidRDefault="00AA4EC8">
            <w:pPr>
              <w:widowControl w:val="0"/>
              <w:spacing w:before="0"/>
              <w:rPr>
                <w:lang w:val="en-US" w:eastAsia="zh-CN"/>
              </w:rPr>
            </w:pPr>
            <w:r>
              <w:rPr>
                <w:rFonts w:hint="eastAsia"/>
                <w:lang w:val="en-US" w:eastAsia="zh-CN"/>
              </w:rPr>
              <w:t>Different percentile would make it difficult to align simulation results from companies. It would be a dangerous decision to keep two different confidence level on table.</w:t>
            </w:r>
          </w:p>
          <w:p w14:paraId="6BC5053D" w14:textId="77777777" w:rsidR="005251D0" w:rsidRDefault="00AA4EC8">
            <w:pPr>
              <w:pStyle w:val="BodyText"/>
              <w:rPr>
                <w:lang w:val="en-US" w:eastAsia="zh-CN"/>
              </w:rPr>
            </w:pPr>
            <w:r>
              <w:rPr>
                <w:rFonts w:eastAsia="SimSun" w:hint="eastAsia"/>
                <w:lang w:val="en-US" w:eastAsia="zh-CN"/>
              </w:rPr>
              <w:lastRenderedPageBreak/>
              <w:t xml:space="preserve">From our observation, it is too difficult to achieve simulation accuracy, false alarm probability and missing detection probability simultaneously when 95% confidence level is using, given current simulation assumptions </w:t>
            </w:r>
            <w:proofErr w:type="spellStart"/>
            <w:r>
              <w:rPr>
                <w:rFonts w:eastAsia="SimSun" w:hint="eastAsia"/>
                <w:lang w:val="en-US" w:eastAsia="zh-CN"/>
              </w:rPr>
              <w:t>fro</w:t>
            </w:r>
            <w:proofErr w:type="spellEnd"/>
            <w:r>
              <w:rPr>
                <w:rFonts w:eastAsia="SimSun" w:hint="eastAsia"/>
                <w:lang w:val="en-US" w:eastAsia="zh-CN"/>
              </w:rPr>
              <w:t xml:space="preserve"> 5G-A. Our suggestion is using 90% as starting point for 5G-A considering the limitation on wireless resource, and leaving 95% to 6G discussion.</w:t>
            </w:r>
          </w:p>
        </w:tc>
      </w:tr>
      <w:tr w:rsidR="00821038" w14:paraId="710854D2" w14:textId="77777777">
        <w:tc>
          <w:tcPr>
            <w:tcW w:w="1413" w:type="dxa"/>
          </w:tcPr>
          <w:p w14:paraId="041739A1" w14:textId="0F0D53C0" w:rsidR="00821038" w:rsidRDefault="00821038" w:rsidP="00821038">
            <w:pPr>
              <w:widowControl w:val="0"/>
              <w:spacing w:before="0"/>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76" w:type="dxa"/>
          </w:tcPr>
          <w:p w14:paraId="0A0A8659" w14:textId="77777777" w:rsidR="00821038" w:rsidRDefault="00821038" w:rsidP="00821038">
            <w:pPr>
              <w:widowControl w:val="0"/>
              <w:spacing w:before="0"/>
              <w:rPr>
                <w:rFonts w:eastAsia="Yu Mincho"/>
                <w:lang w:val="en-US" w:eastAsia="ja-JP"/>
              </w:rPr>
            </w:pPr>
          </w:p>
        </w:tc>
        <w:tc>
          <w:tcPr>
            <w:tcW w:w="6943" w:type="dxa"/>
          </w:tcPr>
          <w:p w14:paraId="50D0B04D" w14:textId="0D52A819" w:rsidR="00821038" w:rsidRDefault="00821038" w:rsidP="00821038">
            <w:pPr>
              <w:widowControl w:val="0"/>
              <w:spacing w:before="0"/>
              <w:rPr>
                <w:rFonts w:eastAsiaTheme="minorEastAsia"/>
                <w:lang w:val="en-US" w:eastAsia="zh-CN"/>
              </w:rPr>
            </w:pPr>
            <w:r>
              <w:rPr>
                <w:rFonts w:eastAsiaTheme="minorEastAsia"/>
                <w:lang w:val="en-US" w:eastAsia="zh-CN"/>
              </w:rPr>
              <w:t>Why do we need two values?</w:t>
            </w:r>
          </w:p>
        </w:tc>
      </w:tr>
      <w:tr w:rsidR="00BD578E" w14:paraId="31058B0C" w14:textId="77777777">
        <w:tc>
          <w:tcPr>
            <w:tcW w:w="1413" w:type="dxa"/>
          </w:tcPr>
          <w:p w14:paraId="7EACC19C" w14:textId="0F15879C" w:rsidR="00BD578E" w:rsidRDefault="00BD578E" w:rsidP="00821038">
            <w:pPr>
              <w:widowControl w:val="0"/>
              <w:rPr>
                <w:rFonts w:eastAsiaTheme="minorEastAsia"/>
                <w:lang w:val="en-US" w:eastAsia="zh-CN"/>
              </w:rPr>
            </w:pPr>
            <w:r>
              <w:rPr>
                <w:rFonts w:eastAsiaTheme="minorEastAsia"/>
                <w:lang w:val="en-US" w:eastAsia="zh-CN"/>
              </w:rPr>
              <w:t>Google</w:t>
            </w:r>
          </w:p>
        </w:tc>
        <w:tc>
          <w:tcPr>
            <w:tcW w:w="1276" w:type="dxa"/>
          </w:tcPr>
          <w:p w14:paraId="448C8119" w14:textId="6C3A0D5E" w:rsidR="00BD578E" w:rsidRDefault="00BD578E" w:rsidP="00821038">
            <w:pPr>
              <w:widowControl w:val="0"/>
              <w:rPr>
                <w:rFonts w:eastAsia="Yu Mincho"/>
                <w:lang w:val="en-US" w:eastAsia="ja-JP"/>
              </w:rPr>
            </w:pPr>
            <w:r>
              <w:rPr>
                <w:rFonts w:eastAsia="Yu Mincho"/>
                <w:lang w:val="en-US" w:eastAsia="ja-JP"/>
              </w:rPr>
              <w:t>Yes</w:t>
            </w:r>
          </w:p>
        </w:tc>
        <w:tc>
          <w:tcPr>
            <w:tcW w:w="6943" w:type="dxa"/>
          </w:tcPr>
          <w:p w14:paraId="5D41667C" w14:textId="5CD9E76D" w:rsidR="00BD578E" w:rsidRDefault="00BD578E" w:rsidP="00821038">
            <w:pPr>
              <w:widowControl w:val="0"/>
              <w:rPr>
                <w:rFonts w:eastAsiaTheme="minorEastAsia"/>
                <w:lang w:val="en-US" w:eastAsia="zh-CN"/>
              </w:rPr>
            </w:pPr>
            <w:r>
              <w:rPr>
                <w:rStyle w:val="citation-26"/>
              </w:rPr>
              <w:t>We support using both 90% and 95% percentiles</w:t>
            </w:r>
            <w:r>
              <w:t xml:space="preserve">. </w:t>
            </w:r>
            <w:r>
              <w:rPr>
                <w:rStyle w:val="citation-25"/>
              </w:rPr>
              <w:t>Evaluating at both levels allows for the necessary flexibility for a diverse range of ISAC service requirements, from those needing a balance of accuracy and practical constraints (90%) to those with stricter reliability needs (95%)</w:t>
            </w:r>
            <w:r>
              <w:t>.</w:t>
            </w:r>
          </w:p>
        </w:tc>
      </w:tr>
      <w:tr w:rsidR="0026217D" w14:paraId="484DB7D0" w14:textId="77777777">
        <w:tc>
          <w:tcPr>
            <w:tcW w:w="1413" w:type="dxa"/>
          </w:tcPr>
          <w:p w14:paraId="01A1B9D6" w14:textId="67EE6205" w:rsidR="0026217D" w:rsidRPr="0026217D" w:rsidRDefault="0026217D" w:rsidP="00821038">
            <w:pPr>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3462F679" w14:textId="64D2D20D" w:rsidR="0026217D" w:rsidRPr="0026217D" w:rsidRDefault="0026217D" w:rsidP="00821038">
            <w:pPr>
              <w:widowControl w:val="0"/>
              <w:rPr>
                <w:rFonts w:eastAsia="Malgun Gothic"/>
                <w:lang w:val="en-US" w:eastAsia="ko-KR"/>
              </w:rPr>
            </w:pPr>
            <w:r>
              <w:rPr>
                <w:rFonts w:eastAsia="Malgun Gothic"/>
                <w:lang w:val="en-US" w:eastAsia="ko-KR"/>
              </w:rPr>
              <w:t>Yes</w:t>
            </w:r>
          </w:p>
        </w:tc>
        <w:tc>
          <w:tcPr>
            <w:tcW w:w="6943" w:type="dxa"/>
          </w:tcPr>
          <w:p w14:paraId="53964E7B" w14:textId="0DEEF345" w:rsidR="0026217D" w:rsidRDefault="0026217D" w:rsidP="00821038">
            <w:pPr>
              <w:widowControl w:val="0"/>
              <w:rPr>
                <w:rStyle w:val="citation-26"/>
              </w:rPr>
            </w:pPr>
            <w:r w:rsidRPr="0026217D">
              <w:rPr>
                <w:rStyle w:val="citation-26"/>
              </w:rPr>
              <w:t xml:space="preserve">The KPI values should be aligned with the use cases studied in SA1. In addition, consistent assumptions will be needed to </w:t>
            </w:r>
            <w:r>
              <w:rPr>
                <w:rStyle w:val="citation-26"/>
              </w:rPr>
              <w:t>collect</w:t>
            </w:r>
            <w:r w:rsidRPr="0026217D">
              <w:rPr>
                <w:rStyle w:val="citation-26"/>
              </w:rPr>
              <w:t xml:space="preserve"> and compare results among companies. Although RAN1 may focus its evaluation on detection performance, </w:t>
            </w:r>
            <w:r>
              <w:rPr>
                <w:rStyle w:val="citation-26"/>
              </w:rPr>
              <w:t>we</w:t>
            </w:r>
            <w:r w:rsidRPr="0026217D">
              <w:rPr>
                <w:rStyle w:val="citation-26"/>
              </w:rPr>
              <w:t xml:space="preserve"> recall that this was the majority view in previous meetings. If that is the case, the UAV intrusion detection scenario in TR 22.870 seems the most suitable, and accordingly, the 95%-tile confidence level appears appropriate.</w:t>
            </w:r>
          </w:p>
        </w:tc>
      </w:tr>
      <w:tr w:rsidR="007C47CC" w14:paraId="1DC45BF1" w14:textId="77777777">
        <w:tc>
          <w:tcPr>
            <w:tcW w:w="1413" w:type="dxa"/>
          </w:tcPr>
          <w:p w14:paraId="501BD348" w14:textId="0F0A193D" w:rsidR="007C47CC" w:rsidRDefault="007C47CC" w:rsidP="007C47CC">
            <w:pPr>
              <w:widowControl w:val="0"/>
              <w:rPr>
                <w:rFonts w:eastAsia="Malgun Gothic"/>
                <w:lang w:val="en-US" w:eastAsia="ko-KR"/>
              </w:rPr>
            </w:pPr>
            <w:r>
              <w:rPr>
                <w:rFonts w:eastAsia="Malgun Gothic"/>
                <w:lang w:val="en-US" w:eastAsia="ko-KR"/>
              </w:rPr>
              <w:t>Xiaomi</w:t>
            </w:r>
          </w:p>
        </w:tc>
        <w:tc>
          <w:tcPr>
            <w:tcW w:w="1276" w:type="dxa"/>
          </w:tcPr>
          <w:p w14:paraId="5685576F" w14:textId="7BA1D6D7" w:rsidR="007C47CC" w:rsidRDefault="007C47CC" w:rsidP="007C47CC">
            <w:pPr>
              <w:widowControl w:val="0"/>
              <w:rPr>
                <w:rFonts w:eastAsia="Malgun Gothic"/>
                <w:lang w:val="en-US" w:eastAsia="ko-KR"/>
              </w:rPr>
            </w:pPr>
            <w:r>
              <w:rPr>
                <w:rFonts w:eastAsiaTheme="minorEastAsia"/>
                <w:lang w:val="en-US" w:eastAsia="zh-CN"/>
              </w:rPr>
              <w:t>Yes</w:t>
            </w:r>
          </w:p>
        </w:tc>
        <w:tc>
          <w:tcPr>
            <w:tcW w:w="6943" w:type="dxa"/>
          </w:tcPr>
          <w:p w14:paraId="547814D7" w14:textId="0ABBDE09" w:rsidR="007C47CC" w:rsidRPr="0026217D" w:rsidRDefault="007C47CC" w:rsidP="007C47CC">
            <w:pPr>
              <w:widowControl w:val="0"/>
              <w:rPr>
                <w:rStyle w:val="citation-26"/>
              </w:rPr>
            </w:pPr>
            <w:r>
              <w:rPr>
                <w:rFonts w:eastAsiaTheme="minorEastAsia"/>
                <w:lang w:val="en-US" w:eastAsia="zh-CN"/>
              </w:rPr>
              <w:t>We think it is very good to compare company results at both confidence levels. This also gives some extra insight into the consistency of simulation results. In our view, we even prefer to have both confidence levels included rather than just one.</w:t>
            </w:r>
          </w:p>
        </w:tc>
      </w:tr>
      <w:tr w:rsidR="001462BB" w14:paraId="1D8E70AD" w14:textId="77777777">
        <w:tc>
          <w:tcPr>
            <w:tcW w:w="1413" w:type="dxa"/>
          </w:tcPr>
          <w:p w14:paraId="5ED544D0" w14:textId="167BFA5D" w:rsidR="001462BB" w:rsidRDefault="001462BB" w:rsidP="001462BB">
            <w:pPr>
              <w:widowControl w:val="0"/>
              <w:rPr>
                <w:rFonts w:eastAsia="Malgun Gothic"/>
                <w:lang w:val="en-US" w:eastAsia="ko-KR"/>
              </w:rPr>
            </w:pPr>
            <w:r>
              <w:rPr>
                <w:rFonts w:eastAsia="Malgun Gothic" w:hint="eastAsia"/>
                <w:lang w:val="en-US" w:eastAsia="ko-KR"/>
              </w:rPr>
              <w:t>LGE</w:t>
            </w:r>
          </w:p>
        </w:tc>
        <w:tc>
          <w:tcPr>
            <w:tcW w:w="1276" w:type="dxa"/>
          </w:tcPr>
          <w:p w14:paraId="36BDC936" w14:textId="2D40818D" w:rsidR="001462BB" w:rsidRDefault="001462BB" w:rsidP="001462BB">
            <w:pPr>
              <w:widowControl w:val="0"/>
              <w:rPr>
                <w:rFonts w:eastAsiaTheme="minorEastAsia"/>
                <w:lang w:val="en-US" w:eastAsia="zh-CN"/>
              </w:rPr>
            </w:pPr>
            <w:r>
              <w:rPr>
                <w:rFonts w:eastAsia="Malgun Gothic" w:hint="eastAsia"/>
                <w:lang w:val="en-US" w:eastAsia="ko-KR"/>
              </w:rPr>
              <w:t>Yes</w:t>
            </w:r>
          </w:p>
        </w:tc>
        <w:tc>
          <w:tcPr>
            <w:tcW w:w="6943" w:type="dxa"/>
          </w:tcPr>
          <w:p w14:paraId="29DCFACE" w14:textId="1EB6C7CE" w:rsidR="001462BB" w:rsidRDefault="001462BB" w:rsidP="001462BB">
            <w:pPr>
              <w:widowControl w:val="0"/>
              <w:rPr>
                <w:rFonts w:eastAsiaTheme="minorEastAsia"/>
                <w:lang w:val="en-US" w:eastAsia="zh-CN"/>
              </w:rPr>
            </w:pPr>
            <w:r>
              <w:rPr>
                <w:rFonts w:eastAsia="Malgun Gothic" w:hint="eastAsia"/>
                <w:lang w:val="en-US" w:eastAsia="ko-KR"/>
              </w:rPr>
              <w:t xml:space="preserve">We are open to both values. </w:t>
            </w:r>
            <w:r>
              <w:rPr>
                <w:rFonts w:eastAsia="Malgun Gothic"/>
                <w:lang w:val="en-US" w:eastAsia="ko-KR"/>
              </w:rPr>
              <w:t>B</w:t>
            </w:r>
            <w:r>
              <w:rPr>
                <w:rFonts w:eastAsia="Malgun Gothic" w:hint="eastAsia"/>
                <w:lang w:val="en-US" w:eastAsia="ko-KR"/>
              </w:rPr>
              <w:t>ut, we prefer 95% over 90% to align with the existing KPI values defined in Category 1/2 of TS 22.137.</w:t>
            </w:r>
          </w:p>
        </w:tc>
      </w:tr>
      <w:tr w:rsidR="00CC42F1" w14:paraId="6A314B5E" w14:textId="77777777">
        <w:tc>
          <w:tcPr>
            <w:tcW w:w="1413" w:type="dxa"/>
          </w:tcPr>
          <w:p w14:paraId="0674F8B1" w14:textId="1B68C58A" w:rsidR="00CC42F1" w:rsidRPr="00CC42F1" w:rsidRDefault="00CC42F1" w:rsidP="001462BB">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6" w:type="dxa"/>
          </w:tcPr>
          <w:p w14:paraId="507552FA" w14:textId="77777777" w:rsidR="00CC42F1" w:rsidRDefault="00CC42F1" w:rsidP="001462BB">
            <w:pPr>
              <w:widowControl w:val="0"/>
              <w:rPr>
                <w:rFonts w:eastAsia="Malgun Gothic"/>
                <w:lang w:val="en-US" w:eastAsia="ko-KR"/>
              </w:rPr>
            </w:pPr>
          </w:p>
        </w:tc>
        <w:tc>
          <w:tcPr>
            <w:tcW w:w="6943" w:type="dxa"/>
          </w:tcPr>
          <w:p w14:paraId="414E3D4D" w14:textId="77777777" w:rsidR="00CC42F1" w:rsidRDefault="00CC42F1" w:rsidP="00CC42F1">
            <w:pPr>
              <w:widowControl w:val="0"/>
              <w:spacing w:before="0"/>
              <w:rPr>
                <w:rFonts w:eastAsia="Malgun Gothic"/>
                <w:lang w:val="en-US" w:eastAsia="ko-KR"/>
              </w:rPr>
            </w:pPr>
            <w:r>
              <w:rPr>
                <w:rFonts w:eastAsia="Malgun Gothic"/>
                <w:lang w:val="en-US" w:eastAsia="ko-KR"/>
              </w:rPr>
              <w:t>We prefer not to define KPI’s, at least not at this early stage.</w:t>
            </w:r>
          </w:p>
          <w:p w14:paraId="71928790" w14:textId="77777777" w:rsidR="00CC42F1" w:rsidRDefault="00CC42F1" w:rsidP="00CC42F1">
            <w:pPr>
              <w:pStyle w:val="BodyText"/>
              <w:rPr>
                <w:rFonts w:eastAsia="Malgun Gothic"/>
                <w:lang w:val="en-US" w:eastAsia="ko-KR"/>
              </w:rPr>
            </w:pPr>
            <w:r>
              <w:rPr>
                <w:rFonts w:eastAsia="Malgun Gothic"/>
                <w:lang w:val="en-US" w:eastAsia="ko-KR"/>
              </w:rPr>
              <w:t>For the proposal itself, in our understanding, the wording “</w:t>
            </w:r>
            <w:r>
              <w:rPr>
                <w:rFonts w:eastAsiaTheme="minorEastAsia" w:hint="eastAsia"/>
                <w:szCs w:val="20"/>
                <w:lang w:eastAsia="zh-CN"/>
              </w:rPr>
              <w:t>for a given maximum false alarm and miss detection rate</w:t>
            </w:r>
            <w:r>
              <w:rPr>
                <w:rFonts w:eastAsia="Malgun Gothic"/>
                <w:lang w:val="en-US" w:eastAsia="ko-KR"/>
              </w:rPr>
              <w:t>” refers to the dependency of position/velocity accuracy upon the threshold used in association between a detected object and a true target, where this association somehow impacts the false-alarm and miss-detection. Then, the following agreement from last meeting may leave different companies to observe different X-</w:t>
            </w:r>
            <w:proofErr w:type="spellStart"/>
            <w:r>
              <w:rPr>
                <w:rFonts w:eastAsia="Malgun Gothic"/>
                <w:lang w:val="en-US" w:eastAsia="ko-KR"/>
              </w:rPr>
              <w:t>ile</w:t>
            </w:r>
            <w:proofErr w:type="spellEnd"/>
            <w:r>
              <w:rPr>
                <w:rFonts w:eastAsia="Malgun Gothic"/>
                <w:lang w:val="en-US" w:eastAsia="ko-KR"/>
              </w:rPr>
              <w:t xml:space="preserve"> KPI’s: </w:t>
            </w:r>
          </w:p>
          <w:p w14:paraId="3FFD0EE5" w14:textId="1D67A24A" w:rsidR="00CC42F1" w:rsidRDefault="00CC42F1" w:rsidP="00CC42F1">
            <w:pPr>
              <w:widowControl w:val="0"/>
              <w:rPr>
                <w:rFonts w:eastAsia="Malgun Gothic"/>
                <w:lang w:val="en-US" w:eastAsia="ko-KR"/>
              </w:rPr>
            </w:pPr>
            <w:r>
              <w:rPr>
                <w:rFonts w:eastAsiaTheme="minorEastAsia" w:hint="eastAsia"/>
                <w:i/>
                <w:iCs/>
                <w:szCs w:val="20"/>
                <w:lang w:eastAsia="zh-CN"/>
              </w:rPr>
              <w:t>C</w:t>
            </w:r>
            <w:r>
              <w:rPr>
                <w:rFonts w:eastAsiaTheme="minorEastAsia"/>
                <w:i/>
                <w:iCs/>
                <w:szCs w:val="20"/>
                <w:lang w:eastAsia="zh-CN"/>
              </w:rPr>
              <w:t>ompanies to report the method used for association</w:t>
            </w:r>
            <w:r>
              <w:rPr>
                <w:rFonts w:eastAsiaTheme="minorEastAsia" w:hint="eastAsia"/>
                <w:i/>
                <w:iCs/>
                <w:szCs w:val="20"/>
                <w:lang w:eastAsia="zh-CN"/>
              </w:rPr>
              <w:t xml:space="preserve"> of the detected object(s) and the true target(s)</w:t>
            </w:r>
          </w:p>
        </w:tc>
      </w:tr>
      <w:tr w:rsidR="005664D0" w14:paraId="53FA0E61" w14:textId="77777777" w:rsidTr="005664D0">
        <w:tc>
          <w:tcPr>
            <w:tcW w:w="1413" w:type="dxa"/>
          </w:tcPr>
          <w:p w14:paraId="2D7B9137"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787EC471" w14:textId="77777777" w:rsidR="005664D0" w:rsidRDefault="005664D0" w:rsidP="000E4C4D">
            <w:pPr>
              <w:widowControl w:val="0"/>
              <w:spacing w:before="0"/>
              <w:rPr>
                <w:rFonts w:eastAsiaTheme="minorEastAsia"/>
                <w:lang w:val="en-US" w:eastAsia="zh-CN"/>
              </w:rPr>
            </w:pPr>
          </w:p>
        </w:tc>
        <w:tc>
          <w:tcPr>
            <w:tcW w:w="6943" w:type="dxa"/>
          </w:tcPr>
          <w:p w14:paraId="32431E9C"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Different confidence level will lead to different requirements on KPI values.</w:t>
            </w:r>
          </w:p>
        </w:tc>
      </w:tr>
      <w:tr w:rsidR="00C76EC8" w14:paraId="6BAFC898" w14:textId="77777777" w:rsidTr="005664D0">
        <w:tc>
          <w:tcPr>
            <w:tcW w:w="1413" w:type="dxa"/>
          </w:tcPr>
          <w:p w14:paraId="397981DF" w14:textId="71D71D79" w:rsidR="00C76EC8" w:rsidRPr="00C76EC8" w:rsidRDefault="00C76EC8" w:rsidP="000E4C4D">
            <w:pPr>
              <w:widowControl w:val="0"/>
              <w:rPr>
                <w:rFonts w:eastAsia="Malgun Gothic"/>
                <w:lang w:val="en-US" w:eastAsia="ko-KR"/>
              </w:rPr>
            </w:pPr>
            <w:r>
              <w:rPr>
                <w:rFonts w:eastAsia="Malgun Gothic" w:hint="eastAsia"/>
                <w:lang w:val="en-US" w:eastAsia="ko-KR"/>
              </w:rPr>
              <w:t>ETRI</w:t>
            </w:r>
          </w:p>
        </w:tc>
        <w:tc>
          <w:tcPr>
            <w:tcW w:w="1276" w:type="dxa"/>
          </w:tcPr>
          <w:p w14:paraId="05781890" w14:textId="7CED0CA9" w:rsidR="00C76EC8" w:rsidRPr="00C76EC8" w:rsidRDefault="00C76EC8" w:rsidP="000E4C4D">
            <w:pPr>
              <w:widowControl w:val="0"/>
              <w:rPr>
                <w:rFonts w:eastAsia="Malgun Gothic"/>
                <w:lang w:val="en-US" w:eastAsia="ko-KR"/>
              </w:rPr>
            </w:pPr>
            <w:r>
              <w:rPr>
                <w:rFonts w:eastAsia="Malgun Gothic" w:hint="eastAsia"/>
                <w:lang w:val="en-US" w:eastAsia="ko-KR"/>
              </w:rPr>
              <w:t>Yes</w:t>
            </w:r>
          </w:p>
        </w:tc>
        <w:tc>
          <w:tcPr>
            <w:tcW w:w="6943" w:type="dxa"/>
          </w:tcPr>
          <w:p w14:paraId="6B5309E7" w14:textId="3536C880" w:rsidR="00C76EC8" w:rsidRDefault="00C76EC8" w:rsidP="00C76EC8">
            <w:pPr>
              <w:widowControl w:val="0"/>
              <w:rPr>
                <w:rFonts w:eastAsiaTheme="minorEastAsia"/>
                <w:lang w:val="en-US" w:eastAsia="zh-CN"/>
              </w:rPr>
            </w:pPr>
            <w:r w:rsidRPr="00C76EC8">
              <w:rPr>
                <w:rFonts w:eastAsiaTheme="minorEastAsia"/>
                <w:lang w:val="en-US" w:eastAsia="zh-CN"/>
              </w:rPr>
              <w:t>We think it’s useful to compare results at both the 90th and 95th percentiles. If we must choose a single value, we prefer 95% over 90%.</w:t>
            </w:r>
          </w:p>
        </w:tc>
      </w:tr>
      <w:tr w:rsidR="00727A4F" w14:paraId="12276F65" w14:textId="77777777" w:rsidTr="005664D0">
        <w:tc>
          <w:tcPr>
            <w:tcW w:w="1413" w:type="dxa"/>
          </w:tcPr>
          <w:p w14:paraId="2884AEA8" w14:textId="22C1A618" w:rsidR="00727A4F" w:rsidRDefault="00727A4F" w:rsidP="00727A4F">
            <w:pPr>
              <w:widowControl w:val="0"/>
              <w:rPr>
                <w:rFonts w:eastAsia="Malgun Gothic"/>
                <w:lang w:val="en-US" w:eastAsia="ko-KR"/>
              </w:rPr>
            </w:pPr>
            <w:r>
              <w:rPr>
                <w:rFonts w:eastAsiaTheme="minorEastAsia"/>
                <w:lang w:val="en-US" w:eastAsia="zh-CN"/>
              </w:rPr>
              <w:t>IDCC</w:t>
            </w:r>
          </w:p>
        </w:tc>
        <w:tc>
          <w:tcPr>
            <w:tcW w:w="1276" w:type="dxa"/>
          </w:tcPr>
          <w:p w14:paraId="052D2965" w14:textId="7A0DA92D" w:rsidR="00727A4F" w:rsidRDefault="00727A4F" w:rsidP="00727A4F">
            <w:pPr>
              <w:widowControl w:val="0"/>
              <w:rPr>
                <w:rFonts w:eastAsia="Malgun Gothic"/>
                <w:lang w:val="en-US" w:eastAsia="ko-KR"/>
              </w:rPr>
            </w:pPr>
            <w:r>
              <w:rPr>
                <w:rFonts w:eastAsiaTheme="minorEastAsia"/>
                <w:lang w:val="en-US" w:eastAsia="zh-CN"/>
              </w:rPr>
              <w:t>Comment</w:t>
            </w:r>
          </w:p>
        </w:tc>
        <w:tc>
          <w:tcPr>
            <w:tcW w:w="6943" w:type="dxa"/>
          </w:tcPr>
          <w:p w14:paraId="3099AA4F" w14:textId="792027F8" w:rsidR="00727A4F" w:rsidRPr="00C76EC8" w:rsidRDefault="00727A4F" w:rsidP="00727A4F">
            <w:pPr>
              <w:widowControl w:val="0"/>
              <w:rPr>
                <w:rFonts w:eastAsiaTheme="minorEastAsia"/>
                <w:lang w:val="en-US" w:eastAsia="zh-CN"/>
              </w:rPr>
            </w:pPr>
            <w:r>
              <w:rPr>
                <w:rFonts w:eastAsiaTheme="minorEastAsia"/>
                <w:lang w:val="en-US" w:eastAsia="zh-CN"/>
              </w:rPr>
              <w:t xml:space="preserve">In general, we do not have a problem with the proposal, but we think it would be clearer and more straightforward to have a single requirement.  We don’t see a strong technical motivation for specifying two requirements other than that companies have proposed multiple values.  If companies do not have a strong opinion, we would prefer to try to compromise on a single value, but we are ok with the proposal if a compromise cannot be found. </w:t>
            </w:r>
          </w:p>
        </w:tc>
      </w:tr>
      <w:tr w:rsidR="003522CC" w14:paraId="0247D811" w14:textId="77777777" w:rsidTr="005664D0">
        <w:tc>
          <w:tcPr>
            <w:tcW w:w="1413" w:type="dxa"/>
          </w:tcPr>
          <w:p w14:paraId="30A18BF8" w14:textId="0D30D482" w:rsidR="003522CC" w:rsidRDefault="003522CC" w:rsidP="003522CC">
            <w:pPr>
              <w:widowControl w:val="0"/>
              <w:rPr>
                <w:rFonts w:eastAsiaTheme="minorEastAsia"/>
                <w:lang w:val="en-US" w:eastAsia="zh-CN"/>
              </w:rPr>
            </w:pPr>
            <w:r>
              <w:rPr>
                <w:rFonts w:eastAsia="Yu Mincho" w:hint="eastAsia"/>
                <w:lang w:val="en-US" w:eastAsia="ja-JP"/>
              </w:rPr>
              <w:t>vivo</w:t>
            </w:r>
          </w:p>
        </w:tc>
        <w:tc>
          <w:tcPr>
            <w:tcW w:w="1276" w:type="dxa"/>
          </w:tcPr>
          <w:p w14:paraId="40836F60" w14:textId="25553CBF" w:rsidR="003522CC" w:rsidRDefault="003522CC" w:rsidP="003522CC">
            <w:pPr>
              <w:widowControl w:val="0"/>
              <w:rPr>
                <w:rFonts w:eastAsiaTheme="minorEastAsia"/>
                <w:lang w:val="en-US" w:eastAsia="zh-CN"/>
              </w:rPr>
            </w:pPr>
            <w:r>
              <w:rPr>
                <w:rFonts w:eastAsia="Yu Mincho" w:hint="eastAsia"/>
                <w:lang w:val="en-US" w:eastAsia="ja-JP"/>
              </w:rPr>
              <w:t>Yes</w:t>
            </w:r>
          </w:p>
        </w:tc>
        <w:tc>
          <w:tcPr>
            <w:tcW w:w="6943" w:type="dxa"/>
          </w:tcPr>
          <w:p w14:paraId="0D549E41" w14:textId="0D945BF7" w:rsidR="003522CC" w:rsidRDefault="003522CC" w:rsidP="003522CC">
            <w:pPr>
              <w:widowControl w:val="0"/>
              <w:rPr>
                <w:rFonts w:eastAsiaTheme="minorEastAsia"/>
                <w:lang w:val="en-US" w:eastAsia="zh-CN"/>
              </w:rPr>
            </w:pPr>
            <w:r>
              <w:rPr>
                <w:rFonts w:eastAsia="Yu Mincho" w:hint="eastAsia"/>
                <w:lang w:val="en-US" w:eastAsia="ja-JP"/>
              </w:rPr>
              <w:t xml:space="preserve">Our </w:t>
            </w:r>
            <w:r>
              <w:rPr>
                <w:rFonts w:eastAsia="Yu Mincho"/>
                <w:lang w:val="en-US" w:eastAsia="ja-JP"/>
              </w:rPr>
              <w:t>preference</w:t>
            </w:r>
            <w:r>
              <w:rPr>
                <w:rFonts w:eastAsia="Yu Mincho" w:hint="eastAsia"/>
                <w:lang w:val="en-US" w:eastAsia="ja-JP"/>
              </w:rPr>
              <w:t xml:space="preserve"> is to have 90% as mandatory assumption. </w:t>
            </w:r>
            <w:r>
              <w:rPr>
                <w:rFonts w:eastAsia="Yu Mincho"/>
                <w:lang w:val="en-US" w:eastAsia="ja-JP"/>
              </w:rPr>
              <w:t>B</w:t>
            </w:r>
            <w:r>
              <w:rPr>
                <w:rFonts w:eastAsia="Yu Mincho" w:hint="eastAsia"/>
                <w:lang w:val="en-US" w:eastAsia="ja-JP"/>
              </w:rPr>
              <w:t xml:space="preserve">ut we </w:t>
            </w:r>
            <w:r w:rsidR="00B84F52">
              <w:rPr>
                <w:rFonts w:eastAsia="Yu Mincho" w:hint="eastAsia"/>
                <w:lang w:val="en-US" w:eastAsia="ja-JP"/>
              </w:rPr>
              <w:t>can accept</w:t>
            </w:r>
            <w:r>
              <w:rPr>
                <w:rFonts w:eastAsia="Yu Mincho" w:hint="eastAsia"/>
                <w:lang w:val="en-US" w:eastAsia="ja-JP"/>
              </w:rPr>
              <w:t xml:space="preserve"> both if it is the majority company view.</w:t>
            </w:r>
          </w:p>
        </w:tc>
      </w:tr>
      <w:tr w:rsidR="00A76859" w14:paraId="1E173060" w14:textId="77777777" w:rsidTr="00A76859">
        <w:tc>
          <w:tcPr>
            <w:tcW w:w="1413" w:type="dxa"/>
          </w:tcPr>
          <w:p w14:paraId="388C558A" w14:textId="77777777" w:rsidR="00A76859" w:rsidRDefault="00A76859" w:rsidP="00F32D28">
            <w:pPr>
              <w:widowControl w:val="0"/>
              <w:rPr>
                <w:rFonts w:eastAsia="Malgun Gothic"/>
                <w:lang w:val="en-US" w:eastAsia="ko-KR"/>
              </w:rPr>
            </w:pPr>
            <w:r>
              <w:rPr>
                <w:rFonts w:eastAsia="Malgun Gothic"/>
                <w:lang w:val="en-US" w:eastAsia="ko-KR"/>
              </w:rPr>
              <w:t>Qualcomm</w:t>
            </w:r>
          </w:p>
        </w:tc>
        <w:tc>
          <w:tcPr>
            <w:tcW w:w="1276" w:type="dxa"/>
          </w:tcPr>
          <w:p w14:paraId="7ABA6599" w14:textId="77777777" w:rsidR="00A76859" w:rsidRDefault="00A76859" w:rsidP="00F32D28">
            <w:pPr>
              <w:widowControl w:val="0"/>
              <w:rPr>
                <w:rFonts w:eastAsia="Malgun Gothic"/>
                <w:lang w:val="en-US" w:eastAsia="ko-KR"/>
              </w:rPr>
            </w:pPr>
            <w:r>
              <w:rPr>
                <w:rFonts w:eastAsia="Malgun Gothic"/>
                <w:lang w:val="en-US" w:eastAsia="ko-KR"/>
              </w:rPr>
              <w:t>No</w:t>
            </w:r>
          </w:p>
        </w:tc>
        <w:tc>
          <w:tcPr>
            <w:tcW w:w="6943" w:type="dxa"/>
          </w:tcPr>
          <w:p w14:paraId="5BD88FF2" w14:textId="77777777" w:rsidR="00A76859" w:rsidRPr="00C76EC8" w:rsidRDefault="00A76859" w:rsidP="00F32D28">
            <w:pPr>
              <w:widowControl w:val="0"/>
              <w:rPr>
                <w:rFonts w:eastAsiaTheme="minorEastAsia"/>
                <w:lang w:val="en-US" w:eastAsia="zh-CN"/>
              </w:rPr>
            </w:pPr>
            <w:r>
              <w:rPr>
                <w:rFonts w:eastAsiaTheme="minorEastAsia"/>
                <w:lang w:val="en-US" w:eastAsia="zh-CN"/>
              </w:rPr>
              <w:t xml:space="preserve">Keep one value and we prefer 90%. </w:t>
            </w:r>
          </w:p>
        </w:tc>
      </w:tr>
      <w:tr w:rsidR="0013779E" w14:paraId="2D64C374" w14:textId="77777777" w:rsidTr="00A76859">
        <w:tc>
          <w:tcPr>
            <w:tcW w:w="1413" w:type="dxa"/>
          </w:tcPr>
          <w:p w14:paraId="22AF856D" w14:textId="164B4904" w:rsidR="0013779E" w:rsidRDefault="0013779E" w:rsidP="0013779E">
            <w:pPr>
              <w:widowControl w:val="0"/>
              <w:rPr>
                <w:rFonts w:eastAsia="Malgun Gothic"/>
                <w:lang w:val="en-US" w:eastAsia="ko-KR"/>
              </w:rPr>
            </w:pPr>
            <w:r>
              <w:rPr>
                <w:rFonts w:eastAsiaTheme="minorEastAsia"/>
                <w:lang w:val="en-US" w:eastAsia="zh-CN"/>
              </w:rPr>
              <w:t>Nokia</w:t>
            </w:r>
          </w:p>
        </w:tc>
        <w:tc>
          <w:tcPr>
            <w:tcW w:w="1276" w:type="dxa"/>
          </w:tcPr>
          <w:p w14:paraId="429E6337" w14:textId="613CCABC" w:rsidR="0013779E" w:rsidRDefault="0013779E" w:rsidP="0013779E">
            <w:pPr>
              <w:widowControl w:val="0"/>
              <w:rPr>
                <w:rFonts w:eastAsia="Malgun Gothic"/>
                <w:lang w:val="en-US" w:eastAsia="ko-KR"/>
              </w:rPr>
            </w:pPr>
            <w:r>
              <w:rPr>
                <w:rFonts w:eastAsia="Malgun Gothic"/>
                <w:lang w:val="en-US" w:eastAsia="ko-KR"/>
              </w:rPr>
              <w:t>Yes</w:t>
            </w:r>
          </w:p>
        </w:tc>
        <w:tc>
          <w:tcPr>
            <w:tcW w:w="6943" w:type="dxa"/>
          </w:tcPr>
          <w:p w14:paraId="51510CCC" w14:textId="4ECF1733" w:rsidR="0013779E" w:rsidRDefault="0013779E" w:rsidP="0013779E">
            <w:pPr>
              <w:widowControl w:val="0"/>
              <w:rPr>
                <w:rFonts w:eastAsiaTheme="minorEastAsia"/>
                <w:lang w:val="en-US" w:eastAsia="zh-CN"/>
              </w:rPr>
            </w:pPr>
            <w:r>
              <w:rPr>
                <w:rFonts w:eastAsia="Malgun Gothic"/>
                <w:lang w:val="en-US" w:eastAsia="ko-KR"/>
              </w:rPr>
              <w:t>We are</w:t>
            </w:r>
            <w:r w:rsidR="005040BF">
              <w:rPr>
                <w:rFonts w:eastAsia="Malgun Gothic"/>
                <w:lang w:val="en-US" w:eastAsia="ko-KR"/>
              </w:rPr>
              <w:t>, in principle,</w:t>
            </w:r>
            <w:r>
              <w:rPr>
                <w:rFonts w:eastAsia="Malgun Gothic"/>
                <w:lang w:val="en-US" w:eastAsia="ko-KR"/>
              </w:rPr>
              <w:t xml:space="preserve"> fine with obtaining the accuracy values from the CDFs as </w:t>
            </w:r>
            <w:r>
              <w:rPr>
                <w:rFonts w:eastAsia="Malgun Gothic"/>
                <w:lang w:val="en-US" w:eastAsia="ko-KR"/>
              </w:rPr>
              <w:lastRenderedPageBreak/>
              <w:t>proposed. We recommend companies report both the 90% and 95% values.</w:t>
            </w:r>
          </w:p>
        </w:tc>
      </w:tr>
      <w:tr w:rsidR="000A7F1E" w14:paraId="55F9936E" w14:textId="77777777" w:rsidTr="000A7F1E">
        <w:tc>
          <w:tcPr>
            <w:tcW w:w="1413" w:type="dxa"/>
          </w:tcPr>
          <w:p w14:paraId="641C89A7" w14:textId="7503EDD2" w:rsidR="000A7F1E" w:rsidRDefault="000A7F1E" w:rsidP="00950943">
            <w:pPr>
              <w:widowControl w:val="0"/>
              <w:rPr>
                <w:rFonts w:eastAsia="Yu Mincho"/>
                <w:lang w:val="en-US" w:eastAsia="ja-JP"/>
              </w:rPr>
            </w:pPr>
            <w:r w:rsidRPr="000A7F1E">
              <w:rPr>
                <w:rFonts w:eastAsiaTheme="minorEastAsia"/>
                <w:lang w:val="en-US" w:eastAsia="zh-CN"/>
              </w:rPr>
              <w:lastRenderedPageBreak/>
              <w:t>Ericsson</w:t>
            </w:r>
          </w:p>
        </w:tc>
        <w:tc>
          <w:tcPr>
            <w:tcW w:w="1276" w:type="dxa"/>
          </w:tcPr>
          <w:p w14:paraId="35D9C820" w14:textId="77777777" w:rsidR="000A7F1E" w:rsidRDefault="000A7F1E" w:rsidP="00950943">
            <w:pPr>
              <w:widowControl w:val="0"/>
              <w:rPr>
                <w:rFonts w:eastAsia="Yu Mincho"/>
                <w:lang w:val="en-US" w:eastAsia="ja-JP"/>
              </w:rPr>
            </w:pPr>
          </w:p>
        </w:tc>
        <w:tc>
          <w:tcPr>
            <w:tcW w:w="6943" w:type="dxa"/>
          </w:tcPr>
          <w:p w14:paraId="7EDF4225" w14:textId="77777777" w:rsidR="000A7F1E" w:rsidRDefault="000A7F1E" w:rsidP="00950943">
            <w:pPr>
              <w:widowControl w:val="0"/>
              <w:rPr>
                <w:rFonts w:eastAsia="Yu Mincho"/>
                <w:lang w:val="en-US" w:eastAsia="ja-JP"/>
              </w:rPr>
            </w:pPr>
            <w:r>
              <w:rPr>
                <w:rFonts w:eastAsiaTheme="minorEastAsia"/>
                <w:lang w:val="en-US" w:eastAsia="zh-CN"/>
              </w:rPr>
              <w:t>‘</w:t>
            </w:r>
            <w:r>
              <w:rPr>
                <w:rFonts w:eastAsiaTheme="minorEastAsia" w:hint="eastAsia"/>
                <w:lang w:val="en-US" w:eastAsia="zh-CN"/>
              </w:rPr>
              <w:t>required value</w:t>
            </w:r>
            <w:r>
              <w:rPr>
                <w:rFonts w:eastAsiaTheme="minorEastAsia"/>
                <w:lang w:val="en-US" w:eastAsia="zh-CN"/>
              </w:rPr>
              <w:t>’</w:t>
            </w:r>
            <w:r>
              <w:rPr>
                <w:rFonts w:eastAsiaTheme="minorEastAsia" w:hint="eastAsia"/>
                <w:lang w:val="en-US" w:eastAsia="zh-CN"/>
              </w:rPr>
              <w:t xml:space="preserve"> in the proposal can be removed, since it implies KPI, which is in another proposal. In this proposal, the focus is that companies report both 90 and 95-tile positioning/velocity error.</w:t>
            </w:r>
          </w:p>
        </w:tc>
      </w:tr>
      <w:tr w:rsidR="00754A1C" w14:paraId="693FC1F5" w14:textId="77777777" w:rsidTr="000A7F1E">
        <w:tc>
          <w:tcPr>
            <w:tcW w:w="1413" w:type="dxa"/>
          </w:tcPr>
          <w:p w14:paraId="2B539FA4" w14:textId="67E1820C" w:rsidR="00754A1C" w:rsidRPr="000A7F1E" w:rsidRDefault="00754A1C" w:rsidP="00950943">
            <w:pPr>
              <w:widowControl w:val="0"/>
              <w:rPr>
                <w:rFonts w:eastAsiaTheme="minorEastAsia"/>
                <w:lang w:val="en-US" w:eastAsia="zh-CN"/>
              </w:rPr>
            </w:pPr>
            <w:r>
              <w:rPr>
                <w:rFonts w:eastAsiaTheme="minorEastAsia"/>
                <w:lang w:val="en-US" w:eastAsia="zh-CN"/>
              </w:rPr>
              <w:t>Panasonic</w:t>
            </w:r>
          </w:p>
        </w:tc>
        <w:tc>
          <w:tcPr>
            <w:tcW w:w="1276" w:type="dxa"/>
          </w:tcPr>
          <w:p w14:paraId="42202567" w14:textId="5A686373" w:rsidR="00754A1C" w:rsidRDefault="00754A1C" w:rsidP="00950943">
            <w:pPr>
              <w:widowControl w:val="0"/>
              <w:rPr>
                <w:rFonts w:eastAsia="Yu Mincho"/>
                <w:lang w:val="en-US" w:eastAsia="ja-JP"/>
              </w:rPr>
            </w:pPr>
            <w:r>
              <w:rPr>
                <w:rFonts w:eastAsia="Yu Mincho"/>
                <w:lang w:val="en-US" w:eastAsia="ja-JP"/>
              </w:rPr>
              <w:t>Yes</w:t>
            </w:r>
          </w:p>
        </w:tc>
        <w:tc>
          <w:tcPr>
            <w:tcW w:w="6943" w:type="dxa"/>
          </w:tcPr>
          <w:p w14:paraId="6647BD8D" w14:textId="77777777" w:rsidR="00754A1C" w:rsidRDefault="00754A1C" w:rsidP="00950943">
            <w:pPr>
              <w:widowControl w:val="0"/>
              <w:rPr>
                <w:rFonts w:eastAsiaTheme="minorEastAsia"/>
                <w:lang w:val="en-US" w:eastAsia="zh-CN"/>
              </w:rPr>
            </w:pPr>
          </w:p>
        </w:tc>
      </w:tr>
      <w:tr w:rsidR="00303CED" w14:paraId="201967B4" w14:textId="77777777" w:rsidTr="000A7F1E">
        <w:tc>
          <w:tcPr>
            <w:tcW w:w="1413" w:type="dxa"/>
          </w:tcPr>
          <w:p w14:paraId="7BFB3F88" w14:textId="683F1BB1" w:rsidR="00303CED" w:rsidRDefault="00303CED" w:rsidP="00950943">
            <w:pPr>
              <w:widowControl w:val="0"/>
              <w:rPr>
                <w:rFonts w:eastAsiaTheme="minorEastAsia"/>
                <w:lang w:val="en-US" w:eastAsia="zh-CN"/>
              </w:rPr>
            </w:pPr>
            <w:r>
              <w:rPr>
                <w:rFonts w:eastAsiaTheme="minorEastAsia"/>
                <w:lang w:val="en-US" w:eastAsia="zh-CN"/>
              </w:rPr>
              <w:t>Apple</w:t>
            </w:r>
          </w:p>
        </w:tc>
        <w:tc>
          <w:tcPr>
            <w:tcW w:w="1276" w:type="dxa"/>
          </w:tcPr>
          <w:p w14:paraId="70C14B46" w14:textId="75E4A8F8" w:rsidR="00303CED" w:rsidRDefault="00303CED" w:rsidP="00950943">
            <w:pPr>
              <w:widowControl w:val="0"/>
              <w:rPr>
                <w:rFonts w:eastAsia="Yu Mincho"/>
                <w:lang w:val="en-US" w:eastAsia="ja-JP"/>
              </w:rPr>
            </w:pPr>
            <w:r>
              <w:rPr>
                <w:rFonts w:eastAsia="Yu Mincho"/>
                <w:lang w:val="en-US" w:eastAsia="ja-JP"/>
              </w:rPr>
              <w:t>Conditional</w:t>
            </w:r>
          </w:p>
        </w:tc>
        <w:tc>
          <w:tcPr>
            <w:tcW w:w="6943" w:type="dxa"/>
          </w:tcPr>
          <w:p w14:paraId="4271BAD5" w14:textId="3E531204" w:rsidR="00303CED" w:rsidRDefault="00303CED" w:rsidP="00950943">
            <w:pPr>
              <w:widowControl w:val="0"/>
              <w:rPr>
                <w:rFonts w:eastAsiaTheme="minorEastAsia"/>
                <w:lang w:val="en-US" w:eastAsia="zh-CN"/>
              </w:rPr>
            </w:pPr>
            <w:r>
              <w:rPr>
                <w:rFonts w:eastAsiaTheme="minorEastAsia"/>
                <w:lang w:val="en-US" w:eastAsia="zh-CN"/>
              </w:rPr>
              <w:t>We are fine with the definition but prefer 90%</w:t>
            </w:r>
          </w:p>
        </w:tc>
      </w:tr>
    </w:tbl>
    <w:p w14:paraId="67AAF286" w14:textId="77777777" w:rsidR="005251D0" w:rsidRPr="005664D0" w:rsidRDefault="005251D0">
      <w:pPr>
        <w:pStyle w:val="3GPPAgreements"/>
        <w:numPr>
          <w:ilvl w:val="0"/>
          <w:numId w:val="0"/>
        </w:numPr>
        <w:spacing w:after="0"/>
        <w:rPr>
          <w:color w:val="000000" w:themeColor="text1"/>
          <w:sz w:val="20"/>
          <w:szCs w:val="20"/>
          <w:lang w:val="en-GB" w:eastAsia="zh-CN"/>
        </w:rPr>
      </w:pPr>
    </w:p>
    <w:p w14:paraId="2426F0CC" w14:textId="77777777" w:rsidR="005251D0" w:rsidRDefault="005251D0">
      <w:pPr>
        <w:pStyle w:val="BodyText"/>
        <w:rPr>
          <w:rFonts w:eastAsiaTheme="minorEastAsia"/>
          <w:lang w:val="en-US" w:eastAsia="zh-CN"/>
        </w:rPr>
      </w:pPr>
    </w:p>
    <w:p w14:paraId="04F08E17" w14:textId="77777777" w:rsidR="005251D0" w:rsidRDefault="00AA4EC8">
      <w:pPr>
        <w:pStyle w:val="3GPPAgreements"/>
        <w:numPr>
          <w:ilvl w:val="0"/>
          <w:numId w:val="0"/>
        </w:numPr>
        <w:spacing w:after="0"/>
        <w:rPr>
          <w:color w:val="000000" w:themeColor="text1"/>
          <w:sz w:val="20"/>
          <w:szCs w:val="20"/>
        </w:rPr>
      </w:pPr>
      <w:r>
        <w:rPr>
          <w:color w:val="FF0000"/>
          <w:sz w:val="20"/>
          <w:szCs w:val="20"/>
          <w:lang w:eastAsia="zh-CN"/>
        </w:rPr>
        <w:t xml:space="preserve">[Moderator’s note] </w:t>
      </w:r>
      <w:r>
        <w:rPr>
          <w:color w:val="000000" w:themeColor="text1"/>
          <w:sz w:val="20"/>
          <w:szCs w:val="20"/>
        </w:rPr>
        <w:t xml:space="preserve">In the first study on sensing performance, it is preferred to start from use cases with loose requirement. The outcome of the study helps 6G study where an extensive study can be considered with much longer available time. From the inputs, all companies consider the existing KPI values from SA1 (category 1, and category 2 for some companies)) or ITU as staring point or reference for NR ISAC. Many companies also provide the preferred KPI values which are essentially in the same level as category 1/2 of SA1 TS 22.137. </w:t>
      </w:r>
    </w:p>
    <w:p w14:paraId="1B87C2E1" w14:textId="77777777" w:rsidR="005251D0" w:rsidRDefault="005251D0">
      <w:pPr>
        <w:pStyle w:val="3GPPAgreements"/>
        <w:numPr>
          <w:ilvl w:val="0"/>
          <w:numId w:val="0"/>
        </w:numPr>
        <w:spacing w:after="0"/>
        <w:rPr>
          <w:color w:val="000000" w:themeColor="text1"/>
          <w:sz w:val="20"/>
          <w:szCs w:val="20"/>
        </w:rPr>
      </w:pPr>
    </w:p>
    <w:p w14:paraId="424BDFE5" w14:textId="77777777" w:rsidR="005251D0" w:rsidRDefault="00AA4EC8">
      <w:pPr>
        <w:pStyle w:val="3GPPAgreements"/>
        <w:numPr>
          <w:ilvl w:val="0"/>
          <w:numId w:val="0"/>
        </w:numPr>
        <w:spacing w:after="0"/>
        <w:rPr>
          <w:color w:val="000000" w:themeColor="text1"/>
          <w:sz w:val="20"/>
          <w:szCs w:val="20"/>
          <w:lang w:eastAsia="zh-CN"/>
        </w:rPr>
      </w:pPr>
      <w:r>
        <w:rPr>
          <w:color w:val="000000" w:themeColor="text1"/>
          <w:sz w:val="20"/>
          <w:szCs w:val="20"/>
          <w:lang w:eastAsia="zh-CN"/>
        </w:rPr>
        <w:t xml:space="preserve">Therefore, it is preferrable to try exact KPI values first. If it is not agreeable, a fallback proposal will be to adopt </w:t>
      </w:r>
      <w:r>
        <w:rPr>
          <w:color w:val="000000" w:themeColor="text1"/>
          <w:sz w:val="20"/>
          <w:szCs w:val="20"/>
        </w:rPr>
        <w:t xml:space="preserve">category 1/2 of SA1 TS 22.137. </w:t>
      </w:r>
    </w:p>
    <w:p w14:paraId="73D929D5" w14:textId="77777777" w:rsidR="005251D0" w:rsidRDefault="005251D0">
      <w:pPr>
        <w:pStyle w:val="3GPPAgreements"/>
        <w:numPr>
          <w:ilvl w:val="0"/>
          <w:numId w:val="0"/>
        </w:numPr>
        <w:spacing w:after="0"/>
        <w:rPr>
          <w:color w:val="000000" w:themeColor="text1"/>
          <w:sz w:val="20"/>
          <w:szCs w:val="20"/>
        </w:rPr>
      </w:pPr>
    </w:p>
    <w:p w14:paraId="6D26C1D1" w14:textId="77777777" w:rsidR="005251D0" w:rsidRDefault="00AA4EC8">
      <w:pPr>
        <w:pStyle w:val="Heading3"/>
        <w:ind w:left="720" w:hanging="720"/>
        <w:rPr>
          <w:highlight w:val="cyan"/>
        </w:rPr>
      </w:pPr>
      <w:r>
        <w:rPr>
          <w:highlight w:val="cyan"/>
        </w:rPr>
        <w:t xml:space="preserve">[FL1][M] Proposal 4.4-2 </w:t>
      </w:r>
    </w:p>
    <w:p w14:paraId="02E66F6F" w14:textId="77777777" w:rsidR="005251D0" w:rsidRDefault="00AA4EC8">
      <w:pPr>
        <w:pStyle w:val="ListParagraph"/>
        <w:numPr>
          <w:ilvl w:val="0"/>
          <w:numId w:val="22"/>
        </w:numPr>
        <w:rPr>
          <w:rFonts w:eastAsiaTheme="minorEastAsia"/>
          <w:lang w:eastAsia="zh-CN"/>
        </w:rPr>
      </w:pPr>
      <w:r>
        <w:rPr>
          <w:rFonts w:eastAsiaTheme="minorEastAsia"/>
          <w:lang w:val="en-US" w:eastAsia="zh-CN"/>
        </w:rPr>
        <w:t xml:space="preserve">The following KPI values are adopted for the evaluation of NR ISAC. </w:t>
      </w:r>
      <w:r>
        <w:rPr>
          <w:rFonts w:eastAsiaTheme="minorEastAsia"/>
          <w:lang w:eastAsia="zh-CN"/>
        </w:rPr>
        <w:t xml:space="preserve"> </w:t>
      </w:r>
    </w:p>
    <w:tbl>
      <w:tblPr>
        <w:tblStyle w:val="TableGrid"/>
        <w:tblW w:w="6994" w:type="dxa"/>
        <w:jc w:val="center"/>
        <w:tblLook w:val="04A0" w:firstRow="1" w:lastRow="0" w:firstColumn="1" w:lastColumn="0" w:noHBand="0" w:noVBand="1"/>
      </w:tblPr>
      <w:tblGrid>
        <w:gridCol w:w="3479"/>
        <w:gridCol w:w="3515"/>
      </w:tblGrid>
      <w:tr w:rsidR="005251D0" w14:paraId="0B29F0F4" w14:textId="77777777">
        <w:trPr>
          <w:trHeight w:val="332"/>
          <w:jc w:val="center"/>
        </w:trPr>
        <w:tc>
          <w:tcPr>
            <w:tcW w:w="3479" w:type="dxa"/>
            <w:shd w:val="clear" w:color="auto" w:fill="E7E6E6" w:themeFill="background2"/>
            <w:vAlign w:val="center"/>
          </w:tcPr>
          <w:p w14:paraId="5D4D9637" w14:textId="77777777" w:rsidR="005251D0" w:rsidRDefault="00AA4EC8">
            <w:pPr>
              <w:snapToGrid w:val="0"/>
              <w:spacing w:before="0" w:line="240" w:lineRule="auto"/>
              <w:jc w:val="center"/>
              <w:rPr>
                <w:rFonts w:ascii="Arial" w:hAnsi="Arial" w:cs="Arial"/>
                <w:sz w:val="18"/>
                <w:szCs w:val="18"/>
              </w:rPr>
            </w:pPr>
            <w:r>
              <w:rPr>
                <w:rFonts w:ascii="Arial" w:hAnsi="Arial" w:cs="Arial"/>
                <w:b/>
                <w:bCs/>
                <w:sz w:val="18"/>
                <w:szCs w:val="18"/>
              </w:rPr>
              <w:t>Metric</w:t>
            </w:r>
          </w:p>
        </w:tc>
        <w:tc>
          <w:tcPr>
            <w:tcW w:w="3515" w:type="dxa"/>
            <w:shd w:val="clear" w:color="auto" w:fill="E7E6E6" w:themeFill="background2"/>
            <w:vAlign w:val="center"/>
          </w:tcPr>
          <w:p w14:paraId="0488B239" w14:textId="77777777" w:rsidR="005251D0" w:rsidRDefault="00AA4EC8">
            <w:pPr>
              <w:snapToGrid w:val="0"/>
              <w:spacing w:before="0" w:line="240" w:lineRule="auto"/>
              <w:jc w:val="center"/>
              <w:rPr>
                <w:rFonts w:ascii="Arial" w:hAnsi="Arial" w:cs="Arial"/>
                <w:sz w:val="18"/>
                <w:szCs w:val="18"/>
              </w:rPr>
            </w:pPr>
            <w:r>
              <w:rPr>
                <w:rFonts w:ascii="Arial" w:hAnsi="Arial" w:cs="Arial"/>
                <w:b/>
                <w:bCs/>
                <w:sz w:val="18"/>
                <w:szCs w:val="18"/>
              </w:rPr>
              <w:t>Requirements</w:t>
            </w:r>
          </w:p>
        </w:tc>
      </w:tr>
      <w:tr w:rsidR="005251D0" w14:paraId="6001243D" w14:textId="77777777">
        <w:trPr>
          <w:trHeight w:val="332"/>
          <w:jc w:val="center"/>
        </w:trPr>
        <w:tc>
          <w:tcPr>
            <w:tcW w:w="0" w:type="auto"/>
            <w:vAlign w:val="center"/>
          </w:tcPr>
          <w:p w14:paraId="630D759D" w14:textId="77777777" w:rsidR="005251D0" w:rsidRDefault="00AA4EC8">
            <w:pPr>
              <w:snapToGrid w:val="0"/>
              <w:spacing w:before="0" w:line="240" w:lineRule="auto"/>
              <w:jc w:val="center"/>
              <w:rPr>
                <w:rFonts w:ascii="Arial" w:hAnsi="Arial" w:cs="Arial"/>
                <w:b/>
                <w:bCs/>
                <w:sz w:val="18"/>
                <w:szCs w:val="18"/>
              </w:rPr>
            </w:pPr>
            <w:r>
              <w:rPr>
                <w:rFonts w:ascii="Arial" w:hAnsi="Arial" w:cs="Arial"/>
                <w:b/>
                <w:bCs/>
                <w:sz w:val="18"/>
                <w:szCs w:val="18"/>
              </w:rPr>
              <w:t>Missed detection Probability</w:t>
            </w:r>
          </w:p>
        </w:tc>
        <w:tc>
          <w:tcPr>
            <w:tcW w:w="3515" w:type="dxa"/>
            <w:vAlign w:val="center"/>
          </w:tcPr>
          <w:p w14:paraId="1665F1FD" w14:textId="77777777" w:rsidR="005251D0" w:rsidRDefault="00AA4EC8">
            <w:pPr>
              <w:snapToGrid w:val="0"/>
              <w:spacing w:before="0" w:line="240" w:lineRule="auto"/>
              <w:jc w:val="center"/>
              <w:rPr>
                <w:rFonts w:ascii="Arial" w:hAnsi="Arial" w:cs="Arial"/>
                <w:sz w:val="18"/>
                <w:szCs w:val="18"/>
              </w:rPr>
            </w:pPr>
            <w:r>
              <w:rPr>
                <w:rFonts w:ascii="Arial" w:hAnsi="Arial" w:cs="Arial"/>
                <w:sz w:val="18"/>
                <w:szCs w:val="18"/>
              </w:rPr>
              <w:t>5%</w:t>
            </w:r>
          </w:p>
        </w:tc>
      </w:tr>
      <w:tr w:rsidR="005251D0" w14:paraId="2477B6E9" w14:textId="77777777">
        <w:trPr>
          <w:trHeight w:val="332"/>
          <w:jc w:val="center"/>
        </w:trPr>
        <w:tc>
          <w:tcPr>
            <w:tcW w:w="0" w:type="auto"/>
            <w:vAlign w:val="center"/>
          </w:tcPr>
          <w:p w14:paraId="26D8343E" w14:textId="77777777" w:rsidR="005251D0" w:rsidRDefault="00AA4EC8">
            <w:pPr>
              <w:snapToGrid w:val="0"/>
              <w:spacing w:before="0" w:line="240" w:lineRule="auto"/>
              <w:jc w:val="center"/>
              <w:rPr>
                <w:rFonts w:ascii="Arial" w:hAnsi="Arial" w:cs="Arial"/>
                <w:b/>
                <w:bCs/>
                <w:sz w:val="18"/>
                <w:szCs w:val="18"/>
              </w:rPr>
            </w:pPr>
            <w:r>
              <w:rPr>
                <w:rFonts w:ascii="Arial" w:hAnsi="Arial" w:cs="Arial"/>
                <w:b/>
                <w:bCs/>
                <w:sz w:val="18"/>
                <w:szCs w:val="18"/>
              </w:rPr>
              <w:t>False Alarm Rate</w:t>
            </w:r>
          </w:p>
        </w:tc>
        <w:tc>
          <w:tcPr>
            <w:tcW w:w="3515" w:type="dxa"/>
            <w:vAlign w:val="center"/>
          </w:tcPr>
          <w:p w14:paraId="4F590092" w14:textId="77777777" w:rsidR="005251D0" w:rsidRDefault="00AA4EC8">
            <w:pPr>
              <w:snapToGrid w:val="0"/>
              <w:spacing w:before="0" w:line="240" w:lineRule="auto"/>
              <w:jc w:val="center"/>
              <w:rPr>
                <w:rFonts w:ascii="Arial" w:hAnsi="Arial" w:cs="Arial"/>
                <w:sz w:val="18"/>
                <w:szCs w:val="18"/>
              </w:rPr>
            </w:pPr>
            <w:r>
              <w:rPr>
                <w:rFonts w:ascii="Arial" w:hAnsi="Arial" w:cs="Arial"/>
                <w:sz w:val="18"/>
                <w:szCs w:val="18"/>
              </w:rPr>
              <w:t>5%</w:t>
            </w:r>
          </w:p>
        </w:tc>
      </w:tr>
      <w:tr w:rsidR="005251D0" w14:paraId="7B2A0F3F" w14:textId="77777777">
        <w:trPr>
          <w:trHeight w:val="332"/>
          <w:jc w:val="center"/>
        </w:trPr>
        <w:tc>
          <w:tcPr>
            <w:tcW w:w="0" w:type="auto"/>
            <w:vAlign w:val="center"/>
          </w:tcPr>
          <w:p w14:paraId="1FB0C244" w14:textId="77777777" w:rsidR="005251D0" w:rsidRDefault="00AA4EC8">
            <w:pPr>
              <w:snapToGrid w:val="0"/>
              <w:spacing w:before="0" w:line="240" w:lineRule="auto"/>
              <w:jc w:val="center"/>
              <w:rPr>
                <w:rFonts w:ascii="Arial" w:hAnsi="Arial" w:cs="Arial"/>
                <w:b/>
                <w:bCs/>
                <w:sz w:val="18"/>
                <w:szCs w:val="18"/>
              </w:rPr>
            </w:pPr>
            <w:r>
              <w:rPr>
                <w:rFonts w:ascii="Arial" w:hAnsi="Arial" w:cs="Arial"/>
                <w:b/>
                <w:bCs/>
                <w:sz w:val="18"/>
                <w:szCs w:val="18"/>
              </w:rPr>
              <w:t>Horizontal Positioning Accuracy</w:t>
            </w:r>
          </w:p>
        </w:tc>
        <w:tc>
          <w:tcPr>
            <w:tcW w:w="3515" w:type="dxa"/>
            <w:vAlign w:val="center"/>
          </w:tcPr>
          <w:p w14:paraId="5B197854" w14:textId="77777777" w:rsidR="005251D0" w:rsidRDefault="00AA4EC8">
            <w:pPr>
              <w:snapToGrid w:val="0"/>
              <w:spacing w:before="0" w:line="240" w:lineRule="auto"/>
              <w:jc w:val="center"/>
              <w:rPr>
                <w:rFonts w:ascii="Arial" w:hAnsi="Arial" w:cs="Arial"/>
                <w:sz w:val="18"/>
                <w:szCs w:val="18"/>
              </w:rPr>
            </w:pPr>
            <w:r>
              <w:rPr>
                <w:rFonts w:ascii="Arial" w:hAnsi="Arial" w:cs="Arial"/>
                <w:sz w:val="18"/>
                <w:szCs w:val="18"/>
              </w:rPr>
              <w:t>10 m</w:t>
            </w:r>
          </w:p>
        </w:tc>
      </w:tr>
      <w:tr w:rsidR="005251D0" w14:paraId="6AFA0FC5" w14:textId="77777777">
        <w:trPr>
          <w:trHeight w:val="332"/>
          <w:jc w:val="center"/>
        </w:trPr>
        <w:tc>
          <w:tcPr>
            <w:tcW w:w="0" w:type="auto"/>
            <w:vAlign w:val="center"/>
          </w:tcPr>
          <w:p w14:paraId="1797D0D6" w14:textId="77777777" w:rsidR="005251D0" w:rsidRDefault="00AA4EC8">
            <w:pPr>
              <w:snapToGrid w:val="0"/>
              <w:spacing w:before="0" w:line="240" w:lineRule="auto"/>
              <w:jc w:val="center"/>
              <w:rPr>
                <w:rFonts w:ascii="Arial" w:hAnsi="Arial" w:cs="Arial"/>
                <w:b/>
                <w:bCs/>
                <w:sz w:val="18"/>
                <w:szCs w:val="18"/>
              </w:rPr>
            </w:pPr>
            <w:r>
              <w:rPr>
                <w:rFonts w:ascii="Arial" w:hAnsi="Arial" w:cs="Arial"/>
                <w:b/>
                <w:bCs/>
                <w:sz w:val="18"/>
                <w:szCs w:val="18"/>
              </w:rPr>
              <w:t>Vertical Positioning Accuracy</w:t>
            </w:r>
          </w:p>
        </w:tc>
        <w:tc>
          <w:tcPr>
            <w:tcW w:w="3515" w:type="dxa"/>
            <w:vAlign w:val="center"/>
          </w:tcPr>
          <w:p w14:paraId="3633596A" w14:textId="77777777" w:rsidR="005251D0" w:rsidRDefault="00AA4EC8">
            <w:pPr>
              <w:snapToGrid w:val="0"/>
              <w:spacing w:before="0" w:line="240" w:lineRule="auto"/>
              <w:jc w:val="center"/>
              <w:rPr>
                <w:rFonts w:ascii="Arial" w:hAnsi="Arial" w:cs="Arial"/>
                <w:sz w:val="18"/>
                <w:szCs w:val="18"/>
              </w:rPr>
            </w:pPr>
            <w:r>
              <w:rPr>
                <w:rFonts w:ascii="Arial" w:hAnsi="Arial" w:cs="Arial"/>
                <w:sz w:val="18"/>
                <w:szCs w:val="18"/>
              </w:rPr>
              <w:t>10 m</w:t>
            </w:r>
          </w:p>
        </w:tc>
      </w:tr>
      <w:tr w:rsidR="005251D0" w14:paraId="7DB865F3" w14:textId="77777777">
        <w:trPr>
          <w:trHeight w:val="332"/>
          <w:jc w:val="center"/>
        </w:trPr>
        <w:tc>
          <w:tcPr>
            <w:tcW w:w="0" w:type="auto"/>
            <w:vAlign w:val="center"/>
          </w:tcPr>
          <w:p w14:paraId="163BF7B9" w14:textId="77777777" w:rsidR="005251D0" w:rsidRDefault="00AA4EC8">
            <w:pPr>
              <w:snapToGrid w:val="0"/>
              <w:spacing w:before="0" w:line="240" w:lineRule="auto"/>
              <w:jc w:val="center"/>
              <w:rPr>
                <w:rFonts w:ascii="Arial" w:hAnsi="Arial" w:cs="Arial"/>
                <w:b/>
                <w:bCs/>
                <w:sz w:val="18"/>
                <w:szCs w:val="18"/>
              </w:rPr>
            </w:pPr>
            <w:r>
              <w:rPr>
                <w:rFonts w:ascii="Arial" w:hAnsi="Arial" w:cs="Arial"/>
                <w:b/>
                <w:bCs/>
                <w:sz w:val="18"/>
                <w:szCs w:val="18"/>
              </w:rPr>
              <w:t>Radial Velocity Accuracy</w:t>
            </w:r>
          </w:p>
        </w:tc>
        <w:tc>
          <w:tcPr>
            <w:tcW w:w="3515" w:type="dxa"/>
            <w:vAlign w:val="center"/>
          </w:tcPr>
          <w:p w14:paraId="159B3120" w14:textId="77777777" w:rsidR="005251D0" w:rsidRDefault="00AA4EC8">
            <w:pPr>
              <w:snapToGrid w:val="0"/>
              <w:spacing w:before="0" w:line="240" w:lineRule="auto"/>
              <w:jc w:val="center"/>
              <w:rPr>
                <w:rFonts w:ascii="Arial" w:hAnsi="Arial" w:cs="Arial"/>
                <w:sz w:val="18"/>
                <w:szCs w:val="18"/>
              </w:rPr>
            </w:pPr>
            <w:r>
              <w:rPr>
                <w:rFonts w:ascii="Arial" w:hAnsi="Arial" w:cs="Arial"/>
                <w:sz w:val="18"/>
                <w:szCs w:val="18"/>
              </w:rPr>
              <w:t>1 m/s</w:t>
            </w:r>
          </w:p>
        </w:tc>
      </w:tr>
    </w:tbl>
    <w:p w14:paraId="262C0680" w14:textId="77777777" w:rsidR="005251D0" w:rsidRDefault="005251D0">
      <w:pPr>
        <w:pStyle w:val="BodyText"/>
        <w:rPr>
          <w:rFonts w:eastAsiaTheme="minorEastAsia"/>
          <w:lang w:val="en-US"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01A61302" w14:textId="77777777">
        <w:tc>
          <w:tcPr>
            <w:tcW w:w="1413" w:type="dxa"/>
            <w:shd w:val="clear" w:color="auto" w:fill="D9E2F3" w:themeFill="accent1" w:themeFillTint="33"/>
          </w:tcPr>
          <w:p w14:paraId="020233A5"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2983FDEF"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47B18E1F"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4A316DD6" w14:textId="77777777">
        <w:tc>
          <w:tcPr>
            <w:tcW w:w="1413" w:type="dxa"/>
          </w:tcPr>
          <w:p w14:paraId="5B33DBBD"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6F81BB59" w14:textId="77777777" w:rsidR="005251D0" w:rsidRDefault="00AA4EC8">
            <w:pPr>
              <w:widowControl w:val="0"/>
              <w:spacing w:before="0"/>
              <w:rPr>
                <w:rFonts w:eastAsiaTheme="minorEastAsia"/>
                <w:lang w:val="en-US" w:eastAsia="zh-CN"/>
              </w:rPr>
            </w:pPr>
            <w:r>
              <w:rPr>
                <w:rFonts w:eastAsiaTheme="minorEastAsia" w:hint="eastAsia"/>
                <w:lang w:val="en-US" w:eastAsia="zh-CN"/>
              </w:rPr>
              <w:t>Partly no</w:t>
            </w:r>
          </w:p>
        </w:tc>
        <w:tc>
          <w:tcPr>
            <w:tcW w:w="6943" w:type="dxa"/>
          </w:tcPr>
          <w:p w14:paraId="5EFD3AE5" w14:textId="77777777" w:rsidR="005251D0" w:rsidRDefault="00AA4EC8">
            <w:pPr>
              <w:widowControl w:val="0"/>
              <w:spacing w:before="0"/>
              <w:rPr>
                <w:lang w:val="en-US" w:eastAsia="zh-CN"/>
              </w:rPr>
            </w:pPr>
            <w:r>
              <w:rPr>
                <w:rFonts w:hint="eastAsia"/>
                <w:lang w:val="en-US" w:eastAsia="zh-CN"/>
              </w:rPr>
              <w:t>1 m/s accuracy on velocity is too high, calling for extremely long CPI to achieve related resolution. Also it is not very reasonable to combine requirement on missing detection, false alarm and position accuracy from sensing category#1 in TS 22.137 and requirement on velocity from sensing category#2.</w:t>
            </w:r>
          </w:p>
          <w:p w14:paraId="33C93CE2" w14:textId="77777777" w:rsidR="005251D0" w:rsidRDefault="00AA4EC8">
            <w:pPr>
              <w:pStyle w:val="BodyText"/>
              <w:rPr>
                <w:lang w:val="en-US" w:eastAsia="zh-CN"/>
              </w:rPr>
            </w:pPr>
            <w:r>
              <w:rPr>
                <w:rFonts w:hint="eastAsia"/>
                <w:lang w:val="en-US" w:eastAsia="zh-CN"/>
              </w:rPr>
              <w:t>From our observation, 5m/s accuracy on velocity sensing is a reasonable and achievable KPI considering current used CPI length.</w:t>
            </w:r>
          </w:p>
        </w:tc>
      </w:tr>
      <w:tr w:rsidR="00821038" w14:paraId="0A1ECF9A" w14:textId="77777777">
        <w:tc>
          <w:tcPr>
            <w:tcW w:w="1413" w:type="dxa"/>
          </w:tcPr>
          <w:p w14:paraId="654F8C5F" w14:textId="4DD04C57" w:rsidR="00821038" w:rsidRDefault="00821038" w:rsidP="00821038">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76" w:type="dxa"/>
          </w:tcPr>
          <w:p w14:paraId="37C90C5A" w14:textId="77777777" w:rsidR="00821038" w:rsidRDefault="00821038" w:rsidP="00821038">
            <w:pPr>
              <w:widowControl w:val="0"/>
              <w:spacing w:before="0"/>
              <w:rPr>
                <w:rFonts w:eastAsia="Yu Mincho"/>
                <w:lang w:val="en-US" w:eastAsia="ja-JP"/>
              </w:rPr>
            </w:pPr>
          </w:p>
        </w:tc>
        <w:tc>
          <w:tcPr>
            <w:tcW w:w="6943" w:type="dxa"/>
          </w:tcPr>
          <w:p w14:paraId="4B0D75B4" w14:textId="77777777" w:rsidR="00821038" w:rsidRDefault="00821038" w:rsidP="00821038">
            <w:pPr>
              <w:widowControl w:val="0"/>
              <w:spacing w:before="0"/>
              <w:rPr>
                <w:rFonts w:eastAsiaTheme="minorEastAsia"/>
                <w:lang w:val="en-US" w:eastAsia="zh-CN"/>
              </w:rPr>
            </w:pPr>
            <w:r>
              <w:rPr>
                <w:rFonts w:eastAsiaTheme="minorEastAsia"/>
                <w:lang w:val="en-US" w:eastAsia="zh-CN"/>
              </w:rPr>
              <w:t>We suggest to clarify the relationship between the KPI set here and related SA1 category requirement in TS 22.137.</w:t>
            </w:r>
          </w:p>
          <w:p w14:paraId="5E695AE6" w14:textId="77777777" w:rsidR="00821038" w:rsidRDefault="00821038" w:rsidP="00821038">
            <w:pPr>
              <w:pStyle w:val="BodyText"/>
              <w:rPr>
                <w:rFonts w:eastAsiaTheme="minorEastAsia"/>
                <w:lang w:val="en-US" w:eastAsia="zh-CN"/>
              </w:rPr>
            </w:pPr>
            <w:r>
              <w:rPr>
                <w:rFonts w:eastAsiaTheme="minorEastAsia"/>
                <w:lang w:val="en-US" w:eastAsia="zh-CN"/>
              </w:rPr>
              <w:t>For example, one sentence could be added below the table.</w:t>
            </w:r>
          </w:p>
          <w:p w14:paraId="36EBAB7E" w14:textId="0AD10199" w:rsidR="00821038" w:rsidRDefault="00821038" w:rsidP="00821038">
            <w:pPr>
              <w:widowControl w:val="0"/>
              <w:spacing w:before="0"/>
              <w:rPr>
                <w:rFonts w:eastAsiaTheme="minorEastAsia"/>
                <w:lang w:val="en-US" w:eastAsia="zh-CN"/>
              </w:rPr>
            </w:pPr>
            <w:r>
              <w:rPr>
                <w:rFonts w:eastAsiaTheme="minorEastAsia" w:hint="eastAsia"/>
                <w:lang w:val="en-US" w:eastAsia="zh-CN"/>
              </w:rPr>
              <w:t>N</w:t>
            </w:r>
            <w:r>
              <w:rPr>
                <w:rFonts w:eastAsiaTheme="minorEastAsia"/>
                <w:lang w:val="en-US" w:eastAsia="zh-CN"/>
              </w:rPr>
              <w:t>ote: RAN1 understands the KPI is mapped to ISAC service category 1 defined in TS 22.137.</w:t>
            </w:r>
          </w:p>
        </w:tc>
      </w:tr>
      <w:tr w:rsidR="00821038" w14:paraId="593E48A1" w14:textId="77777777">
        <w:tc>
          <w:tcPr>
            <w:tcW w:w="1413" w:type="dxa"/>
          </w:tcPr>
          <w:p w14:paraId="5B0EFDB7" w14:textId="292242A5" w:rsidR="00821038" w:rsidRPr="0026217D" w:rsidRDefault="0026217D" w:rsidP="00821038">
            <w:pPr>
              <w:widowControl w:val="0"/>
              <w:spacing w:befor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69284D37" w14:textId="77777777" w:rsidR="00821038" w:rsidRDefault="00821038" w:rsidP="00821038">
            <w:pPr>
              <w:widowControl w:val="0"/>
              <w:spacing w:before="0"/>
              <w:rPr>
                <w:rFonts w:eastAsiaTheme="minorEastAsia"/>
                <w:lang w:val="en-US" w:eastAsia="zh-CN"/>
              </w:rPr>
            </w:pPr>
          </w:p>
        </w:tc>
        <w:tc>
          <w:tcPr>
            <w:tcW w:w="6943" w:type="dxa"/>
          </w:tcPr>
          <w:p w14:paraId="4A271ADC" w14:textId="42D46853" w:rsidR="00821038" w:rsidRPr="0026217D" w:rsidRDefault="0026217D" w:rsidP="00821038">
            <w:pPr>
              <w:widowControl w:val="0"/>
              <w:spacing w:before="0"/>
              <w:rPr>
                <w:rFonts w:eastAsia="Malgun Gothic"/>
                <w:lang w:val="en-US" w:eastAsia="ko-KR"/>
              </w:rPr>
            </w:pPr>
            <w:r>
              <w:rPr>
                <w:rFonts w:eastAsia="Malgun Gothic" w:hint="eastAsia"/>
                <w:lang w:val="en-US" w:eastAsia="ko-KR"/>
              </w:rPr>
              <w:t>W</w:t>
            </w:r>
            <w:r>
              <w:rPr>
                <w:rFonts w:eastAsia="Malgun Gothic"/>
                <w:lang w:val="en-US" w:eastAsia="ko-KR"/>
              </w:rPr>
              <w:t xml:space="preserve">e generally fine with the proposal. </w:t>
            </w:r>
            <w:r w:rsidRPr="0026217D">
              <w:rPr>
                <w:rFonts w:eastAsia="Malgun Gothic"/>
                <w:lang w:val="en-US" w:eastAsia="ko-KR"/>
              </w:rPr>
              <w:t xml:space="preserve">However, </w:t>
            </w:r>
            <w:r>
              <w:rPr>
                <w:rFonts w:eastAsia="Malgun Gothic"/>
                <w:lang w:val="en-US" w:eastAsia="ko-KR"/>
              </w:rPr>
              <w:t>we are</w:t>
            </w:r>
            <w:r w:rsidRPr="0026217D">
              <w:rPr>
                <w:rFonts w:eastAsia="Malgun Gothic"/>
                <w:lang w:val="en-US" w:eastAsia="ko-KR"/>
              </w:rPr>
              <w:t xml:space="preserve"> curious about the selection method for radial velocity</w:t>
            </w:r>
            <w:r>
              <w:rPr>
                <w:rFonts w:eastAsia="Malgun Gothic"/>
                <w:lang w:val="en-US" w:eastAsia="ko-KR"/>
              </w:rPr>
              <w:t xml:space="preserve"> KPI</w:t>
            </w:r>
            <w:r w:rsidRPr="0026217D">
              <w:rPr>
                <w:rFonts w:eastAsia="Malgun Gothic"/>
                <w:lang w:val="en-US" w:eastAsia="ko-KR"/>
              </w:rPr>
              <w:t>. This is because it is not clear whether the velocity defined by SA1 refers to 3D velocity or radial velocity. If the KPI is defined based on 3D velocity, would it still be appropriate to directly apply it to radial velocity?</w:t>
            </w:r>
          </w:p>
        </w:tc>
      </w:tr>
      <w:tr w:rsidR="007C47CC" w14:paraId="061E87D4" w14:textId="77777777">
        <w:tc>
          <w:tcPr>
            <w:tcW w:w="1413" w:type="dxa"/>
          </w:tcPr>
          <w:p w14:paraId="7CFDEAD7" w14:textId="05A00941" w:rsidR="007C47CC" w:rsidRDefault="007C47CC" w:rsidP="00821038">
            <w:pPr>
              <w:widowControl w:val="0"/>
              <w:rPr>
                <w:rFonts w:eastAsia="Malgun Gothic"/>
                <w:lang w:val="en-US" w:eastAsia="ko-KR"/>
              </w:rPr>
            </w:pPr>
            <w:r>
              <w:rPr>
                <w:rFonts w:eastAsia="Malgun Gothic"/>
                <w:lang w:val="en-US" w:eastAsia="ko-KR"/>
              </w:rPr>
              <w:t>Xiaomi</w:t>
            </w:r>
          </w:p>
        </w:tc>
        <w:tc>
          <w:tcPr>
            <w:tcW w:w="1276" w:type="dxa"/>
          </w:tcPr>
          <w:p w14:paraId="342729D3" w14:textId="69CF53B6" w:rsidR="007C47CC" w:rsidRDefault="007C47CC" w:rsidP="00821038">
            <w:pPr>
              <w:widowControl w:val="0"/>
              <w:rPr>
                <w:rFonts w:eastAsiaTheme="minorEastAsia"/>
                <w:lang w:val="en-US" w:eastAsia="zh-CN"/>
              </w:rPr>
            </w:pPr>
            <w:r>
              <w:rPr>
                <w:rFonts w:eastAsiaTheme="minorEastAsia"/>
                <w:lang w:val="en-US" w:eastAsia="zh-CN"/>
              </w:rPr>
              <w:t>Yes</w:t>
            </w:r>
          </w:p>
        </w:tc>
        <w:tc>
          <w:tcPr>
            <w:tcW w:w="6943" w:type="dxa"/>
          </w:tcPr>
          <w:p w14:paraId="5D7C56E5" w14:textId="77777777" w:rsidR="007C47CC" w:rsidRDefault="007C47CC" w:rsidP="00821038">
            <w:pPr>
              <w:widowControl w:val="0"/>
              <w:rPr>
                <w:rFonts w:eastAsia="Malgun Gothic"/>
                <w:lang w:val="en-US" w:eastAsia="ko-KR"/>
              </w:rPr>
            </w:pPr>
          </w:p>
        </w:tc>
      </w:tr>
      <w:tr w:rsidR="001462BB" w14:paraId="131553ED" w14:textId="77777777">
        <w:tc>
          <w:tcPr>
            <w:tcW w:w="1413" w:type="dxa"/>
          </w:tcPr>
          <w:p w14:paraId="0575443C" w14:textId="6DB466B5" w:rsidR="001462BB" w:rsidRDefault="001462BB" w:rsidP="001462BB">
            <w:pPr>
              <w:widowControl w:val="0"/>
              <w:rPr>
                <w:rFonts w:eastAsia="Malgun Gothic"/>
                <w:lang w:val="en-US" w:eastAsia="ko-KR"/>
              </w:rPr>
            </w:pPr>
            <w:r>
              <w:rPr>
                <w:rFonts w:eastAsia="Malgun Gothic" w:hint="eastAsia"/>
                <w:lang w:val="en-US" w:eastAsia="ko-KR"/>
              </w:rPr>
              <w:t>LGE</w:t>
            </w:r>
          </w:p>
        </w:tc>
        <w:tc>
          <w:tcPr>
            <w:tcW w:w="1276" w:type="dxa"/>
          </w:tcPr>
          <w:p w14:paraId="7EC7675E" w14:textId="3CD50E7D" w:rsidR="001462BB" w:rsidRDefault="001462BB" w:rsidP="001462BB">
            <w:pPr>
              <w:widowControl w:val="0"/>
              <w:rPr>
                <w:rFonts w:eastAsiaTheme="minorEastAsia"/>
                <w:lang w:val="en-US" w:eastAsia="zh-CN"/>
              </w:rPr>
            </w:pPr>
            <w:r>
              <w:rPr>
                <w:rFonts w:eastAsia="Malgun Gothic" w:hint="eastAsia"/>
                <w:lang w:val="en-US" w:eastAsia="ko-KR"/>
              </w:rPr>
              <w:t>Yes</w:t>
            </w:r>
          </w:p>
        </w:tc>
        <w:tc>
          <w:tcPr>
            <w:tcW w:w="6943" w:type="dxa"/>
          </w:tcPr>
          <w:p w14:paraId="42D57C7B" w14:textId="54999811" w:rsidR="001462BB" w:rsidRDefault="001462BB" w:rsidP="001462BB">
            <w:pPr>
              <w:widowControl w:val="0"/>
              <w:rPr>
                <w:rFonts w:eastAsia="Malgun Gothic"/>
                <w:lang w:val="en-US" w:eastAsia="ko-KR"/>
              </w:rPr>
            </w:pPr>
            <w:r>
              <w:rPr>
                <w:rFonts w:eastAsia="Malgun Gothic"/>
                <w:lang w:val="en-US" w:eastAsia="ko-KR"/>
              </w:rPr>
              <w:t>S</w:t>
            </w:r>
            <w:r>
              <w:rPr>
                <w:rFonts w:eastAsia="Malgun Gothic" w:hint="eastAsia"/>
                <w:lang w:val="en-US" w:eastAsia="ko-KR"/>
              </w:rPr>
              <w:t>upport the reuse of existing values aligned to Category 1 in TS 22.137.</w:t>
            </w:r>
          </w:p>
        </w:tc>
      </w:tr>
      <w:tr w:rsidR="00CC42F1" w14:paraId="1AE67E0E" w14:textId="77777777">
        <w:tc>
          <w:tcPr>
            <w:tcW w:w="1413" w:type="dxa"/>
          </w:tcPr>
          <w:p w14:paraId="0D671075" w14:textId="68155E17" w:rsidR="00CC42F1" w:rsidRPr="00CC42F1" w:rsidRDefault="00CC42F1" w:rsidP="001462BB">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6" w:type="dxa"/>
          </w:tcPr>
          <w:p w14:paraId="45EF2335" w14:textId="77777777" w:rsidR="00CC42F1" w:rsidRDefault="00CC42F1" w:rsidP="001462BB">
            <w:pPr>
              <w:widowControl w:val="0"/>
              <w:rPr>
                <w:rFonts w:eastAsia="Malgun Gothic"/>
                <w:lang w:val="en-US" w:eastAsia="ko-KR"/>
              </w:rPr>
            </w:pPr>
          </w:p>
        </w:tc>
        <w:tc>
          <w:tcPr>
            <w:tcW w:w="6943" w:type="dxa"/>
          </w:tcPr>
          <w:p w14:paraId="022685C5" w14:textId="40270D74" w:rsidR="00CC42F1" w:rsidRPr="00CC42F1" w:rsidRDefault="00CC42F1" w:rsidP="00CC42F1">
            <w:pPr>
              <w:widowControl w:val="0"/>
              <w:rPr>
                <w:rFonts w:eastAsiaTheme="minorEastAsia"/>
                <w:lang w:val="en-US" w:eastAsia="zh-CN"/>
              </w:rPr>
            </w:pPr>
            <w:r>
              <w:rPr>
                <w:rFonts w:eastAsiaTheme="minorEastAsia"/>
                <w:lang w:val="en-US" w:eastAsia="zh-CN"/>
              </w:rPr>
              <w:t xml:space="preserve">We think it is premature to agree these values. Companies may need to look at </w:t>
            </w:r>
            <w:r>
              <w:rPr>
                <w:rFonts w:eastAsiaTheme="minorEastAsia"/>
                <w:lang w:val="en-US" w:eastAsia="zh-CN"/>
              </w:rPr>
              <w:lastRenderedPageBreak/>
              <w:t>more evaluation results to reach a common preference.</w:t>
            </w:r>
          </w:p>
        </w:tc>
      </w:tr>
      <w:tr w:rsidR="00455420" w14:paraId="01B6F59C" w14:textId="77777777">
        <w:tc>
          <w:tcPr>
            <w:tcW w:w="1413" w:type="dxa"/>
          </w:tcPr>
          <w:p w14:paraId="3B3E23D0" w14:textId="2250C091" w:rsidR="00455420" w:rsidRDefault="00455420" w:rsidP="001462BB">
            <w:pPr>
              <w:widowControl w:val="0"/>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276" w:type="dxa"/>
          </w:tcPr>
          <w:p w14:paraId="59F0BFEC" w14:textId="77777777" w:rsidR="00455420" w:rsidRDefault="00455420" w:rsidP="001462BB">
            <w:pPr>
              <w:widowControl w:val="0"/>
              <w:rPr>
                <w:rFonts w:eastAsia="Malgun Gothic"/>
                <w:lang w:val="en-US" w:eastAsia="ko-KR"/>
              </w:rPr>
            </w:pPr>
          </w:p>
        </w:tc>
        <w:tc>
          <w:tcPr>
            <w:tcW w:w="6943" w:type="dxa"/>
          </w:tcPr>
          <w:p w14:paraId="03FFA704" w14:textId="29123001" w:rsidR="00455420" w:rsidRDefault="00455420" w:rsidP="00C9609A">
            <w:pPr>
              <w:widowControl w:val="0"/>
              <w:rPr>
                <w:rFonts w:eastAsiaTheme="minorEastAsia"/>
                <w:lang w:val="en-US" w:eastAsia="zh-CN"/>
              </w:rPr>
            </w:pPr>
            <w:r>
              <w:rPr>
                <w:rFonts w:eastAsiaTheme="minorEastAsia"/>
                <w:lang w:val="en-US" w:eastAsia="zh-CN"/>
              </w:rPr>
              <w:t>We propose to define a set of candidate values for disputed KPIs (e.g., velocity). Final selection can be based on collective simulation results.</w:t>
            </w:r>
          </w:p>
        </w:tc>
      </w:tr>
      <w:tr w:rsidR="005664D0" w14:paraId="0ED56442" w14:textId="77777777" w:rsidTr="005664D0">
        <w:tc>
          <w:tcPr>
            <w:tcW w:w="1413" w:type="dxa"/>
          </w:tcPr>
          <w:p w14:paraId="1CCCE967"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7C22DD05"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No</w:t>
            </w:r>
          </w:p>
        </w:tc>
        <w:tc>
          <w:tcPr>
            <w:tcW w:w="6943" w:type="dxa"/>
          </w:tcPr>
          <w:p w14:paraId="60860964" w14:textId="77777777" w:rsidR="005664D0" w:rsidRDefault="005664D0" w:rsidP="000E4C4D">
            <w:pPr>
              <w:widowControl w:val="0"/>
              <w:rPr>
                <w:rFonts w:eastAsiaTheme="minorEastAsia"/>
                <w:lang w:val="en-US" w:eastAsia="zh-CN"/>
              </w:rPr>
            </w:pPr>
            <w:r>
              <w:rPr>
                <w:rFonts w:eastAsiaTheme="minorEastAsia" w:hint="eastAsia"/>
                <w:lang w:val="en-US" w:eastAsia="zh-CN"/>
              </w:rPr>
              <w:t xml:space="preserve">Firstly, </w:t>
            </w:r>
            <w:r w:rsidRPr="00DF1098">
              <w:rPr>
                <w:rFonts w:eastAsiaTheme="minorEastAsia" w:hint="eastAsia"/>
                <w:b/>
                <w:bCs/>
                <w:lang w:val="en-US" w:eastAsia="zh-CN"/>
              </w:rPr>
              <w:t xml:space="preserve">the requirement for both detection and tracking should be discussed </w:t>
            </w:r>
            <w:r w:rsidRPr="00DF1098">
              <w:rPr>
                <w:rFonts w:eastAsiaTheme="minorEastAsia" w:hint="eastAsia"/>
                <w:lang w:val="en-US" w:eastAsia="zh-CN"/>
              </w:rPr>
              <w:t xml:space="preserve">and </w:t>
            </w:r>
            <w:r w:rsidRPr="00DF1098">
              <w:rPr>
                <w:rFonts w:eastAsiaTheme="minorEastAsia"/>
                <w:lang w:val="en-US" w:eastAsia="zh-CN"/>
              </w:rPr>
              <w:t>evaluated</w:t>
            </w:r>
            <w:r w:rsidRPr="00DF1098">
              <w:rPr>
                <w:rFonts w:eastAsiaTheme="minorEastAsia" w:hint="eastAsia"/>
                <w:lang w:val="en-US" w:eastAsia="zh-CN"/>
              </w:rPr>
              <w:t xml:space="preserve"> in RAN1. </w:t>
            </w:r>
          </w:p>
          <w:p w14:paraId="112335D8" w14:textId="77777777" w:rsidR="005664D0" w:rsidRDefault="005664D0" w:rsidP="000E4C4D">
            <w:pPr>
              <w:widowControl w:val="0"/>
              <w:spacing w:before="0"/>
              <w:rPr>
                <w:rFonts w:eastAsiaTheme="minorEastAsia"/>
                <w:lang w:val="en-US" w:eastAsia="zh-CN"/>
              </w:rPr>
            </w:pPr>
            <w:r>
              <w:rPr>
                <w:rFonts w:eastAsiaTheme="minorEastAsia" w:hint="eastAsia"/>
                <w:lang w:val="en-US" w:eastAsia="zh-CN"/>
              </w:rPr>
              <w:t>Secondly, the requirement of m</w:t>
            </w:r>
            <w:r w:rsidRPr="00DF1098">
              <w:rPr>
                <w:rFonts w:eastAsiaTheme="minorEastAsia"/>
                <w:lang w:val="en-US" w:eastAsia="zh-CN"/>
              </w:rPr>
              <w:t xml:space="preserve">issed detection </w:t>
            </w:r>
            <w:r>
              <w:rPr>
                <w:rFonts w:eastAsiaTheme="minorEastAsia" w:hint="eastAsia"/>
                <w:lang w:val="en-US" w:eastAsia="zh-CN"/>
              </w:rPr>
              <w:t>p</w:t>
            </w:r>
            <w:r w:rsidRPr="00DF1098">
              <w:rPr>
                <w:rFonts w:eastAsiaTheme="minorEastAsia"/>
                <w:lang w:val="en-US" w:eastAsia="zh-CN"/>
              </w:rPr>
              <w:t>robability</w:t>
            </w:r>
            <w:r>
              <w:rPr>
                <w:rFonts w:eastAsiaTheme="minorEastAsia" w:hint="eastAsia"/>
                <w:lang w:val="en-US" w:eastAsia="zh-CN"/>
              </w:rPr>
              <w:t xml:space="preserve"> and f</w:t>
            </w:r>
            <w:r w:rsidRPr="00DF1098">
              <w:rPr>
                <w:rFonts w:eastAsiaTheme="minorEastAsia"/>
                <w:lang w:val="en-US" w:eastAsia="zh-CN"/>
              </w:rPr>
              <w:t xml:space="preserve">alse </w:t>
            </w:r>
            <w:r>
              <w:rPr>
                <w:rFonts w:eastAsiaTheme="minorEastAsia" w:hint="eastAsia"/>
                <w:lang w:val="en-US" w:eastAsia="zh-CN"/>
              </w:rPr>
              <w:t>a</w:t>
            </w:r>
            <w:r w:rsidRPr="00DF1098">
              <w:rPr>
                <w:rFonts w:eastAsiaTheme="minorEastAsia"/>
                <w:lang w:val="en-US" w:eastAsia="zh-CN"/>
              </w:rPr>
              <w:t xml:space="preserve">larm </w:t>
            </w:r>
            <w:r>
              <w:rPr>
                <w:rFonts w:eastAsiaTheme="minorEastAsia" w:hint="eastAsia"/>
                <w:lang w:val="en-US" w:eastAsia="zh-CN"/>
              </w:rPr>
              <w:t>r</w:t>
            </w:r>
            <w:r w:rsidRPr="00DF1098">
              <w:rPr>
                <w:rFonts w:eastAsiaTheme="minorEastAsia"/>
                <w:lang w:val="en-US" w:eastAsia="zh-CN"/>
              </w:rPr>
              <w:t>ate</w:t>
            </w:r>
            <w:r>
              <w:rPr>
                <w:rFonts w:eastAsiaTheme="minorEastAsia" w:hint="eastAsia"/>
                <w:lang w:val="en-US" w:eastAsia="zh-CN"/>
              </w:rPr>
              <w:t xml:space="preserve"> cannot meet the requirement of safety use case. Safety</w:t>
            </w:r>
            <w:r w:rsidRPr="00DF1098">
              <w:rPr>
                <w:rFonts w:eastAsiaTheme="minorEastAsia"/>
                <w:lang w:val="en-US" w:eastAsia="zh-CN"/>
              </w:rPr>
              <w:t xml:space="preserve"> is the most important requirement we identified from the perspective of deployment. We demand </w:t>
            </w:r>
            <w:r w:rsidRPr="00DF1098">
              <w:rPr>
                <w:rFonts w:eastAsiaTheme="minorEastAsia" w:hint="eastAsia"/>
                <w:b/>
                <w:bCs/>
                <w:lang w:val="en-US" w:eastAsia="zh-CN"/>
              </w:rPr>
              <w:t>1</w:t>
            </w:r>
            <w:r w:rsidRPr="00DF1098">
              <w:rPr>
                <w:rFonts w:eastAsiaTheme="minorEastAsia"/>
                <w:b/>
                <w:bCs/>
                <w:lang w:val="en-US" w:eastAsia="zh-CN"/>
              </w:rPr>
              <w:t xml:space="preserve">% </w:t>
            </w:r>
            <w:r w:rsidRPr="00DF1098">
              <w:rPr>
                <w:rFonts w:eastAsiaTheme="minorEastAsia" w:hint="eastAsia"/>
                <w:b/>
                <w:bCs/>
                <w:lang w:val="en-US" w:eastAsia="zh-CN"/>
              </w:rPr>
              <w:t xml:space="preserve">missed </w:t>
            </w:r>
            <w:r w:rsidRPr="00DF1098">
              <w:rPr>
                <w:rFonts w:eastAsiaTheme="minorEastAsia"/>
                <w:b/>
                <w:bCs/>
                <w:lang w:val="en-US" w:eastAsia="zh-CN"/>
              </w:rPr>
              <w:t>detection probability and 1% false alarm</w:t>
            </w:r>
            <w:r w:rsidRPr="00DF1098">
              <w:rPr>
                <w:rFonts w:eastAsiaTheme="minorEastAsia"/>
                <w:lang w:val="en-US" w:eastAsia="zh-CN"/>
              </w:rPr>
              <w:t xml:space="preserve"> rate for UAV scenario.</w:t>
            </w:r>
          </w:p>
        </w:tc>
      </w:tr>
      <w:tr w:rsidR="009408C8" w14:paraId="0232687E" w14:textId="77777777" w:rsidTr="005664D0">
        <w:tc>
          <w:tcPr>
            <w:tcW w:w="1413" w:type="dxa"/>
          </w:tcPr>
          <w:p w14:paraId="76F8F102" w14:textId="120D14C0" w:rsidR="009408C8" w:rsidRPr="009408C8" w:rsidRDefault="009408C8" w:rsidP="000E4C4D">
            <w:pPr>
              <w:widowControl w:val="0"/>
              <w:rPr>
                <w:rFonts w:eastAsia="Malgun Gothic"/>
                <w:lang w:val="en-US" w:eastAsia="ko-KR"/>
              </w:rPr>
            </w:pPr>
            <w:r>
              <w:rPr>
                <w:rFonts w:eastAsia="Malgun Gothic" w:hint="eastAsia"/>
                <w:lang w:val="en-US" w:eastAsia="ko-KR"/>
              </w:rPr>
              <w:t>ETRI</w:t>
            </w:r>
          </w:p>
        </w:tc>
        <w:tc>
          <w:tcPr>
            <w:tcW w:w="1276" w:type="dxa"/>
          </w:tcPr>
          <w:p w14:paraId="4742DE20" w14:textId="77777777" w:rsidR="009408C8" w:rsidRDefault="009408C8" w:rsidP="000E4C4D">
            <w:pPr>
              <w:widowControl w:val="0"/>
              <w:rPr>
                <w:rFonts w:eastAsiaTheme="minorEastAsia"/>
                <w:lang w:val="en-US" w:eastAsia="zh-CN"/>
              </w:rPr>
            </w:pPr>
          </w:p>
        </w:tc>
        <w:tc>
          <w:tcPr>
            <w:tcW w:w="6943" w:type="dxa"/>
          </w:tcPr>
          <w:p w14:paraId="6B5049F7" w14:textId="19CB23A0" w:rsidR="009408C8" w:rsidRPr="001C27E4" w:rsidRDefault="009408C8" w:rsidP="000E4C4D">
            <w:pPr>
              <w:widowControl w:val="0"/>
              <w:rPr>
                <w:rFonts w:eastAsia="Malgun Gothic"/>
                <w:lang w:val="en-US" w:eastAsia="ko-KR"/>
              </w:rPr>
            </w:pPr>
            <w:r w:rsidRPr="009408C8">
              <w:rPr>
                <w:rFonts w:eastAsiaTheme="minorEastAsia"/>
                <w:lang w:val="en-US" w:eastAsia="zh-CN"/>
              </w:rPr>
              <w:t>We prefer to adopt the values of Category 1 in TS 22.137</w:t>
            </w:r>
            <w:r w:rsidR="003D2C36">
              <w:rPr>
                <w:rFonts w:eastAsia="Malgun Gothic" w:hint="eastAsia"/>
                <w:lang w:val="en-US" w:eastAsia="ko-KR"/>
              </w:rPr>
              <w:t>.</w:t>
            </w:r>
            <w:r w:rsidR="000E159B">
              <w:rPr>
                <w:rFonts w:eastAsia="Malgun Gothic" w:hint="eastAsia"/>
                <w:lang w:val="en-US" w:eastAsia="ko-KR"/>
              </w:rPr>
              <w:t xml:space="preserve"> Category 2 could be optional that is up to company to report.</w:t>
            </w:r>
          </w:p>
        </w:tc>
      </w:tr>
      <w:tr w:rsidR="00727A4F" w14:paraId="4E4275E9" w14:textId="77777777" w:rsidTr="005664D0">
        <w:tc>
          <w:tcPr>
            <w:tcW w:w="1413" w:type="dxa"/>
          </w:tcPr>
          <w:p w14:paraId="2F69C8EA" w14:textId="29F51A9B" w:rsidR="00727A4F" w:rsidRDefault="00727A4F" w:rsidP="00727A4F">
            <w:pPr>
              <w:widowControl w:val="0"/>
              <w:rPr>
                <w:rFonts w:eastAsia="Malgun Gothic"/>
                <w:lang w:val="en-US" w:eastAsia="ko-KR"/>
              </w:rPr>
            </w:pPr>
            <w:r>
              <w:rPr>
                <w:rFonts w:eastAsiaTheme="minorEastAsia"/>
                <w:lang w:val="en-US" w:eastAsia="zh-CN"/>
              </w:rPr>
              <w:t>IDCC</w:t>
            </w:r>
          </w:p>
        </w:tc>
        <w:tc>
          <w:tcPr>
            <w:tcW w:w="1276" w:type="dxa"/>
          </w:tcPr>
          <w:p w14:paraId="084D764E" w14:textId="3B0A7EE1" w:rsidR="00727A4F" w:rsidRDefault="00727A4F" w:rsidP="00727A4F">
            <w:pPr>
              <w:widowControl w:val="0"/>
              <w:rPr>
                <w:rFonts w:eastAsiaTheme="minorEastAsia"/>
                <w:lang w:val="en-US" w:eastAsia="zh-CN"/>
              </w:rPr>
            </w:pPr>
            <w:r>
              <w:rPr>
                <w:rFonts w:eastAsiaTheme="minorEastAsia"/>
                <w:lang w:val="en-US" w:eastAsia="zh-CN"/>
              </w:rPr>
              <w:t>Comment</w:t>
            </w:r>
          </w:p>
        </w:tc>
        <w:tc>
          <w:tcPr>
            <w:tcW w:w="6943" w:type="dxa"/>
          </w:tcPr>
          <w:p w14:paraId="1EC031C8" w14:textId="78E870FB" w:rsidR="00727A4F" w:rsidRPr="009408C8" w:rsidRDefault="00727A4F" w:rsidP="00727A4F">
            <w:pPr>
              <w:widowControl w:val="0"/>
              <w:rPr>
                <w:rFonts w:eastAsiaTheme="minorEastAsia"/>
                <w:lang w:val="en-US" w:eastAsia="zh-CN"/>
              </w:rPr>
            </w:pPr>
            <w:r>
              <w:rPr>
                <w:rFonts w:eastAsiaTheme="minorEastAsia"/>
                <w:lang w:val="en-US" w:eastAsia="zh-CN"/>
              </w:rPr>
              <w:t>It seems that some clarification is need given the wording of proposal 4.4-1. The KPI should establish clear requirements. If companies can select their CI, then it seems that the KPI should establish worst-case performance.  If worst-case performance requirement is met then we don’t need to specify that companies can select their own CI.</w:t>
            </w:r>
          </w:p>
        </w:tc>
      </w:tr>
      <w:tr w:rsidR="003522CC" w14:paraId="0AEFC5EB" w14:textId="77777777" w:rsidTr="005664D0">
        <w:tc>
          <w:tcPr>
            <w:tcW w:w="1413" w:type="dxa"/>
          </w:tcPr>
          <w:p w14:paraId="0C9BFE46" w14:textId="3350675D" w:rsidR="003522CC" w:rsidRDefault="003522CC" w:rsidP="003522CC">
            <w:pPr>
              <w:widowControl w:val="0"/>
              <w:rPr>
                <w:rFonts w:eastAsiaTheme="minorEastAsia"/>
                <w:lang w:val="en-US" w:eastAsia="zh-CN"/>
              </w:rPr>
            </w:pPr>
            <w:r>
              <w:rPr>
                <w:rFonts w:eastAsia="Yu Mincho" w:hint="eastAsia"/>
                <w:lang w:val="en-US" w:eastAsia="ja-JP"/>
              </w:rPr>
              <w:t>vivo</w:t>
            </w:r>
          </w:p>
        </w:tc>
        <w:tc>
          <w:tcPr>
            <w:tcW w:w="1276" w:type="dxa"/>
          </w:tcPr>
          <w:p w14:paraId="5776897D" w14:textId="2E9A2B1C" w:rsidR="003522CC" w:rsidRDefault="003522CC" w:rsidP="003522CC">
            <w:pPr>
              <w:widowControl w:val="0"/>
              <w:rPr>
                <w:rFonts w:eastAsiaTheme="minorEastAsia"/>
                <w:lang w:val="en-US" w:eastAsia="zh-CN"/>
              </w:rPr>
            </w:pPr>
            <w:r>
              <w:rPr>
                <w:rFonts w:eastAsia="Yu Mincho" w:hint="eastAsia"/>
                <w:lang w:val="en-US" w:eastAsia="ja-JP"/>
              </w:rPr>
              <w:t>Yes</w:t>
            </w:r>
          </w:p>
        </w:tc>
        <w:tc>
          <w:tcPr>
            <w:tcW w:w="6943" w:type="dxa"/>
          </w:tcPr>
          <w:p w14:paraId="798553E1" w14:textId="77777777" w:rsidR="003522CC" w:rsidRDefault="003522CC" w:rsidP="003522CC">
            <w:pPr>
              <w:widowControl w:val="0"/>
              <w:rPr>
                <w:rFonts w:eastAsiaTheme="minorEastAsia"/>
                <w:lang w:val="en-US" w:eastAsia="zh-CN"/>
              </w:rPr>
            </w:pPr>
          </w:p>
        </w:tc>
      </w:tr>
      <w:tr w:rsidR="00CF1CB7" w14:paraId="72414CFD" w14:textId="77777777" w:rsidTr="005664D0">
        <w:tc>
          <w:tcPr>
            <w:tcW w:w="1413" w:type="dxa"/>
          </w:tcPr>
          <w:p w14:paraId="419B848D" w14:textId="3E0BF658" w:rsidR="00CF1CB7" w:rsidRDefault="00CF1CB7" w:rsidP="00CF1CB7">
            <w:pPr>
              <w:widowControl w:val="0"/>
              <w:rPr>
                <w:rFonts w:eastAsia="Yu Mincho"/>
                <w:lang w:val="en-US" w:eastAsia="ja-JP"/>
              </w:rPr>
            </w:pPr>
            <w:r>
              <w:rPr>
                <w:rFonts w:eastAsia="Malgun Gothic"/>
                <w:lang w:val="en-US" w:eastAsia="ko-KR"/>
              </w:rPr>
              <w:t>Nokia</w:t>
            </w:r>
          </w:p>
        </w:tc>
        <w:tc>
          <w:tcPr>
            <w:tcW w:w="1276" w:type="dxa"/>
          </w:tcPr>
          <w:p w14:paraId="0638E0FB" w14:textId="77777777" w:rsidR="00CF1CB7" w:rsidRDefault="00CF1CB7" w:rsidP="00CF1CB7">
            <w:pPr>
              <w:widowControl w:val="0"/>
              <w:rPr>
                <w:rFonts w:eastAsia="Yu Mincho"/>
                <w:lang w:val="en-US" w:eastAsia="ja-JP"/>
              </w:rPr>
            </w:pPr>
          </w:p>
        </w:tc>
        <w:tc>
          <w:tcPr>
            <w:tcW w:w="6943" w:type="dxa"/>
          </w:tcPr>
          <w:p w14:paraId="4F1BA2CC" w14:textId="7800C059" w:rsidR="00CF1CB7" w:rsidRDefault="00CF1CB7" w:rsidP="00CF1CB7">
            <w:pPr>
              <w:widowControl w:val="0"/>
              <w:rPr>
                <w:rFonts w:eastAsiaTheme="minorEastAsia"/>
                <w:lang w:val="en-US" w:eastAsia="zh-CN"/>
              </w:rPr>
            </w:pPr>
            <w:r>
              <w:rPr>
                <w:rFonts w:eastAsia="Malgun Gothic"/>
                <w:lang w:val="en-US" w:eastAsia="ko-KR"/>
              </w:rPr>
              <w:t xml:space="preserve">We would like to see two sets of requirements. One stringent requirement category 1 and the category 2 with relaxed requirements. We also think 1 m/s radial velocity accuracy is difficult to achieve. </w:t>
            </w:r>
            <w:r>
              <w:rPr>
                <w:rFonts w:eastAsiaTheme="minorEastAsia"/>
                <w:lang w:val="en-US" w:eastAsia="zh-CN"/>
              </w:rPr>
              <w:t>Need to clarify about the false alarm rate because there are two types. Do we need both false alarm rates or either one of them?</w:t>
            </w:r>
          </w:p>
        </w:tc>
      </w:tr>
      <w:tr w:rsidR="000A7F1E" w14:paraId="0B1BB630" w14:textId="77777777" w:rsidTr="000A7F1E">
        <w:tc>
          <w:tcPr>
            <w:tcW w:w="1413" w:type="dxa"/>
          </w:tcPr>
          <w:p w14:paraId="15B11E0F" w14:textId="2DBAD9CC" w:rsidR="000A7F1E" w:rsidRDefault="000A7F1E" w:rsidP="00950943">
            <w:pPr>
              <w:widowControl w:val="0"/>
              <w:rPr>
                <w:rFonts w:eastAsia="Yu Mincho"/>
                <w:lang w:val="en-US" w:eastAsia="ja-JP"/>
              </w:rPr>
            </w:pPr>
            <w:r w:rsidRPr="000A7F1E">
              <w:rPr>
                <w:rFonts w:eastAsiaTheme="minorEastAsia"/>
                <w:lang w:val="en-US" w:eastAsia="zh-CN"/>
              </w:rPr>
              <w:t>Ericsson</w:t>
            </w:r>
          </w:p>
        </w:tc>
        <w:tc>
          <w:tcPr>
            <w:tcW w:w="1276" w:type="dxa"/>
          </w:tcPr>
          <w:p w14:paraId="46DAF2C6" w14:textId="77777777" w:rsidR="000A7F1E" w:rsidRDefault="000A7F1E" w:rsidP="00950943">
            <w:pPr>
              <w:widowControl w:val="0"/>
              <w:rPr>
                <w:rFonts w:eastAsia="Yu Mincho"/>
                <w:lang w:val="en-US" w:eastAsia="ja-JP"/>
              </w:rPr>
            </w:pPr>
          </w:p>
        </w:tc>
        <w:tc>
          <w:tcPr>
            <w:tcW w:w="6943" w:type="dxa"/>
          </w:tcPr>
          <w:p w14:paraId="58A08127" w14:textId="77777777" w:rsidR="000A7F1E" w:rsidRDefault="000A7F1E" w:rsidP="00950943">
            <w:pPr>
              <w:widowControl w:val="0"/>
              <w:spacing w:before="0"/>
              <w:rPr>
                <w:rFonts w:eastAsiaTheme="minorEastAsia"/>
                <w:lang w:val="en-US" w:eastAsia="zh-CN"/>
              </w:rPr>
            </w:pPr>
            <w:r>
              <w:rPr>
                <w:rFonts w:eastAsiaTheme="minorEastAsia"/>
                <w:lang w:val="en-US" w:eastAsia="zh-CN"/>
              </w:rPr>
              <w:t xml:space="preserve">We think there is no need to define KPI. </w:t>
            </w:r>
          </w:p>
          <w:p w14:paraId="20878C3D" w14:textId="77777777" w:rsidR="000A7F1E" w:rsidRDefault="000A7F1E" w:rsidP="00950943">
            <w:pPr>
              <w:widowControl w:val="0"/>
              <w:rPr>
                <w:rFonts w:eastAsiaTheme="minorEastAsia"/>
                <w:lang w:val="en-US" w:eastAsia="zh-CN"/>
              </w:rPr>
            </w:pPr>
            <w:r>
              <w:rPr>
                <w:rFonts w:eastAsiaTheme="minorEastAsia"/>
                <w:lang w:val="en-US" w:eastAsia="zh-CN"/>
              </w:rPr>
              <w:t>Requirements in 22.137 or ITU IMT2030 TPR may not be applicable, given we assume very different simulation assumptions in NR sensing SI, such as no interference except self-interference.</w:t>
            </w:r>
          </w:p>
        </w:tc>
      </w:tr>
      <w:tr w:rsidR="00303CED" w14:paraId="5D721A81" w14:textId="77777777" w:rsidTr="000A7F1E">
        <w:tc>
          <w:tcPr>
            <w:tcW w:w="1413" w:type="dxa"/>
          </w:tcPr>
          <w:p w14:paraId="491B7DD4" w14:textId="644CD9E8" w:rsidR="00303CED" w:rsidRPr="000A7F1E" w:rsidRDefault="00303CED" w:rsidP="00950943">
            <w:pPr>
              <w:widowControl w:val="0"/>
              <w:rPr>
                <w:rFonts w:eastAsiaTheme="minorEastAsia"/>
                <w:lang w:val="en-US" w:eastAsia="zh-CN"/>
              </w:rPr>
            </w:pPr>
            <w:r>
              <w:rPr>
                <w:rFonts w:eastAsiaTheme="minorEastAsia"/>
                <w:lang w:val="en-US" w:eastAsia="zh-CN"/>
              </w:rPr>
              <w:t>Apple</w:t>
            </w:r>
          </w:p>
        </w:tc>
        <w:tc>
          <w:tcPr>
            <w:tcW w:w="1276" w:type="dxa"/>
          </w:tcPr>
          <w:p w14:paraId="3EB6FBF2" w14:textId="6790FF6E" w:rsidR="00303CED" w:rsidRDefault="00303CED" w:rsidP="00950943">
            <w:pPr>
              <w:widowControl w:val="0"/>
              <w:rPr>
                <w:rFonts w:eastAsia="Yu Mincho"/>
                <w:lang w:val="en-US" w:eastAsia="ja-JP"/>
              </w:rPr>
            </w:pPr>
            <w:r>
              <w:rPr>
                <w:rFonts w:eastAsia="Yu Mincho"/>
                <w:lang w:val="en-US" w:eastAsia="ja-JP"/>
              </w:rPr>
              <w:t>Yes</w:t>
            </w:r>
          </w:p>
        </w:tc>
        <w:tc>
          <w:tcPr>
            <w:tcW w:w="6943" w:type="dxa"/>
          </w:tcPr>
          <w:p w14:paraId="0CEC39CD" w14:textId="77777777" w:rsidR="00303CED" w:rsidRDefault="00303CED" w:rsidP="00950943">
            <w:pPr>
              <w:widowControl w:val="0"/>
              <w:rPr>
                <w:rFonts w:eastAsiaTheme="minorEastAsia"/>
                <w:lang w:val="en-US" w:eastAsia="zh-CN"/>
              </w:rPr>
            </w:pPr>
          </w:p>
        </w:tc>
      </w:tr>
    </w:tbl>
    <w:p w14:paraId="4575391B" w14:textId="77777777" w:rsidR="005251D0" w:rsidRPr="005664D0" w:rsidRDefault="005251D0">
      <w:pPr>
        <w:rPr>
          <w:rFonts w:eastAsiaTheme="minorEastAsia"/>
          <w:lang w:eastAsia="zh-CN"/>
        </w:rPr>
      </w:pPr>
    </w:p>
    <w:p w14:paraId="3D1C9ADF" w14:textId="77777777" w:rsidR="005251D0" w:rsidRDefault="00AA4EC8">
      <w:pPr>
        <w:pStyle w:val="Heading2"/>
        <w:rPr>
          <w:rFonts w:eastAsiaTheme="minorEastAsia"/>
        </w:rPr>
      </w:pPr>
      <w:r>
        <w:rPr>
          <w:rFonts w:eastAsiaTheme="minorEastAsia"/>
        </w:rPr>
        <w:t>Others</w:t>
      </w:r>
    </w:p>
    <w:p w14:paraId="0D6E4398" w14:textId="77777777" w:rsidR="005251D0" w:rsidRDefault="00AA4EC8">
      <w:pPr>
        <w:rPr>
          <w:rFonts w:ascii="Arial" w:hAnsi="Arial" w:cs="Arial"/>
          <w:i/>
          <w:iCs/>
          <w:u w:val="single"/>
        </w:rPr>
      </w:pPr>
      <w:r>
        <w:rPr>
          <w:rFonts w:ascii="Arial" w:hAnsi="Arial" w:cs="Arial"/>
          <w:i/>
          <w:iCs/>
          <w:u w:val="single"/>
        </w:rPr>
        <w:t>Summary on company views</w:t>
      </w:r>
    </w:p>
    <w:p w14:paraId="5A23C4E1" w14:textId="77777777" w:rsidR="005251D0" w:rsidRDefault="005251D0">
      <w:pPr>
        <w:rPr>
          <w:rFonts w:eastAsiaTheme="minorEastAsia"/>
          <w:lang w:eastAsia="zh-CN"/>
        </w:rPr>
      </w:pPr>
    </w:p>
    <w:p w14:paraId="2944E174" w14:textId="77777777" w:rsidR="005251D0" w:rsidRDefault="00AA4EC8">
      <w:pPr>
        <w:pStyle w:val="BodyText"/>
        <w:numPr>
          <w:ilvl w:val="0"/>
          <w:numId w:val="26"/>
        </w:numPr>
        <w:spacing w:after="0"/>
        <w:rPr>
          <w:rFonts w:eastAsiaTheme="minorEastAsia"/>
          <w:b/>
          <w:bCs/>
          <w:u w:val="single"/>
          <w:lang w:eastAsia="zh-CN"/>
        </w:rPr>
      </w:pPr>
      <w:r>
        <w:rPr>
          <w:rFonts w:eastAsiaTheme="minorEastAsia"/>
          <w:lang w:eastAsia="zh-CN"/>
        </w:rPr>
        <w:t xml:space="preserve">Range and bearing accuracy: </w:t>
      </w:r>
      <w:r>
        <w:rPr>
          <w:rFonts w:eastAsiaTheme="minorEastAsia"/>
          <w:color w:val="FFC000"/>
          <w:lang w:eastAsia="zh-CN"/>
        </w:rPr>
        <w:t>IDC</w:t>
      </w:r>
    </w:p>
    <w:p w14:paraId="5289E054" w14:textId="77777777" w:rsidR="005251D0" w:rsidRDefault="005251D0">
      <w:pPr>
        <w:pStyle w:val="BodyText"/>
        <w:spacing w:after="0"/>
        <w:rPr>
          <w:rFonts w:eastAsiaTheme="minorEastAsia"/>
          <w:lang w:eastAsia="zh-CN"/>
        </w:rPr>
      </w:pPr>
    </w:p>
    <w:p w14:paraId="0E6FD168" w14:textId="77777777" w:rsidR="005251D0" w:rsidRDefault="00AA4EC8">
      <w:pPr>
        <w:pStyle w:val="BodyText"/>
        <w:numPr>
          <w:ilvl w:val="0"/>
          <w:numId w:val="26"/>
        </w:numPr>
        <w:spacing w:after="0"/>
        <w:rPr>
          <w:rFonts w:eastAsiaTheme="minorEastAsia"/>
          <w:lang w:eastAsia="zh-CN"/>
        </w:rPr>
      </w:pPr>
      <w:r>
        <w:rPr>
          <w:rFonts w:eastAsiaTheme="minorEastAsia"/>
          <w:lang w:eastAsia="zh-CN"/>
        </w:rPr>
        <w:t xml:space="preserve">Max Detectable Range: </w:t>
      </w:r>
      <w:r>
        <w:rPr>
          <w:color w:val="FFC000"/>
        </w:rPr>
        <w:t>SS</w:t>
      </w:r>
    </w:p>
    <w:p w14:paraId="72C142EB" w14:textId="77777777" w:rsidR="005251D0" w:rsidRDefault="005251D0">
      <w:pPr>
        <w:pStyle w:val="BodyText"/>
        <w:rPr>
          <w:rFonts w:eastAsiaTheme="minorEastAsia"/>
          <w:lang w:eastAsia="zh-CN"/>
        </w:rPr>
      </w:pPr>
    </w:p>
    <w:p w14:paraId="7B311DCA" w14:textId="77777777" w:rsidR="005251D0" w:rsidRDefault="00AA4EC8">
      <w:pPr>
        <w:pStyle w:val="BodyText"/>
        <w:rPr>
          <w:rFonts w:eastAsiaTheme="minorEastAsia"/>
          <w:color w:val="FFC000"/>
          <w:lang w:eastAsia="zh-CN"/>
        </w:rPr>
      </w:pPr>
      <w:r>
        <w:rPr>
          <w:rFonts w:eastAsiaTheme="minorEastAsia" w:hint="eastAsia"/>
          <w:color w:val="FFC000"/>
          <w:lang w:eastAsia="zh-CN"/>
        </w:rPr>
        <w:t>D</w:t>
      </w:r>
      <w:r>
        <w:rPr>
          <w:rFonts w:eastAsiaTheme="minorEastAsia"/>
          <w:color w:val="FFC000"/>
          <w:lang w:eastAsia="zh-CN"/>
        </w:rPr>
        <w:t>CM (Interpretation 2)</w:t>
      </w:r>
    </w:p>
    <w:p w14:paraId="2650C84B" w14:textId="77777777" w:rsidR="005251D0" w:rsidRDefault="00AA4EC8">
      <w:pPr>
        <w:pStyle w:val="BodyText"/>
        <w:numPr>
          <w:ilvl w:val="0"/>
          <w:numId w:val="26"/>
        </w:numPr>
        <w:spacing w:after="0"/>
        <w:rPr>
          <w:rFonts w:eastAsiaTheme="minorEastAsia"/>
          <w:lang w:eastAsia="zh-CN"/>
        </w:rPr>
      </w:pPr>
      <w:r>
        <w:rPr>
          <w:rFonts w:eastAsiaTheme="minorEastAsia"/>
          <w:lang w:eastAsia="zh-CN"/>
        </w:rPr>
        <w:t>Interpretation 1: True targets and detected objects are associated per TRP and each metric is calculated per TRP first, and those for 21 TRPs are averaged then.</w:t>
      </w:r>
    </w:p>
    <w:p w14:paraId="0420AD1B" w14:textId="77777777" w:rsidR="005251D0" w:rsidRDefault="00AA4EC8">
      <w:pPr>
        <w:pStyle w:val="BodyText"/>
        <w:numPr>
          <w:ilvl w:val="0"/>
          <w:numId w:val="26"/>
        </w:numPr>
        <w:spacing w:after="0"/>
        <w:rPr>
          <w:rFonts w:eastAsiaTheme="minorEastAsia"/>
          <w:lang w:eastAsia="zh-CN"/>
        </w:rPr>
      </w:pPr>
      <w:r>
        <w:rPr>
          <w:rFonts w:eastAsiaTheme="minorEastAsia"/>
          <w:lang w:eastAsia="zh-CN"/>
        </w:rPr>
        <w:t>Interpretation 2: All detection results at 21 TRPs are collected, true targets and detected objects are associated based on all the results, and then each metric is calculated.</w:t>
      </w:r>
    </w:p>
    <w:p w14:paraId="749D9FB3" w14:textId="77777777" w:rsidR="005251D0" w:rsidRDefault="005251D0">
      <w:pPr>
        <w:pStyle w:val="BodyText"/>
        <w:spacing w:after="0"/>
        <w:rPr>
          <w:rFonts w:eastAsiaTheme="minorEastAsia"/>
          <w:lang w:eastAsia="zh-CN"/>
        </w:rPr>
      </w:pPr>
    </w:p>
    <w:p w14:paraId="5E048D63" w14:textId="77777777" w:rsidR="005251D0" w:rsidRDefault="005251D0"/>
    <w:p w14:paraId="6FB0F670" w14:textId="77777777" w:rsidR="005251D0" w:rsidRDefault="00AA4EC8">
      <w:pPr>
        <w:pStyle w:val="3GPPAgreements"/>
        <w:numPr>
          <w:ilvl w:val="0"/>
          <w:numId w:val="0"/>
        </w:numPr>
        <w:spacing w:after="0"/>
        <w:rPr>
          <w:color w:val="000000" w:themeColor="text1"/>
          <w:sz w:val="20"/>
          <w:szCs w:val="20"/>
        </w:rPr>
      </w:pPr>
      <w:r>
        <w:rPr>
          <w:color w:val="FF0000"/>
          <w:sz w:val="20"/>
          <w:szCs w:val="20"/>
          <w:lang w:eastAsia="zh-CN"/>
        </w:rPr>
        <w:t xml:space="preserve">[Moderator’s note] </w:t>
      </w:r>
      <w:r>
        <w:rPr>
          <w:sz w:val="20"/>
          <w:szCs w:val="20"/>
          <w:lang w:eastAsia="zh-CN"/>
        </w:rPr>
        <w:t>Regarding the two interpretations from DO</w:t>
      </w:r>
      <w:r>
        <w:rPr>
          <w:rFonts w:hint="eastAsia"/>
          <w:sz w:val="20"/>
          <w:szCs w:val="20"/>
          <w:lang w:eastAsia="zh-CN"/>
        </w:rPr>
        <w:t>COMO-</w:t>
      </w:r>
      <w:proofErr w:type="spellStart"/>
      <w:r>
        <w:rPr>
          <w:sz w:val="20"/>
          <w:szCs w:val="20"/>
          <w:lang w:eastAsia="zh-CN"/>
        </w:rPr>
        <w:t>san</w:t>
      </w:r>
      <w:proofErr w:type="spellEnd"/>
      <w:r>
        <w:rPr>
          <w:sz w:val="20"/>
          <w:szCs w:val="20"/>
          <w:lang w:eastAsia="zh-CN"/>
        </w:rPr>
        <w:t xml:space="preserve">, I believe it is already clarified in last meeting. So, the right one is interpretation 2. When we do association between detect objects and true targets, it is per drop. No matter what sensing algorithm is used, with or without cooperative sensing, we first generate a set of detected objects in the simulation area (or the drop). Then, we associate the set of detected objects with true targets in the simulation area. During the process of association, we don’t care which detect object is obtained by which TRP. </w:t>
      </w:r>
    </w:p>
    <w:p w14:paraId="72EB20F8" w14:textId="77777777" w:rsidR="005251D0" w:rsidRDefault="005251D0">
      <w:pPr>
        <w:pStyle w:val="BodyText"/>
        <w:spacing w:after="0"/>
        <w:rPr>
          <w:rFonts w:eastAsiaTheme="minorEastAsia"/>
          <w:lang w:eastAsia="zh-CN"/>
        </w:rPr>
      </w:pPr>
    </w:p>
    <w:p w14:paraId="415CB4B8" w14:textId="77777777" w:rsidR="005251D0" w:rsidRDefault="00AA4EC8">
      <w:pPr>
        <w:pStyle w:val="Heading1"/>
        <w:ind w:left="862" w:hanging="862"/>
      </w:pPr>
      <w:r>
        <w:lastRenderedPageBreak/>
        <w:t>Evaluation methodology</w:t>
      </w:r>
    </w:p>
    <w:p w14:paraId="1C8DBC9B" w14:textId="77777777" w:rsidR="005251D0" w:rsidRDefault="005251D0">
      <w:pPr>
        <w:rPr>
          <w:rFonts w:eastAsiaTheme="minorEastAsia"/>
          <w:lang w:eastAsia="zh-CN"/>
        </w:rPr>
      </w:pPr>
    </w:p>
    <w:p w14:paraId="04893DE9" w14:textId="77777777" w:rsidR="005251D0" w:rsidRDefault="00AA4EC8">
      <w:pPr>
        <w:pStyle w:val="Heading2"/>
      </w:pPr>
      <w:r>
        <w:t xml:space="preserve">Tracking </w:t>
      </w:r>
    </w:p>
    <w:p w14:paraId="2018BE95" w14:textId="77777777" w:rsidR="005251D0" w:rsidRDefault="005251D0">
      <w:pPr>
        <w:rPr>
          <w:rFonts w:eastAsiaTheme="minorEastAsia"/>
          <w:lang w:eastAsia="zh-CN"/>
        </w:rPr>
      </w:pPr>
    </w:p>
    <w:p w14:paraId="705410AD" w14:textId="77777777" w:rsidR="005251D0" w:rsidRDefault="00AA4EC8">
      <w:pPr>
        <w:rPr>
          <w:rFonts w:ascii="Arial" w:hAnsi="Arial" w:cs="Arial"/>
          <w:i/>
          <w:iCs/>
          <w:u w:val="single"/>
        </w:rPr>
      </w:pPr>
      <w:r>
        <w:rPr>
          <w:rFonts w:ascii="Arial" w:hAnsi="Arial" w:cs="Arial"/>
          <w:i/>
          <w:iCs/>
          <w:u w:val="single"/>
        </w:rPr>
        <w:t>Summary on company views</w:t>
      </w:r>
    </w:p>
    <w:p w14:paraId="64109FAD" w14:textId="77777777" w:rsidR="005251D0" w:rsidRDefault="005251D0">
      <w:pPr>
        <w:pStyle w:val="BodyText"/>
        <w:rPr>
          <w:rFonts w:eastAsiaTheme="minorEastAsia"/>
          <w:lang w:eastAsia="zh-CN"/>
        </w:rPr>
      </w:pPr>
    </w:p>
    <w:p w14:paraId="6CCAA02A" w14:textId="77777777" w:rsidR="005251D0" w:rsidRDefault="00AA4EC8">
      <w:pPr>
        <w:pStyle w:val="BodyText"/>
        <w:spacing w:after="0"/>
        <w:rPr>
          <w:rFonts w:eastAsiaTheme="minorEastAsia"/>
          <w:b/>
          <w:bCs/>
          <w:u w:val="single"/>
          <w:lang w:eastAsia="zh-CN"/>
        </w:rPr>
      </w:pPr>
      <w:r>
        <w:rPr>
          <w:rFonts w:eastAsiaTheme="minorEastAsia"/>
          <w:b/>
          <w:bCs/>
          <w:u w:val="single"/>
          <w:lang w:eastAsia="zh-CN"/>
        </w:rPr>
        <w:t xml:space="preserve">Tracking </w:t>
      </w:r>
    </w:p>
    <w:p w14:paraId="346F4FD0" w14:textId="77777777" w:rsidR="005251D0" w:rsidRDefault="00AA4EC8">
      <w:pPr>
        <w:numPr>
          <w:ilvl w:val="0"/>
          <w:numId w:val="22"/>
        </w:numPr>
        <w:rPr>
          <w:rFonts w:eastAsiaTheme="minorEastAsia"/>
          <w:lang w:eastAsia="zh-CN"/>
        </w:rPr>
      </w:pPr>
      <w:r>
        <w:rPr>
          <w:rFonts w:eastAsiaTheme="minorEastAsia" w:hint="eastAsia"/>
          <w:lang w:eastAsia="zh-CN"/>
        </w:rPr>
        <w:t>s</w:t>
      </w:r>
      <w:r>
        <w:rPr>
          <w:rFonts w:eastAsiaTheme="minorEastAsia"/>
          <w:lang w:eastAsia="zh-CN"/>
        </w:rPr>
        <w:t xml:space="preserve">upported in RAN1 evaluation: </w:t>
      </w:r>
      <w:r>
        <w:rPr>
          <w:rFonts w:eastAsiaTheme="minorEastAsia"/>
          <w:color w:val="FFC000"/>
          <w:lang w:eastAsia="zh-CN"/>
        </w:rPr>
        <w:t xml:space="preserve">CMCC </w:t>
      </w:r>
    </w:p>
    <w:p w14:paraId="2D55AF69" w14:textId="77777777" w:rsidR="005251D0" w:rsidRDefault="00AA4EC8">
      <w:pPr>
        <w:numPr>
          <w:ilvl w:val="0"/>
          <w:numId w:val="22"/>
        </w:numPr>
        <w:rPr>
          <w:rFonts w:eastAsiaTheme="minorEastAsia"/>
          <w:color w:val="00B0F0"/>
          <w:szCs w:val="20"/>
          <w:lang w:eastAsia="zh-CN"/>
        </w:rPr>
      </w:pPr>
      <w:r>
        <w:rPr>
          <w:rFonts w:eastAsiaTheme="minorEastAsia"/>
          <w:lang w:eastAsia="zh-CN"/>
        </w:rPr>
        <w:t xml:space="preserve">Not </w:t>
      </w:r>
      <w:r>
        <w:rPr>
          <w:rFonts w:eastAsiaTheme="minorEastAsia"/>
          <w:lang w:val="en-US" w:eastAsia="zh-CN"/>
        </w:rPr>
        <w:t>considered</w:t>
      </w:r>
      <w:r>
        <w:rPr>
          <w:rFonts w:eastAsiaTheme="minorEastAsia"/>
          <w:lang w:eastAsia="zh-CN"/>
        </w:rPr>
        <w:t xml:space="preserve"> in the study: </w:t>
      </w:r>
      <w:r>
        <w:rPr>
          <w:rFonts w:eastAsiaTheme="minorEastAsia"/>
          <w:color w:val="FFC000"/>
          <w:szCs w:val="20"/>
          <w:lang w:eastAsia="zh-CN"/>
        </w:rPr>
        <w:t>OPPO, Apple</w:t>
      </w:r>
    </w:p>
    <w:p w14:paraId="4B37289C" w14:textId="77777777" w:rsidR="005251D0" w:rsidRDefault="00AA4EC8">
      <w:pPr>
        <w:numPr>
          <w:ilvl w:val="0"/>
          <w:numId w:val="22"/>
        </w:numPr>
        <w:rPr>
          <w:color w:val="FFC000"/>
          <w:szCs w:val="20"/>
        </w:rPr>
      </w:pPr>
      <w:r>
        <w:rPr>
          <w:rFonts w:eastAsiaTheme="minorEastAsia"/>
          <w:lang w:eastAsia="zh-CN"/>
        </w:rPr>
        <w:t xml:space="preserve">Can be studied: </w:t>
      </w:r>
      <w:r>
        <w:rPr>
          <w:color w:val="FFC000"/>
          <w:szCs w:val="20"/>
        </w:rPr>
        <w:t xml:space="preserve">Vivo, HW (based on one-shot results), </w:t>
      </w:r>
      <w:proofErr w:type="spellStart"/>
      <w:r>
        <w:rPr>
          <w:color w:val="FFC000"/>
          <w:szCs w:val="20"/>
        </w:rPr>
        <w:t>Hanbat</w:t>
      </w:r>
      <w:proofErr w:type="spellEnd"/>
      <w:r>
        <w:rPr>
          <w:color w:val="FFC000"/>
          <w:szCs w:val="20"/>
          <w:lang w:eastAsia="zh-CN"/>
        </w:rPr>
        <w:t>, Sony, MTK, Sharp</w:t>
      </w:r>
      <w:r>
        <w:rPr>
          <w:color w:val="FFC000"/>
          <w:szCs w:val="20"/>
        </w:rPr>
        <w:t>, SS (if time permit), Lenovo</w:t>
      </w:r>
    </w:p>
    <w:p w14:paraId="1E1DBDDE" w14:textId="77777777" w:rsidR="005251D0" w:rsidRDefault="00AA4EC8">
      <w:pPr>
        <w:numPr>
          <w:ilvl w:val="0"/>
          <w:numId w:val="22"/>
        </w:numPr>
        <w:rPr>
          <w:color w:val="FFC000"/>
          <w:szCs w:val="20"/>
        </w:rPr>
      </w:pPr>
      <w:r>
        <w:rPr>
          <w:rFonts w:eastAsiaTheme="minorEastAsia"/>
          <w:lang w:eastAsia="zh-CN"/>
        </w:rPr>
        <w:t xml:space="preserve">Multiple measurements of the same sensing target need to be associated to obtain the trajectory: </w:t>
      </w:r>
      <w:r>
        <w:rPr>
          <w:color w:val="FFC000"/>
          <w:szCs w:val="20"/>
        </w:rPr>
        <w:t xml:space="preserve">China Telecom, ZTE, CAICT, CATT, </w:t>
      </w:r>
      <w:proofErr w:type="spellStart"/>
      <w:r>
        <w:rPr>
          <w:color w:val="FFC000"/>
          <w:szCs w:val="20"/>
        </w:rPr>
        <w:t>Pengcheng</w:t>
      </w:r>
      <w:proofErr w:type="spellEnd"/>
      <w:r>
        <w:rPr>
          <w:color w:val="FFC000"/>
          <w:szCs w:val="20"/>
        </w:rPr>
        <w:t xml:space="preserve"> Laboratory</w:t>
      </w:r>
    </w:p>
    <w:p w14:paraId="7609B547" w14:textId="77777777" w:rsidR="005251D0" w:rsidRDefault="00AA4EC8">
      <w:pPr>
        <w:numPr>
          <w:ilvl w:val="0"/>
          <w:numId w:val="22"/>
        </w:numPr>
        <w:rPr>
          <w:rFonts w:eastAsiaTheme="minorEastAsia"/>
          <w:lang w:eastAsia="zh-CN"/>
        </w:rPr>
      </w:pPr>
      <w:r>
        <w:rPr>
          <w:rFonts w:eastAsiaTheme="minorEastAsia"/>
          <w:lang w:eastAsia="zh-CN"/>
        </w:rPr>
        <w:t xml:space="preserve">Low priority and up to company report: </w:t>
      </w:r>
      <w:r>
        <w:rPr>
          <w:rFonts w:eastAsiaTheme="minorEastAsia"/>
          <w:color w:val="FFC000"/>
          <w:lang w:eastAsia="zh-CN"/>
        </w:rPr>
        <w:t>IDC, Xiaomi, DOCOMO, ETRI</w:t>
      </w:r>
      <w:r>
        <w:rPr>
          <w:rFonts w:eastAsiaTheme="minorEastAsia"/>
          <w:color w:val="FFC000"/>
          <w:szCs w:val="20"/>
          <w:lang w:eastAsia="zh-CN"/>
        </w:rPr>
        <w:t>, E///</w:t>
      </w:r>
    </w:p>
    <w:p w14:paraId="6D7C5781" w14:textId="77777777" w:rsidR="005251D0" w:rsidRDefault="005251D0">
      <w:pPr>
        <w:pStyle w:val="BodyText"/>
        <w:spacing w:after="0"/>
        <w:rPr>
          <w:rFonts w:eastAsiaTheme="minorEastAsia"/>
          <w:lang w:eastAsia="zh-CN"/>
        </w:rPr>
      </w:pPr>
    </w:p>
    <w:p w14:paraId="5635F3A9" w14:textId="77777777" w:rsidR="005251D0" w:rsidRDefault="00AA4EC8">
      <w:pPr>
        <w:pStyle w:val="BodyText"/>
        <w:spacing w:after="0"/>
        <w:rPr>
          <w:rFonts w:eastAsiaTheme="minorEastAsia"/>
          <w:lang w:eastAsia="zh-CN"/>
        </w:rPr>
      </w:pPr>
      <w:r>
        <w:rPr>
          <w:rFonts w:eastAsiaTheme="minorEastAsia" w:hint="eastAsia"/>
          <w:color w:val="FFC000"/>
          <w:lang w:eastAsia="zh-CN"/>
        </w:rPr>
        <w:t>H</w:t>
      </w:r>
      <w:r>
        <w:rPr>
          <w:rFonts w:eastAsiaTheme="minorEastAsia"/>
          <w:color w:val="FFC000"/>
          <w:lang w:eastAsia="zh-CN"/>
        </w:rPr>
        <w:t xml:space="preserve">W: </w:t>
      </w:r>
      <w:r>
        <w:rPr>
          <w:rFonts w:eastAsiaTheme="minorEastAsia"/>
          <w:lang w:eastAsia="zh-CN"/>
        </w:rPr>
        <w:t>Analyse the end-to-end performance with trajectory processing based on the result from each individual one-shot evaluation.</w:t>
      </w:r>
    </w:p>
    <w:p w14:paraId="6ED187B6" w14:textId="77777777" w:rsidR="005251D0" w:rsidRDefault="00AA4EC8">
      <w:pPr>
        <w:pStyle w:val="BodyText"/>
        <w:spacing w:after="0"/>
        <w:rPr>
          <w:rFonts w:eastAsiaTheme="minorEastAsia"/>
          <w:color w:val="FFC000"/>
          <w:lang w:eastAsia="zh-CN"/>
        </w:rPr>
      </w:pPr>
      <w:r>
        <w:rPr>
          <w:rFonts w:eastAsiaTheme="minorEastAsia" w:hint="eastAsia"/>
          <w:color w:val="FFC000"/>
          <w:lang w:eastAsia="zh-CN"/>
        </w:rPr>
        <w:t>O</w:t>
      </w:r>
      <w:r>
        <w:rPr>
          <w:rFonts w:eastAsiaTheme="minorEastAsia"/>
          <w:color w:val="FFC000"/>
          <w:lang w:eastAsia="zh-CN"/>
        </w:rPr>
        <w:t xml:space="preserve">PPO: </w:t>
      </w:r>
    </w:p>
    <w:p w14:paraId="775051D7" w14:textId="77777777" w:rsidR="005251D0" w:rsidRDefault="00AA4EC8">
      <w:pPr>
        <w:numPr>
          <w:ilvl w:val="0"/>
          <w:numId w:val="22"/>
        </w:numPr>
        <w:rPr>
          <w:rFonts w:eastAsiaTheme="minorEastAsia"/>
          <w:lang w:eastAsia="zh-CN"/>
        </w:rPr>
      </w:pPr>
      <w:r>
        <w:rPr>
          <w:rFonts w:eastAsiaTheme="minorEastAsia"/>
          <w:lang w:eastAsia="zh-CN"/>
        </w:rPr>
        <w:t>Because tracking can be implemented based on time-stamped position history, it is unnecessary for RAN1 to study it specifically</w:t>
      </w:r>
    </w:p>
    <w:p w14:paraId="5F60A7B4" w14:textId="77777777" w:rsidR="005251D0" w:rsidRDefault="00AA4EC8">
      <w:pPr>
        <w:numPr>
          <w:ilvl w:val="0"/>
          <w:numId w:val="22"/>
        </w:numPr>
        <w:rPr>
          <w:rFonts w:eastAsiaTheme="minorEastAsia"/>
          <w:lang w:eastAsia="zh-CN"/>
        </w:rPr>
      </w:pPr>
      <w:r>
        <w:rPr>
          <w:rFonts w:eastAsiaTheme="minorEastAsia"/>
          <w:lang w:eastAsia="zh-CN"/>
        </w:rPr>
        <w:t xml:space="preserve">Different processing procedure will be applied to evaluate false alarm probability type 1, </w:t>
      </w:r>
      <w:r>
        <w:rPr>
          <w:szCs w:val="20"/>
          <w:lang w:eastAsia="zh-CN"/>
        </w:rPr>
        <w:t>and other metrics, e.g.,</w:t>
      </w:r>
      <w:r>
        <w:rPr>
          <w:rFonts w:eastAsiaTheme="minorEastAsia"/>
          <w:lang w:eastAsia="zh-CN"/>
        </w:rPr>
        <w:t xml:space="preserve"> miss detection probability, false alarm probability type 2 and accuracy</w:t>
      </w:r>
    </w:p>
    <w:p w14:paraId="1A0E954F" w14:textId="77777777" w:rsidR="005251D0" w:rsidRDefault="005251D0">
      <w:pPr>
        <w:pStyle w:val="BodyText"/>
        <w:rPr>
          <w:rFonts w:eastAsiaTheme="minorEastAsia"/>
          <w:lang w:eastAsia="zh-CN"/>
        </w:rPr>
      </w:pPr>
    </w:p>
    <w:p w14:paraId="3C82C746" w14:textId="77777777" w:rsidR="005251D0" w:rsidRDefault="00AA4EC8">
      <w:pPr>
        <w:rPr>
          <w:rFonts w:ascii="Times New Roman" w:eastAsiaTheme="minorEastAsia" w:hAnsi="Times New Roman"/>
          <w:lang w:val="en-US" w:eastAsia="zh-CN"/>
        </w:rPr>
      </w:pPr>
      <w:r>
        <w:rPr>
          <w:color w:val="FF0000"/>
          <w:szCs w:val="20"/>
          <w:lang w:eastAsia="zh-CN"/>
        </w:rPr>
        <w:t xml:space="preserve">[Moderator’s note] </w:t>
      </w:r>
      <w:r>
        <w:rPr>
          <w:rFonts w:ascii="Times New Roman" w:eastAsiaTheme="minorEastAsia" w:hAnsi="Times New Roman"/>
          <w:lang w:val="en-US" w:eastAsia="zh-CN"/>
        </w:rPr>
        <w:t>All companies mentioned in their papers that “Detection” should be evaluated. For tracking several companies explicitly brought up that it should not be studied, and some others expressed that it can be taken into account if time allows.</w:t>
      </w:r>
    </w:p>
    <w:p w14:paraId="00239E87" w14:textId="77777777" w:rsidR="005251D0" w:rsidRDefault="00AA4EC8">
      <w:pPr>
        <w:pStyle w:val="3GPPAgreements"/>
        <w:numPr>
          <w:ilvl w:val="0"/>
          <w:numId w:val="24"/>
        </w:numPr>
        <w:spacing w:after="0"/>
        <w:rPr>
          <w:color w:val="000000" w:themeColor="text1"/>
          <w:sz w:val="20"/>
          <w:szCs w:val="20"/>
        </w:rPr>
      </w:pPr>
      <w:r>
        <w:rPr>
          <w:rFonts w:eastAsiaTheme="minorEastAsia"/>
          <w:sz w:val="20"/>
          <w:szCs w:val="24"/>
          <w:lang w:eastAsia="zh-CN"/>
        </w:rPr>
        <w:t xml:space="preserve">Simulation for tracking requires more discussions on the evaluation assumptions, e.g., how to setup the trajectory of UAV, and potential much diverse view on how to use the assumption of a trajectory in the sensing algorithm. All such issues are not ever discussed in </w:t>
      </w:r>
      <w:r>
        <w:rPr>
          <w:rFonts w:eastAsiaTheme="minorEastAsia" w:hint="eastAsia"/>
          <w:sz w:val="20"/>
          <w:szCs w:val="24"/>
          <w:lang w:eastAsia="zh-CN"/>
        </w:rPr>
        <w:t>ISAC</w:t>
      </w:r>
      <w:r>
        <w:rPr>
          <w:rFonts w:eastAsiaTheme="minorEastAsia"/>
          <w:sz w:val="20"/>
          <w:szCs w:val="24"/>
          <w:lang w:eastAsia="zh-CN"/>
        </w:rPr>
        <w:t xml:space="preserve"> channel model which is the starting point for current study. In fact, it is first time for 3GPP to evaluate sensing performance. </w:t>
      </w:r>
    </w:p>
    <w:p w14:paraId="71854934" w14:textId="77777777" w:rsidR="005251D0" w:rsidRDefault="00AA4EC8">
      <w:pPr>
        <w:pStyle w:val="3GPPAgreements"/>
        <w:numPr>
          <w:ilvl w:val="0"/>
          <w:numId w:val="24"/>
        </w:numPr>
        <w:spacing w:after="0"/>
        <w:rPr>
          <w:rFonts w:eastAsiaTheme="minorEastAsia"/>
          <w:sz w:val="20"/>
          <w:szCs w:val="24"/>
          <w:lang w:eastAsia="zh-CN"/>
        </w:rPr>
      </w:pPr>
      <w:r>
        <w:rPr>
          <w:rFonts w:eastAsiaTheme="minorEastAsia"/>
          <w:sz w:val="20"/>
          <w:szCs w:val="24"/>
          <w:lang w:eastAsia="zh-CN"/>
        </w:rPr>
        <w:t>In the first study on sensing performance, it is preferred to start from use cases with loose requirement.</w:t>
      </w:r>
    </w:p>
    <w:p w14:paraId="21563785" w14:textId="77777777" w:rsidR="005251D0" w:rsidRDefault="00AA4EC8">
      <w:pPr>
        <w:pStyle w:val="3GPPAgreements"/>
        <w:numPr>
          <w:ilvl w:val="0"/>
          <w:numId w:val="24"/>
        </w:numPr>
        <w:spacing w:after="0"/>
        <w:rPr>
          <w:rFonts w:eastAsiaTheme="minorEastAsia"/>
          <w:sz w:val="20"/>
          <w:szCs w:val="24"/>
          <w:lang w:eastAsia="zh-CN"/>
        </w:rPr>
      </w:pPr>
      <w:r>
        <w:rPr>
          <w:rFonts w:eastAsiaTheme="minorEastAsia"/>
          <w:sz w:val="20"/>
          <w:szCs w:val="24"/>
          <w:lang w:eastAsia="zh-CN"/>
        </w:rPr>
        <w:t>What is important to notice is that for tracking no new metrics need to be defined. The potential information to assist object trajectory is more related to measurement/report and is not directly an issue for RAN1 evaluation. On the other hand, if desired by certain companies, it is also helpful if the proponent can provide evaluation results in the study item.</w:t>
      </w:r>
    </w:p>
    <w:p w14:paraId="039CB346" w14:textId="77777777" w:rsidR="005251D0" w:rsidRDefault="005251D0">
      <w:pPr>
        <w:pStyle w:val="3GPPAgreements"/>
        <w:numPr>
          <w:ilvl w:val="0"/>
          <w:numId w:val="0"/>
        </w:numPr>
        <w:spacing w:after="0"/>
        <w:ind w:left="420"/>
        <w:rPr>
          <w:rFonts w:eastAsiaTheme="minorEastAsia"/>
          <w:sz w:val="20"/>
          <w:szCs w:val="24"/>
          <w:lang w:eastAsia="zh-CN"/>
        </w:rPr>
      </w:pPr>
    </w:p>
    <w:p w14:paraId="2D96429F" w14:textId="77777777" w:rsidR="005251D0" w:rsidRDefault="00AA4EC8">
      <w:pPr>
        <w:pStyle w:val="3GPPAgreements"/>
        <w:numPr>
          <w:ilvl w:val="0"/>
          <w:numId w:val="0"/>
        </w:numPr>
        <w:spacing w:after="0"/>
        <w:rPr>
          <w:rFonts w:eastAsiaTheme="minorEastAsia"/>
          <w:sz w:val="20"/>
          <w:szCs w:val="24"/>
          <w:lang w:eastAsia="zh-CN"/>
        </w:rPr>
      </w:pPr>
      <w:r>
        <w:rPr>
          <w:rFonts w:eastAsiaTheme="minorEastAsia"/>
          <w:sz w:val="20"/>
          <w:szCs w:val="24"/>
          <w:lang w:eastAsia="zh-CN"/>
        </w:rPr>
        <w:t xml:space="preserve">Therefore, we can leave it company choice whether UAV tracking is simulated or not. </w:t>
      </w:r>
    </w:p>
    <w:p w14:paraId="78869E75" w14:textId="77777777" w:rsidR="005251D0" w:rsidRDefault="005251D0">
      <w:pPr>
        <w:pStyle w:val="3GPPAgreements"/>
        <w:numPr>
          <w:ilvl w:val="0"/>
          <w:numId w:val="0"/>
        </w:numPr>
        <w:spacing w:after="0"/>
        <w:rPr>
          <w:sz w:val="20"/>
          <w:szCs w:val="20"/>
          <w:lang w:val="en-GB" w:eastAsia="zh-CN"/>
        </w:rPr>
      </w:pPr>
    </w:p>
    <w:p w14:paraId="5F79E065" w14:textId="77777777" w:rsidR="005251D0" w:rsidRDefault="00AA4EC8">
      <w:pPr>
        <w:pStyle w:val="Heading3"/>
        <w:ind w:left="720" w:hanging="720"/>
        <w:rPr>
          <w:highlight w:val="cyan"/>
        </w:rPr>
      </w:pPr>
      <w:r>
        <w:rPr>
          <w:highlight w:val="cyan"/>
        </w:rPr>
        <w:t>[FL1][M] Proposal</w:t>
      </w:r>
      <w:r>
        <w:rPr>
          <w:rFonts w:eastAsiaTheme="minorEastAsia" w:hint="eastAsia"/>
          <w:highlight w:val="cyan"/>
        </w:rPr>
        <w:t xml:space="preserve"> </w:t>
      </w:r>
      <w:r>
        <w:rPr>
          <w:highlight w:val="cyan"/>
        </w:rPr>
        <w:t xml:space="preserve">5.1-1 </w:t>
      </w:r>
      <w:r>
        <w:rPr>
          <w:rFonts w:eastAsiaTheme="minorEastAsia" w:hint="eastAsia"/>
          <w:highlight w:val="cyan"/>
        </w:rPr>
        <w:t>for conclusion</w:t>
      </w:r>
    </w:p>
    <w:p w14:paraId="61A26020" w14:textId="77777777" w:rsidR="005251D0" w:rsidRDefault="00AA4EC8">
      <w:pPr>
        <w:pStyle w:val="ListParagraph"/>
        <w:numPr>
          <w:ilvl w:val="0"/>
          <w:numId w:val="22"/>
        </w:numPr>
        <w:rPr>
          <w:rFonts w:eastAsiaTheme="minorEastAsia"/>
          <w:lang w:eastAsia="zh-CN"/>
        </w:rPr>
      </w:pPr>
      <w:r>
        <w:rPr>
          <w:rFonts w:eastAsiaTheme="minorEastAsia"/>
          <w:lang w:val="en-US" w:eastAsia="zh-CN"/>
        </w:rPr>
        <w:t xml:space="preserve">Up to company to report evaluation results for UAV tracking in NR ISAC study. </w:t>
      </w:r>
    </w:p>
    <w:p w14:paraId="2D4E98DF" w14:textId="77777777" w:rsidR="005251D0" w:rsidRDefault="00AA4EC8">
      <w:pPr>
        <w:pStyle w:val="ListParagraph"/>
        <w:numPr>
          <w:ilvl w:val="1"/>
          <w:numId w:val="22"/>
        </w:numPr>
        <w:rPr>
          <w:rFonts w:eastAsiaTheme="minorEastAsia"/>
          <w:lang w:eastAsia="zh-CN"/>
        </w:rPr>
      </w:pPr>
      <w:r>
        <w:rPr>
          <w:rFonts w:eastAsiaTheme="minorEastAsia"/>
          <w:lang w:val="en-US" w:eastAsia="zh-CN"/>
        </w:rPr>
        <w:t xml:space="preserve">Proponent company should clarify which parameters are updated or newly added, and the relative simulation assumptions. </w:t>
      </w:r>
    </w:p>
    <w:p w14:paraId="3B4B7668" w14:textId="77777777" w:rsidR="005251D0" w:rsidRDefault="005251D0">
      <w:pPr>
        <w:tabs>
          <w:tab w:val="left" w:pos="0"/>
        </w:tabs>
        <w:rPr>
          <w:rFonts w:eastAsiaTheme="minorEastAsia"/>
          <w:lang w:val="en-US"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26689918" w14:textId="77777777">
        <w:tc>
          <w:tcPr>
            <w:tcW w:w="1413" w:type="dxa"/>
            <w:shd w:val="clear" w:color="auto" w:fill="D9E2F3" w:themeFill="accent1" w:themeFillTint="33"/>
          </w:tcPr>
          <w:p w14:paraId="590A53FD"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7C44F370"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7C3C0A6B"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18FF05DB" w14:textId="77777777">
        <w:tc>
          <w:tcPr>
            <w:tcW w:w="1413" w:type="dxa"/>
          </w:tcPr>
          <w:p w14:paraId="15C5E8B1" w14:textId="77777777" w:rsidR="005251D0" w:rsidRDefault="00AA4EC8">
            <w:pPr>
              <w:widowControl w:val="0"/>
              <w:spacing w:before="0"/>
              <w:rPr>
                <w:rFonts w:eastAsiaTheme="minorEastAsia"/>
                <w:lang w:val="en-US" w:eastAsia="zh-CN"/>
              </w:rPr>
            </w:pPr>
            <w:r>
              <w:rPr>
                <w:rFonts w:eastAsiaTheme="minorEastAsia" w:hint="eastAsia"/>
                <w:lang w:val="en-US" w:eastAsia="zh-CN"/>
              </w:rPr>
              <w:t>CATT, CICTCI</w:t>
            </w:r>
          </w:p>
        </w:tc>
        <w:tc>
          <w:tcPr>
            <w:tcW w:w="1276" w:type="dxa"/>
          </w:tcPr>
          <w:p w14:paraId="647C7FE7" w14:textId="77777777" w:rsidR="005251D0" w:rsidRDefault="00AA4EC8">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1743A433" w14:textId="77777777" w:rsidR="005251D0" w:rsidRDefault="00AA4EC8">
            <w:pPr>
              <w:widowControl w:val="0"/>
              <w:spacing w:before="0"/>
              <w:rPr>
                <w:rFonts w:eastAsiaTheme="minorEastAsia"/>
                <w:lang w:val="en-US" w:eastAsia="zh-CN"/>
              </w:rPr>
            </w:pPr>
            <w:r>
              <w:rPr>
                <w:rFonts w:eastAsiaTheme="minorEastAsia" w:hint="eastAsia"/>
                <w:lang w:val="en-US" w:eastAsia="zh-CN"/>
              </w:rPr>
              <w:t>Support FL</w:t>
            </w:r>
            <w:r>
              <w:rPr>
                <w:rFonts w:eastAsiaTheme="minorEastAsia"/>
                <w:lang w:val="en-US" w:eastAsia="zh-CN"/>
              </w:rPr>
              <w:t>’</w:t>
            </w:r>
            <w:r>
              <w:rPr>
                <w:rFonts w:eastAsiaTheme="minorEastAsia" w:hint="eastAsia"/>
                <w:lang w:val="en-US" w:eastAsia="zh-CN"/>
              </w:rPr>
              <w:t>s proposal.</w:t>
            </w:r>
          </w:p>
        </w:tc>
      </w:tr>
      <w:tr w:rsidR="005251D0" w14:paraId="722B58A6" w14:textId="77777777">
        <w:tc>
          <w:tcPr>
            <w:tcW w:w="1413" w:type="dxa"/>
          </w:tcPr>
          <w:p w14:paraId="0A90676C"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60DC4AF0" w14:textId="77777777" w:rsidR="005251D0" w:rsidRDefault="00AA4EC8">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7E33B592" w14:textId="77777777" w:rsidR="005251D0" w:rsidRDefault="00AA4EC8">
            <w:pPr>
              <w:widowControl w:val="0"/>
              <w:spacing w:before="0"/>
              <w:rPr>
                <w:lang w:val="en-US" w:eastAsia="zh-CN"/>
              </w:rPr>
            </w:pPr>
            <w:r>
              <w:rPr>
                <w:rFonts w:hint="eastAsia"/>
                <w:lang w:val="en-US" w:eastAsia="zh-CN"/>
              </w:rPr>
              <w:t xml:space="preserve">According to SID description, there is no limitation focusing on UAV detection only. Companies feeling interested on tracking should feel free to do related simulation and report the evaluation results for tracking additionally. </w:t>
            </w:r>
          </w:p>
          <w:p w14:paraId="20C9A0D2" w14:textId="77777777" w:rsidR="005251D0" w:rsidRDefault="00AA4EC8">
            <w:pPr>
              <w:pStyle w:val="BodyText"/>
              <w:rPr>
                <w:lang w:val="en-US" w:eastAsia="zh-CN"/>
              </w:rPr>
            </w:pPr>
            <w:r>
              <w:rPr>
                <w:rFonts w:eastAsiaTheme="minorEastAsia" w:hint="eastAsia"/>
                <w:lang w:val="en-US" w:eastAsia="zh-CN"/>
              </w:rPr>
              <w:t xml:space="preserve">The evaluation uses a simplified channel model without the dynamic clutters, which makes tracking not a must to extract the target. The impact of tracking </w:t>
            </w:r>
            <w:r>
              <w:rPr>
                <w:rFonts w:eastAsiaTheme="minorEastAsia" w:hint="eastAsia"/>
                <w:lang w:val="en-US" w:eastAsia="zh-CN"/>
              </w:rPr>
              <w:lastRenderedPageBreak/>
              <w:t>should still be considered in measurement report to support practical implementation even though it is not necessary in the evaluation.</w:t>
            </w:r>
          </w:p>
        </w:tc>
      </w:tr>
      <w:tr w:rsidR="00821038" w14:paraId="4C468CF6" w14:textId="77777777">
        <w:tc>
          <w:tcPr>
            <w:tcW w:w="1413" w:type="dxa"/>
          </w:tcPr>
          <w:p w14:paraId="03F4D9A3" w14:textId="4AA322F6" w:rsidR="00821038" w:rsidRDefault="00821038" w:rsidP="00821038">
            <w:pPr>
              <w:widowControl w:val="0"/>
              <w:spacing w:before="0"/>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76" w:type="dxa"/>
          </w:tcPr>
          <w:p w14:paraId="634DE31B" w14:textId="6F8108A9" w:rsidR="00821038" w:rsidRDefault="00821038" w:rsidP="00821038">
            <w:pPr>
              <w:widowControl w:val="0"/>
              <w:spacing w:before="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943" w:type="dxa"/>
          </w:tcPr>
          <w:p w14:paraId="3E0E790C" w14:textId="77777777" w:rsidR="00821038" w:rsidRDefault="00821038" w:rsidP="00821038">
            <w:pPr>
              <w:widowControl w:val="0"/>
              <w:spacing w:before="0"/>
              <w:rPr>
                <w:rFonts w:eastAsiaTheme="minorEastAsia"/>
                <w:lang w:val="en-US" w:eastAsia="zh-CN"/>
              </w:rPr>
            </w:pPr>
          </w:p>
        </w:tc>
      </w:tr>
      <w:tr w:rsidR="00204AF9" w14:paraId="4115B9E8" w14:textId="77777777">
        <w:tc>
          <w:tcPr>
            <w:tcW w:w="1413" w:type="dxa"/>
          </w:tcPr>
          <w:p w14:paraId="010BD166" w14:textId="1301EC6A" w:rsidR="00204AF9" w:rsidRDefault="00204AF9" w:rsidP="00821038">
            <w:pPr>
              <w:widowControl w:val="0"/>
              <w:rPr>
                <w:rFonts w:eastAsiaTheme="minorEastAsia"/>
                <w:lang w:val="en-US" w:eastAsia="zh-CN"/>
              </w:rPr>
            </w:pPr>
            <w:r>
              <w:rPr>
                <w:rFonts w:eastAsiaTheme="minorEastAsia"/>
                <w:lang w:val="en-US" w:eastAsia="zh-CN"/>
              </w:rPr>
              <w:t>Google</w:t>
            </w:r>
          </w:p>
        </w:tc>
        <w:tc>
          <w:tcPr>
            <w:tcW w:w="1276" w:type="dxa"/>
          </w:tcPr>
          <w:p w14:paraId="3D6CECA5" w14:textId="49FEE8FA" w:rsidR="00204AF9" w:rsidRDefault="00204AF9" w:rsidP="00821038">
            <w:pPr>
              <w:widowControl w:val="0"/>
              <w:rPr>
                <w:rFonts w:eastAsiaTheme="minorEastAsia"/>
                <w:lang w:val="en-US" w:eastAsia="zh-CN"/>
              </w:rPr>
            </w:pPr>
            <w:r>
              <w:rPr>
                <w:rFonts w:eastAsiaTheme="minorEastAsia"/>
                <w:lang w:val="en-US" w:eastAsia="zh-CN"/>
              </w:rPr>
              <w:t>Yes</w:t>
            </w:r>
          </w:p>
        </w:tc>
        <w:tc>
          <w:tcPr>
            <w:tcW w:w="6943" w:type="dxa"/>
          </w:tcPr>
          <w:p w14:paraId="16BF39B6" w14:textId="77777777" w:rsidR="00204AF9" w:rsidRDefault="00204AF9" w:rsidP="00821038">
            <w:pPr>
              <w:widowControl w:val="0"/>
              <w:rPr>
                <w:rFonts w:eastAsiaTheme="minorEastAsia"/>
                <w:lang w:val="en-US" w:eastAsia="zh-CN"/>
              </w:rPr>
            </w:pPr>
          </w:p>
        </w:tc>
      </w:tr>
      <w:tr w:rsidR="0026217D" w14:paraId="5123195E" w14:textId="77777777">
        <w:tc>
          <w:tcPr>
            <w:tcW w:w="1413" w:type="dxa"/>
          </w:tcPr>
          <w:p w14:paraId="24E32FAA" w14:textId="3C64F717" w:rsidR="0026217D" w:rsidRPr="0026217D" w:rsidRDefault="0026217D" w:rsidP="00821038">
            <w:pPr>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3AA85537" w14:textId="70428146" w:rsidR="0026217D" w:rsidRPr="0026217D" w:rsidRDefault="0026217D" w:rsidP="00821038">
            <w:pPr>
              <w:widowControl w:val="0"/>
              <w:rPr>
                <w:rFonts w:eastAsia="Malgun Gothic"/>
                <w:lang w:val="en-US" w:eastAsia="ko-KR"/>
              </w:rPr>
            </w:pPr>
            <w:r>
              <w:rPr>
                <w:rFonts w:eastAsia="Malgun Gothic" w:hint="eastAsia"/>
                <w:lang w:val="en-US" w:eastAsia="ko-KR"/>
              </w:rPr>
              <w:t>Y</w:t>
            </w:r>
            <w:r>
              <w:rPr>
                <w:rFonts w:eastAsia="Malgun Gothic"/>
                <w:lang w:val="en-US" w:eastAsia="ko-KR"/>
              </w:rPr>
              <w:t>es</w:t>
            </w:r>
          </w:p>
        </w:tc>
        <w:tc>
          <w:tcPr>
            <w:tcW w:w="6943" w:type="dxa"/>
          </w:tcPr>
          <w:p w14:paraId="66D9EB41" w14:textId="77777777" w:rsidR="0026217D" w:rsidRDefault="0026217D" w:rsidP="00821038">
            <w:pPr>
              <w:widowControl w:val="0"/>
              <w:rPr>
                <w:rFonts w:eastAsiaTheme="minorEastAsia"/>
                <w:lang w:val="en-US" w:eastAsia="zh-CN"/>
              </w:rPr>
            </w:pPr>
          </w:p>
        </w:tc>
      </w:tr>
      <w:tr w:rsidR="007C47CC" w14:paraId="1CD05B2B" w14:textId="77777777">
        <w:tc>
          <w:tcPr>
            <w:tcW w:w="1413" w:type="dxa"/>
          </w:tcPr>
          <w:p w14:paraId="70EB00CD" w14:textId="47D728BE" w:rsidR="007C47CC" w:rsidRDefault="007C47CC" w:rsidP="00821038">
            <w:pPr>
              <w:widowControl w:val="0"/>
              <w:rPr>
                <w:rFonts w:eastAsia="Malgun Gothic"/>
                <w:lang w:val="en-US" w:eastAsia="ko-KR"/>
              </w:rPr>
            </w:pPr>
            <w:r>
              <w:rPr>
                <w:rFonts w:eastAsia="Malgun Gothic"/>
                <w:lang w:val="en-US" w:eastAsia="ko-KR"/>
              </w:rPr>
              <w:t>Xiaomi</w:t>
            </w:r>
          </w:p>
        </w:tc>
        <w:tc>
          <w:tcPr>
            <w:tcW w:w="1276" w:type="dxa"/>
          </w:tcPr>
          <w:p w14:paraId="028AA725" w14:textId="1CC1D218" w:rsidR="007C47CC" w:rsidRDefault="007C47CC" w:rsidP="00821038">
            <w:pPr>
              <w:widowControl w:val="0"/>
              <w:rPr>
                <w:rFonts w:eastAsia="Malgun Gothic"/>
                <w:lang w:val="en-US" w:eastAsia="ko-KR"/>
              </w:rPr>
            </w:pPr>
            <w:r>
              <w:rPr>
                <w:rFonts w:eastAsia="Malgun Gothic"/>
                <w:lang w:val="en-US" w:eastAsia="ko-KR"/>
              </w:rPr>
              <w:t>Yes</w:t>
            </w:r>
          </w:p>
        </w:tc>
        <w:tc>
          <w:tcPr>
            <w:tcW w:w="6943" w:type="dxa"/>
          </w:tcPr>
          <w:p w14:paraId="1C3AF4DC" w14:textId="35A80C07" w:rsidR="007C47CC" w:rsidRDefault="007C47CC" w:rsidP="00821038">
            <w:pPr>
              <w:widowControl w:val="0"/>
              <w:rPr>
                <w:rFonts w:eastAsiaTheme="minorEastAsia"/>
                <w:lang w:val="en-US" w:eastAsia="zh-CN"/>
              </w:rPr>
            </w:pPr>
            <w:r>
              <w:rPr>
                <w:rFonts w:eastAsiaTheme="minorEastAsia"/>
                <w:lang w:val="en-US" w:eastAsia="zh-CN"/>
              </w:rPr>
              <w:t>In our view, RAN1 has discussed everything that is needed for tracking and no additional efforts within the group are needed. There is no need for a new metric to agree on and object trajectory can be reported by the company when they provide their results.</w:t>
            </w:r>
          </w:p>
        </w:tc>
      </w:tr>
      <w:tr w:rsidR="001462BB" w14:paraId="211187C0" w14:textId="77777777">
        <w:tc>
          <w:tcPr>
            <w:tcW w:w="1413" w:type="dxa"/>
          </w:tcPr>
          <w:p w14:paraId="716119A0" w14:textId="1AD9D53E" w:rsidR="001462BB" w:rsidRDefault="001462BB" w:rsidP="001462BB">
            <w:pPr>
              <w:widowControl w:val="0"/>
              <w:rPr>
                <w:rFonts w:eastAsia="Malgun Gothic"/>
                <w:lang w:val="en-US" w:eastAsia="ko-KR"/>
              </w:rPr>
            </w:pPr>
            <w:r>
              <w:rPr>
                <w:rFonts w:eastAsia="Malgun Gothic" w:hint="eastAsia"/>
                <w:lang w:val="en-US" w:eastAsia="ko-KR"/>
              </w:rPr>
              <w:t>LGE</w:t>
            </w:r>
          </w:p>
        </w:tc>
        <w:tc>
          <w:tcPr>
            <w:tcW w:w="1276" w:type="dxa"/>
          </w:tcPr>
          <w:p w14:paraId="3520F541" w14:textId="31D65B54" w:rsidR="001462BB" w:rsidRDefault="001462BB" w:rsidP="001462BB">
            <w:pPr>
              <w:widowControl w:val="0"/>
              <w:rPr>
                <w:rFonts w:eastAsia="Malgun Gothic"/>
                <w:lang w:val="en-US" w:eastAsia="ko-KR"/>
              </w:rPr>
            </w:pPr>
            <w:r>
              <w:rPr>
                <w:rFonts w:eastAsia="Malgun Gothic" w:hint="eastAsia"/>
                <w:lang w:val="en-US" w:eastAsia="ko-KR"/>
              </w:rPr>
              <w:t>Yes</w:t>
            </w:r>
          </w:p>
        </w:tc>
        <w:tc>
          <w:tcPr>
            <w:tcW w:w="6943" w:type="dxa"/>
          </w:tcPr>
          <w:p w14:paraId="4C6D8844" w14:textId="12A97C0D" w:rsidR="001462BB" w:rsidRDefault="001462BB" w:rsidP="001462BB">
            <w:pPr>
              <w:widowControl w:val="0"/>
              <w:rPr>
                <w:rFonts w:eastAsiaTheme="minorEastAsia"/>
                <w:lang w:val="en-US" w:eastAsia="zh-CN"/>
              </w:rPr>
            </w:pPr>
            <w:r>
              <w:rPr>
                <w:rFonts w:eastAsia="Malgun Gothic" w:hint="eastAsia"/>
                <w:lang w:val="en-US" w:eastAsia="ko-KR"/>
              </w:rPr>
              <w:t xml:space="preserve">Agree that evaluation results for tracking cannot be </w:t>
            </w:r>
            <w:r w:rsidR="007461B8">
              <w:rPr>
                <w:rFonts w:eastAsia="Malgun Gothic" w:hint="eastAsia"/>
                <w:lang w:val="en-US" w:eastAsia="ko-KR"/>
              </w:rPr>
              <w:t>excl</w:t>
            </w:r>
            <w:r>
              <w:rPr>
                <w:rFonts w:eastAsia="Malgun Gothic" w:hint="eastAsia"/>
                <w:lang w:val="en-US" w:eastAsia="ko-KR"/>
              </w:rPr>
              <w:t>uded.</w:t>
            </w:r>
          </w:p>
        </w:tc>
      </w:tr>
      <w:tr w:rsidR="00455420" w14:paraId="7C0874D1" w14:textId="77777777">
        <w:tc>
          <w:tcPr>
            <w:tcW w:w="1413" w:type="dxa"/>
          </w:tcPr>
          <w:p w14:paraId="7904E037" w14:textId="49A0F821" w:rsidR="00455420" w:rsidRPr="00455420" w:rsidRDefault="00455420" w:rsidP="001462BB">
            <w:pPr>
              <w:widowControl w:val="0"/>
              <w:rPr>
                <w:rFonts w:eastAsiaTheme="minorEastAsia"/>
                <w:lang w:val="en-US" w:eastAsia="zh-CN"/>
              </w:rPr>
            </w:pPr>
            <w:proofErr w:type="spellStart"/>
            <w:r>
              <w:rPr>
                <w:rFonts w:eastAsiaTheme="minorEastAsia"/>
                <w:lang w:val="en-US" w:eastAsia="zh-CN"/>
              </w:rPr>
              <w:t>Spreadtrum</w:t>
            </w:r>
            <w:proofErr w:type="spellEnd"/>
          </w:p>
        </w:tc>
        <w:tc>
          <w:tcPr>
            <w:tcW w:w="1276" w:type="dxa"/>
          </w:tcPr>
          <w:p w14:paraId="4B1AA633" w14:textId="42ABD2EF" w:rsidR="00455420" w:rsidRPr="00455420" w:rsidRDefault="00455420" w:rsidP="001462BB">
            <w:pPr>
              <w:widowControl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943" w:type="dxa"/>
          </w:tcPr>
          <w:p w14:paraId="5866D50F" w14:textId="77777777" w:rsidR="00455420" w:rsidRDefault="00455420" w:rsidP="001462BB">
            <w:pPr>
              <w:widowControl w:val="0"/>
              <w:rPr>
                <w:rFonts w:eastAsia="Malgun Gothic"/>
                <w:lang w:val="en-US" w:eastAsia="ko-KR"/>
              </w:rPr>
            </w:pPr>
          </w:p>
        </w:tc>
      </w:tr>
      <w:tr w:rsidR="001A39E8" w14:paraId="2F570BA4" w14:textId="77777777" w:rsidTr="001A39E8">
        <w:tc>
          <w:tcPr>
            <w:tcW w:w="1413" w:type="dxa"/>
          </w:tcPr>
          <w:p w14:paraId="267E78B0" w14:textId="77777777" w:rsidR="001A39E8" w:rsidRDefault="001A39E8"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5CE8C5A3" w14:textId="77777777" w:rsidR="001A39E8" w:rsidRDefault="001A39E8" w:rsidP="000E4C4D">
            <w:pPr>
              <w:widowControl w:val="0"/>
              <w:spacing w:before="0"/>
              <w:rPr>
                <w:rFonts w:eastAsiaTheme="minorEastAsia"/>
                <w:lang w:val="en-US" w:eastAsia="zh-CN"/>
              </w:rPr>
            </w:pPr>
            <w:r>
              <w:rPr>
                <w:rFonts w:eastAsiaTheme="minorEastAsia" w:hint="eastAsia"/>
                <w:lang w:val="en-US" w:eastAsia="zh-CN"/>
              </w:rPr>
              <w:t>No</w:t>
            </w:r>
          </w:p>
        </w:tc>
        <w:tc>
          <w:tcPr>
            <w:tcW w:w="6943" w:type="dxa"/>
          </w:tcPr>
          <w:p w14:paraId="68F2E5EA" w14:textId="77777777" w:rsidR="001A39E8" w:rsidRDefault="001A39E8" w:rsidP="000E4C4D">
            <w:pPr>
              <w:widowControl w:val="0"/>
              <w:spacing w:before="0"/>
              <w:rPr>
                <w:rFonts w:eastAsiaTheme="minorEastAsia"/>
                <w:lang w:val="en-US" w:eastAsia="zh-CN"/>
              </w:rPr>
            </w:pPr>
            <w:r w:rsidRPr="00D22C58">
              <w:rPr>
                <w:rFonts w:eastAsiaTheme="minorEastAsia"/>
                <w:lang w:val="en-US" w:eastAsia="zh-CN"/>
              </w:rPr>
              <w:t xml:space="preserve">The low-altitude economy is a key deployment scenario for 5G-A ISAC. The requirement from industry includes: 1) illegal UAV detection from </w:t>
            </w:r>
            <w:r>
              <w:rPr>
                <w:rFonts w:eastAsiaTheme="minorEastAsia" w:hint="eastAsia"/>
                <w:lang w:val="en-US" w:eastAsia="zh-CN"/>
              </w:rPr>
              <w:t>safety</w:t>
            </w:r>
            <w:r w:rsidRPr="00D22C58">
              <w:rPr>
                <w:rFonts w:eastAsiaTheme="minorEastAsia"/>
                <w:lang w:val="en-US" w:eastAsia="zh-CN"/>
              </w:rPr>
              <w:t xml:space="preserve"> point of view; 2) illegal UAV tracking for expulsion; 3) legal UAV tracking for route management. Based on the requirement from industry, UAV detection and tracking are both important use cases</w:t>
            </w:r>
            <w:r>
              <w:rPr>
                <w:rFonts w:eastAsiaTheme="minorEastAsia" w:hint="eastAsia"/>
                <w:lang w:val="en-US" w:eastAsia="zh-CN"/>
              </w:rPr>
              <w:t xml:space="preserve"> and should be evaluated in RAN1</w:t>
            </w:r>
            <w:r w:rsidRPr="00D22C58">
              <w:rPr>
                <w:rFonts w:eastAsiaTheme="minorEastAsia"/>
                <w:lang w:val="en-US" w:eastAsia="zh-CN"/>
              </w:rPr>
              <w:t xml:space="preserve">. </w:t>
            </w:r>
          </w:p>
          <w:p w14:paraId="496B2AD5" w14:textId="77777777" w:rsidR="001A39E8" w:rsidRDefault="001A39E8" w:rsidP="000E4C4D">
            <w:pPr>
              <w:widowControl w:val="0"/>
              <w:spacing w:before="0"/>
              <w:rPr>
                <w:rFonts w:eastAsiaTheme="minorEastAsia"/>
                <w:lang w:val="en-US" w:eastAsia="zh-CN"/>
              </w:rPr>
            </w:pPr>
            <w:r w:rsidRPr="00D22C58">
              <w:rPr>
                <w:rFonts w:eastAsiaTheme="minorEastAsia"/>
                <w:lang w:val="en-US" w:eastAsia="zh-CN"/>
              </w:rPr>
              <w:t xml:space="preserve">Considering the complexity of </w:t>
            </w:r>
            <w:r>
              <w:rPr>
                <w:rFonts w:eastAsiaTheme="minorEastAsia" w:hint="eastAsia"/>
                <w:lang w:val="en-US" w:eastAsia="zh-CN"/>
              </w:rPr>
              <w:t>evaluation</w:t>
            </w:r>
            <w:r w:rsidRPr="00D22C58">
              <w:rPr>
                <w:rFonts w:eastAsiaTheme="minorEastAsia"/>
                <w:lang w:val="en-US" w:eastAsia="zh-CN"/>
              </w:rPr>
              <w:t xml:space="preserve">, the evaluation methodology for tracking use case can be simplified. </w:t>
            </w:r>
            <w:r>
              <w:rPr>
                <w:rFonts w:eastAsiaTheme="minorEastAsia" w:hint="eastAsia"/>
                <w:lang w:val="en-US" w:eastAsia="zh-CN"/>
              </w:rPr>
              <w:t>For tracking evaluation, the</w:t>
            </w:r>
            <w:r w:rsidRPr="002665B5">
              <w:rPr>
                <w:rFonts w:eastAsiaTheme="minorEastAsia"/>
                <w:lang w:val="en-US" w:eastAsia="zh-CN"/>
              </w:rPr>
              <w:t xml:space="preserve"> prior knowledge about target’s position and velocity is provided to the sensing algorithm. Then tracking performance evaluations can also be done based on single snapshot simulations. The trajectory </w:t>
            </w:r>
            <w:r>
              <w:rPr>
                <w:rFonts w:eastAsiaTheme="minorEastAsia" w:hint="eastAsia"/>
                <w:lang w:val="en-US" w:eastAsia="zh-CN"/>
              </w:rPr>
              <w:t>model</w:t>
            </w:r>
            <w:r w:rsidRPr="002665B5">
              <w:rPr>
                <w:rFonts w:eastAsiaTheme="minorEastAsia"/>
                <w:lang w:val="en-US" w:eastAsia="zh-CN"/>
              </w:rPr>
              <w:t xml:space="preserve"> is </w:t>
            </w:r>
            <w:r>
              <w:rPr>
                <w:rFonts w:eastAsiaTheme="minorEastAsia" w:hint="eastAsia"/>
                <w:lang w:val="en-US" w:eastAsia="zh-CN"/>
              </w:rPr>
              <w:t>not needed.</w:t>
            </w:r>
          </w:p>
        </w:tc>
      </w:tr>
      <w:tr w:rsidR="000E159B" w14:paraId="6CE28ECE" w14:textId="77777777" w:rsidTr="001A39E8">
        <w:tc>
          <w:tcPr>
            <w:tcW w:w="1413" w:type="dxa"/>
          </w:tcPr>
          <w:p w14:paraId="729534A5" w14:textId="77762CC4" w:rsidR="000E159B" w:rsidRPr="000E159B" w:rsidRDefault="000E159B" w:rsidP="000E4C4D">
            <w:pPr>
              <w:widowControl w:val="0"/>
              <w:rPr>
                <w:rFonts w:eastAsia="Malgun Gothic"/>
                <w:lang w:val="en-US" w:eastAsia="ko-KR"/>
              </w:rPr>
            </w:pPr>
            <w:r>
              <w:rPr>
                <w:rFonts w:eastAsia="Malgun Gothic" w:hint="eastAsia"/>
                <w:lang w:val="en-US" w:eastAsia="ko-KR"/>
              </w:rPr>
              <w:t>ETRI</w:t>
            </w:r>
          </w:p>
        </w:tc>
        <w:tc>
          <w:tcPr>
            <w:tcW w:w="1276" w:type="dxa"/>
          </w:tcPr>
          <w:p w14:paraId="61118B09" w14:textId="34949ABB" w:rsidR="000E159B" w:rsidRPr="000E159B" w:rsidRDefault="000E159B" w:rsidP="000E4C4D">
            <w:pPr>
              <w:widowControl w:val="0"/>
              <w:rPr>
                <w:rFonts w:eastAsia="Malgun Gothic"/>
                <w:lang w:val="en-US" w:eastAsia="ko-KR"/>
              </w:rPr>
            </w:pPr>
            <w:r>
              <w:rPr>
                <w:rFonts w:eastAsia="Malgun Gothic" w:hint="eastAsia"/>
                <w:lang w:val="en-US" w:eastAsia="ko-KR"/>
              </w:rPr>
              <w:t>Yes</w:t>
            </w:r>
          </w:p>
        </w:tc>
        <w:tc>
          <w:tcPr>
            <w:tcW w:w="6943" w:type="dxa"/>
          </w:tcPr>
          <w:p w14:paraId="790FC417" w14:textId="77777777" w:rsidR="000E159B" w:rsidRPr="00D22C58" w:rsidRDefault="000E159B" w:rsidP="000E4C4D">
            <w:pPr>
              <w:widowControl w:val="0"/>
              <w:rPr>
                <w:rFonts w:eastAsiaTheme="minorEastAsia"/>
                <w:lang w:val="en-US" w:eastAsia="zh-CN"/>
              </w:rPr>
            </w:pPr>
          </w:p>
        </w:tc>
      </w:tr>
      <w:tr w:rsidR="00727A4F" w14:paraId="78462FD7" w14:textId="77777777" w:rsidTr="001A39E8">
        <w:tc>
          <w:tcPr>
            <w:tcW w:w="1413" w:type="dxa"/>
          </w:tcPr>
          <w:p w14:paraId="19125B28" w14:textId="6803066F" w:rsidR="00727A4F" w:rsidRDefault="00727A4F" w:rsidP="000E4C4D">
            <w:pPr>
              <w:widowControl w:val="0"/>
              <w:rPr>
                <w:rFonts w:eastAsia="Malgun Gothic"/>
                <w:lang w:val="en-US" w:eastAsia="ko-KR"/>
              </w:rPr>
            </w:pPr>
            <w:r>
              <w:rPr>
                <w:rFonts w:eastAsia="Malgun Gothic"/>
                <w:lang w:val="en-US" w:eastAsia="ko-KR"/>
              </w:rPr>
              <w:t>IDCC</w:t>
            </w:r>
          </w:p>
        </w:tc>
        <w:tc>
          <w:tcPr>
            <w:tcW w:w="1276" w:type="dxa"/>
          </w:tcPr>
          <w:p w14:paraId="703FC234" w14:textId="79886659" w:rsidR="00727A4F" w:rsidRDefault="00727A4F" w:rsidP="000E4C4D">
            <w:pPr>
              <w:widowControl w:val="0"/>
              <w:rPr>
                <w:rFonts w:eastAsia="Malgun Gothic"/>
                <w:lang w:val="en-US" w:eastAsia="ko-KR"/>
              </w:rPr>
            </w:pPr>
            <w:r>
              <w:rPr>
                <w:rFonts w:eastAsia="Malgun Gothic"/>
                <w:lang w:val="en-US" w:eastAsia="ko-KR"/>
              </w:rPr>
              <w:t>Yes</w:t>
            </w:r>
          </w:p>
        </w:tc>
        <w:tc>
          <w:tcPr>
            <w:tcW w:w="6943" w:type="dxa"/>
          </w:tcPr>
          <w:p w14:paraId="590A3954" w14:textId="77777777" w:rsidR="00727A4F" w:rsidRPr="00D22C58" w:rsidRDefault="00727A4F" w:rsidP="000E4C4D">
            <w:pPr>
              <w:widowControl w:val="0"/>
              <w:rPr>
                <w:rFonts w:eastAsiaTheme="minorEastAsia"/>
                <w:lang w:val="en-US" w:eastAsia="zh-CN"/>
              </w:rPr>
            </w:pPr>
          </w:p>
        </w:tc>
      </w:tr>
      <w:tr w:rsidR="003522CC" w14:paraId="51DDBAE8" w14:textId="77777777" w:rsidTr="001A39E8">
        <w:tc>
          <w:tcPr>
            <w:tcW w:w="1413" w:type="dxa"/>
          </w:tcPr>
          <w:p w14:paraId="5FF7F596" w14:textId="2C08E201" w:rsidR="003522CC" w:rsidRDefault="003522CC" w:rsidP="003522CC">
            <w:pPr>
              <w:widowControl w:val="0"/>
              <w:rPr>
                <w:rFonts w:eastAsia="Malgun Gothic"/>
                <w:lang w:val="en-US" w:eastAsia="ko-KR"/>
              </w:rPr>
            </w:pPr>
            <w:r>
              <w:rPr>
                <w:rFonts w:eastAsia="Yu Mincho" w:hint="eastAsia"/>
                <w:lang w:val="en-US" w:eastAsia="ja-JP"/>
              </w:rPr>
              <w:t>vivo</w:t>
            </w:r>
          </w:p>
        </w:tc>
        <w:tc>
          <w:tcPr>
            <w:tcW w:w="1276" w:type="dxa"/>
          </w:tcPr>
          <w:p w14:paraId="46956FDB" w14:textId="6BD2FCC1" w:rsidR="003522CC" w:rsidRDefault="003522CC" w:rsidP="003522CC">
            <w:pPr>
              <w:widowControl w:val="0"/>
              <w:rPr>
                <w:rFonts w:eastAsia="Malgun Gothic"/>
                <w:lang w:val="en-US" w:eastAsia="ko-KR"/>
              </w:rPr>
            </w:pPr>
            <w:proofErr w:type="gramStart"/>
            <w:r>
              <w:rPr>
                <w:rFonts w:eastAsia="Yu Mincho" w:hint="eastAsia"/>
                <w:lang w:val="en-US" w:eastAsia="ja-JP"/>
              </w:rPr>
              <w:t>Yes</w:t>
            </w:r>
            <w:proofErr w:type="gramEnd"/>
            <w:r>
              <w:rPr>
                <w:rFonts w:eastAsia="Yu Mincho" w:hint="eastAsia"/>
                <w:lang w:val="en-US" w:eastAsia="ja-JP"/>
              </w:rPr>
              <w:t xml:space="preserve"> with comment</w:t>
            </w:r>
          </w:p>
        </w:tc>
        <w:tc>
          <w:tcPr>
            <w:tcW w:w="6943" w:type="dxa"/>
          </w:tcPr>
          <w:p w14:paraId="18376164" w14:textId="77777777" w:rsidR="003522CC" w:rsidRDefault="003522CC" w:rsidP="003522CC">
            <w:pPr>
              <w:widowControl w:val="0"/>
              <w:spacing w:before="0"/>
              <w:rPr>
                <w:rFonts w:eastAsia="Yu Mincho"/>
                <w:lang w:val="en-US" w:eastAsia="ja-JP"/>
              </w:rPr>
            </w:pPr>
            <w:r>
              <w:rPr>
                <w:rFonts w:eastAsia="Yu Mincho" w:hint="eastAsia"/>
                <w:lang w:val="en-US" w:eastAsia="ja-JP"/>
              </w:rPr>
              <w:t>We suggest modifying the sub-sub-bullet as</w:t>
            </w:r>
          </w:p>
          <w:p w14:paraId="6DF101C4" w14:textId="1F9FF4C0" w:rsidR="003522CC" w:rsidRPr="00D22C58" w:rsidRDefault="003522CC" w:rsidP="003522CC">
            <w:pPr>
              <w:widowControl w:val="0"/>
              <w:rPr>
                <w:rFonts w:eastAsiaTheme="minorEastAsia"/>
                <w:lang w:val="en-US" w:eastAsia="zh-CN"/>
              </w:rPr>
            </w:pPr>
            <w:r>
              <w:rPr>
                <w:rFonts w:eastAsiaTheme="minorEastAsia"/>
                <w:lang w:val="en-US" w:eastAsia="zh-CN"/>
              </w:rPr>
              <w:t>Proponent company should clarify which parameters are updated or newly added, and the relative simulation assumptions</w:t>
            </w:r>
            <w:r>
              <w:rPr>
                <w:rFonts w:eastAsia="Yu Mincho" w:hint="eastAsia"/>
                <w:lang w:val="en-US" w:eastAsia="ja-JP"/>
              </w:rPr>
              <w:t xml:space="preserve"> </w:t>
            </w:r>
            <w:r w:rsidRPr="009E3B57">
              <w:rPr>
                <w:rFonts w:eastAsia="Yu Mincho" w:hint="eastAsia"/>
                <w:color w:val="EE0000"/>
                <w:lang w:val="en-US" w:eastAsia="ja-JP"/>
              </w:rPr>
              <w:t xml:space="preserve">and channel model for target </w:t>
            </w:r>
            <w:r w:rsidRPr="009E3B57">
              <w:rPr>
                <w:rFonts w:eastAsia="Yu Mincho"/>
                <w:color w:val="EE0000"/>
                <w:lang w:val="en-US" w:eastAsia="ja-JP"/>
              </w:rPr>
              <w:t>maneuvering</w:t>
            </w:r>
            <w:r>
              <w:rPr>
                <w:rFonts w:eastAsiaTheme="minorEastAsia"/>
                <w:lang w:val="en-US" w:eastAsia="zh-CN"/>
              </w:rPr>
              <w:t>.</w:t>
            </w:r>
          </w:p>
        </w:tc>
      </w:tr>
      <w:tr w:rsidR="005341B7" w14:paraId="14E41EE2" w14:textId="77777777" w:rsidTr="001A39E8">
        <w:tc>
          <w:tcPr>
            <w:tcW w:w="1413" w:type="dxa"/>
          </w:tcPr>
          <w:p w14:paraId="4BCBAD5C" w14:textId="68A4E397" w:rsidR="005341B7" w:rsidRDefault="005341B7" w:rsidP="005341B7">
            <w:pPr>
              <w:widowControl w:val="0"/>
              <w:rPr>
                <w:rFonts w:eastAsia="Yu Mincho"/>
                <w:lang w:val="en-US" w:eastAsia="ja-JP"/>
              </w:rPr>
            </w:pPr>
            <w:r>
              <w:rPr>
                <w:rFonts w:eastAsiaTheme="minorEastAsia"/>
                <w:lang w:val="en-US" w:eastAsia="zh-CN"/>
              </w:rPr>
              <w:t>Nokia</w:t>
            </w:r>
          </w:p>
        </w:tc>
        <w:tc>
          <w:tcPr>
            <w:tcW w:w="1276" w:type="dxa"/>
          </w:tcPr>
          <w:p w14:paraId="5FC691EA" w14:textId="18BBF824" w:rsidR="005341B7" w:rsidRDefault="005341B7" w:rsidP="005341B7">
            <w:pPr>
              <w:widowControl w:val="0"/>
              <w:rPr>
                <w:rFonts w:eastAsia="Yu Mincho"/>
                <w:lang w:val="en-US" w:eastAsia="ja-JP"/>
              </w:rPr>
            </w:pPr>
            <w:r>
              <w:rPr>
                <w:rFonts w:eastAsiaTheme="minorEastAsia"/>
                <w:lang w:val="en-US" w:eastAsia="zh-CN"/>
              </w:rPr>
              <w:t xml:space="preserve">Yes </w:t>
            </w:r>
          </w:p>
        </w:tc>
        <w:tc>
          <w:tcPr>
            <w:tcW w:w="6943" w:type="dxa"/>
          </w:tcPr>
          <w:p w14:paraId="5FD8A2A3" w14:textId="7E2B4036" w:rsidR="005341B7" w:rsidRDefault="005341B7" w:rsidP="005341B7">
            <w:pPr>
              <w:widowControl w:val="0"/>
              <w:rPr>
                <w:rFonts w:eastAsia="Yu Mincho"/>
                <w:lang w:val="en-US" w:eastAsia="ja-JP"/>
              </w:rPr>
            </w:pPr>
            <w:r>
              <w:rPr>
                <w:rFonts w:eastAsiaTheme="minorEastAsia"/>
                <w:lang w:val="en-US" w:eastAsia="zh-CN"/>
              </w:rPr>
              <w:t>We are ok with FL’s proposal</w:t>
            </w:r>
          </w:p>
        </w:tc>
      </w:tr>
      <w:tr w:rsidR="00904509" w14:paraId="5338CD39" w14:textId="77777777" w:rsidTr="001A39E8">
        <w:tc>
          <w:tcPr>
            <w:tcW w:w="1413" w:type="dxa"/>
          </w:tcPr>
          <w:p w14:paraId="3368637A" w14:textId="3C545B27" w:rsidR="00904509" w:rsidRDefault="00904509" w:rsidP="005341B7">
            <w:pPr>
              <w:widowControl w:val="0"/>
              <w:rPr>
                <w:rFonts w:eastAsiaTheme="minorEastAsia"/>
                <w:lang w:val="en-US" w:eastAsia="zh-CN"/>
              </w:rPr>
            </w:pPr>
            <w:r>
              <w:rPr>
                <w:rFonts w:eastAsiaTheme="minorEastAsia"/>
                <w:lang w:val="en-US" w:eastAsia="zh-CN"/>
              </w:rPr>
              <w:t>SONY</w:t>
            </w:r>
          </w:p>
        </w:tc>
        <w:tc>
          <w:tcPr>
            <w:tcW w:w="1276" w:type="dxa"/>
          </w:tcPr>
          <w:p w14:paraId="46BD1FE7" w14:textId="2F2CD87C" w:rsidR="00904509" w:rsidRDefault="00904509" w:rsidP="005341B7">
            <w:pPr>
              <w:widowControl w:val="0"/>
              <w:rPr>
                <w:rFonts w:eastAsiaTheme="minorEastAsia"/>
                <w:lang w:val="en-US" w:eastAsia="zh-CN"/>
              </w:rPr>
            </w:pPr>
            <w:r>
              <w:rPr>
                <w:rFonts w:eastAsiaTheme="minorEastAsia"/>
                <w:lang w:val="en-US" w:eastAsia="zh-CN"/>
              </w:rPr>
              <w:t>Yes</w:t>
            </w:r>
          </w:p>
        </w:tc>
        <w:tc>
          <w:tcPr>
            <w:tcW w:w="6943" w:type="dxa"/>
          </w:tcPr>
          <w:p w14:paraId="607DBFED" w14:textId="6679D234" w:rsidR="00904509" w:rsidRDefault="00904509" w:rsidP="005341B7">
            <w:pPr>
              <w:widowControl w:val="0"/>
              <w:rPr>
                <w:rFonts w:eastAsiaTheme="minorEastAsia"/>
                <w:lang w:val="en-US" w:eastAsia="zh-CN"/>
              </w:rPr>
            </w:pPr>
            <w:r>
              <w:rPr>
                <w:rFonts w:eastAsiaTheme="minorEastAsia"/>
                <w:lang w:val="en-US" w:eastAsia="zh-CN"/>
              </w:rPr>
              <w:t>Our preference is to focus and make a solid evaluation of sensing detection. Hence, down-prioritize the sensing tracking.</w:t>
            </w:r>
          </w:p>
        </w:tc>
      </w:tr>
      <w:tr w:rsidR="000A7F1E" w14:paraId="42CA9BB9" w14:textId="77777777" w:rsidTr="000A7F1E">
        <w:tc>
          <w:tcPr>
            <w:tcW w:w="1413" w:type="dxa"/>
          </w:tcPr>
          <w:p w14:paraId="0D2DFE11" w14:textId="2A5E377F" w:rsidR="000A7F1E" w:rsidRDefault="000A7F1E" w:rsidP="00950943">
            <w:pPr>
              <w:widowControl w:val="0"/>
              <w:rPr>
                <w:rFonts w:eastAsia="Yu Mincho"/>
                <w:lang w:val="en-US" w:eastAsia="ja-JP"/>
              </w:rPr>
            </w:pPr>
            <w:r w:rsidRPr="000A7F1E">
              <w:rPr>
                <w:rFonts w:eastAsiaTheme="minorEastAsia"/>
                <w:lang w:val="en-US" w:eastAsia="zh-CN"/>
              </w:rPr>
              <w:t>Ericsson</w:t>
            </w:r>
          </w:p>
        </w:tc>
        <w:tc>
          <w:tcPr>
            <w:tcW w:w="1276" w:type="dxa"/>
          </w:tcPr>
          <w:p w14:paraId="38789649" w14:textId="77777777" w:rsidR="000A7F1E" w:rsidRDefault="000A7F1E" w:rsidP="00950943">
            <w:pPr>
              <w:widowControl w:val="0"/>
              <w:rPr>
                <w:rFonts w:eastAsia="Yu Mincho"/>
                <w:lang w:val="en-US" w:eastAsia="ja-JP"/>
              </w:rPr>
            </w:pPr>
          </w:p>
        </w:tc>
        <w:tc>
          <w:tcPr>
            <w:tcW w:w="6943" w:type="dxa"/>
          </w:tcPr>
          <w:p w14:paraId="052A4CA2" w14:textId="77777777" w:rsidR="000A7F1E" w:rsidRDefault="000A7F1E" w:rsidP="00950943">
            <w:pPr>
              <w:widowControl w:val="0"/>
              <w:rPr>
                <w:rFonts w:eastAsia="Yu Mincho"/>
                <w:lang w:val="en-US" w:eastAsia="ja-JP"/>
              </w:rPr>
            </w:pPr>
            <w:r>
              <w:rPr>
                <w:rFonts w:eastAsiaTheme="minorEastAsia" w:hint="eastAsia"/>
                <w:lang w:val="en-US" w:eastAsia="zh-CN"/>
              </w:rPr>
              <w:t>Does the sub</w:t>
            </w:r>
            <w:r>
              <w:rPr>
                <w:rFonts w:eastAsiaTheme="minorEastAsia"/>
                <w:lang w:val="en-US" w:eastAsia="zh-CN"/>
              </w:rPr>
              <w:t>-</w:t>
            </w:r>
            <w:r>
              <w:rPr>
                <w:rFonts w:eastAsiaTheme="minorEastAsia" w:hint="eastAsia"/>
                <w:lang w:val="en-US" w:eastAsia="zh-CN"/>
              </w:rPr>
              <w:t xml:space="preserve">bullet mean companies should report how often parameters </w:t>
            </w:r>
            <w:r>
              <w:rPr>
                <w:rFonts w:eastAsiaTheme="minorEastAsia"/>
                <w:lang w:val="en-US" w:eastAsia="zh-CN"/>
              </w:rPr>
              <w:t xml:space="preserve">(such as RCS components B1, B2) </w:t>
            </w:r>
            <w:r>
              <w:rPr>
                <w:rFonts w:eastAsiaTheme="minorEastAsia" w:hint="eastAsia"/>
                <w:lang w:val="en-US" w:eastAsia="zh-CN"/>
              </w:rPr>
              <w:t xml:space="preserve">are updated and what </w:t>
            </w:r>
            <w:r>
              <w:rPr>
                <w:rFonts w:eastAsiaTheme="minorEastAsia"/>
                <w:lang w:val="en-US" w:eastAsia="zh-CN"/>
              </w:rPr>
              <w:t xml:space="preserve">simulation </w:t>
            </w:r>
            <w:r>
              <w:rPr>
                <w:rFonts w:eastAsiaTheme="minorEastAsia" w:hint="eastAsia"/>
                <w:lang w:val="en-US" w:eastAsia="zh-CN"/>
              </w:rPr>
              <w:t>parameters (e.g., trajectory) are introduced to tracking?</w:t>
            </w:r>
          </w:p>
        </w:tc>
      </w:tr>
      <w:tr w:rsidR="00754A1C" w14:paraId="14CAFB26" w14:textId="77777777" w:rsidTr="000A7F1E">
        <w:tc>
          <w:tcPr>
            <w:tcW w:w="1413" w:type="dxa"/>
          </w:tcPr>
          <w:p w14:paraId="1FA7CEB5" w14:textId="2514B438" w:rsidR="00754A1C" w:rsidRPr="000A7F1E" w:rsidRDefault="00754A1C" w:rsidP="00950943">
            <w:pPr>
              <w:widowControl w:val="0"/>
              <w:rPr>
                <w:rFonts w:eastAsiaTheme="minorEastAsia"/>
                <w:lang w:val="en-US" w:eastAsia="zh-CN"/>
              </w:rPr>
            </w:pPr>
            <w:r>
              <w:rPr>
                <w:rFonts w:eastAsiaTheme="minorEastAsia"/>
                <w:lang w:val="en-US" w:eastAsia="zh-CN"/>
              </w:rPr>
              <w:t>Panasonic</w:t>
            </w:r>
          </w:p>
        </w:tc>
        <w:tc>
          <w:tcPr>
            <w:tcW w:w="1276" w:type="dxa"/>
          </w:tcPr>
          <w:p w14:paraId="03B1B9B8" w14:textId="7E34FD35" w:rsidR="00754A1C" w:rsidRDefault="00754A1C" w:rsidP="00950943">
            <w:pPr>
              <w:widowControl w:val="0"/>
              <w:rPr>
                <w:rFonts w:eastAsia="Yu Mincho"/>
                <w:lang w:val="en-US" w:eastAsia="ja-JP"/>
              </w:rPr>
            </w:pPr>
            <w:r>
              <w:rPr>
                <w:rFonts w:eastAsia="Yu Mincho"/>
                <w:lang w:val="en-US" w:eastAsia="ja-JP"/>
              </w:rPr>
              <w:t>Yes</w:t>
            </w:r>
          </w:p>
        </w:tc>
        <w:tc>
          <w:tcPr>
            <w:tcW w:w="6943" w:type="dxa"/>
          </w:tcPr>
          <w:p w14:paraId="542E71A7" w14:textId="77777777" w:rsidR="00754A1C" w:rsidRDefault="00754A1C" w:rsidP="00950943">
            <w:pPr>
              <w:widowControl w:val="0"/>
              <w:rPr>
                <w:rFonts w:eastAsiaTheme="minorEastAsia"/>
                <w:lang w:val="en-US" w:eastAsia="zh-CN"/>
              </w:rPr>
            </w:pPr>
          </w:p>
        </w:tc>
      </w:tr>
      <w:tr w:rsidR="00303CED" w14:paraId="27FF6A39" w14:textId="77777777" w:rsidTr="000A7F1E">
        <w:tc>
          <w:tcPr>
            <w:tcW w:w="1413" w:type="dxa"/>
          </w:tcPr>
          <w:p w14:paraId="5C75463E" w14:textId="4530A030" w:rsidR="00303CED" w:rsidRDefault="00303CED" w:rsidP="00950943">
            <w:pPr>
              <w:widowControl w:val="0"/>
              <w:rPr>
                <w:rFonts w:eastAsiaTheme="minorEastAsia"/>
                <w:lang w:val="en-US" w:eastAsia="zh-CN"/>
              </w:rPr>
            </w:pPr>
            <w:r>
              <w:rPr>
                <w:rFonts w:eastAsiaTheme="minorEastAsia"/>
                <w:lang w:val="en-US" w:eastAsia="zh-CN"/>
              </w:rPr>
              <w:t>Apple</w:t>
            </w:r>
          </w:p>
        </w:tc>
        <w:tc>
          <w:tcPr>
            <w:tcW w:w="1276" w:type="dxa"/>
          </w:tcPr>
          <w:p w14:paraId="1A148D58" w14:textId="35C94EA5" w:rsidR="00303CED" w:rsidRDefault="00303CED" w:rsidP="00950943">
            <w:pPr>
              <w:widowControl w:val="0"/>
              <w:rPr>
                <w:rFonts w:eastAsia="Yu Mincho"/>
                <w:lang w:val="en-US" w:eastAsia="ja-JP"/>
              </w:rPr>
            </w:pPr>
            <w:r>
              <w:rPr>
                <w:rFonts w:eastAsia="Yu Mincho"/>
                <w:lang w:val="en-US" w:eastAsia="ja-JP"/>
              </w:rPr>
              <w:t>Yes</w:t>
            </w:r>
          </w:p>
        </w:tc>
        <w:tc>
          <w:tcPr>
            <w:tcW w:w="6943" w:type="dxa"/>
          </w:tcPr>
          <w:p w14:paraId="217F3420" w14:textId="3E9D8F9A" w:rsidR="00303CED" w:rsidRDefault="00303CED" w:rsidP="00950943">
            <w:pPr>
              <w:widowControl w:val="0"/>
              <w:rPr>
                <w:rFonts w:eastAsiaTheme="minorEastAsia"/>
                <w:lang w:val="en-US" w:eastAsia="zh-CN"/>
              </w:rPr>
            </w:pPr>
            <w:r>
              <w:rPr>
                <w:rFonts w:eastAsiaTheme="minorEastAsia"/>
                <w:lang w:val="en-US" w:eastAsia="zh-CN"/>
              </w:rPr>
              <w:t xml:space="preserve">Fine that it is up to companies to do so but think that detection is prioritized in the discussion/analysis. </w:t>
            </w:r>
          </w:p>
        </w:tc>
      </w:tr>
    </w:tbl>
    <w:p w14:paraId="499A9DC5" w14:textId="77777777" w:rsidR="005251D0" w:rsidRDefault="005251D0">
      <w:pPr>
        <w:pStyle w:val="BodyText"/>
      </w:pPr>
    </w:p>
    <w:p w14:paraId="4BA377B1" w14:textId="77777777" w:rsidR="005251D0" w:rsidRDefault="00AA4EC8">
      <w:pPr>
        <w:pStyle w:val="Heading2"/>
        <w:rPr>
          <w:rFonts w:eastAsiaTheme="minorEastAsia"/>
        </w:rPr>
      </w:pPr>
      <w:r>
        <w:rPr>
          <w:rFonts w:eastAsiaTheme="minorEastAsia"/>
        </w:rPr>
        <w:t>Procedure for sensing evaluation</w:t>
      </w:r>
    </w:p>
    <w:p w14:paraId="59339512" w14:textId="77777777" w:rsidR="005251D0" w:rsidRDefault="005251D0">
      <w:pPr>
        <w:rPr>
          <w:rFonts w:eastAsiaTheme="minorEastAsia"/>
          <w:lang w:eastAsia="zh-CN"/>
        </w:rPr>
      </w:pPr>
    </w:p>
    <w:p w14:paraId="2AEAB03A" w14:textId="77777777" w:rsidR="005251D0" w:rsidRDefault="00AA4EC8">
      <w:pPr>
        <w:rPr>
          <w:rFonts w:ascii="Arial" w:hAnsi="Arial" w:cs="Arial"/>
          <w:i/>
          <w:iCs/>
          <w:u w:val="single"/>
        </w:rPr>
      </w:pPr>
      <w:r>
        <w:rPr>
          <w:rFonts w:ascii="Arial" w:hAnsi="Arial" w:cs="Arial"/>
          <w:i/>
          <w:iCs/>
          <w:u w:val="single"/>
        </w:rPr>
        <w:t>Summary on company views</w:t>
      </w:r>
    </w:p>
    <w:p w14:paraId="08776F00" w14:textId="77777777" w:rsidR="005251D0" w:rsidRDefault="005251D0">
      <w:pPr>
        <w:rPr>
          <w:rFonts w:eastAsiaTheme="minorEastAsia"/>
          <w:lang w:eastAsia="zh-CN"/>
        </w:rPr>
      </w:pPr>
    </w:p>
    <w:p w14:paraId="68EA02E1" w14:textId="77777777" w:rsidR="005251D0" w:rsidRDefault="00AA4EC8">
      <w:pPr>
        <w:pStyle w:val="BodyText"/>
        <w:rPr>
          <w:color w:val="FFC000"/>
          <w:lang w:eastAsia="ko-KR"/>
        </w:rPr>
      </w:pPr>
      <w:r>
        <w:rPr>
          <w:b/>
          <w:bCs/>
          <w:u w:val="single"/>
          <w:lang w:eastAsia="ko-KR"/>
        </w:rPr>
        <w:t>Evaluating the isolated performance of sensing apart from that of communication:</w:t>
      </w:r>
      <w:r>
        <w:rPr>
          <w:lang w:eastAsia="ko-KR"/>
        </w:rPr>
        <w:t xml:space="preserve"> </w:t>
      </w:r>
      <w:r>
        <w:rPr>
          <w:color w:val="FFC000"/>
          <w:lang w:eastAsia="ko-KR"/>
        </w:rPr>
        <w:t>SS</w:t>
      </w:r>
    </w:p>
    <w:p w14:paraId="747D4E32" w14:textId="77777777" w:rsidR="005251D0" w:rsidRDefault="005251D0">
      <w:pPr>
        <w:pStyle w:val="BodyText"/>
        <w:spacing w:after="0"/>
        <w:rPr>
          <w:rFonts w:eastAsiaTheme="minorEastAsia"/>
          <w:lang w:eastAsia="zh-CN"/>
        </w:rPr>
      </w:pPr>
    </w:p>
    <w:p w14:paraId="062DD9EA" w14:textId="77777777" w:rsidR="005251D0" w:rsidRDefault="00AA4EC8">
      <w:pPr>
        <w:pStyle w:val="BodyText"/>
        <w:spacing w:after="0"/>
        <w:rPr>
          <w:rFonts w:eastAsiaTheme="minorEastAsia"/>
          <w:b/>
          <w:bCs/>
          <w:u w:val="single"/>
          <w:lang w:eastAsia="zh-CN"/>
        </w:rPr>
      </w:pPr>
      <w:r>
        <w:rPr>
          <w:rFonts w:eastAsiaTheme="minorEastAsia"/>
          <w:b/>
          <w:bCs/>
          <w:u w:val="single"/>
          <w:lang w:eastAsia="zh-CN"/>
        </w:rPr>
        <w:lastRenderedPageBreak/>
        <w:t>Channel generation</w:t>
      </w:r>
    </w:p>
    <w:p w14:paraId="280DA254" w14:textId="77777777" w:rsidR="005251D0" w:rsidRDefault="00AA4EC8">
      <w:pPr>
        <w:pStyle w:val="BodyText"/>
        <w:numPr>
          <w:ilvl w:val="0"/>
          <w:numId w:val="27"/>
        </w:numPr>
        <w:spacing w:after="0"/>
        <w:rPr>
          <w:rFonts w:eastAsiaTheme="minorEastAsia"/>
          <w:lang w:eastAsia="zh-CN"/>
        </w:rPr>
      </w:pPr>
      <w:r>
        <w:rPr>
          <w:rFonts w:eastAsiaTheme="minorEastAsia"/>
          <w:lang w:eastAsia="zh-CN"/>
        </w:rPr>
        <w:t xml:space="preserve">power normalization across different target channel responses: </w:t>
      </w:r>
      <w:r>
        <w:rPr>
          <w:rFonts w:eastAsiaTheme="minorEastAsia" w:hint="eastAsia"/>
          <w:color w:val="FFC000"/>
          <w:lang w:eastAsia="zh-CN"/>
        </w:rPr>
        <w:t>CATT</w:t>
      </w:r>
    </w:p>
    <w:p w14:paraId="2E192C76" w14:textId="77777777" w:rsidR="005251D0" w:rsidRDefault="005251D0">
      <w:pPr>
        <w:pStyle w:val="BodyText"/>
        <w:spacing w:after="0"/>
        <w:rPr>
          <w:rFonts w:eastAsiaTheme="minorEastAsia"/>
          <w:b/>
          <w:bCs/>
          <w:u w:val="single"/>
          <w:lang w:eastAsia="zh-CN"/>
        </w:rPr>
      </w:pPr>
    </w:p>
    <w:p w14:paraId="16CB6A56" w14:textId="77777777" w:rsidR="005251D0" w:rsidRDefault="00AA4EC8">
      <w:pPr>
        <w:pStyle w:val="BodyText"/>
        <w:spacing w:after="0"/>
        <w:rPr>
          <w:rFonts w:eastAsiaTheme="minorEastAsia"/>
          <w:b/>
          <w:bCs/>
          <w:u w:val="single"/>
          <w:lang w:eastAsia="zh-CN"/>
        </w:rPr>
      </w:pPr>
      <w:r>
        <w:rPr>
          <w:rFonts w:eastAsiaTheme="minorEastAsia"/>
          <w:b/>
          <w:bCs/>
          <w:u w:val="single"/>
          <w:lang w:eastAsia="zh-CN"/>
        </w:rPr>
        <w:t>Sensing method</w:t>
      </w:r>
    </w:p>
    <w:p w14:paraId="14BB12F4" w14:textId="77777777" w:rsidR="005251D0" w:rsidRDefault="00AA4EC8">
      <w:pPr>
        <w:pStyle w:val="BodyText"/>
        <w:numPr>
          <w:ilvl w:val="0"/>
          <w:numId w:val="27"/>
        </w:numPr>
        <w:spacing w:after="0"/>
        <w:rPr>
          <w:rFonts w:eastAsiaTheme="minorEastAsia"/>
          <w:lang w:eastAsia="zh-CN"/>
        </w:rPr>
      </w:pPr>
      <w:r>
        <w:rPr>
          <w:rFonts w:eastAsiaTheme="minorEastAsia"/>
          <w:lang w:eastAsia="zh-CN"/>
        </w:rPr>
        <w:t xml:space="preserve">For single-TRP monostatic, relying on both delay- and angle-based measurements: </w:t>
      </w:r>
      <w:r>
        <w:rPr>
          <w:rFonts w:eastAsiaTheme="minorEastAsia"/>
          <w:color w:val="FFC000"/>
          <w:lang w:eastAsia="zh-CN"/>
        </w:rPr>
        <w:t>IDC, Tejas</w:t>
      </w:r>
    </w:p>
    <w:p w14:paraId="67D2C679" w14:textId="77777777" w:rsidR="005251D0" w:rsidRDefault="00AA4EC8">
      <w:pPr>
        <w:pStyle w:val="BodyText"/>
        <w:numPr>
          <w:ilvl w:val="0"/>
          <w:numId w:val="27"/>
        </w:numPr>
        <w:spacing w:after="0"/>
        <w:rPr>
          <w:rFonts w:eastAsiaTheme="minorEastAsia"/>
          <w:lang w:eastAsia="zh-CN"/>
        </w:rPr>
      </w:pPr>
      <w:r>
        <w:rPr>
          <w:rFonts w:eastAsiaTheme="minorEastAsia"/>
          <w:lang w:eastAsia="zh-CN"/>
        </w:rPr>
        <w:t xml:space="preserve">multi-TRP monostatic sensing: </w:t>
      </w:r>
      <w:r>
        <w:rPr>
          <w:rFonts w:eastAsiaTheme="minorEastAsia"/>
          <w:color w:val="FFC000"/>
          <w:lang w:eastAsia="zh-CN"/>
        </w:rPr>
        <w:t>IDC, vivo, HW</w:t>
      </w:r>
    </w:p>
    <w:p w14:paraId="1C14F3C4" w14:textId="77777777" w:rsidR="005251D0" w:rsidRDefault="00AA4EC8">
      <w:pPr>
        <w:pStyle w:val="BodyText"/>
        <w:numPr>
          <w:ilvl w:val="0"/>
          <w:numId w:val="27"/>
        </w:numPr>
        <w:spacing w:after="0"/>
        <w:rPr>
          <w:rFonts w:eastAsiaTheme="minorEastAsia"/>
          <w:lang w:eastAsia="zh-CN"/>
        </w:rPr>
      </w:pPr>
      <w:r>
        <w:rPr>
          <w:rFonts w:eastAsiaTheme="minorEastAsia" w:hint="eastAsia"/>
          <w:color w:val="FFC000"/>
          <w:lang w:eastAsia="zh-CN"/>
        </w:rPr>
        <w:t>O</w:t>
      </w:r>
      <w:r>
        <w:rPr>
          <w:rFonts w:eastAsiaTheme="minorEastAsia"/>
          <w:color w:val="FFC000"/>
          <w:lang w:eastAsia="zh-CN"/>
        </w:rPr>
        <w:t>PPO</w:t>
      </w:r>
      <w:r>
        <w:rPr>
          <w:rFonts w:eastAsiaTheme="minorEastAsia"/>
          <w:lang w:eastAsia="zh-CN"/>
        </w:rPr>
        <w:t>: The object detection based on path/point energy and a set of target characteristics should be considered.</w:t>
      </w:r>
    </w:p>
    <w:p w14:paraId="6AD85794" w14:textId="77777777" w:rsidR="005251D0" w:rsidRDefault="00AA4EC8">
      <w:pPr>
        <w:pStyle w:val="BodyText"/>
        <w:numPr>
          <w:ilvl w:val="1"/>
          <w:numId w:val="27"/>
        </w:numPr>
        <w:spacing w:after="0"/>
        <w:rPr>
          <w:rFonts w:eastAsiaTheme="minorEastAsia"/>
          <w:lang w:eastAsia="zh-CN"/>
        </w:rPr>
      </w:pPr>
      <w:r>
        <w:rPr>
          <w:rFonts w:eastAsiaTheme="minorEastAsia"/>
          <w:lang w:eastAsia="zh-CN"/>
        </w:rPr>
        <w:t>The set of target characteristics may include specific delay range, specific macro-Doppler range and micro-Doppler pattern.</w:t>
      </w:r>
    </w:p>
    <w:p w14:paraId="08A4BD82" w14:textId="77777777" w:rsidR="005251D0" w:rsidRDefault="005251D0">
      <w:pPr>
        <w:pStyle w:val="BodyText"/>
        <w:spacing w:after="0"/>
        <w:rPr>
          <w:rFonts w:eastAsiaTheme="minorEastAsia"/>
          <w:lang w:eastAsia="zh-CN"/>
        </w:rPr>
      </w:pPr>
    </w:p>
    <w:p w14:paraId="3306D7B4" w14:textId="77777777" w:rsidR="005251D0" w:rsidRDefault="00AA4EC8">
      <w:pPr>
        <w:pStyle w:val="BodyText"/>
        <w:spacing w:after="0"/>
        <w:rPr>
          <w:rFonts w:eastAsiaTheme="minorEastAsia"/>
          <w:b/>
          <w:bCs/>
          <w:u w:val="single"/>
          <w:lang w:eastAsia="zh-CN"/>
        </w:rPr>
      </w:pPr>
      <w:r>
        <w:rPr>
          <w:rFonts w:eastAsiaTheme="minorEastAsia"/>
          <w:b/>
          <w:bCs/>
          <w:u w:val="single"/>
          <w:lang w:eastAsia="zh-CN"/>
        </w:rPr>
        <w:t>Beam operation</w:t>
      </w:r>
    </w:p>
    <w:p w14:paraId="288DE610" w14:textId="77777777" w:rsidR="005251D0" w:rsidRDefault="00AA4EC8">
      <w:pPr>
        <w:pStyle w:val="BodyText"/>
        <w:numPr>
          <w:ilvl w:val="0"/>
          <w:numId w:val="27"/>
        </w:numPr>
        <w:spacing w:after="0"/>
        <w:rPr>
          <w:rFonts w:eastAsiaTheme="minorEastAsia"/>
          <w:lang w:eastAsia="zh-CN"/>
        </w:rPr>
      </w:pPr>
      <w:r>
        <w:rPr>
          <w:rFonts w:eastAsiaTheme="minorEastAsia"/>
          <w:lang w:eastAsia="zh-CN"/>
        </w:rPr>
        <w:t xml:space="preserve">Narrow Tx beams and </w:t>
      </w:r>
      <w:proofErr w:type="gramStart"/>
      <w:r>
        <w:rPr>
          <w:rFonts w:eastAsiaTheme="minorEastAsia"/>
          <w:lang w:eastAsia="zh-CN"/>
        </w:rPr>
        <w:t>beam</w:t>
      </w:r>
      <w:proofErr w:type="gramEnd"/>
      <w:r>
        <w:rPr>
          <w:rFonts w:eastAsiaTheme="minorEastAsia"/>
          <w:lang w:eastAsia="zh-CN"/>
        </w:rPr>
        <w:t xml:space="preserve"> sweeping: </w:t>
      </w:r>
      <w:r>
        <w:rPr>
          <w:rFonts w:eastAsiaTheme="minorEastAsia"/>
          <w:color w:val="FFC000"/>
          <w:lang w:eastAsia="zh-CN"/>
        </w:rPr>
        <w:t>Tejas</w:t>
      </w:r>
      <w:r w:rsidRPr="00727A4F">
        <w:rPr>
          <w:color w:val="FFC000"/>
          <w:szCs w:val="20"/>
          <w:lang w:val="en-US" w:eastAsia="zh-CN"/>
        </w:rPr>
        <w:t>, EURECOM, NIST</w:t>
      </w:r>
    </w:p>
    <w:p w14:paraId="66BFCD33" w14:textId="77777777" w:rsidR="005251D0" w:rsidRDefault="00AA4EC8">
      <w:pPr>
        <w:pStyle w:val="BodyText"/>
        <w:numPr>
          <w:ilvl w:val="0"/>
          <w:numId w:val="27"/>
        </w:numPr>
        <w:spacing w:after="0"/>
        <w:rPr>
          <w:rFonts w:eastAsiaTheme="minorEastAsia"/>
          <w:color w:val="FFC000"/>
          <w:lang w:eastAsia="zh-CN"/>
        </w:rPr>
      </w:pPr>
      <w:r>
        <w:rPr>
          <w:rFonts w:eastAsiaTheme="minorEastAsia"/>
          <w:lang w:eastAsia="zh-CN"/>
        </w:rPr>
        <w:t xml:space="preserve">Wide Tx beam: </w:t>
      </w:r>
      <w:r>
        <w:rPr>
          <w:rFonts w:eastAsiaTheme="minorEastAsia"/>
          <w:color w:val="FFC000"/>
          <w:lang w:eastAsia="zh-CN"/>
        </w:rPr>
        <w:t>Tejas</w:t>
      </w:r>
      <w:r w:rsidRPr="00727A4F">
        <w:rPr>
          <w:color w:val="FFC000"/>
          <w:szCs w:val="20"/>
          <w:lang w:val="en-US" w:eastAsia="zh-CN"/>
        </w:rPr>
        <w:t>, NIST</w:t>
      </w:r>
      <w:r>
        <w:rPr>
          <w:color w:val="FFC000"/>
          <w:szCs w:val="20"/>
          <w:lang w:eastAsia="zh-CN"/>
        </w:rPr>
        <w:t xml:space="preserve">, </w:t>
      </w:r>
      <w:proofErr w:type="gramStart"/>
      <w:r>
        <w:rPr>
          <w:color w:val="FFC000"/>
          <w:szCs w:val="20"/>
          <w:lang w:eastAsia="zh-CN"/>
        </w:rPr>
        <w:t>QC(</w:t>
      </w:r>
      <w:proofErr w:type="gramEnd"/>
      <w:r>
        <w:rPr>
          <w:color w:val="FFC000"/>
          <w:szCs w:val="20"/>
          <w:lang w:eastAsia="zh-CN"/>
        </w:rPr>
        <w:t>pointing upwards)</w:t>
      </w:r>
    </w:p>
    <w:p w14:paraId="6730121D" w14:textId="77777777" w:rsidR="005251D0" w:rsidRDefault="00AA4EC8">
      <w:pPr>
        <w:pStyle w:val="BodyText"/>
        <w:numPr>
          <w:ilvl w:val="0"/>
          <w:numId w:val="27"/>
        </w:numPr>
        <w:spacing w:after="0"/>
        <w:rPr>
          <w:rFonts w:eastAsiaTheme="minorEastAsia"/>
          <w:lang w:eastAsia="zh-CN"/>
        </w:rPr>
      </w:pPr>
      <w:r>
        <w:rPr>
          <w:rFonts w:eastAsiaTheme="minorEastAsia"/>
          <w:lang w:eastAsia="zh-CN"/>
        </w:rPr>
        <w:t xml:space="preserve">Merging redundant detection of overlapped Tx beams: </w:t>
      </w:r>
      <w:r>
        <w:rPr>
          <w:rFonts w:eastAsiaTheme="minorEastAsia"/>
          <w:color w:val="FFC000"/>
          <w:lang w:eastAsia="zh-CN"/>
        </w:rPr>
        <w:t>Tejas</w:t>
      </w:r>
    </w:p>
    <w:p w14:paraId="3A33D4A7" w14:textId="77777777" w:rsidR="005251D0" w:rsidRDefault="005251D0">
      <w:pPr>
        <w:pStyle w:val="BodyText"/>
        <w:spacing w:after="0"/>
        <w:rPr>
          <w:rFonts w:eastAsiaTheme="minorEastAsia"/>
          <w:lang w:eastAsia="zh-CN"/>
        </w:rPr>
      </w:pPr>
    </w:p>
    <w:p w14:paraId="7171D6A4" w14:textId="77777777" w:rsidR="005251D0" w:rsidRDefault="005251D0">
      <w:pPr>
        <w:pStyle w:val="BodyText"/>
        <w:spacing w:after="0"/>
        <w:rPr>
          <w:rFonts w:eastAsiaTheme="minorEastAsia"/>
          <w:lang w:eastAsia="zh-CN"/>
        </w:rPr>
      </w:pPr>
    </w:p>
    <w:p w14:paraId="374458D3" w14:textId="77777777" w:rsidR="005251D0" w:rsidRDefault="00AA4EC8">
      <w:pPr>
        <w:rPr>
          <w:rFonts w:eastAsiaTheme="minorEastAsia"/>
          <w:color w:val="FFC000"/>
          <w:lang w:eastAsia="zh-CN"/>
        </w:rPr>
      </w:pPr>
      <w:r>
        <w:rPr>
          <w:rFonts w:eastAsiaTheme="minorEastAsia" w:hint="eastAsia"/>
          <w:color w:val="FFC000"/>
          <w:lang w:eastAsia="zh-CN"/>
        </w:rPr>
        <w:t>H</w:t>
      </w:r>
      <w:r>
        <w:rPr>
          <w:rFonts w:eastAsiaTheme="minorEastAsia"/>
          <w:color w:val="FFC000"/>
          <w:lang w:eastAsia="zh-CN"/>
        </w:rPr>
        <w:t>W</w:t>
      </w:r>
    </w:p>
    <w:p w14:paraId="54106B3F" w14:textId="77777777" w:rsidR="005251D0" w:rsidRDefault="00AA4EC8">
      <w:pPr>
        <w:pStyle w:val="Eqn"/>
        <w:rPr>
          <w:kern w:val="2"/>
          <w:lang w:val="en-GB" w:eastAsia="zh-CN"/>
        </w:rPr>
      </w:pPr>
      <w:r>
        <w:rPr>
          <w:noProof/>
          <w:lang w:eastAsia="zh-CN"/>
        </w:rPr>
        <w:drawing>
          <wp:inline distT="0" distB="0" distL="0" distR="0" wp14:anchorId="032BC36D" wp14:editId="40F4E0D3">
            <wp:extent cx="5916295" cy="1165860"/>
            <wp:effectExtent l="0" t="0" r="825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5916295" cy="1165860"/>
                    </a:xfrm>
                    <a:prstGeom prst="rect">
                      <a:avLst/>
                    </a:prstGeom>
                  </pic:spPr>
                </pic:pic>
              </a:graphicData>
            </a:graphic>
          </wp:inline>
        </w:drawing>
      </w:r>
    </w:p>
    <w:p w14:paraId="14EF2C80" w14:textId="77777777" w:rsidR="005251D0" w:rsidRDefault="00AA4EC8">
      <w:pPr>
        <w:pStyle w:val="Caption"/>
        <w:ind w:left="400" w:hanging="400"/>
        <w:jc w:val="center"/>
        <w:rPr>
          <w:lang w:eastAsia="zh-CN"/>
        </w:rPr>
      </w:pPr>
      <w:bookmarkStart w:id="6" w:name="_Ref205372470"/>
      <w:r>
        <w:t xml:space="preserve">Figure </w:t>
      </w:r>
      <w:r>
        <w:fldChar w:fldCharType="begin"/>
      </w:r>
      <w:r>
        <w:instrText xml:space="preserve"> SEQ Figure \* ARABIC </w:instrText>
      </w:r>
      <w:r>
        <w:fldChar w:fldCharType="separate"/>
      </w:r>
      <w:r>
        <w:t>3</w:t>
      </w:r>
      <w:r>
        <w:fldChar w:fldCharType="end"/>
      </w:r>
      <w:bookmarkEnd w:id="6"/>
      <w:r>
        <w:t xml:space="preserve"> Process flow diagram of sensing processing chain.</w:t>
      </w:r>
    </w:p>
    <w:p w14:paraId="368AF175" w14:textId="77777777" w:rsidR="005251D0" w:rsidRDefault="00AA4EC8">
      <w:pPr>
        <w:rPr>
          <w:rFonts w:eastAsiaTheme="minorEastAsia"/>
          <w:color w:val="FFC000"/>
          <w:lang w:eastAsia="zh-CN"/>
        </w:rPr>
      </w:pPr>
      <w:r>
        <w:rPr>
          <w:rFonts w:eastAsiaTheme="minorEastAsia"/>
          <w:color w:val="FFC000"/>
          <w:lang w:eastAsia="zh-CN"/>
        </w:rPr>
        <w:t>Vivo</w:t>
      </w:r>
    </w:p>
    <w:p w14:paraId="0B5DEFDF" w14:textId="77777777" w:rsidR="005251D0" w:rsidRDefault="0034607A">
      <w:pPr>
        <w:jc w:val="center"/>
        <w:rPr>
          <w:rFonts w:eastAsia="Microsoft YaHei"/>
          <w:lang w:eastAsia="zh-CN"/>
        </w:rPr>
      </w:pPr>
      <w:r>
        <w:rPr>
          <w:noProof/>
        </w:rPr>
        <w:object w:dxaOrig="5760" w:dyaOrig="2674" w14:anchorId="4A15E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in;height:133.5pt;mso-width-percent:0;mso-height-percent:0;mso-width-percent:0;mso-height-percent:0" o:ole="">
            <v:imagedata r:id="rId9" o:title=""/>
          </v:shape>
          <o:OLEObject Type="Embed" ProgID="Visio.Drawing.15" ShapeID="_x0000_i1029" DrawAspect="Content" ObjectID="_1821828958" r:id="rId10"/>
        </w:object>
      </w:r>
    </w:p>
    <w:p w14:paraId="2DC7F3BD" w14:textId="77777777" w:rsidR="005251D0" w:rsidRDefault="00AA4EC8">
      <w:pPr>
        <w:pStyle w:val="Caption"/>
        <w:jc w:val="center"/>
        <w:rPr>
          <w:rFonts w:eastAsia="MS Mincho"/>
          <w:lang w:eastAsia="ja-JP"/>
        </w:rPr>
      </w:pPr>
      <w:bookmarkStart w:id="7" w:name="_Ref205973485"/>
      <w:r>
        <w:t xml:space="preserve">Figure </w:t>
      </w:r>
      <w:r>
        <w:fldChar w:fldCharType="begin"/>
      </w:r>
      <w:r>
        <w:instrText xml:space="preserve"> SEQ Figure \* ARABIC </w:instrText>
      </w:r>
      <w:r>
        <w:fldChar w:fldCharType="separate"/>
      </w:r>
      <w:r>
        <w:t>1</w:t>
      </w:r>
      <w:r>
        <w:fldChar w:fldCharType="end"/>
      </w:r>
      <w:bookmarkEnd w:id="7"/>
      <w:r>
        <w:rPr>
          <w:rFonts w:eastAsia="MS Mincho" w:hint="eastAsia"/>
          <w:lang w:eastAsia="ja-JP"/>
        </w:rPr>
        <w:t xml:space="preserve">: </w:t>
      </w:r>
      <w:r>
        <w:t xml:space="preserve">Evaluation procedure </w:t>
      </w:r>
      <w:r>
        <w:rPr>
          <w:rFonts w:hint="eastAsia"/>
          <w:lang w:eastAsia="zh-CN"/>
        </w:rPr>
        <w:t>for</w:t>
      </w:r>
      <w:r>
        <w:rPr>
          <w:lang w:eastAsia="zh-CN"/>
        </w:rPr>
        <w:t xml:space="preserve"> </w:t>
      </w:r>
      <w:r>
        <w:t>ISAC</w:t>
      </w:r>
      <w:r>
        <w:rPr>
          <w:rFonts w:eastAsia="MS Mincho" w:hint="eastAsia"/>
          <w:lang w:eastAsia="ja-JP"/>
        </w:rPr>
        <w:t>.</w:t>
      </w:r>
    </w:p>
    <w:p w14:paraId="6ADE5633" w14:textId="77777777" w:rsidR="005251D0" w:rsidRDefault="00AA4EC8">
      <w:pPr>
        <w:pStyle w:val="ListParagraph"/>
        <w:numPr>
          <w:ilvl w:val="0"/>
          <w:numId w:val="28"/>
        </w:numPr>
        <w:rPr>
          <w:rFonts w:eastAsia="Yu Mincho"/>
          <w:lang w:eastAsia="ja-JP"/>
        </w:rPr>
      </w:pPr>
      <w:r>
        <w:rPr>
          <w:rFonts w:eastAsia="Yu Mincho"/>
          <w:lang w:eastAsia="ja-JP"/>
        </w:rPr>
        <w:t xml:space="preserve">Proposal 4: </w:t>
      </w:r>
      <w:r>
        <w:rPr>
          <w:rFonts w:eastAsia="Yu Mincho"/>
          <w:lang w:eastAsia="ja-JP"/>
        </w:rPr>
        <w:tab/>
        <w:t>Signal generation and transmission should be modeled in the ISAC evaluation.</w:t>
      </w:r>
    </w:p>
    <w:p w14:paraId="6E9DD9BC" w14:textId="77777777" w:rsidR="005251D0" w:rsidRDefault="00AA4EC8">
      <w:pPr>
        <w:pStyle w:val="ListParagraph"/>
        <w:numPr>
          <w:ilvl w:val="0"/>
          <w:numId w:val="28"/>
        </w:numPr>
        <w:rPr>
          <w:rFonts w:eastAsia="Yu Mincho"/>
          <w:lang w:eastAsia="ja-JP"/>
        </w:rPr>
      </w:pPr>
      <w:r>
        <w:rPr>
          <w:rFonts w:eastAsia="Yu Mincho"/>
          <w:lang w:eastAsia="ja-JP"/>
        </w:rPr>
        <w:t xml:space="preserve">Proposal 9: </w:t>
      </w:r>
      <w:r>
        <w:rPr>
          <w:rFonts w:eastAsia="Yu Mincho"/>
          <w:lang w:eastAsia="ja-JP"/>
        </w:rPr>
        <w:tab/>
        <w:t>The object estimation and tracking that are related processes can be studied in 5GA ISAC relying on a maneuvering target model if time allows.</w:t>
      </w:r>
    </w:p>
    <w:p w14:paraId="38B70133" w14:textId="77777777" w:rsidR="005251D0" w:rsidRDefault="00AA4EC8">
      <w:pPr>
        <w:pStyle w:val="ListParagraph"/>
        <w:numPr>
          <w:ilvl w:val="0"/>
          <w:numId w:val="28"/>
        </w:numPr>
        <w:rPr>
          <w:rFonts w:eastAsia="Yu Mincho"/>
          <w:lang w:eastAsia="ja-JP"/>
        </w:rPr>
      </w:pPr>
      <w:r>
        <w:rPr>
          <w:rFonts w:eastAsia="Yu Mincho"/>
          <w:lang w:eastAsia="ja-JP"/>
        </w:rPr>
        <w:t xml:space="preserve">Proposal 11: </w:t>
      </w:r>
      <w:r>
        <w:rPr>
          <w:rFonts w:eastAsia="Yu Mincho"/>
          <w:lang w:eastAsia="ja-JP"/>
        </w:rPr>
        <w:tab/>
        <w:t>If time allows, RAN1 can consider the non-maneuvering model of Case-1, using discrete-time state-space model</w:t>
      </w:r>
    </w:p>
    <w:p w14:paraId="5FB5DDC3" w14:textId="77777777" w:rsidR="005251D0" w:rsidRDefault="00AA4EC8">
      <w:pPr>
        <w:pStyle w:val="ListParagraph"/>
        <w:numPr>
          <w:ilvl w:val="0"/>
          <w:numId w:val="28"/>
        </w:numPr>
        <w:rPr>
          <w:rFonts w:eastAsia="Yu Mincho"/>
          <w:lang w:eastAsia="ja-JP"/>
        </w:rPr>
      </w:pPr>
      <w:r>
        <w:rPr>
          <w:rFonts w:eastAsia="Yu Mincho"/>
          <w:lang w:eastAsia="ja-JP"/>
        </w:rPr>
        <w:t>Observation 6: Modelling the blade rotation-induced micro-Doppler improves detection probability of UAVs with low radial velocity.</w:t>
      </w:r>
    </w:p>
    <w:p w14:paraId="5F0972AE" w14:textId="77777777" w:rsidR="005251D0" w:rsidRDefault="005251D0">
      <w:pPr>
        <w:pStyle w:val="BodyText"/>
        <w:rPr>
          <w:rFonts w:eastAsia="Yu Mincho"/>
          <w:lang w:eastAsia="ja-JP"/>
        </w:rPr>
      </w:pPr>
    </w:p>
    <w:p w14:paraId="08816C2F" w14:textId="77777777" w:rsidR="005251D0" w:rsidRDefault="00AA4EC8">
      <w:pPr>
        <w:pStyle w:val="BodyText"/>
        <w:rPr>
          <w:rFonts w:eastAsiaTheme="minorEastAsia"/>
          <w:color w:val="FFC000"/>
          <w:lang w:eastAsia="zh-CN"/>
        </w:rPr>
      </w:pPr>
      <w:r>
        <w:rPr>
          <w:rFonts w:eastAsiaTheme="minorEastAsia" w:hint="eastAsia"/>
          <w:color w:val="FFC000"/>
          <w:lang w:eastAsia="zh-CN"/>
        </w:rPr>
        <w:t>O</w:t>
      </w:r>
      <w:r>
        <w:rPr>
          <w:rFonts w:eastAsiaTheme="minorEastAsia"/>
          <w:color w:val="FFC000"/>
          <w:lang w:eastAsia="zh-CN"/>
        </w:rPr>
        <w:t>PPO</w:t>
      </w:r>
    </w:p>
    <w:p w14:paraId="681FFAEC" w14:textId="77777777" w:rsidR="005251D0" w:rsidRDefault="0034607A">
      <w:pPr>
        <w:pStyle w:val="BodyText"/>
        <w:jc w:val="center"/>
      </w:pPr>
      <w:r>
        <w:rPr>
          <w:noProof/>
        </w:rPr>
        <w:object w:dxaOrig="6249" w:dyaOrig="480" w14:anchorId="5BA9281E">
          <v:shape id="_x0000_i1028" type="#_x0000_t75" alt="" style="width:312.3pt;height:24.3pt;mso-width-percent:0;mso-height-percent:0;mso-width-percent:0;mso-height-percent:0" o:ole="">
            <v:imagedata r:id="rId11" o:title=""/>
          </v:shape>
          <o:OLEObject Type="Embed" ProgID="Visio.Drawing.15" ShapeID="_x0000_i1028" DrawAspect="Content" ObjectID="_1821828959" r:id="rId12"/>
        </w:object>
      </w:r>
    </w:p>
    <w:p w14:paraId="2DEA2440" w14:textId="77777777" w:rsidR="005251D0" w:rsidRDefault="00AA4EC8">
      <w:pPr>
        <w:snapToGrid w:val="0"/>
        <w:spacing w:beforeLines="50" w:before="120" w:afterLines="50" w:after="120"/>
        <w:jc w:val="center"/>
        <w:rPr>
          <w:szCs w:val="20"/>
        </w:rPr>
      </w:pPr>
      <w:r>
        <w:rPr>
          <w:rFonts w:hint="eastAsia"/>
          <w:szCs w:val="20"/>
          <w:lang w:eastAsia="zh-CN"/>
        </w:rPr>
        <w:t xml:space="preserve">Figure 1 </w:t>
      </w:r>
      <w:r>
        <w:rPr>
          <w:szCs w:val="20"/>
          <w:lang w:eastAsia="zh-CN"/>
        </w:rPr>
        <w:t>sensing signal processing</w:t>
      </w:r>
      <w:r>
        <w:rPr>
          <w:rFonts w:hint="eastAsia"/>
          <w:szCs w:val="20"/>
          <w:lang w:eastAsia="zh-CN"/>
        </w:rPr>
        <w:t xml:space="preserve"> procedure</w:t>
      </w:r>
      <w:r>
        <w:rPr>
          <w:szCs w:val="20"/>
          <w:lang w:eastAsia="zh-CN"/>
        </w:rPr>
        <w:t xml:space="preserve"> 1 (for FA probability Type-1)</w:t>
      </w:r>
    </w:p>
    <w:p w14:paraId="0A7D700A" w14:textId="77777777" w:rsidR="005251D0" w:rsidRDefault="0034607A">
      <w:pPr>
        <w:pStyle w:val="BodyText"/>
      </w:pPr>
      <w:r>
        <w:rPr>
          <w:noProof/>
        </w:rPr>
        <w:object w:dxaOrig="9069" w:dyaOrig="429" w14:anchorId="17C05330">
          <v:shape id="_x0000_i1027" type="#_x0000_t75" alt="" style="width:454.4pt;height:20.5pt;mso-width-percent:0;mso-height-percent:0;mso-width-percent:0;mso-height-percent:0" o:ole="">
            <v:imagedata r:id="rId13" o:title=""/>
          </v:shape>
          <o:OLEObject Type="Embed" ProgID="Visio.Drawing.15" ShapeID="_x0000_i1027" DrawAspect="Content" ObjectID="_1821828960" r:id="rId14"/>
        </w:object>
      </w:r>
    </w:p>
    <w:p w14:paraId="093FD95F" w14:textId="77777777" w:rsidR="005251D0" w:rsidRDefault="00AA4EC8">
      <w:pPr>
        <w:snapToGrid w:val="0"/>
        <w:spacing w:beforeLines="100" w:before="240" w:afterLines="50" w:after="120"/>
        <w:jc w:val="center"/>
        <w:rPr>
          <w:szCs w:val="20"/>
        </w:rPr>
      </w:pPr>
      <w:r>
        <w:rPr>
          <w:rFonts w:hint="eastAsia"/>
          <w:szCs w:val="20"/>
          <w:lang w:eastAsia="zh-CN"/>
        </w:rPr>
        <w:lastRenderedPageBreak/>
        <w:t xml:space="preserve">Figure </w:t>
      </w:r>
      <w:r>
        <w:rPr>
          <w:szCs w:val="20"/>
          <w:lang w:eastAsia="zh-CN"/>
        </w:rPr>
        <w:t>2:</w:t>
      </w:r>
      <w:r>
        <w:rPr>
          <w:rFonts w:hint="eastAsia"/>
          <w:szCs w:val="20"/>
          <w:lang w:eastAsia="zh-CN"/>
        </w:rPr>
        <w:t xml:space="preserve"> </w:t>
      </w:r>
      <w:r>
        <w:rPr>
          <w:szCs w:val="20"/>
          <w:lang w:eastAsia="zh-CN"/>
        </w:rPr>
        <w:t>sensing signal processing</w:t>
      </w:r>
      <w:r>
        <w:rPr>
          <w:rFonts w:hint="eastAsia"/>
          <w:szCs w:val="20"/>
          <w:lang w:eastAsia="zh-CN"/>
        </w:rPr>
        <w:t xml:space="preserve"> procedure</w:t>
      </w:r>
      <w:r>
        <w:rPr>
          <w:szCs w:val="20"/>
          <w:lang w:eastAsia="zh-CN"/>
        </w:rPr>
        <w:t xml:space="preserve"> 2 (for FA probability Type-2 and other metrics).</w:t>
      </w:r>
    </w:p>
    <w:p w14:paraId="7182CBA7" w14:textId="77777777" w:rsidR="005251D0" w:rsidRDefault="00AA4EC8">
      <w:pPr>
        <w:pStyle w:val="BodyText"/>
        <w:rPr>
          <w:rFonts w:eastAsiaTheme="minorEastAsia"/>
          <w:color w:val="FFC000"/>
          <w:lang w:eastAsia="zh-CN"/>
        </w:rPr>
      </w:pPr>
      <w:r>
        <w:rPr>
          <w:rFonts w:eastAsiaTheme="minorEastAsia"/>
          <w:color w:val="FFC000"/>
          <w:lang w:eastAsia="zh-CN"/>
        </w:rPr>
        <w:t>EURECOM</w:t>
      </w:r>
    </w:p>
    <w:tbl>
      <w:tblPr>
        <w:tblStyle w:val="TableGrid"/>
        <w:tblW w:w="0" w:type="auto"/>
        <w:tblLook w:val="04A0" w:firstRow="1" w:lastRow="0" w:firstColumn="1" w:lastColumn="0" w:noHBand="0" w:noVBand="1"/>
      </w:tblPr>
      <w:tblGrid>
        <w:gridCol w:w="9628"/>
      </w:tblGrid>
      <w:tr w:rsidR="005251D0" w14:paraId="0040FFD1" w14:textId="77777777">
        <w:tc>
          <w:tcPr>
            <w:tcW w:w="9628" w:type="dxa"/>
          </w:tcPr>
          <w:p w14:paraId="41CBC412" w14:textId="77777777" w:rsidR="005251D0" w:rsidRDefault="00AA4EC8">
            <w:pPr>
              <w:pStyle w:val="Caption"/>
              <w:spacing w:before="0" w:after="0" w:line="240" w:lineRule="auto"/>
              <w:rPr>
                <w:b w:val="0"/>
                <w:bCs/>
              </w:rPr>
            </w:pPr>
            <w:bookmarkStart w:id="8" w:name="_Ref210230562"/>
            <w:r>
              <w:rPr>
                <w:b w:val="0"/>
                <w:bCs/>
              </w:rPr>
              <w:t>The evaluation simulation is set up following the below steps:</w:t>
            </w:r>
            <w:bookmarkEnd w:id="8"/>
          </w:p>
          <w:p w14:paraId="412DD0DD" w14:textId="77777777" w:rsidR="005251D0" w:rsidRDefault="00AA4EC8">
            <w:pPr>
              <w:pStyle w:val="ListParagraph"/>
              <w:numPr>
                <w:ilvl w:val="0"/>
                <w:numId w:val="29"/>
              </w:numPr>
              <w:suppressAutoHyphens w:val="0"/>
              <w:spacing w:before="0" w:line="240" w:lineRule="auto"/>
              <w:rPr>
                <w:bCs/>
                <w:lang w:eastAsia="ko-KR"/>
              </w:rPr>
            </w:pPr>
            <w:r>
              <w:rPr>
                <w:bCs/>
                <w:lang w:eastAsia="ko-KR"/>
              </w:rPr>
              <w:t>Simulation parameter configuration</w:t>
            </w:r>
          </w:p>
          <w:p w14:paraId="15B27E76" w14:textId="77777777" w:rsidR="005251D0" w:rsidRDefault="00AA4EC8">
            <w:pPr>
              <w:pStyle w:val="ListParagraph"/>
              <w:numPr>
                <w:ilvl w:val="0"/>
                <w:numId w:val="29"/>
              </w:numPr>
              <w:suppressAutoHyphens w:val="0"/>
              <w:spacing w:before="0" w:line="240" w:lineRule="auto"/>
              <w:rPr>
                <w:bCs/>
                <w:lang w:eastAsia="ko-KR"/>
              </w:rPr>
            </w:pPr>
            <w:r>
              <w:rPr>
                <w:bCs/>
                <w:lang w:eastAsia="ko-KR"/>
              </w:rPr>
              <w:t>Sensing scenario generation</w:t>
            </w:r>
          </w:p>
          <w:p w14:paraId="7BAA35FA" w14:textId="77777777" w:rsidR="005251D0" w:rsidRDefault="00AA4EC8">
            <w:pPr>
              <w:pStyle w:val="ListParagraph"/>
              <w:numPr>
                <w:ilvl w:val="0"/>
                <w:numId w:val="29"/>
              </w:numPr>
              <w:suppressAutoHyphens w:val="0"/>
              <w:spacing w:before="0" w:line="240" w:lineRule="auto"/>
              <w:rPr>
                <w:bCs/>
                <w:lang w:eastAsia="ko-KR"/>
              </w:rPr>
            </w:pPr>
            <w:r>
              <w:rPr>
                <w:bCs/>
                <w:lang w:eastAsia="ko-KR"/>
              </w:rPr>
              <w:t xml:space="preserve">Drop N targets, N </w:t>
            </w:r>
            <m:oMath>
              <m:r>
                <w:rPr>
                  <w:rFonts w:ascii="Cambria Math" w:hAnsi="Cambria Math"/>
                  <w:lang w:eastAsia="ko-KR"/>
                </w:rPr>
                <m:t>∈</m:t>
              </m:r>
            </m:oMath>
            <w:r>
              <w:rPr>
                <w:bCs/>
                <w:lang w:eastAsia="ko-KR"/>
              </w:rPr>
              <w:t xml:space="preserve"> {0, 5}</w:t>
            </w:r>
          </w:p>
          <w:p w14:paraId="4BE5B21A" w14:textId="77777777" w:rsidR="005251D0" w:rsidRDefault="00AA4EC8">
            <w:pPr>
              <w:pStyle w:val="ListParagraph"/>
              <w:numPr>
                <w:ilvl w:val="0"/>
                <w:numId w:val="29"/>
              </w:numPr>
              <w:suppressAutoHyphens w:val="0"/>
              <w:spacing w:before="0" w:line="240" w:lineRule="auto"/>
              <w:rPr>
                <w:bCs/>
                <w:lang w:eastAsia="ko-KR"/>
              </w:rPr>
            </w:pPr>
            <w:r>
              <w:rPr>
                <w:bCs/>
                <w:lang w:eastAsia="ko-KR"/>
              </w:rPr>
              <w:t>Channel generation</w:t>
            </w:r>
          </w:p>
          <w:p w14:paraId="45EE7A11" w14:textId="77777777" w:rsidR="005251D0" w:rsidRDefault="00AA4EC8">
            <w:pPr>
              <w:pStyle w:val="ListParagraph"/>
              <w:numPr>
                <w:ilvl w:val="0"/>
                <w:numId w:val="29"/>
              </w:numPr>
              <w:suppressAutoHyphens w:val="0"/>
              <w:spacing w:before="0" w:line="240" w:lineRule="auto"/>
              <w:rPr>
                <w:bCs/>
                <w:lang w:eastAsia="ko-KR"/>
              </w:rPr>
            </w:pPr>
            <w:r>
              <w:rPr>
                <w:bCs/>
                <w:lang w:eastAsia="ko-KR"/>
              </w:rPr>
              <w:t>Sensing node selection</w:t>
            </w:r>
          </w:p>
          <w:p w14:paraId="68CDCA38" w14:textId="77777777" w:rsidR="005251D0" w:rsidRDefault="00AA4EC8">
            <w:pPr>
              <w:pStyle w:val="ListParagraph"/>
              <w:numPr>
                <w:ilvl w:val="0"/>
                <w:numId w:val="29"/>
              </w:numPr>
              <w:suppressAutoHyphens w:val="0"/>
              <w:spacing w:before="0" w:line="240" w:lineRule="auto"/>
              <w:rPr>
                <w:bCs/>
                <w:lang w:eastAsia="ko-KR"/>
              </w:rPr>
            </w:pPr>
            <w:r>
              <w:rPr>
                <w:bCs/>
                <w:lang w:eastAsia="ko-KR"/>
              </w:rPr>
              <w:t>Sensing signal generation: sensing signal is generated based on the parameters configured in Step 1 such as sequence type, comb sizes, time and frequency resources.</w:t>
            </w:r>
          </w:p>
          <w:p w14:paraId="39D3C3B3" w14:textId="77777777" w:rsidR="005251D0" w:rsidRDefault="00AA4EC8">
            <w:pPr>
              <w:pStyle w:val="ListParagraph"/>
              <w:numPr>
                <w:ilvl w:val="0"/>
                <w:numId w:val="29"/>
              </w:numPr>
              <w:suppressAutoHyphens w:val="0"/>
              <w:spacing w:before="0" w:line="240" w:lineRule="auto"/>
              <w:rPr>
                <w:bCs/>
                <w:lang w:eastAsia="ko-KR"/>
              </w:rPr>
            </w:pPr>
            <w:r>
              <w:rPr>
                <w:bCs/>
                <w:lang w:eastAsia="ko-KR"/>
              </w:rPr>
              <w:t>Sensing signal transmission</w:t>
            </w:r>
          </w:p>
          <w:p w14:paraId="0C077F73" w14:textId="77777777" w:rsidR="005251D0" w:rsidRDefault="00AA4EC8">
            <w:pPr>
              <w:pStyle w:val="ListParagraph"/>
              <w:numPr>
                <w:ilvl w:val="0"/>
                <w:numId w:val="29"/>
              </w:numPr>
              <w:suppressAutoHyphens w:val="0"/>
              <w:spacing w:before="0" w:line="240" w:lineRule="auto"/>
              <w:rPr>
                <w:bCs/>
                <w:lang w:eastAsia="ko-KR"/>
              </w:rPr>
            </w:pPr>
            <w:r>
              <w:rPr>
                <w:bCs/>
                <w:lang w:eastAsia="ko-KR"/>
              </w:rPr>
              <w:t>Receive signal at the receiver</w:t>
            </w:r>
          </w:p>
          <w:p w14:paraId="16B114F4" w14:textId="77777777" w:rsidR="005251D0" w:rsidRDefault="00AA4EC8">
            <w:pPr>
              <w:pStyle w:val="ListParagraph"/>
              <w:numPr>
                <w:ilvl w:val="0"/>
                <w:numId w:val="29"/>
              </w:numPr>
              <w:suppressAutoHyphens w:val="0"/>
              <w:spacing w:before="0" w:line="240" w:lineRule="auto"/>
              <w:rPr>
                <w:bCs/>
                <w:lang w:eastAsia="ko-KR"/>
              </w:rPr>
            </w:pPr>
            <w:r>
              <w:rPr>
                <w:bCs/>
                <w:lang w:eastAsia="ko-KR"/>
              </w:rPr>
              <w:t>Channel estimation</w:t>
            </w:r>
          </w:p>
          <w:p w14:paraId="227D94A2" w14:textId="77777777" w:rsidR="005251D0" w:rsidRDefault="00AA4EC8">
            <w:pPr>
              <w:pStyle w:val="ListParagraph"/>
              <w:numPr>
                <w:ilvl w:val="0"/>
                <w:numId w:val="29"/>
              </w:numPr>
              <w:suppressAutoHyphens w:val="0"/>
              <w:spacing w:before="0" w:line="240" w:lineRule="auto"/>
              <w:rPr>
                <w:bCs/>
                <w:lang w:eastAsia="ko-KR"/>
              </w:rPr>
            </w:pPr>
            <w:r>
              <w:rPr>
                <w:bCs/>
                <w:lang w:eastAsia="ko-KR"/>
              </w:rPr>
              <w:t>Target detection: a threshold is chosen for target detection based on the requirement of false alarm rate and detection rate</w:t>
            </w:r>
          </w:p>
          <w:p w14:paraId="46BBC2F9" w14:textId="77777777" w:rsidR="005251D0" w:rsidRDefault="00AA4EC8">
            <w:pPr>
              <w:pStyle w:val="ListParagraph"/>
              <w:numPr>
                <w:ilvl w:val="0"/>
                <w:numId w:val="29"/>
              </w:numPr>
              <w:suppressAutoHyphens w:val="0"/>
              <w:spacing w:before="0" w:line="240" w:lineRule="auto"/>
              <w:rPr>
                <w:bCs/>
                <w:lang w:eastAsia="ko-KR"/>
              </w:rPr>
            </w:pPr>
            <w:r>
              <w:rPr>
                <w:bCs/>
                <w:lang w:eastAsia="ko-KR"/>
              </w:rPr>
              <w:t>Sensing metric calculation (if a target is detected): positioning, velocity by using 2D-FFT algorithm as the sensing algorithm. 2D-FFT algorithm is used as a baseline for the sensing algorithms</w:t>
            </w:r>
          </w:p>
          <w:p w14:paraId="2C33A62C" w14:textId="77777777" w:rsidR="005251D0" w:rsidRDefault="00AA4EC8">
            <w:pPr>
              <w:pStyle w:val="ListParagraph"/>
              <w:numPr>
                <w:ilvl w:val="0"/>
                <w:numId w:val="29"/>
              </w:numPr>
              <w:suppressAutoHyphens w:val="0"/>
              <w:spacing w:before="0" w:line="240" w:lineRule="auto"/>
              <w:rPr>
                <w:bCs/>
                <w:lang w:eastAsia="ja-JP"/>
              </w:rPr>
            </w:pPr>
            <w:r>
              <w:rPr>
                <w:bCs/>
                <w:lang w:eastAsia="ko-KR"/>
              </w:rPr>
              <w:t>Sensing results: range, angle, velocity</w:t>
            </w:r>
          </w:p>
          <w:p w14:paraId="547AA60C" w14:textId="77777777" w:rsidR="005251D0" w:rsidRDefault="005251D0">
            <w:pPr>
              <w:pStyle w:val="BodyText"/>
              <w:spacing w:before="0" w:after="0" w:line="240" w:lineRule="auto"/>
              <w:rPr>
                <w:rFonts w:eastAsiaTheme="minorEastAsia"/>
                <w:bCs/>
                <w:lang w:eastAsia="zh-CN"/>
              </w:rPr>
            </w:pPr>
          </w:p>
        </w:tc>
      </w:tr>
    </w:tbl>
    <w:p w14:paraId="58A2A627" w14:textId="77777777" w:rsidR="005251D0" w:rsidRDefault="005251D0">
      <w:pPr>
        <w:pStyle w:val="BodyText"/>
        <w:rPr>
          <w:rFonts w:eastAsiaTheme="minorEastAsia"/>
          <w:lang w:eastAsia="zh-CN"/>
        </w:rPr>
      </w:pPr>
    </w:p>
    <w:p w14:paraId="72CD0CF8" w14:textId="77777777" w:rsidR="005251D0" w:rsidRDefault="00AA4EC8">
      <w:pPr>
        <w:rPr>
          <w:rFonts w:eastAsiaTheme="minorEastAsia"/>
          <w:color w:val="FFC000"/>
          <w:lang w:eastAsia="zh-CN"/>
        </w:rPr>
      </w:pPr>
      <w:r>
        <w:rPr>
          <w:rFonts w:eastAsiaTheme="minorEastAsia" w:hint="eastAsia"/>
          <w:color w:val="FFC000"/>
          <w:lang w:eastAsia="zh-CN"/>
        </w:rPr>
        <w:t>E</w:t>
      </w:r>
      <w:r>
        <w:rPr>
          <w:rFonts w:eastAsiaTheme="minorEastAsia"/>
          <w:color w:val="FFC000"/>
          <w:lang w:eastAsia="zh-CN"/>
        </w:rPr>
        <w:t>ricsson</w:t>
      </w:r>
    </w:p>
    <w:p w14:paraId="3F777669" w14:textId="77777777" w:rsidR="005251D0" w:rsidRDefault="00AA4EC8">
      <w:pPr>
        <w:pStyle w:val="ListParagraph"/>
        <w:numPr>
          <w:ilvl w:val="0"/>
          <w:numId w:val="30"/>
        </w:numPr>
        <w:suppressAutoHyphens w:val="0"/>
        <w:spacing w:line="259" w:lineRule="auto"/>
        <w:jc w:val="both"/>
        <w:rPr>
          <w:rFonts w:ascii="Arial" w:hAnsi="Arial" w:cs="Arial"/>
          <w:szCs w:val="20"/>
          <w:lang w:val="en-US" w:eastAsia="ja-JP"/>
        </w:rPr>
      </w:pPr>
      <w:r>
        <w:rPr>
          <w:rFonts w:ascii="Arial" w:hAnsi="Arial" w:cs="Arial"/>
          <w:szCs w:val="20"/>
          <w:lang w:val="en-US" w:eastAsia="ja-JP"/>
        </w:rPr>
        <w:t xml:space="preserve">Reference signals are transmitted from a TRP. The </w:t>
      </w:r>
      <w:r>
        <w:rPr>
          <w:rFonts w:ascii="Arial" w:eastAsiaTheme="minorEastAsia" w:hAnsi="Arial" w:cs="Arial" w:hint="eastAsia"/>
          <w:szCs w:val="20"/>
          <w:lang w:val="en-US" w:eastAsia="zh-CN"/>
        </w:rPr>
        <w:t>configuration</w:t>
      </w:r>
      <w:r>
        <w:rPr>
          <w:rFonts w:ascii="Arial" w:hAnsi="Arial" w:cs="Arial"/>
          <w:szCs w:val="20"/>
          <w:lang w:val="en-US" w:eastAsia="ja-JP"/>
        </w:rPr>
        <w:t xml:space="preserve"> of the reference signals </w:t>
      </w:r>
      <w:proofErr w:type="gramStart"/>
      <w:r>
        <w:rPr>
          <w:rFonts w:ascii="Arial" w:hAnsi="Arial" w:cs="Arial"/>
          <w:szCs w:val="20"/>
          <w:lang w:val="en-US" w:eastAsia="ja-JP"/>
        </w:rPr>
        <w:t>are</w:t>
      </w:r>
      <w:proofErr w:type="gramEnd"/>
      <w:r>
        <w:rPr>
          <w:rFonts w:ascii="Arial" w:hAnsi="Arial" w:cs="Arial"/>
          <w:szCs w:val="20"/>
          <w:lang w:val="en-US" w:eastAsia="ja-JP"/>
        </w:rPr>
        <w:t xml:space="preserve"> </w:t>
      </w:r>
      <w:r>
        <w:rPr>
          <w:rFonts w:ascii="Arial" w:eastAsiaTheme="minorEastAsia" w:hAnsi="Arial" w:cs="Arial" w:hint="eastAsia"/>
          <w:szCs w:val="20"/>
          <w:lang w:val="en-US" w:eastAsia="zh-CN"/>
        </w:rPr>
        <w:t>determined</w:t>
      </w:r>
      <w:r>
        <w:rPr>
          <w:rFonts w:ascii="Arial" w:hAnsi="Arial" w:cs="Arial"/>
          <w:szCs w:val="20"/>
          <w:lang w:val="en-US" w:eastAsia="ja-JP"/>
        </w:rPr>
        <w:t xml:space="preserve"> based on prior information of the target of interest, such as range of velocity, range of possible distances of the target etc. </w:t>
      </w:r>
    </w:p>
    <w:p w14:paraId="65067EC5" w14:textId="77777777" w:rsidR="005251D0" w:rsidRDefault="00AA4EC8">
      <w:pPr>
        <w:pStyle w:val="ListParagraph"/>
        <w:numPr>
          <w:ilvl w:val="0"/>
          <w:numId w:val="30"/>
        </w:numPr>
        <w:suppressAutoHyphens w:val="0"/>
        <w:spacing w:line="259" w:lineRule="auto"/>
        <w:jc w:val="both"/>
        <w:rPr>
          <w:rFonts w:ascii="Arial" w:hAnsi="Arial" w:cs="Arial"/>
          <w:szCs w:val="20"/>
          <w:lang w:val="en-US" w:eastAsia="ja-JP"/>
        </w:rPr>
      </w:pPr>
      <w:r>
        <w:rPr>
          <w:rFonts w:ascii="Arial" w:hAnsi="Arial" w:cs="Arial"/>
          <w:szCs w:val="20"/>
          <w:lang w:eastAsia="ja-JP"/>
        </w:rPr>
        <w:t>Transmitted signal is received after scattering off targets or scatterers. The received signal is matched filtered to generate channel impulse response (CIR). CIR generated from subsequent transmissions of reference signal is collected.</w:t>
      </w:r>
    </w:p>
    <w:p w14:paraId="453A4999" w14:textId="77777777" w:rsidR="005251D0" w:rsidRDefault="00AA4EC8">
      <w:pPr>
        <w:pStyle w:val="ListParagraph"/>
        <w:numPr>
          <w:ilvl w:val="0"/>
          <w:numId w:val="30"/>
        </w:numPr>
        <w:suppressAutoHyphens w:val="0"/>
        <w:spacing w:line="259" w:lineRule="auto"/>
        <w:jc w:val="both"/>
        <w:rPr>
          <w:rFonts w:ascii="Arial" w:hAnsi="Arial" w:cs="Arial"/>
          <w:szCs w:val="20"/>
          <w:lang w:val="en-US" w:eastAsia="ja-JP"/>
        </w:rPr>
      </w:pPr>
      <w:r>
        <w:rPr>
          <w:rFonts w:ascii="Arial" w:hAnsi="Arial" w:cs="Arial"/>
          <w:szCs w:val="20"/>
          <w:lang w:val="en-US" w:eastAsia="ja-JP"/>
        </w:rPr>
        <w:t xml:space="preserve">Delay-Doppler processing of CIR collected from several reference signal transmissions and receptions is done. </w:t>
      </w:r>
    </w:p>
    <w:p w14:paraId="682639FD" w14:textId="77777777" w:rsidR="005251D0" w:rsidRDefault="00AA4EC8">
      <w:pPr>
        <w:pStyle w:val="ListParagraph"/>
        <w:numPr>
          <w:ilvl w:val="0"/>
          <w:numId w:val="30"/>
        </w:numPr>
        <w:suppressAutoHyphens w:val="0"/>
        <w:spacing w:line="259" w:lineRule="auto"/>
        <w:jc w:val="both"/>
        <w:rPr>
          <w:rFonts w:ascii="Arial" w:hAnsi="Arial" w:cs="Arial"/>
          <w:szCs w:val="20"/>
          <w:lang w:val="en-US" w:eastAsia="ja-JP"/>
        </w:rPr>
      </w:pPr>
      <w:r>
        <w:rPr>
          <w:rFonts w:ascii="Arial" w:hAnsi="Arial" w:cs="Arial"/>
          <w:szCs w:val="20"/>
          <w:lang w:val="en-US" w:eastAsia="ja-JP"/>
        </w:rPr>
        <w:t>Clutter suppression algorithms are used to suppress receptions from unwanted static or moving scatterers.</w:t>
      </w:r>
    </w:p>
    <w:p w14:paraId="1D8B7CB9" w14:textId="77777777" w:rsidR="005251D0" w:rsidRDefault="00AA4EC8">
      <w:pPr>
        <w:pStyle w:val="ListParagraph"/>
        <w:numPr>
          <w:ilvl w:val="0"/>
          <w:numId w:val="30"/>
        </w:numPr>
        <w:suppressAutoHyphens w:val="0"/>
        <w:spacing w:line="259" w:lineRule="auto"/>
        <w:jc w:val="both"/>
        <w:rPr>
          <w:rFonts w:ascii="Arial" w:hAnsi="Arial" w:cs="Arial"/>
          <w:szCs w:val="20"/>
          <w:lang w:val="en-US" w:eastAsia="ja-JP"/>
        </w:rPr>
      </w:pPr>
      <w:r>
        <w:rPr>
          <w:rFonts w:ascii="Arial" w:hAnsi="Arial" w:cs="Arial"/>
          <w:szCs w:val="20"/>
          <w:lang w:val="en-US" w:eastAsia="ja-JP"/>
        </w:rPr>
        <w:t xml:space="preserve">Signal level above a threshold (based on radio cross-section of the target) within the chosen prior Delay-Doppler range would indicate a presence of object of interest. This would lead to detection of the object of interest. </w:t>
      </w:r>
    </w:p>
    <w:p w14:paraId="0B3C8892" w14:textId="77777777" w:rsidR="005251D0" w:rsidRDefault="00AA4EC8">
      <w:pPr>
        <w:rPr>
          <w:rFonts w:eastAsiaTheme="minorEastAsia"/>
          <w:color w:val="FFC000"/>
          <w:lang w:val="en-US" w:eastAsia="zh-CN"/>
        </w:rPr>
      </w:pPr>
      <w:r>
        <w:rPr>
          <w:rFonts w:eastAsiaTheme="minorEastAsia" w:hint="eastAsia"/>
          <w:color w:val="FFC000"/>
          <w:lang w:val="en-US" w:eastAsia="zh-CN"/>
        </w:rPr>
        <w:t>Z</w:t>
      </w:r>
      <w:r>
        <w:rPr>
          <w:rFonts w:eastAsiaTheme="minorEastAsia"/>
          <w:color w:val="FFC000"/>
          <w:lang w:val="en-US" w:eastAsia="zh-CN"/>
        </w:rPr>
        <w:t>TE</w:t>
      </w:r>
    </w:p>
    <w:p w14:paraId="2C5007D5" w14:textId="77777777" w:rsidR="005251D0" w:rsidRDefault="00AA4EC8">
      <w:pPr>
        <w:snapToGrid w:val="0"/>
        <w:spacing w:beforeLines="50" w:before="120" w:afterLines="50" w:after="120"/>
        <w:jc w:val="center"/>
        <w:rPr>
          <w:szCs w:val="20"/>
        </w:rPr>
      </w:pPr>
      <w:r>
        <w:rPr>
          <w:noProof/>
          <w:szCs w:val="20"/>
          <w:lang w:val="en-US" w:eastAsia="zh-CN"/>
        </w:rPr>
        <w:drawing>
          <wp:inline distT="0" distB="0" distL="114300" distR="114300" wp14:anchorId="03004969" wp14:editId="3D0D05C8">
            <wp:extent cx="2451735" cy="3009900"/>
            <wp:effectExtent l="0" t="0" r="1905" b="7620"/>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15"/>
                    <a:stretch>
                      <a:fillRect/>
                    </a:stretch>
                  </pic:blipFill>
                  <pic:spPr>
                    <a:xfrm>
                      <a:off x="0" y="0"/>
                      <a:ext cx="2451735" cy="3009900"/>
                    </a:xfrm>
                    <a:prstGeom prst="rect">
                      <a:avLst/>
                    </a:prstGeom>
                    <a:noFill/>
                    <a:ln>
                      <a:noFill/>
                    </a:ln>
                  </pic:spPr>
                </pic:pic>
              </a:graphicData>
            </a:graphic>
          </wp:inline>
        </w:drawing>
      </w:r>
    </w:p>
    <w:p w14:paraId="1549321A" w14:textId="77777777" w:rsidR="005251D0" w:rsidRDefault="00AA4EC8">
      <w:pPr>
        <w:snapToGrid w:val="0"/>
        <w:spacing w:beforeLines="50" w:before="120" w:afterLines="50" w:after="120"/>
        <w:jc w:val="center"/>
        <w:rPr>
          <w:b/>
          <w:bCs/>
          <w:szCs w:val="20"/>
        </w:rPr>
      </w:pPr>
      <w:r>
        <w:rPr>
          <w:rFonts w:hint="eastAsia"/>
          <w:b/>
          <w:bCs/>
          <w:szCs w:val="20"/>
          <w:lang w:val="en-US" w:eastAsia="zh-CN"/>
        </w:rPr>
        <w:lastRenderedPageBreak/>
        <w:t>Figure 5-1 Algorithm procedure to process the received sensing signal</w:t>
      </w:r>
    </w:p>
    <w:p w14:paraId="3413BA01" w14:textId="77777777" w:rsidR="005251D0" w:rsidRDefault="005251D0">
      <w:pPr>
        <w:rPr>
          <w:rFonts w:eastAsiaTheme="minorEastAsia"/>
          <w:lang w:eastAsia="zh-CN"/>
        </w:rPr>
      </w:pPr>
    </w:p>
    <w:p w14:paraId="73D398CB" w14:textId="77777777" w:rsidR="005251D0" w:rsidRDefault="00AA4EC8">
      <w:pPr>
        <w:rPr>
          <w:rFonts w:eastAsiaTheme="minorEastAsia"/>
          <w:color w:val="FFC000"/>
          <w:lang w:eastAsia="zh-CN"/>
        </w:rPr>
      </w:pPr>
      <w:r>
        <w:rPr>
          <w:rFonts w:eastAsiaTheme="minorEastAsia" w:hint="eastAsia"/>
          <w:color w:val="FFC000"/>
          <w:lang w:eastAsia="zh-CN"/>
        </w:rPr>
        <w:t>N</w:t>
      </w:r>
      <w:r>
        <w:rPr>
          <w:rFonts w:eastAsiaTheme="minorEastAsia"/>
          <w:color w:val="FFC000"/>
          <w:lang w:eastAsia="zh-CN"/>
        </w:rPr>
        <w:t>okia</w:t>
      </w:r>
    </w:p>
    <w:p w14:paraId="17999B2F" w14:textId="77777777" w:rsidR="005251D0" w:rsidRDefault="00AA4EC8">
      <w:r>
        <w:rPr>
          <w:noProof/>
          <w:lang w:val="en-US" w:eastAsia="zh-CN"/>
        </w:rPr>
        <w:drawing>
          <wp:inline distT="0" distB="0" distL="0" distR="0" wp14:anchorId="37A38BD2" wp14:editId="1837D0AE">
            <wp:extent cx="6120765" cy="1840230"/>
            <wp:effectExtent l="0" t="0" r="0" b="7620"/>
            <wp:docPr id="159408669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86699" name="Picture 1" descr="A diagram of a diagram&#10;&#10;AI-generated content may be incorrect."/>
                    <pic:cNvPicPr>
                      <a:picLocks noChangeAspect="1"/>
                    </pic:cNvPicPr>
                  </pic:nvPicPr>
                  <pic:blipFill>
                    <a:blip r:embed="rId16"/>
                    <a:stretch>
                      <a:fillRect/>
                    </a:stretch>
                  </pic:blipFill>
                  <pic:spPr>
                    <a:xfrm>
                      <a:off x="0" y="0"/>
                      <a:ext cx="6120765" cy="1840230"/>
                    </a:xfrm>
                    <a:prstGeom prst="rect">
                      <a:avLst/>
                    </a:prstGeom>
                  </pic:spPr>
                </pic:pic>
              </a:graphicData>
            </a:graphic>
          </wp:inline>
        </w:drawing>
      </w:r>
    </w:p>
    <w:p w14:paraId="7AE3223A" w14:textId="77777777" w:rsidR="005251D0" w:rsidRDefault="00AA4EC8">
      <w:pPr>
        <w:jc w:val="center"/>
      </w:pPr>
      <w:r>
        <w:t xml:space="preserve">Figure 2: Sensing framework with functional blocks </w:t>
      </w:r>
    </w:p>
    <w:p w14:paraId="76A50833" w14:textId="77777777" w:rsidR="005251D0" w:rsidRDefault="00AA4EC8">
      <w:pPr>
        <w:jc w:val="center"/>
      </w:pPr>
      <w:r>
        <w:rPr>
          <w:noProof/>
          <w:lang w:val="en-US" w:eastAsia="zh-CN"/>
        </w:rPr>
        <w:lastRenderedPageBreak/>
        <w:drawing>
          <wp:inline distT="0" distB="0" distL="0" distR="0" wp14:anchorId="304D7170" wp14:editId="2605A171">
            <wp:extent cx="2938145" cy="6818630"/>
            <wp:effectExtent l="0" t="0" r="0" b="1270"/>
            <wp:docPr id="1275248433" name="Picture 1" descr="A diagram of a signal process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48433" name="Picture 1" descr="A diagram of a signal processing system&#10;&#10;AI-generated content may be incorrect."/>
                    <pic:cNvPicPr>
                      <a:picLocks noChangeAspect="1"/>
                    </pic:cNvPicPr>
                  </pic:nvPicPr>
                  <pic:blipFill>
                    <a:blip r:embed="rId17"/>
                    <a:stretch>
                      <a:fillRect/>
                    </a:stretch>
                  </pic:blipFill>
                  <pic:spPr>
                    <a:xfrm>
                      <a:off x="0" y="0"/>
                      <a:ext cx="2938845" cy="6820037"/>
                    </a:xfrm>
                    <a:prstGeom prst="rect">
                      <a:avLst/>
                    </a:prstGeom>
                  </pic:spPr>
                </pic:pic>
              </a:graphicData>
            </a:graphic>
          </wp:inline>
        </w:drawing>
      </w:r>
    </w:p>
    <w:p w14:paraId="3438738E" w14:textId="77777777" w:rsidR="005251D0" w:rsidRDefault="00AA4EC8">
      <w:r>
        <w:t>Another important aspect for the accurate performance characterization is the interface between the link-level and system level simulations.</w:t>
      </w:r>
    </w:p>
    <w:p w14:paraId="74B5DF22" w14:textId="77777777" w:rsidR="005251D0" w:rsidRDefault="005251D0"/>
    <w:p w14:paraId="003DFF4F" w14:textId="77777777" w:rsidR="005251D0" w:rsidRDefault="005251D0"/>
    <w:p w14:paraId="65783929" w14:textId="77777777" w:rsidR="005251D0" w:rsidRDefault="00AA4EC8">
      <w:pPr>
        <w:pStyle w:val="3GPPAgreements"/>
        <w:numPr>
          <w:ilvl w:val="0"/>
          <w:numId w:val="0"/>
        </w:numPr>
        <w:spacing w:after="0"/>
        <w:rPr>
          <w:color w:val="000000" w:themeColor="text1"/>
          <w:sz w:val="20"/>
          <w:szCs w:val="20"/>
        </w:rPr>
      </w:pPr>
      <w:r>
        <w:rPr>
          <w:color w:val="FF0000"/>
          <w:sz w:val="20"/>
          <w:szCs w:val="20"/>
          <w:lang w:eastAsia="zh-CN"/>
        </w:rPr>
        <w:t xml:space="preserve">[Moderator’s note] </w:t>
      </w:r>
      <w:r>
        <w:rPr>
          <w:color w:val="000000" w:themeColor="text1"/>
          <w:sz w:val="20"/>
          <w:szCs w:val="20"/>
        </w:rPr>
        <w:t xml:space="preserve">Based on the inputs, most companies share the common understanding on the basic procedure to simulate sensing performance, as captured in the proposal on procedure of evaluation methodology from last meeting. </w:t>
      </w:r>
    </w:p>
    <w:p w14:paraId="5035D454" w14:textId="77777777" w:rsidR="005251D0" w:rsidRDefault="005251D0">
      <w:pPr>
        <w:pStyle w:val="3GPPAgreements"/>
        <w:numPr>
          <w:ilvl w:val="0"/>
          <w:numId w:val="0"/>
        </w:numPr>
        <w:spacing w:after="0"/>
        <w:rPr>
          <w:color w:val="000000" w:themeColor="text1"/>
          <w:sz w:val="20"/>
          <w:szCs w:val="20"/>
        </w:rPr>
      </w:pPr>
    </w:p>
    <w:p w14:paraId="3C1F7B19" w14:textId="77777777" w:rsidR="005251D0" w:rsidRDefault="00AA4EC8">
      <w:pPr>
        <w:pStyle w:val="3GPPAgreements"/>
        <w:numPr>
          <w:ilvl w:val="0"/>
          <w:numId w:val="0"/>
        </w:numPr>
        <w:spacing w:after="0"/>
        <w:rPr>
          <w:color w:val="000000" w:themeColor="text1"/>
          <w:sz w:val="20"/>
          <w:szCs w:val="20"/>
        </w:rPr>
      </w:pPr>
      <w:r>
        <w:rPr>
          <w:color w:val="000000" w:themeColor="text1"/>
          <w:sz w:val="20"/>
          <w:szCs w:val="20"/>
        </w:rPr>
        <w:t xml:space="preserve">There is no need to run LLS simulation first, then incorporate the results to SLS simulation using a link-to-system interface. In fact, the link-to-system interface was well studied for evaluation of communication performance. However, it is not clear how to model the proper link-to-system interface for sensing. There is no link level channel model from Rel-19 ISAC channel model study too. </w:t>
      </w:r>
    </w:p>
    <w:p w14:paraId="1EC24D18" w14:textId="77777777" w:rsidR="005251D0" w:rsidRDefault="005251D0">
      <w:pPr>
        <w:pStyle w:val="3GPPAgreements"/>
        <w:numPr>
          <w:ilvl w:val="0"/>
          <w:numId w:val="0"/>
        </w:numPr>
        <w:spacing w:after="0"/>
        <w:rPr>
          <w:color w:val="000000" w:themeColor="text1"/>
          <w:sz w:val="20"/>
          <w:szCs w:val="20"/>
          <w:lang w:eastAsia="zh-CN"/>
        </w:rPr>
      </w:pPr>
    </w:p>
    <w:p w14:paraId="1F14517C" w14:textId="77777777" w:rsidR="005251D0" w:rsidRDefault="00AA4EC8">
      <w:pPr>
        <w:pStyle w:val="3GPPAgreements"/>
        <w:numPr>
          <w:ilvl w:val="0"/>
          <w:numId w:val="0"/>
        </w:numPr>
        <w:spacing w:after="0"/>
        <w:rPr>
          <w:color w:val="000000" w:themeColor="text1"/>
          <w:sz w:val="20"/>
          <w:szCs w:val="20"/>
          <w:lang w:eastAsia="zh-CN"/>
        </w:rPr>
      </w:pPr>
      <w:r>
        <w:rPr>
          <w:color w:val="000000" w:themeColor="text1"/>
          <w:sz w:val="20"/>
          <w:szCs w:val="20"/>
          <w:lang w:eastAsia="zh-CN"/>
        </w:rPr>
        <w:t xml:space="preserve">From moderator point of view, there are not much diverse views on the general procedure for the sensing evaluation. Please check if the following proposal is agreeable. </w:t>
      </w:r>
    </w:p>
    <w:p w14:paraId="6986CBA0" w14:textId="77777777" w:rsidR="005251D0" w:rsidRDefault="005251D0">
      <w:pPr>
        <w:rPr>
          <w:rFonts w:eastAsiaTheme="minorEastAsia"/>
          <w:lang w:eastAsia="zh-CN"/>
        </w:rPr>
      </w:pPr>
    </w:p>
    <w:p w14:paraId="733EA133" w14:textId="77777777" w:rsidR="005251D0" w:rsidRDefault="00AA4EC8" w:rsidP="00E83D5C">
      <w:pPr>
        <w:pStyle w:val="3GPPAgreements"/>
        <w:numPr>
          <w:ilvl w:val="0"/>
          <w:numId w:val="0"/>
        </w:numPr>
        <w:spacing w:after="0"/>
        <w:rPr>
          <w:highlight w:val="cyan"/>
        </w:rPr>
      </w:pPr>
      <w:r>
        <w:rPr>
          <w:highlight w:val="cyan"/>
        </w:rPr>
        <w:lastRenderedPageBreak/>
        <w:t xml:space="preserve">[FL1][M] Proposal 5.2-2 </w:t>
      </w:r>
    </w:p>
    <w:p w14:paraId="44BB06D5" w14:textId="77777777" w:rsidR="005251D0" w:rsidRDefault="00AA4EC8">
      <w:pPr>
        <w:pStyle w:val="ListParagraph"/>
        <w:numPr>
          <w:ilvl w:val="0"/>
          <w:numId w:val="22"/>
        </w:numPr>
        <w:rPr>
          <w:rFonts w:eastAsiaTheme="minorEastAsia" w:cs="Times"/>
          <w:lang w:eastAsia="zh-CN"/>
        </w:rPr>
      </w:pPr>
      <w:r>
        <w:rPr>
          <w:rFonts w:eastAsiaTheme="minorEastAsia"/>
          <w:lang w:val="en-US" w:eastAsia="zh-CN"/>
        </w:rPr>
        <w:t>The follow</w:t>
      </w:r>
      <w:r>
        <w:rPr>
          <w:rFonts w:eastAsiaTheme="minorEastAsia" w:cs="Times"/>
          <w:lang w:val="en-US" w:eastAsia="zh-CN"/>
        </w:rPr>
        <w:t xml:space="preserve">ing general procedure is considered for performance evaluation of NR ISAC. </w:t>
      </w:r>
    </w:p>
    <w:p w14:paraId="5601E308" w14:textId="77777777" w:rsidR="005251D0" w:rsidRDefault="00AA4EC8">
      <w:pPr>
        <w:pStyle w:val="3GPPAgreements"/>
        <w:numPr>
          <w:ilvl w:val="0"/>
          <w:numId w:val="31"/>
        </w:numPr>
        <w:spacing w:after="0"/>
        <w:rPr>
          <w:rFonts w:ascii="Times" w:hAnsi="Times" w:cs="Times"/>
          <w:color w:val="FF0000"/>
          <w:sz w:val="20"/>
          <w:szCs w:val="20"/>
        </w:rPr>
      </w:pPr>
      <w:r>
        <w:rPr>
          <w:rFonts w:ascii="Times" w:hAnsi="Times" w:cs="Times"/>
          <w:color w:val="FF0000"/>
          <w:sz w:val="20"/>
          <w:szCs w:val="20"/>
        </w:rPr>
        <w:t xml:space="preserve">Simulation parameter configuration </w:t>
      </w:r>
    </w:p>
    <w:p w14:paraId="216F98F4" w14:textId="77777777" w:rsidR="005251D0" w:rsidRDefault="00AA4EC8">
      <w:pPr>
        <w:pStyle w:val="3GPPAgreements"/>
        <w:numPr>
          <w:ilvl w:val="0"/>
          <w:numId w:val="31"/>
        </w:numPr>
        <w:spacing w:after="0"/>
        <w:rPr>
          <w:rFonts w:ascii="Times" w:hAnsi="Times" w:cs="Times"/>
          <w:color w:val="000000" w:themeColor="text1"/>
          <w:sz w:val="20"/>
          <w:szCs w:val="20"/>
        </w:rPr>
      </w:pPr>
      <w:r>
        <w:rPr>
          <w:rFonts w:ascii="Times" w:hAnsi="Times" w:cs="Times"/>
          <w:color w:val="000000" w:themeColor="text1"/>
          <w:sz w:val="20"/>
          <w:szCs w:val="20"/>
        </w:rPr>
        <w:t>Sensing scenario generation, including the deployment of sensing Tx/Rx</w:t>
      </w:r>
    </w:p>
    <w:p w14:paraId="514B8375" w14:textId="77777777" w:rsidR="005251D0" w:rsidRDefault="00AA4EC8">
      <w:pPr>
        <w:pStyle w:val="3GPPAgreements"/>
        <w:numPr>
          <w:ilvl w:val="0"/>
          <w:numId w:val="31"/>
        </w:numPr>
        <w:spacing w:after="0"/>
        <w:rPr>
          <w:rFonts w:ascii="Times" w:hAnsi="Times" w:cs="Times"/>
          <w:sz w:val="20"/>
          <w:szCs w:val="20"/>
        </w:rPr>
      </w:pPr>
      <w:r>
        <w:rPr>
          <w:rFonts w:ascii="Times" w:hAnsi="Times" w:cs="Times"/>
          <w:color w:val="000000" w:themeColor="text1"/>
          <w:sz w:val="20"/>
          <w:szCs w:val="20"/>
          <w:lang w:eastAsia="zh-CN"/>
        </w:rPr>
        <w:t>Droppi</w:t>
      </w:r>
      <w:r>
        <w:rPr>
          <w:rFonts w:ascii="Times" w:hAnsi="Times" w:cs="Times"/>
          <w:sz w:val="20"/>
          <w:szCs w:val="20"/>
          <w:lang w:eastAsia="zh-CN"/>
        </w:rPr>
        <w:t>ng N target(s), where N is equal to 0 or larger than 0</w:t>
      </w:r>
    </w:p>
    <w:p w14:paraId="58FF0FE5" w14:textId="77777777" w:rsidR="005251D0" w:rsidRDefault="00AA4EC8">
      <w:pPr>
        <w:pStyle w:val="3GPPAgreements"/>
        <w:numPr>
          <w:ilvl w:val="0"/>
          <w:numId w:val="31"/>
        </w:numPr>
        <w:spacing w:after="0"/>
        <w:rPr>
          <w:rFonts w:ascii="Times" w:hAnsi="Times" w:cs="Times"/>
          <w:sz w:val="20"/>
          <w:szCs w:val="20"/>
        </w:rPr>
      </w:pPr>
      <w:r>
        <w:rPr>
          <w:rFonts w:ascii="Times" w:hAnsi="Times" w:cs="Times"/>
          <w:sz w:val="20"/>
          <w:szCs w:val="20"/>
          <w:lang w:eastAsia="zh-CN"/>
        </w:rPr>
        <w:t>Channel generation</w:t>
      </w:r>
    </w:p>
    <w:p w14:paraId="4C11AFB7" w14:textId="77777777" w:rsidR="005251D0" w:rsidRDefault="00AA4EC8">
      <w:pPr>
        <w:pStyle w:val="3GPPAgreements"/>
        <w:numPr>
          <w:ilvl w:val="0"/>
          <w:numId w:val="31"/>
        </w:numPr>
        <w:spacing w:after="0"/>
        <w:rPr>
          <w:rFonts w:ascii="Times" w:hAnsi="Times" w:cs="Times"/>
          <w:sz w:val="20"/>
          <w:szCs w:val="20"/>
        </w:rPr>
      </w:pPr>
      <w:r>
        <w:rPr>
          <w:rFonts w:ascii="Times" w:hAnsi="Times" w:cs="Times"/>
          <w:sz w:val="20"/>
          <w:szCs w:val="20"/>
          <w:lang w:eastAsia="zh-CN"/>
        </w:rPr>
        <w:t xml:space="preserve">Sensing </w:t>
      </w:r>
      <w:r>
        <w:rPr>
          <w:rFonts w:ascii="Times" w:hAnsi="Times" w:cs="Times"/>
          <w:color w:val="FF0000"/>
          <w:sz w:val="20"/>
          <w:szCs w:val="20"/>
          <w:lang w:eastAsia="zh-CN"/>
        </w:rPr>
        <w:t>Tx/Rx selection for the targets</w:t>
      </w:r>
    </w:p>
    <w:p w14:paraId="5D8ECC0E" w14:textId="77777777" w:rsidR="005251D0" w:rsidRDefault="00AA4EC8">
      <w:pPr>
        <w:pStyle w:val="3GPPAgreements"/>
        <w:numPr>
          <w:ilvl w:val="0"/>
          <w:numId w:val="31"/>
        </w:numPr>
        <w:spacing w:after="0"/>
        <w:rPr>
          <w:rFonts w:ascii="Times" w:hAnsi="Times" w:cs="Times"/>
          <w:sz w:val="20"/>
          <w:szCs w:val="20"/>
        </w:rPr>
      </w:pPr>
      <w:r>
        <w:rPr>
          <w:rFonts w:ascii="Times" w:hAnsi="Times" w:cs="Times"/>
          <w:sz w:val="20"/>
          <w:szCs w:val="20"/>
          <w:lang w:eastAsia="zh-CN"/>
        </w:rPr>
        <w:t>Sensing signal generation</w:t>
      </w:r>
    </w:p>
    <w:p w14:paraId="4A37275A" w14:textId="77777777" w:rsidR="005251D0" w:rsidRDefault="00AA4EC8">
      <w:pPr>
        <w:pStyle w:val="3GPPAgreements"/>
        <w:numPr>
          <w:ilvl w:val="0"/>
          <w:numId w:val="31"/>
        </w:numPr>
        <w:spacing w:after="0"/>
        <w:rPr>
          <w:rFonts w:ascii="Times" w:hAnsi="Times" w:cs="Times"/>
          <w:sz w:val="20"/>
          <w:szCs w:val="20"/>
        </w:rPr>
      </w:pPr>
      <w:r>
        <w:rPr>
          <w:rFonts w:ascii="Times" w:hAnsi="Times" w:cs="Times"/>
          <w:sz w:val="20"/>
          <w:szCs w:val="20"/>
          <w:lang w:eastAsia="zh-CN"/>
        </w:rPr>
        <w:t>Sensing signal passes the generated channel</w:t>
      </w:r>
    </w:p>
    <w:p w14:paraId="40ED819C" w14:textId="77777777" w:rsidR="005251D0" w:rsidRDefault="00AA4EC8">
      <w:pPr>
        <w:pStyle w:val="3GPPAgreements"/>
        <w:numPr>
          <w:ilvl w:val="0"/>
          <w:numId w:val="31"/>
        </w:numPr>
        <w:spacing w:after="0"/>
        <w:rPr>
          <w:rFonts w:ascii="Times" w:hAnsi="Times" w:cs="Times"/>
          <w:sz w:val="20"/>
          <w:szCs w:val="20"/>
        </w:rPr>
      </w:pPr>
      <w:r>
        <w:rPr>
          <w:rFonts w:ascii="Times" w:hAnsi="Times" w:cs="Times"/>
          <w:color w:val="FF0000"/>
          <w:sz w:val="20"/>
          <w:szCs w:val="20"/>
          <w:lang w:eastAsia="zh-CN"/>
        </w:rPr>
        <w:t>Channel estimation and</w:t>
      </w:r>
      <w:r>
        <w:rPr>
          <w:rFonts w:ascii="Times" w:hAnsi="Times" w:cs="Times"/>
          <w:sz w:val="20"/>
          <w:szCs w:val="20"/>
          <w:lang w:eastAsia="zh-CN"/>
        </w:rPr>
        <w:t xml:space="preserve"> sensing signal processing at receiver</w:t>
      </w:r>
    </w:p>
    <w:p w14:paraId="7292164F" w14:textId="77777777" w:rsidR="005251D0" w:rsidRDefault="00AA4EC8">
      <w:pPr>
        <w:pStyle w:val="3GPPAgreements"/>
        <w:numPr>
          <w:ilvl w:val="1"/>
          <w:numId w:val="31"/>
        </w:numPr>
        <w:spacing w:after="0"/>
        <w:rPr>
          <w:rFonts w:ascii="Times" w:hAnsi="Times" w:cs="Times"/>
          <w:sz w:val="20"/>
          <w:szCs w:val="20"/>
        </w:rPr>
      </w:pPr>
      <w:r>
        <w:rPr>
          <w:rFonts w:ascii="Times" w:hAnsi="Times" w:cs="Times"/>
          <w:sz w:val="20"/>
          <w:szCs w:val="20"/>
          <w:lang w:eastAsia="zh-CN"/>
        </w:rPr>
        <w:t>Different level of measurements can be considered (discussed in section 7.1)</w:t>
      </w:r>
    </w:p>
    <w:p w14:paraId="696ED054" w14:textId="77777777" w:rsidR="005251D0" w:rsidRDefault="00AA4EC8">
      <w:pPr>
        <w:pStyle w:val="3GPPAgreements"/>
        <w:numPr>
          <w:ilvl w:val="0"/>
          <w:numId w:val="31"/>
        </w:numPr>
        <w:spacing w:after="0"/>
        <w:rPr>
          <w:rFonts w:ascii="Times" w:hAnsi="Times" w:cs="Times"/>
          <w:sz w:val="20"/>
          <w:szCs w:val="20"/>
        </w:rPr>
      </w:pPr>
      <w:r>
        <w:rPr>
          <w:rFonts w:ascii="Times" w:hAnsi="Times" w:cs="Times"/>
          <w:sz w:val="20"/>
          <w:szCs w:val="20"/>
          <w:lang w:eastAsia="zh-CN"/>
        </w:rPr>
        <w:t>Sensing performance metric calculation without consideration of cooperative sensing of multiple TRPs</w:t>
      </w:r>
    </w:p>
    <w:p w14:paraId="5B3B1BA1" w14:textId="77777777" w:rsidR="005251D0" w:rsidRDefault="00AA4EC8">
      <w:pPr>
        <w:pStyle w:val="3GPPAgreements"/>
        <w:numPr>
          <w:ilvl w:val="0"/>
          <w:numId w:val="31"/>
        </w:numPr>
        <w:spacing w:after="0"/>
        <w:rPr>
          <w:rFonts w:ascii="Times" w:hAnsi="Times" w:cs="Times"/>
          <w:sz w:val="20"/>
          <w:szCs w:val="20"/>
        </w:rPr>
      </w:pPr>
      <w:r>
        <w:rPr>
          <w:rFonts w:ascii="Times" w:hAnsi="Times" w:cs="Times"/>
          <w:sz w:val="20"/>
          <w:szCs w:val="20"/>
          <w:lang w:eastAsia="zh-CN"/>
        </w:rPr>
        <w:t>If supported, sensing results fusion and sensing performance metric calculation by cooperative sensing of multiple TRPs</w:t>
      </w:r>
    </w:p>
    <w:p w14:paraId="059FC5A9" w14:textId="77777777" w:rsidR="005251D0" w:rsidRDefault="005251D0">
      <w:pPr>
        <w:rPr>
          <w:rFonts w:eastAsiaTheme="minorEastAsia"/>
          <w:lang w:val="en-US"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717F3F44" w14:textId="77777777">
        <w:tc>
          <w:tcPr>
            <w:tcW w:w="1413" w:type="dxa"/>
            <w:shd w:val="clear" w:color="auto" w:fill="D9E2F3" w:themeFill="accent1" w:themeFillTint="33"/>
          </w:tcPr>
          <w:p w14:paraId="5D6E9386"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761E5F2E"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0636704F"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2D00F176" w14:textId="77777777">
        <w:tc>
          <w:tcPr>
            <w:tcW w:w="1413" w:type="dxa"/>
          </w:tcPr>
          <w:p w14:paraId="39AB193A" w14:textId="77777777" w:rsidR="005251D0" w:rsidRDefault="00AA4EC8">
            <w:pPr>
              <w:widowControl w:val="0"/>
              <w:spacing w:before="0"/>
              <w:rPr>
                <w:rFonts w:eastAsiaTheme="minorEastAsia"/>
                <w:lang w:val="en-US" w:eastAsia="zh-CN"/>
              </w:rPr>
            </w:pPr>
            <w:r>
              <w:t>CATT, CICTCI</w:t>
            </w:r>
          </w:p>
        </w:tc>
        <w:tc>
          <w:tcPr>
            <w:tcW w:w="1276" w:type="dxa"/>
          </w:tcPr>
          <w:p w14:paraId="73F393EB" w14:textId="77777777" w:rsidR="005251D0" w:rsidRDefault="00AA4EC8">
            <w:pPr>
              <w:widowControl w:val="0"/>
              <w:spacing w:before="0"/>
              <w:rPr>
                <w:rFonts w:eastAsiaTheme="minorEastAsia"/>
                <w:lang w:val="en-US" w:eastAsia="zh-CN"/>
              </w:rPr>
            </w:pPr>
            <w:r>
              <w:t>Yes</w:t>
            </w:r>
          </w:p>
        </w:tc>
        <w:tc>
          <w:tcPr>
            <w:tcW w:w="6943" w:type="dxa"/>
          </w:tcPr>
          <w:p w14:paraId="627E9402" w14:textId="77777777" w:rsidR="005251D0" w:rsidRDefault="00AA4EC8">
            <w:pPr>
              <w:widowControl w:val="0"/>
              <w:spacing w:before="0"/>
              <w:rPr>
                <w:rFonts w:eastAsiaTheme="minorEastAsia"/>
                <w:lang w:val="en-US" w:eastAsia="zh-CN"/>
              </w:rPr>
            </w:pPr>
            <w:r>
              <w:rPr>
                <w:rFonts w:eastAsiaTheme="minorEastAsia"/>
                <w:lang w:val="en-US" w:eastAsia="zh-CN"/>
              </w:rPr>
              <w:t>Companies should clarify in their evaluation results whether multiple TRPs sensing results fusion is applied.</w:t>
            </w:r>
          </w:p>
        </w:tc>
      </w:tr>
      <w:tr w:rsidR="005251D0" w14:paraId="77C5A4A2" w14:textId="77777777">
        <w:tc>
          <w:tcPr>
            <w:tcW w:w="1413" w:type="dxa"/>
          </w:tcPr>
          <w:p w14:paraId="183C0274"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5136D3A9" w14:textId="77777777" w:rsidR="005251D0" w:rsidRDefault="00AA4EC8">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3F62EB16" w14:textId="77777777" w:rsidR="005251D0" w:rsidRDefault="00AA4EC8">
            <w:pPr>
              <w:widowControl w:val="0"/>
              <w:spacing w:before="0"/>
              <w:rPr>
                <w:lang w:val="en-US" w:eastAsia="zh-CN"/>
              </w:rPr>
            </w:pPr>
            <w:r>
              <w:rPr>
                <w:rFonts w:hint="eastAsia"/>
                <w:lang w:val="en-US" w:eastAsia="zh-CN"/>
              </w:rPr>
              <w:t>Agree with CATT, and even selecting best measurement results among multiple TRPs sensing results should still be seen as multiple TRP fusion.</w:t>
            </w:r>
          </w:p>
          <w:p w14:paraId="50E18C06" w14:textId="77777777" w:rsidR="005251D0" w:rsidRDefault="00AA4EC8">
            <w:pPr>
              <w:pStyle w:val="BodyText"/>
              <w:rPr>
                <w:lang w:val="en-US" w:eastAsia="zh-CN"/>
              </w:rPr>
            </w:pPr>
            <w:r>
              <w:rPr>
                <w:rFonts w:hint="eastAsia"/>
                <w:lang w:val="en-US" w:eastAsia="zh-CN"/>
              </w:rPr>
              <w:t>Nevertheless, we do not see the priority to discuss the procedure. Medium results may impact performance, is it needed to reflect it in the simulation results ?</w:t>
            </w:r>
          </w:p>
        </w:tc>
      </w:tr>
      <w:tr w:rsidR="00821038" w14:paraId="4E18BAFA" w14:textId="77777777">
        <w:tc>
          <w:tcPr>
            <w:tcW w:w="1413" w:type="dxa"/>
          </w:tcPr>
          <w:p w14:paraId="7449CE9D" w14:textId="779337E2" w:rsidR="00821038" w:rsidRDefault="00821038" w:rsidP="00821038">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76" w:type="dxa"/>
          </w:tcPr>
          <w:p w14:paraId="4E884F4D" w14:textId="77777777" w:rsidR="00821038" w:rsidRDefault="00821038" w:rsidP="00821038">
            <w:pPr>
              <w:widowControl w:val="0"/>
              <w:spacing w:before="0"/>
              <w:rPr>
                <w:rFonts w:eastAsiaTheme="minorEastAsia"/>
                <w:lang w:val="en-US" w:eastAsia="zh-CN"/>
              </w:rPr>
            </w:pPr>
          </w:p>
        </w:tc>
        <w:tc>
          <w:tcPr>
            <w:tcW w:w="6943" w:type="dxa"/>
          </w:tcPr>
          <w:p w14:paraId="65D3D628" w14:textId="77777777" w:rsidR="00821038" w:rsidRDefault="00821038" w:rsidP="00821038">
            <w:pPr>
              <w:widowControl w:val="0"/>
              <w:spacing w:before="0"/>
              <w:rPr>
                <w:rFonts w:eastAsiaTheme="minorEastAsia"/>
                <w:lang w:val="en-US" w:eastAsia="zh-CN"/>
              </w:rPr>
            </w:pPr>
            <w:r>
              <w:rPr>
                <w:rFonts w:eastAsiaTheme="minorEastAsia"/>
                <w:lang w:val="en-US" w:eastAsia="zh-CN"/>
              </w:rPr>
              <w:t>We have two comments.</w:t>
            </w:r>
          </w:p>
          <w:p w14:paraId="0ACB9C85" w14:textId="77777777" w:rsidR="00821038" w:rsidRDefault="00821038" w:rsidP="00821038">
            <w:pPr>
              <w:widowControl w:val="0"/>
              <w:spacing w:before="0"/>
              <w:rPr>
                <w:rFonts w:eastAsiaTheme="minorEastAsia"/>
                <w:lang w:val="en-US" w:eastAsia="zh-CN"/>
              </w:rPr>
            </w:pPr>
          </w:p>
          <w:p w14:paraId="40404194" w14:textId="77777777" w:rsidR="00821038" w:rsidRPr="00EC3F17" w:rsidRDefault="00821038" w:rsidP="00821038">
            <w:pPr>
              <w:widowControl w:val="0"/>
              <w:spacing w:before="0"/>
              <w:rPr>
                <w:rFonts w:eastAsiaTheme="minorEastAsia"/>
                <w:b/>
                <w:bCs/>
                <w:lang w:val="en-US" w:eastAsia="zh-CN"/>
              </w:rPr>
            </w:pPr>
            <w:r w:rsidRPr="00EC3F17">
              <w:rPr>
                <w:rFonts w:eastAsiaTheme="minorEastAsia"/>
                <w:b/>
                <w:bCs/>
                <w:lang w:val="en-US" w:eastAsia="zh-CN"/>
              </w:rPr>
              <w:t>Comment 1:</w:t>
            </w:r>
          </w:p>
          <w:p w14:paraId="7C20AB7F" w14:textId="77777777" w:rsidR="00821038" w:rsidRDefault="00821038" w:rsidP="00821038">
            <w:pPr>
              <w:widowControl w:val="0"/>
              <w:spacing w:before="0"/>
              <w:rPr>
                <w:rFonts w:eastAsiaTheme="minorEastAsia"/>
                <w:lang w:val="en-US" w:eastAsia="zh-CN"/>
              </w:rPr>
            </w:pPr>
            <w:r>
              <w:rPr>
                <w:rFonts w:eastAsiaTheme="minorEastAsia"/>
                <w:lang w:val="en-US" w:eastAsia="zh-CN"/>
              </w:rPr>
              <w:t>Sensing Tx/Rx selection for the targets is not clear to us. There are 15 targets over simulated area. Prior to generation of the channel, what is the criteria of selecting the Tx/Rx for each respective target?</w:t>
            </w:r>
          </w:p>
          <w:p w14:paraId="0C601416" w14:textId="77777777" w:rsidR="00821038" w:rsidRDefault="00821038" w:rsidP="00821038">
            <w:pPr>
              <w:widowControl w:val="0"/>
              <w:spacing w:before="0"/>
              <w:rPr>
                <w:rFonts w:eastAsiaTheme="minorEastAsia"/>
                <w:lang w:val="en-US" w:eastAsia="zh-CN"/>
              </w:rPr>
            </w:pPr>
          </w:p>
          <w:p w14:paraId="5CEF47AA" w14:textId="77777777" w:rsidR="00821038" w:rsidRPr="00EC3F17" w:rsidRDefault="00821038" w:rsidP="00821038">
            <w:pPr>
              <w:widowControl w:val="0"/>
              <w:spacing w:before="0"/>
              <w:rPr>
                <w:rFonts w:eastAsiaTheme="minorEastAsia"/>
                <w:b/>
                <w:bCs/>
                <w:lang w:val="en-US" w:eastAsia="zh-CN"/>
              </w:rPr>
            </w:pPr>
            <w:r w:rsidRPr="00EC3F17">
              <w:rPr>
                <w:rFonts w:eastAsiaTheme="minorEastAsia"/>
                <w:b/>
                <w:bCs/>
                <w:lang w:val="en-US" w:eastAsia="zh-CN"/>
              </w:rPr>
              <w:t>Comment 2:</w:t>
            </w:r>
          </w:p>
          <w:p w14:paraId="629D1D06" w14:textId="77777777" w:rsidR="00821038" w:rsidRDefault="00821038" w:rsidP="00821038">
            <w:pPr>
              <w:widowControl w:val="0"/>
              <w:spacing w:before="0"/>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change</w:t>
            </w:r>
            <w:proofErr w:type="gramEnd"/>
            <w:r>
              <w:rPr>
                <w:rFonts w:eastAsiaTheme="minorEastAsia"/>
                <w:lang w:val="en-US" w:eastAsia="zh-CN"/>
              </w:rPr>
              <w:t xml:space="preserve"> the procedure steps 9 and 10.</w:t>
            </w:r>
          </w:p>
          <w:p w14:paraId="406F47F8" w14:textId="77777777" w:rsidR="00821038" w:rsidRDefault="00821038" w:rsidP="00821038">
            <w:pPr>
              <w:widowControl w:val="0"/>
              <w:spacing w:before="0"/>
              <w:rPr>
                <w:rFonts w:eastAsiaTheme="minorEastAsia"/>
                <w:lang w:val="en-US" w:eastAsia="zh-CN"/>
              </w:rPr>
            </w:pPr>
            <w:r>
              <w:rPr>
                <w:rFonts w:eastAsiaTheme="minorEastAsia"/>
                <w:lang w:val="en-US" w:eastAsia="zh-CN"/>
              </w:rPr>
              <w:t xml:space="preserve">The reasons are that </w:t>
            </w:r>
          </w:p>
          <w:p w14:paraId="0828D84D" w14:textId="77777777" w:rsidR="00821038" w:rsidRPr="00400573" w:rsidRDefault="00821038" w:rsidP="00821038">
            <w:pPr>
              <w:pStyle w:val="3GPPAgreements"/>
              <w:rPr>
                <w:sz w:val="20"/>
                <w:szCs w:val="20"/>
                <w:lang w:eastAsia="zh-CN"/>
              </w:rPr>
            </w:pPr>
            <w:r w:rsidRPr="00400573">
              <w:rPr>
                <w:sz w:val="20"/>
                <w:szCs w:val="20"/>
                <w:lang w:eastAsia="zh-CN"/>
              </w:rPr>
              <w:t>Sensing performance metric calculation should be decoupled with whether fusion is done.</w:t>
            </w:r>
          </w:p>
          <w:p w14:paraId="21FEC855" w14:textId="77777777" w:rsidR="00821038" w:rsidRPr="00400573" w:rsidRDefault="00821038" w:rsidP="00821038">
            <w:pPr>
              <w:pStyle w:val="3GPPAgreements"/>
              <w:rPr>
                <w:sz w:val="20"/>
                <w:szCs w:val="20"/>
                <w:lang w:eastAsia="zh-CN"/>
              </w:rPr>
            </w:pPr>
            <w:r w:rsidRPr="00400573">
              <w:rPr>
                <w:sz w:val="20"/>
                <w:szCs w:val="20"/>
                <w:lang w:eastAsia="zh-CN"/>
              </w:rPr>
              <w:t>Sensing performance metric calculation requires ground truth information for the association, while sensing result fusion (e.g. at SF) cannot use ground truth information.</w:t>
            </w:r>
          </w:p>
          <w:p w14:paraId="46582DDC" w14:textId="77777777" w:rsidR="00821038" w:rsidRDefault="00821038" w:rsidP="00821038">
            <w:pPr>
              <w:widowControl w:val="0"/>
              <w:spacing w:before="0"/>
              <w:rPr>
                <w:rFonts w:eastAsiaTheme="minorEastAsia"/>
                <w:lang w:val="en-US" w:eastAsia="zh-CN"/>
              </w:rPr>
            </w:pPr>
          </w:p>
          <w:p w14:paraId="3FE4279D" w14:textId="77777777" w:rsidR="00821038" w:rsidRDefault="00821038" w:rsidP="00821038">
            <w:pPr>
              <w:widowControl w:val="0"/>
              <w:spacing w:before="0"/>
              <w:rPr>
                <w:rFonts w:eastAsiaTheme="minorEastAsia"/>
                <w:lang w:val="en-US" w:eastAsia="zh-CN"/>
              </w:rPr>
            </w:pPr>
            <w:r>
              <w:rPr>
                <w:rFonts w:eastAsiaTheme="minorEastAsia" w:hint="eastAsia"/>
                <w:lang w:val="en-US" w:eastAsia="zh-CN"/>
              </w:rPr>
              <w:t>S</w:t>
            </w:r>
            <w:r>
              <w:rPr>
                <w:rFonts w:eastAsiaTheme="minorEastAsia"/>
                <w:lang w:val="en-US" w:eastAsia="zh-CN"/>
              </w:rPr>
              <w:t>o the suggested procedure update is as follows</w:t>
            </w:r>
          </w:p>
          <w:p w14:paraId="2ED091F2" w14:textId="77777777" w:rsidR="00821038" w:rsidRPr="002E18FF" w:rsidRDefault="00821038" w:rsidP="00821038">
            <w:pPr>
              <w:pStyle w:val="ListParagraph"/>
              <w:numPr>
                <w:ilvl w:val="0"/>
                <w:numId w:val="22"/>
              </w:numPr>
              <w:spacing w:before="0" w:line="240" w:lineRule="auto"/>
              <w:rPr>
                <w:rFonts w:eastAsiaTheme="minorEastAsia" w:cs="Times"/>
                <w:lang w:eastAsia="zh-CN"/>
              </w:rPr>
            </w:pPr>
            <w:r>
              <w:rPr>
                <w:rFonts w:eastAsiaTheme="minorEastAsia"/>
                <w:lang w:val="en-US" w:eastAsia="zh-CN"/>
              </w:rPr>
              <w:t>The follow</w:t>
            </w:r>
            <w:r w:rsidRPr="002E18FF">
              <w:rPr>
                <w:rFonts w:eastAsiaTheme="minorEastAsia" w:cs="Times"/>
                <w:lang w:val="en-US" w:eastAsia="zh-CN"/>
              </w:rPr>
              <w:t xml:space="preserve">ing general procedure is considered for performance evaluation of NR ISAC. </w:t>
            </w:r>
          </w:p>
          <w:p w14:paraId="127BB793" w14:textId="77777777" w:rsidR="00821038" w:rsidRPr="00787EA4" w:rsidRDefault="00821038" w:rsidP="00821038">
            <w:pPr>
              <w:pStyle w:val="3GPPAgreements"/>
              <w:numPr>
                <w:ilvl w:val="0"/>
                <w:numId w:val="55"/>
              </w:numPr>
              <w:spacing w:before="0" w:after="0" w:line="240" w:lineRule="auto"/>
              <w:rPr>
                <w:rFonts w:ascii="Times" w:hAnsi="Times" w:cs="Times"/>
                <w:color w:val="FF0000"/>
                <w:sz w:val="20"/>
                <w:szCs w:val="20"/>
              </w:rPr>
            </w:pPr>
            <w:r w:rsidRPr="00787EA4">
              <w:rPr>
                <w:rFonts w:ascii="Times" w:hAnsi="Times" w:cs="Times"/>
                <w:color w:val="FF0000"/>
                <w:sz w:val="20"/>
                <w:szCs w:val="20"/>
              </w:rPr>
              <w:t xml:space="preserve">Simulation parameter configuration </w:t>
            </w:r>
          </w:p>
          <w:p w14:paraId="2F3E40E5" w14:textId="77777777" w:rsidR="00821038" w:rsidRPr="002E18FF" w:rsidRDefault="00821038" w:rsidP="00821038">
            <w:pPr>
              <w:pStyle w:val="3GPPAgreements"/>
              <w:numPr>
                <w:ilvl w:val="0"/>
                <w:numId w:val="55"/>
              </w:numPr>
              <w:spacing w:before="0" w:after="0" w:line="240" w:lineRule="auto"/>
              <w:rPr>
                <w:rFonts w:ascii="Times" w:hAnsi="Times" w:cs="Times"/>
                <w:color w:val="000000" w:themeColor="text1"/>
                <w:sz w:val="20"/>
                <w:szCs w:val="20"/>
              </w:rPr>
            </w:pPr>
            <w:r w:rsidRPr="002E18FF">
              <w:rPr>
                <w:rFonts w:ascii="Times" w:hAnsi="Times" w:cs="Times"/>
                <w:color w:val="000000" w:themeColor="text1"/>
                <w:sz w:val="20"/>
                <w:szCs w:val="20"/>
              </w:rPr>
              <w:t>Sensing scenario generation, including the deployment of sensing Tx/Rx</w:t>
            </w:r>
          </w:p>
          <w:p w14:paraId="024C5767" w14:textId="77777777" w:rsidR="00821038" w:rsidRPr="00C46CBE" w:rsidRDefault="00821038" w:rsidP="00821038">
            <w:pPr>
              <w:pStyle w:val="3GPPAgreements"/>
              <w:numPr>
                <w:ilvl w:val="0"/>
                <w:numId w:val="55"/>
              </w:numPr>
              <w:spacing w:before="0" w:after="0" w:line="240" w:lineRule="auto"/>
              <w:rPr>
                <w:rFonts w:ascii="Times" w:hAnsi="Times" w:cs="Times"/>
                <w:sz w:val="20"/>
                <w:szCs w:val="20"/>
              </w:rPr>
            </w:pPr>
            <w:r w:rsidRPr="002E18FF">
              <w:rPr>
                <w:rFonts w:ascii="Times" w:hAnsi="Times" w:cs="Times"/>
                <w:color w:val="000000" w:themeColor="text1"/>
                <w:sz w:val="20"/>
                <w:szCs w:val="20"/>
                <w:lang w:eastAsia="zh-CN"/>
              </w:rPr>
              <w:t>Droppi</w:t>
            </w:r>
            <w:r w:rsidRPr="00C46CBE">
              <w:rPr>
                <w:rFonts w:ascii="Times" w:hAnsi="Times" w:cs="Times"/>
                <w:sz w:val="20"/>
                <w:szCs w:val="20"/>
                <w:lang w:eastAsia="zh-CN"/>
              </w:rPr>
              <w:t>ng N target(s), where N is equal to 0 or larger than 0</w:t>
            </w:r>
          </w:p>
          <w:p w14:paraId="45C1C576" w14:textId="77777777" w:rsidR="00821038" w:rsidRPr="00C46CBE" w:rsidRDefault="00821038" w:rsidP="00821038">
            <w:pPr>
              <w:pStyle w:val="3GPPAgreements"/>
              <w:numPr>
                <w:ilvl w:val="0"/>
                <w:numId w:val="55"/>
              </w:numPr>
              <w:spacing w:before="0" w:after="0" w:line="240" w:lineRule="auto"/>
              <w:rPr>
                <w:rFonts w:ascii="Times" w:hAnsi="Times" w:cs="Times"/>
                <w:sz w:val="20"/>
                <w:szCs w:val="20"/>
              </w:rPr>
            </w:pPr>
            <w:r w:rsidRPr="00C46CBE">
              <w:rPr>
                <w:rFonts w:ascii="Times" w:hAnsi="Times" w:cs="Times"/>
                <w:sz w:val="20"/>
                <w:szCs w:val="20"/>
                <w:lang w:eastAsia="zh-CN"/>
              </w:rPr>
              <w:t>Channel generation</w:t>
            </w:r>
          </w:p>
          <w:p w14:paraId="35C11ECE" w14:textId="77777777" w:rsidR="00821038" w:rsidRPr="00C46CBE" w:rsidRDefault="00821038" w:rsidP="00821038">
            <w:pPr>
              <w:pStyle w:val="3GPPAgreements"/>
              <w:numPr>
                <w:ilvl w:val="0"/>
                <w:numId w:val="55"/>
              </w:numPr>
              <w:spacing w:before="0" w:after="0" w:line="240" w:lineRule="auto"/>
              <w:rPr>
                <w:rFonts w:ascii="Times" w:hAnsi="Times" w:cs="Times"/>
                <w:sz w:val="20"/>
                <w:szCs w:val="20"/>
              </w:rPr>
            </w:pPr>
            <w:ins w:id="9" w:author="Huawei - Huangsu" w:date="2025-10-11T10:53:00Z">
              <w:r>
                <w:rPr>
                  <w:rFonts w:ascii="Times" w:hAnsi="Times" w:cs="Times"/>
                  <w:sz w:val="20"/>
                  <w:szCs w:val="20"/>
                  <w:lang w:eastAsia="zh-CN"/>
                </w:rPr>
                <w:t xml:space="preserve">If supported, </w:t>
              </w:r>
            </w:ins>
            <w:del w:id="10" w:author="Huawei - Huangsu" w:date="2025-10-11T10:53:00Z">
              <w:r w:rsidRPr="00C46CBE" w:rsidDel="009B2CF2">
                <w:rPr>
                  <w:rFonts w:ascii="Times" w:hAnsi="Times" w:cs="Times"/>
                  <w:sz w:val="20"/>
                  <w:szCs w:val="20"/>
                  <w:lang w:eastAsia="zh-CN"/>
                </w:rPr>
                <w:delText xml:space="preserve">Sensing </w:delText>
              </w:r>
            </w:del>
            <w:ins w:id="11" w:author="Huawei - Huangsu" w:date="2025-10-11T10:53:00Z">
              <w:r>
                <w:rPr>
                  <w:rFonts w:ascii="Times" w:hAnsi="Times" w:cs="Times"/>
                  <w:sz w:val="20"/>
                  <w:szCs w:val="20"/>
                  <w:lang w:eastAsia="zh-CN"/>
                </w:rPr>
                <w:t>s</w:t>
              </w:r>
              <w:r w:rsidRPr="00C46CBE">
                <w:rPr>
                  <w:rFonts w:ascii="Times" w:hAnsi="Times" w:cs="Times"/>
                  <w:sz w:val="20"/>
                  <w:szCs w:val="20"/>
                  <w:lang w:eastAsia="zh-CN"/>
                </w:rPr>
                <w:t xml:space="preserve">ensing </w:t>
              </w:r>
            </w:ins>
            <w:r w:rsidRPr="00787EA4">
              <w:rPr>
                <w:rFonts w:ascii="Times" w:hAnsi="Times" w:cs="Times"/>
                <w:color w:val="FF0000"/>
                <w:sz w:val="20"/>
                <w:szCs w:val="20"/>
                <w:lang w:eastAsia="zh-CN"/>
              </w:rPr>
              <w:t>Tx/Rx selection for the targets</w:t>
            </w:r>
          </w:p>
          <w:p w14:paraId="4CC794A2" w14:textId="77777777" w:rsidR="00821038" w:rsidRPr="00C46CBE" w:rsidRDefault="00821038" w:rsidP="00821038">
            <w:pPr>
              <w:pStyle w:val="3GPPAgreements"/>
              <w:numPr>
                <w:ilvl w:val="0"/>
                <w:numId w:val="55"/>
              </w:numPr>
              <w:spacing w:before="0" w:after="0" w:line="240" w:lineRule="auto"/>
              <w:rPr>
                <w:rFonts w:ascii="Times" w:hAnsi="Times" w:cs="Times"/>
                <w:sz w:val="20"/>
                <w:szCs w:val="20"/>
              </w:rPr>
            </w:pPr>
            <w:r w:rsidRPr="00C46CBE">
              <w:rPr>
                <w:rFonts w:ascii="Times" w:hAnsi="Times" w:cs="Times"/>
                <w:sz w:val="20"/>
                <w:szCs w:val="20"/>
                <w:lang w:eastAsia="zh-CN"/>
              </w:rPr>
              <w:t>Sensing signal generation</w:t>
            </w:r>
          </w:p>
          <w:p w14:paraId="1F9DF5DA" w14:textId="77777777" w:rsidR="00821038" w:rsidRPr="00C46CBE" w:rsidRDefault="00821038" w:rsidP="00821038">
            <w:pPr>
              <w:pStyle w:val="3GPPAgreements"/>
              <w:numPr>
                <w:ilvl w:val="0"/>
                <w:numId w:val="55"/>
              </w:numPr>
              <w:spacing w:before="0" w:after="0" w:line="240" w:lineRule="auto"/>
              <w:rPr>
                <w:rFonts w:ascii="Times" w:hAnsi="Times" w:cs="Times"/>
                <w:sz w:val="20"/>
                <w:szCs w:val="20"/>
              </w:rPr>
            </w:pPr>
            <w:r w:rsidRPr="00C46CBE">
              <w:rPr>
                <w:rFonts w:ascii="Times" w:hAnsi="Times" w:cs="Times"/>
                <w:sz w:val="20"/>
                <w:szCs w:val="20"/>
                <w:lang w:eastAsia="zh-CN"/>
              </w:rPr>
              <w:t>Sensing signal passes the generated channel</w:t>
            </w:r>
          </w:p>
          <w:p w14:paraId="09ED6E5C" w14:textId="77777777" w:rsidR="00821038" w:rsidRPr="00C46CBE" w:rsidRDefault="00821038" w:rsidP="00821038">
            <w:pPr>
              <w:pStyle w:val="3GPPAgreements"/>
              <w:numPr>
                <w:ilvl w:val="0"/>
                <w:numId w:val="55"/>
              </w:numPr>
              <w:spacing w:before="0" w:after="0" w:line="240" w:lineRule="auto"/>
              <w:rPr>
                <w:rFonts w:ascii="Times" w:hAnsi="Times" w:cs="Times"/>
                <w:sz w:val="20"/>
                <w:szCs w:val="20"/>
              </w:rPr>
            </w:pPr>
            <w:r w:rsidRPr="00787EA4">
              <w:rPr>
                <w:rFonts w:ascii="Times" w:hAnsi="Times" w:cs="Times"/>
                <w:color w:val="FF0000"/>
                <w:sz w:val="20"/>
                <w:szCs w:val="20"/>
                <w:lang w:eastAsia="zh-CN"/>
              </w:rPr>
              <w:t>Channel estimation and</w:t>
            </w:r>
            <w:r>
              <w:rPr>
                <w:rFonts w:ascii="Times" w:hAnsi="Times" w:cs="Times"/>
                <w:sz w:val="20"/>
                <w:szCs w:val="20"/>
                <w:lang w:eastAsia="zh-CN"/>
              </w:rPr>
              <w:t xml:space="preserve"> s</w:t>
            </w:r>
            <w:r w:rsidRPr="00C46CBE">
              <w:rPr>
                <w:rFonts w:ascii="Times" w:hAnsi="Times" w:cs="Times"/>
                <w:sz w:val="20"/>
                <w:szCs w:val="20"/>
                <w:lang w:eastAsia="zh-CN"/>
              </w:rPr>
              <w:t>ensing signal processing at receiver</w:t>
            </w:r>
          </w:p>
          <w:p w14:paraId="74AF81CE" w14:textId="77777777" w:rsidR="00821038" w:rsidRDefault="00821038" w:rsidP="00821038">
            <w:pPr>
              <w:pStyle w:val="3GPPAgreements"/>
              <w:numPr>
                <w:ilvl w:val="1"/>
                <w:numId w:val="55"/>
              </w:numPr>
              <w:spacing w:before="0" w:after="0" w:line="240" w:lineRule="auto"/>
              <w:rPr>
                <w:ins w:id="12" w:author="Huawei - Huangsu" w:date="2025-10-11T10:51:00Z"/>
                <w:rFonts w:ascii="Times" w:hAnsi="Times" w:cs="Times"/>
                <w:sz w:val="20"/>
                <w:szCs w:val="20"/>
              </w:rPr>
            </w:pPr>
            <w:r w:rsidRPr="00C46CBE">
              <w:rPr>
                <w:rFonts w:ascii="Times" w:hAnsi="Times" w:cs="Times"/>
                <w:sz w:val="20"/>
                <w:szCs w:val="20"/>
                <w:lang w:eastAsia="zh-CN"/>
              </w:rPr>
              <w:lastRenderedPageBreak/>
              <w:t xml:space="preserve">Different </w:t>
            </w:r>
            <w:r>
              <w:rPr>
                <w:rFonts w:ascii="Times" w:hAnsi="Times" w:cs="Times"/>
                <w:sz w:val="20"/>
                <w:szCs w:val="20"/>
                <w:lang w:eastAsia="zh-CN"/>
              </w:rPr>
              <w:t xml:space="preserve">level of </w:t>
            </w:r>
            <w:r w:rsidRPr="00C46CBE">
              <w:rPr>
                <w:rFonts w:ascii="Times" w:hAnsi="Times" w:cs="Times"/>
                <w:sz w:val="20"/>
                <w:szCs w:val="20"/>
                <w:lang w:eastAsia="zh-CN"/>
              </w:rPr>
              <w:t>measurements can be considered (discussed in section 7.1)</w:t>
            </w:r>
          </w:p>
          <w:p w14:paraId="0C13B97F" w14:textId="77777777" w:rsidR="00821038" w:rsidRPr="00C46CBE" w:rsidRDefault="00821038" w:rsidP="00F544DE">
            <w:pPr>
              <w:pStyle w:val="3GPPAgreements"/>
              <w:numPr>
                <w:ilvl w:val="0"/>
                <w:numId w:val="55"/>
              </w:numPr>
              <w:spacing w:before="0" w:after="0" w:line="240" w:lineRule="auto"/>
              <w:rPr>
                <w:rFonts w:ascii="Times" w:hAnsi="Times" w:cs="Times"/>
                <w:sz w:val="20"/>
                <w:szCs w:val="20"/>
              </w:rPr>
            </w:pPr>
            <w:ins w:id="13" w:author="Huawei - Huangsu" w:date="2025-10-11T10:51:00Z">
              <w:r w:rsidRPr="00C46CBE">
                <w:rPr>
                  <w:rFonts w:ascii="Times" w:hAnsi="Times" w:cs="Times"/>
                  <w:sz w:val="20"/>
                  <w:szCs w:val="20"/>
                  <w:lang w:eastAsia="zh-CN"/>
                </w:rPr>
                <w:t>If supported, sensing results fusion</w:t>
              </w:r>
            </w:ins>
            <w:ins w:id="14" w:author="Huawei - Huangsu" w:date="2025-10-11T10:52:00Z">
              <w:r>
                <w:rPr>
                  <w:rFonts w:ascii="Times" w:hAnsi="Times" w:cs="Times"/>
                  <w:sz w:val="20"/>
                  <w:szCs w:val="20"/>
                  <w:lang w:eastAsia="zh-CN"/>
                </w:rPr>
                <w:t xml:space="preserve"> from multiple links</w:t>
              </w:r>
            </w:ins>
          </w:p>
          <w:p w14:paraId="6BBFE1C6" w14:textId="77777777" w:rsidR="00821038" w:rsidRPr="00C46CBE" w:rsidRDefault="00821038" w:rsidP="00821038">
            <w:pPr>
              <w:pStyle w:val="3GPPAgreements"/>
              <w:numPr>
                <w:ilvl w:val="0"/>
                <w:numId w:val="55"/>
              </w:numPr>
              <w:spacing w:before="0" w:after="0" w:line="240" w:lineRule="auto"/>
              <w:rPr>
                <w:rFonts w:ascii="Times" w:hAnsi="Times" w:cs="Times"/>
                <w:sz w:val="20"/>
                <w:szCs w:val="20"/>
              </w:rPr>
            </w:pPr>
            <w:r w:rsidRPr="00C46CBE">
              <w:rPr>
                <w:rFonts w:ascii="Times" w:hAnsi="Times" w:cs="Times"/>
                <w:sz w:val="20"/>
                <w:szCs w:val="20"/>
                <w:lang w:eastAsia="zh-CN"/>
              </w:rPr>
              <w:t>Sensing performance metric calculation</w:t>
            </w:r>
            <w:del w:id="15" w:author="Huawei - Huangsu" w:date="2025-10-11T10:55:00Z">
              <w:r w:rsidRPr="00C46CBE" w:rsidDel="00EC3F17">
                <w:rPr>
                  <w:rFonts w:ascii="Times" w:hAnsi="Times" w:cs="Times"/>
                  <w:sz w:val="20"/>
                  <w:szCs w:val="20"/>
                  <w:lang w:eastAsia="zh-CN"/>
                </w:rPr>
                <w:delText xml:space="preserve"> without consideration of cooperative sensing of multiple TRPs</w:delText>
              </w:r>
            </w:del>
          </w:p>
          <w:p w14:paraId="5E5716F6" w14:textId="3B456250" w:rsidR="00821038" w:rsidRDefault="00821038" w:rsidP="00821038">
            <w:pPr>
              <w:widowControl w:val="0"/>
              <w:spacing w:before="0"/>
              <w:rPr>
                <w:rFonts w:eastAsiaTheme="minorEastAsia"/>
                <w:lang w:val="en-US" w:eastAsia="zh-CN"/>
              </w:rPr>
            </w:pPr>
            <w:del w:id="16" w:author="Huawei - Huangsu" w:date="2025-10-11T10:55:00Z">
              <w:r w:rsidRPr="00C46CBE" w:rsidDel="00EC3F17">
                <w:rPr>
                  <w:rFonts w:cs="Times"/>
                  <w:szCs w:val="20"/>
                  <w:lang w:eastAsia="zh-CN"/>
                </w:rPr>
                <w:delText>If supported, sensing results fusion and sensing performance metric calculation by cooperative sensing of multiple TRPs</w:delText>
              </w:r>
            </w:del>
          </w:p>
        </w:tc>
      </w:tr>
      <w:tr w:rsidR="007C47CC" w14:paraId="00A1194E" w14:textId="77777777">
        <w:tc>
          <w:tcPr>
            <w:tcW w:w="1413" w:type="dxa"/>
          </w:tcPr>
          <w:p w14:paraId="70BA626E" w14:textId="5873CDF8" w:rsidR="007C47CC" w:rsidRDefault="007C47CC" w:rsidP="00821038">
            <w:pPr>
              <w:widowControl w:val="0"/>
              <w:rPr>
                <w:rFonts w:eastAsiaTheme="minorEastAsia"/>
                <w:lang w:val="en-US" w:eastAsia="zh-CN"/>
              </w:rPr>
            </w:pPr>
            <w:r>
              <w:rPr>
                <w:rFonts w:eastAsiaTheme="minorEastAsia"/>
                <w:lang w:val="en-US" w:eastAsia="zh-CN"/>
              </w:rPr>
              <w:lastRenderedPageBreak/>
              <w:t>Xiaomi</w:t>
            </w:r>
          </w:p>
        </w:tc>
        <w:tc>
          <w:tcPr>
            <w:tcW w:w="1276" w:type="dxa"/>
          </w:tcPr>
          <w:p w14:paraId="395EFB0A" w14:textId="6040A33F" w:rsidR="007C47CC" w:rsidRDefault="007C47CC" w:rsidP="00821038">
            <w:pPr>
              <w:widowControl w:val="0"/>
              <w:rPr>
                <w:rFonts w:eastAsiaTheme="minorEastAsia"/>
                <w:lang w:val="en-US" w:eastAsia="zh-CN"/>
              </w:rPr>
            </w:pPr>
            <w:r>
              <w:rPr>
                <w:rFonts w:eastAsiaTheme="minorEastAsia"/>
                <w:lang w:val="en-US" w:eastAsia="zh-CN"/>
              </w:rPr>
              <w:t>Yes</w:t>
            </w:r>
          </w:p>
        </w:tc>
        <w:tc>
          <w:tcPr>
            <w:tcW w:w="6943" w:type="dxa"/>
          </w:tcPr>
          <w:p w14:paraId="0BD189D3" w14:textId="77777777" w:rsidR="007C47CC" w:rsidRDefault="007C47CC" w:rsidP="00821038">
            <w:pPr>
              <w:widowControl w:val="0"/>
              <w:rPr>
                <w:rFonts w:eastAsiaTheme="minorEastAsia"/>
                <w:lang w:val="en-US" w:eastAsia="zh-CN"/>
              </w:rPr>
            </w:pPr>
          </w:p>
        </w:tc>
      </w:tr>
      <w:tr w:rsidR="00FB5D25" w14:paraId="717B2625" w14:textId="77777777">
        <w:tc>
          <w:tcPr>
            <w:tcW w:w="1413" w:type="dxa"/>
          </w:tcPr>
          <w:p w14:paraId="3240E41D" w14:textId="5DD3E0AA" w:rsidR="00FB5D25" w:rsidRPr="00FB5D25" w:rsidRDefault="00FB5D25" w:rsidP="00821038">
            <w:pPr>
              <w:widowControl w:val="0"/>
              <w:rPr>
                <w:rFonts w:eastAsia="Malgun Gothic"/>
                <w:lang w:val="en-US" w:eastAsia="ko-KR"/>
              </w:rPr>
            </w:pPr>
            <w:r>
              <w:rPr>
                <w:rFonts w:eastAsia="Malgun Gothic" w:hint="eastAsia"/>
                <w:lang w:val="en-US" w:eastAsia="ko-KR"/>
              </w:rPr>
              <w:t>LGE</w:t>
            </w:r>
          </w:p>
        </w:tc>
        <w:tc>
          <w:tcPr>
            <w:tcW w:w="1276" w:type="dxa"/>
          </w:tcPr>
          <w:p w14:paraId="7E7BF8BC" w14:textId="5AA219F1" w:rsidR="00FB5D25" w:rsidRPr="00FB5D25" w:rsidRDefault="00FB5D25" w:rsidP="00821038">
            <w:pPr>
              <w:widowControl w:val="0"/>
              <w:rPr>
                <w:rFonts w:eastAsia="Malgun Gothic"/>
                <w:lang w:val="en-US" w:eastAsia="ko-KR"/>
              </w:rPr>
            </w:pPr>
            <w:r>
              <w:rPr>
                <w:rFonts w:eastAsia="Malgun Gothic" w:hint="eastAsia"/>
                <w:lang w:val="en-US" w:eastAsia="ko-KR"/>
              </w:rPr>
              <w:t>Yes</w:t>
            </w:r>
          </w:p>
        </w:tc>
        <w:tc>
          <w:tcPr>
            <w:tcW w:w="6943" w:type="dxa"/>
          </w:tcPr>
          <w:p w14:paraId="1C233170" w14:textId="77777777" w:rsidR="00974C74" w:rsidRDefault="00974C74" w:rsidP="00974C74">
            <w:pPr>
              <w:pStyle w:val="BodyText"/>
              <w:rPr>
                <w:rFonts w:eastAsia="Malgun Gothic"/>
                <w:lang w:eastAsia="ko-KR"/>
              </w:rPr>
            </w:pPr>
            <w:r w:rsidRPr="00974C74">
              <w:rPr>
                <w:rFonts w:eastAsia="Malgun Gothic"/>
                <w:lang w:eastAsia="ko-KR"/>
              </w:rPr>
              <w:t>Overall, we are generally agreeable with the proposal. However, we share the same view as Huawei regarding procedure steps 9 and 10. We suggest revising them as follows:</w:t>
            </w:r>
            <w:r w:rsidRPr="00974C74">
              <w:rPr>
                <w:rFonts w:eastAsia="Malgun Gothic"/>
                <w:lang w:eastAsia="ko-KR"/>
              </w:rPr>
              <w:br/>
              <w:t xml:space="preserve">9) If supported, sensing results </w:t>
            </w:r>
            <w:r>
              <w:rPr>
                <w:rFonts w:eastAsia="Malgun Gothic" w:hint="eastAsia"/>
                <w:lang w:eastAsia="ko-KR"/>
              </w:rPr>
              <w:t xml:space="preserve">combining/fusion </w:t>
            </w:r>
            <w:r w:rsidRPr="00974C74">
              <w:rPr>
                <w:rFonts w:eastAsia="Malgun Gothic"/>
                <w:lang w:eastAsia="ko-KR"/>
              </w:rPr>
              <w:t>from multiple TRPs</w:t>
            </w:r>
          </w:p>
          <w:p w14:paraId="75023A15" w14:textId="01E7292C" w:rsidR="00974C74" w:rsidRPr="00974C74" w:rsidRDefault="00974C74" w:rsidP="00974C74">
            <w:pPr>
              <w:pStyle w:val="BodyText"/>
              <w:rPr>
                <w:lang w:val="en-US" w:eastAsia="ko-KR"/>
              </w:rPr>
            </w:pPr>
            <w:r w:rsidRPr="00974C74">
              <w:rPr>
                <w:rFonts w:eastAsia="Malgun Gothic"/>
                <w:lang w:eastAsia="ko-KR"/>
              </w:rPr>
              <w:t>10) Sensing performance metric calculation</w:t>
            </w:r>
          </w:p>
        </w:tc>
      </w:tr>
      <w:tr w:rsidR="00CC42F1" w14:paraId="64CD3680" w14:textId="77777777">
        <w:tc>
          <w:tcPr>
            <w:tcW w:w="1413" w:type="dxa"/>
          </w:tcPr>
          <w:p w14:paraId="3B40BB52" w14:textId="2B2B2618" w:rsidR="00CC42F1" w:rsidRPr="00CC42F1" w:rsidRDefault="00CC42F1" w:rsidP="00821038">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6" w:type="dxa"/>
          </w:tcPr>
          <w:p w14:paraId="3D5F127B" w14:textId="77777777" w:rsidR="00CC42F1" w:rsidRDefault="00CC42F1" w:rsidP="00821038">
            <w:pPr>
              <w:widowControl w:val="0"/>
              <w:rPr>
                <w:rFonts w:eastAsia="Malgun Gothic"/>
                <w:lang w:val="en-US" w:eastAsia="ko-KR"/>
              </w:rPr>
            </w:pPr>
          </w:p>
        </w:tc>
        <w:tc>
          <w:tcPr>
            <w:tcW w:w="6943" w:type="dxa"/>
          </w:tcPr>
          <w:p w14:paraId="0354BC6C" w14:textId="1D62B9D7" w:rsidR="00CC42F1" w:rsidRPr="00CC42F1" w:rsidRDefault="00CC42F1" w:rsidP="00974C74">
            <w:pPr>
              <w:pStyle w:val="BodyText"/>
              <w:rPr>
                <w:rFonts w:eastAsia="Malgun Gothic"/>
                <w:lang w:eastAsia="ko-KR"/>
              </w:rPr>
            </w:pPr>
            <w:r>
              <w:rPr>
                <w:rFonts w:eastAsiaTheme="minorEastAsia"/>
                <w:lang w:val="en-US" w:eastAsia="zh-CN"/>
              </w:rPr>
              <w:t xml:space="preserve">“Different level of measurements can be considered” is not clear to us. Sensing performance metric is used to evaluate the performance of the measurements. Does it mean sensing performance metric can be evaluated </w:t>
            </w:r>
            <w:proofErr w:type="gramStart"/>
            <w:r>
              <w:rPr>
                <w:rFonts w:eastAsiaTheme="minorEastAsia"/>
                <w:lang w:val="en-US" w:eastAsia="zh-CN"/>
              </w:rPr>
              <w:t>base</w:t>
            </w:r>
            <w:proofErr w:type="gramEnd"/>
            <w:r>
              <w:rPr>
                <w:rFonts w:eastAsiaTheme="minorEastAsia"/>
                <w:lang w:val="en-US" w:eastAsia="zh-CN"/>
              </w:rPr>
              <w:t xml:space="preserve"> on different level of measurements, such as intermediate sensing result after detection and final sensing results after cl</w:t>
            </w:r>
            <w:r w:rsidR="00A533E6">
              <w:rPr>
                <w:rFonts w:eastAsiaTheme="minorEastAsia"/>
                <w:lang w:val="en-US" w:eastAsia="zh-CN"/>
              </w:rPr>
              <w:t>uster</w:t>
            </w:r>
            <w:r>
              <w:rPr>
                <w:rFonts w:eastAsiaTheme="minorEastAsia"/>
                <w:lang w:val="en-US" w:eastAsia="zh-CN"/>
              </w:rPr>
              <w:t>ing and selection, which will lead to different performance evaluation results.</w:t>
            </w:r>
          </w:p>
        </w:tc>
      </w:tr>
      <w:tr w:rsidR="001A39E8" w:rsidRPr="00521215" w14:paraId="33B2DD15" w14:textId="77777777" w:rsidTr="001A39E8">
        <w:tc>
          <w:tcPr>
            <w:tcW w:w="1413" w:type="dxa"/>
          </w:tcPr>
          <w:p w14:paraId="1ED32F7F" w14:textId="77777777" w:rsidR="001A39E8" w:rsidRDefault="001A39E8"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26D1E7A4" w14:textId="77777777" w:rsidR="001A39E8" w:rsidRDefault="001A39E8" w:rsidP="000E4C4D">
            <w:pPr>
              <w:widowControl w:val="0"/>
              <w:spacing w:before="0"/>
              <w:rPr>
                <w:rFonts w:eastAsiaTheme="minorEastAsia"/>
                <w:lang w:val="en-US" w:eastAsia="zh-CN"/>
              </w:rPr>
            </w:pPr>
          </w:p>
        </w:tc>
        <w:tc>
          <w:tcPr>
            <w:tcW w:w="6943" w:type="dxa"/>
          </w:tcPr>
          <w:p w14:paraId="5DB04383" w14:textId="77777777" w:rsidR="001A39E8" w:rsidRDefault="001A39E8" w:rsidP="000E4C4D">
            <w:pPr>
              <w:widowControl w:val="0"/>
              <w:spacing w:before="0"/>
              <w:rPr>
                <w:rFonts w:eastAsiaTheme="minorEastAsia" w:cs="Times"/>
                <w:szCs w:val="20"/>
                <w:lang w:eastAsia="zh-CN"/>
              </w:rPr>
            </w:pPr>
            <w:r w:rsidRPr="000F62E1">
              <w:rPr>
                <w:rFonts w:eastAsiaTheme="minorEastAsia" w:cs="Times" w:hint="eastAsia"/>
                <w:szCs w:val="20"/>
                <w:lang w:eastAsia="zh-CN"/>
              </w:rPr>
              <w:t xml:space="preserve">There is no need to add </w:t>
            </w:r>
            <w:r w:rsidRPr="000F62E1">
              <w:rPr>
                <w:rFonts w:eastAsiaTheme="minorEastAsia" w:cs="Times"/>
                <w:szCs w:val="20"/>
                <w:lang w:eastAsia="zh-CN"/>
              </w:rPr>
              <w:t>“</w:t>
            </w:r>
            <w:r w:rsidRPr="000F62E1">
              <w:rPr>
                <w:rFonts w:cs="Times"/>
                <w:szCs w:val="20"/>
                <w:lang w:eastAsia="zh-CN"/>
              </w:rPr>
              <w:t>Channel estimation</w:t>
            </w:r>
            <w:r w:rsidRPr="000F62E1">
              <w:rPr>
                <w:rFonts w:eastAsiaTheme="minorEastAsia" w:cs="Times"/>
                <w:szCs w:val="20"/>
                <w:lang w:eastAsia="zh-CN"/>
              </w:rPr>
              <w:t>”</w:t>
            </w:r>
            <w:r w:rsidRPr="000F62E1">
              <w:rPr>
                <w:rFonts w:eastAsiaTheme="minorEastAsia" w:cs="Times" w:hint="eastAsia"/>
                <w:szCs w:val="20"/>
                <w:lang w:eastAsia="zh-CN"/>
              </w:rPr>
              <w:t xml:space="preserve"> in step 8</w:t>
            </w:r>
            <w:r>
              <w:rPr>
                <w:rFonts w:eastAsiaTheme="minorEastAsia" w:cs="Times" w:hint="eastAsia"/>
                <w:szCs w:val="20"/>
                <w:lang w:eastAsia="zh-CN"/>
              </w:rPr>
              <w:t>. Sensing usually implements matched filtering in stead of channel estimation to obtain a delay spectrum.</w:t>
            </w:r>
          </w:p>
          <w:p w14:paraId="4E1AD6A0" w14:textId="77777777" w:rsidR="001A39E8" w:rsidRDefault="001A39E8" w:rsidP="000E4C4D">
            <w:pPr>
              <w:pStyle w:val="BodyText"/>
              <w:rPr>
                <w:rFonts w:eastAsiaTheme="minorEastAsia"/>
                <w:lang w:eastAsia="zh-CN"/>
              </w:rPr>
            </w:pPr>
            <w:r>
              <w:rPr>
                <w:rFonts w:eastAsiaTheme="minorEastAsia" w:hint="eastAsia"/>
                <w:lang w:eastAsia="zh-CN"/>
              </w:rPr>
              <w:t>Let Y be the received value of a RE, and X be the value modulated on this RE.</w:t>
            </w:r>
          </w:p>
          <w:tbl>
            <w:tblPr>
              <w:tblStyle w:val="TableGrid"/>
              <w:tblW w:w="0" w:type="auto"/>
              <w:tblLayout w:type="fixed"/>
              <w:tblLook w:val="04A0" w:firstRow="1" w:lastRow="0" w:firstColumn="1" w:lastColumn="0" w:noHBand="0" w:noVBand="1"/>
            </w:tblPr>
            <w:tblGrid>
              <w:gridCol w:w="3358"/>
              <w:gridCol w:w="3359"/>
            </w:tblGrid>
            <w:tr w:rsidR="001A39E8" w14:paraId="2274D32E" w14:textId="77777777" w:rsidTr="000E4C4D">
              <w:tc>
                <w:tcPr>
                  <w:tcW w:w="3358" w:type="dxa"/>
                </w:tcPr>
                <w:p w14:paraId="76A89063" w14:textId="77777777" w:rsidR="001A39E8" w:rsidRDefault="001A39E8" w:rsidP="000E4C4D">
                  <w:pPr>
                    <w:pStyle w:val="BodyText"/>
                    <w:rPr>
                      <w:rFonts w:eastAsiaTheme="minorEastAsia"/>
                      <w:lang w:eastAsia="zh-CN"/>
                    </w:rPr>
                  </w:pPr>
                  <w:r>
                    <w:rPr>
                      <w:rFonts w:eastAsiaTheme="minorEastAsia" w:hint="eastAsia"/>
                      <w:lang w:eastAsia="zh-CN"/>
                    </w:rPr>
                    <w:t>Channel estimation</w:t>
                  </w:r>
                </w:p>
              </w:tc>
              <w:tc>
                <w:tcPr>
                  <w:tcW w:w="3359" w:type="dxa"/>
                </w:tcPr>
                <w:p w14:paraId="3BB8251E" w14:textId="77777777" w:rsidR="001A39E8" w:rsidRDefault="001A39E8" w:rsidP="000E4C4D">
                  <w:pPr>
                    <w:pStyle w:val="BodyText"/>
                    <w:rPr>
                      <w:rFonts w:eastAsiaTheme="minorEastAsia"/>
                      <w:lang w:eastAsia="zh-CN"/>
                    </w:rPr>
                  </w:pPr>
                  <w:r>
                    <w:rPr>
                      <w:rFonts w:eastAsiaTheme="minorEastAsia" w:hint="eastAsia"/>
                      <w:lang w:eastAsia="zh-CN"/>
                    </w:rPr>
                    <w:t>Z=Y/X</w:t>
                  </w:r>
                </w:p>
              </w:tc>
            </w:tr>
            <w:tr w:rsidR="001A39E8" w14:paraId="02674DEB" w14:textId="77777777" w:rsidTr="000E4C4D">
              <w:tc>
                <w:tcPr>
                  <w:tcW w:w="3358" w:type="dxa"/>
                </w:tcPr>
                <w:p w14:paraId="76D65909" w14:textId="77777777" w:rsidR="001A39E8" w:rsidRDefault="001A39E8" w:rsidP="000E4C4D">
                  <w:pPr>
                    <w:pStyle w:val="BodyText"/>
                    <w:rPr>
                      <w:rFonts w:eastAsiaTheme="minorEastAsia"/>
                      <w:lang w:eastAsia="zh-CN"/>
                    </w:rPr>
                  </w:pPr>
                  <w:r>
                    <w:rPr>
                      <w:rFonts w:eastAsiaTheme="minorEastAsia" w:hint="eastAsia"/>
                      <w:lang w:eastAsia="zh-CN"/>
                    </w:rPr>
                    <w:t>Matched filtering</w:t>
                  </w:r>
                </w:p>
              </w:tc>
              <w:tc>
                <w:tcPr>
                  <w:tcW w:w="3359" w:type="dxa"/>
                </w:tcPr>
                <w:p w14:paraId="1822997F" w14:textId="77777777" w:rsidR="001A39E8" w:rsidRDefault="001A39E8" w:rsidP="000E4C4D">
                  <w:pPr>
                    <w:pStyle w:val="BodyText"/>
                    <w:rPr>
                      <w:rFonts w:eastAsiaTheme="minorEastAsia"/>
                      <w:lang w:eastAsia="zh-CN"/>
                    </w:rPr>
                  </w:pPr>
                  <w:r>
                    <w:rPr>
                      <w:rFonts w:eastAsiaTheme="minorEastAsia" w:hint="eastAsia"/>
                      <w:lang w:eastAsia="zh-CN"/>
                    </w:rPr>
                    <w:t>Z=Y*conj(X)</w:t>
                  </w:r>
                </w:p>
              </w:tc>
            </w:tr>
          </w:tbl>
          <w:p w14:paraId="5024ED5D" w14:textId="77777777" w:rsidR="001A39E8" w:rsidRPr="00641D4B" w:rsidRDefault="001A39E8" w:rsidP="000E4C4D">
            <w:pPr>
              <w:pStyle w:val="BodyText"/>
              <w:rPr>
                <w:rFonts w:eastAsiaTheme="minorEastAsia"/>
                <w:lang w:eastAsia="zh-CN"/>
              </w:rPr>
            </w:pPr>
          </w:p>
        </w:tc>
      </w:tr>
      <w:tr w:rsidR="00B940D0" w:rsidRPr="00521215" w14:paraId="43C17A77" w14:textId="77777777" w:rsidTr="003A5FE8">
        <w:tc>
          <w:tcPr>
            <w:tcW w:w="1413" w:type="dxa"/>
            <w:shd w:val="clear" w:color="auto" w:fill="FFC000"/>
          </w:tcPr>
          <w:p w14:paraId="09830753" w14:textId="77777777" w:rsidR="00B940D0" w:rsidRDefault="00B940D0" w:rsidP="003A5FE8">
            <w:pPr>
              <w:widowControl w:val="0"/>
              <w:rPr>
                <w:rFonts w:eastAsiaTheme="minorEastAsia"/>
                <w:lang w:val="en-US" w:eastAsia="zh-CN"/>
              </w:rPr>
            </w:pPr>
            <w:r>
              <w:rPr>
                <w:rFonts w:eastAsiaTheme="minorEastAsia" w:hint="eastAsia"/>
                <w:lang w:val="en-US" w:eastAsia="zh-CN"/>
              </w:rPr>
              <w:t>M</w:t>
            </w:r>
            <w:r>
              <w:rPr>
                <w:rFonts w:eastAsiaTheme="minorEastAsia"/>
                <w:lang w:val="en-US" w:eastAsia="zh-CN"/>
              </w:rPr>
              <w:t>oderator</w:t>
            </w:r>
          </w:p>
        </w:tc>
        <w:tc>
          <w:tcPr>
            <w:tcW w:w="1276" w:type="dxa"/>
          </w:tcPr>
          <w:p w14:paraId="02BCAA23" w14:textId="77777777" w:rsidR="00B940D0" w:rsidRDefault="00B940D0" w:rsidP="003A5FE8">
            <w:pPr>
              <w:widowControl w:val="0"/>
              <w:rPr>
                <w:rFonts w:eastAsiaTheme="minorEastAsia"/>
                <w:lang w:val="en-US" w:eastAsia="zh-CN"/>
              </w:rPr>
            </w:pPr>
          </w:p>
        </w:tc>
        <w:tc>
          <w:tcPr>
            <w:tcW w:w="6943" w:type="dxa"/>
          </w:tcPr>
          <w:p w14:paraId="1AD7AFEC" w14:textId="77777777" w:rsidR="00B940D0" w:rsidRDefault="00B940D0" w:rsidP="003A5FE8">
            <w:pPr>
              <w:widowControl w:val="0"/>
              <w:rPr>
                <w:rFonts w:eastAsiaTheme="minorEastAsia" w:cs="Times"/>
                <w:szCs w:val="20"/>
                <w:lang w:eastAsia="zh-CN"/>
              </w:rPr>
            </w:pPr>
            <w:r>
              <w:rPr>
                <w:rFonts w:eastAsiaTheme="minorEastAsia" w:cs="Times" w:hint="eastAsia"/>
                <w:szCs w:val="20"/>
                <w:lang w:eastAsia="zh-CN"/>
              </w:rPr>
              <w:t>@</w:t>
            </w:r>
            <w:r>
              <w:rPr>
                <w:rFonts w:eastAsiaTheme="minorEastAsia" w:cs="Times"/>
                <w:szCs w:val="20"/>
                <w:lang w:eastAsia="zh-CN"/>
              </w:rPr>
              <w:t>Huawei: changed to sensing Tx/Rx association instead of using ‘selection’</w:t>
            </w:r>
          </w:p>
          <w:p w14:paraId="5F84B4D8" w14:textId="77777777" w:rsidR="00B940D0" w:rsidRDefault="00B940D0" w:rsidP="003A5FE8">
            <w:pPr>
              <w:pStyle w:val="BodyText"/>
              <w:rPr>
                <w:rFonts w:eastAsiaTheme="minorEastAsia"/>
                <w:lang w:eastAsia="zh-CN"/>
              </w:rPr>
            </w:pPr>
            <w:r>
              <w:rPr>
                <w:rFonts w:eastAsiaTheme="minorEastAsia" w:hint="eastAsia"/>
                <w:lang w:eastAsia="zh-CN"/>
              </w:rPr>
              <w:t>@</w:t>
            </w:r>
            <w:r>
              <w:rPr>
                <w:rFonts w:eastAsiaTheme="minorEastAsia"/>
                <w:lang w:eastAsia="zh-CN"/>
              </w:rPr>
              <w:t>Huawei, LGE: changed the last bullets according to the comments</w:t>
            </w:r>
          </w:p>
          <w:p w14:paraId="011AB796" w14:textId="77777777" w:rsidR="00B940D0" w:rsidRDefault="00B940D0" w:rsidP="003A5FE8">
            <w:pPr>
              <w:pStyle w:val="BodyText"/>
              <w:rPr>
                <w:rFonts w:eastAsiaTheme="minorEastAsia"/>
                <w:lang w:eastAsia="zh-CN"/>
              </w:rPr>
            </w:pPr>
            <w:r>
              <w:rPr>
                <w:rFonts w:eastAsiaTheme="minorEastAsia" w:hint="eastAsia"/>
                <w:lang w:eastAsia="zh-CN"/>
              </w:rPr>
              <w:t>O</w:t>
            </w:r>
            <w:r>
              <w:rPr>
                <w:rFonts w:eastAsiaTheme="minorEastAsia"/>
                <w:lang w:eastAsia="zh-CN"/>
              </w:rPr>
              <w:t xml:space="preserve">PPO: The intention is to say measurements can be discussed separately. Since it causes confusion, let’s delete it. </w:t>
            </w:r>
          </w:p>
          <w:p w14:paraId="7901A54B" w14:textId="77777777" w:rsidR="00B940D0" w:rsidRDefault="00B940D0" w:rsidP="003A5FE8">
            <w:pPr>
              <w:pStyle w:val="BodyText"/>
              <w:rPr>
                <w:rFonts w:eastAsiaTheme="minorEastAsia"/>
                <w:lang w:eastAsia="zh-CN"/>
              </w:rPr>
            </w:pPr>
            <w:r>
              <w:rPr>
                <w:rFonts w:eastAsiaTheme="minorEastAsia" w:hint="eastAsia"/>
                <w:lang w:eastAsia="zh-CN"/>
              </w:rPr>
              <w:t>@</w:t>
            </w:r>
            <w:r>
              <w:rPr>
                <w:rFonts w:eastAsiaTheme="minorEastAsia"/>
                <w:lang w:eastAsia="zh-CN"/>
              </w:rPr>
              <w:t>CMCC: seems fine to delete channel estimation</w:t>
            </w:r>
          </w:p>
          <w:p w14:paraId="4F2F2A1A" w14:textId="77777777" w:rsidR="00B940D0" w:rsidRDefault="00B940D0" w:rsidP="003A5FE8">
            <w:pPr>
              <w:pStyle w:val="BodyText"/>
              <w:rPr>
                <w:rFonts w:eastAsiaTheme="minorEastAsia"/>
                <w:lang w:eastAsia="zh-CN"/>
              </w:rPr>
            </w:pPr>
          </w:p>
          <w:p w14:paraId="5F6F1690" w14:textId="77777777" w:rsidR="00B940D0" w:rsidRPr="000D72F0" w:rsidRDefault="00B940D0" w:rsidP="003A5FE8">
            <w:pPr>
              <w:pStyle w:val="BodyText"/>
              <w:rPr>
                <w:rFonts w:eastAsiaTheme="minorEastAsia"/>
                <w:lang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bullet 9), I add a sub-bullet “</w:t>
            </w:r>
            <w:r w:rsidRPr="000D72F0">
              <w:rPr>
                <w:rFonts w:cs="Times"/>
                <w:color w:val="FF0000"/>
                <w:szCs w:val="20"/>
                <w:lang w:eastAsia="zh-CN"/>
              </w:rPr>
              <w:t>Company should report the details on Sensing signal processing.</w:t>
            </w:r>
            <w:r>
              <w:rPr>
                <w:rFonts w:eastAsiaTheme="minorEastAsia"/>
                <w:lang w:eastAsia="zh-CN"/>
              </w:rPr>
              <w:t xml:space="preserve">” Under bullet 8). I think it is understandable we don’t have time to discuss details of sensing algorithm. </w:t>
            </w:r>
          </w:p>
        </w:tc>
      </w:tr>
      <w:tr w:rsidR="0094502E" w:rsidRPr="00521215" w14:paraId="1C80EFF2" w14:textId="77777777" w:rsidTr="0094502E">
        <w:tc>
          <w:tcPr>
            <w:tcW w:w="1413" w:type="dxa"/>
            <w:shd w:val="clear" w:color="auto" w:fill="FFFFFF" w:themeFill="background1"/>
          </w:tcPr>
          <w:p w14:paraId="1148C5E3" w14:textId="35937557" w:rsidR="0094502E" w:rsidRDefault="0094502E" w:rsidP="0094502E">
            <w:pPr>
              <w:widowControl w:val="0"/>
              <w:rPr>
                <w:rFonts w:eastAsiaTheme="minorEastAsia"/>
                <w:lang w:val="en-US" w:eastAsia="zh-CN"/>
              </w:rPr>
            </w:pPr>
            <w:r>
              <w:rPr>
                <w:rFonts w:eastAsiaTheme="minorEastAsia"/>
                <w:lang w:val="en-US" w:eastAsia="zh-CN"/>
              </w:rPr>
              <w:t>IDC</w:t>
            </w:r>
          </w:p>
        </w:tc>
        <w:tc>
          <w:tcPr>
            <w:tcW w:w="1276" w:type="dxa"/>
          </w:tcPr>
          <w:p w14:paraId="2FDC5096" w14:textId="750950BC" w:rsidR="0094502E" w:rsidRDefault="0094502E" w:rsidP="0094502E">
            <w:pPr>
              <w:widowControl w:val="0"/>
              <w:rPr>
                <w:rFonts w:eastAsiaTheme="minorEastAsia"/>
                <w:lang w:val="en-US" w:eastAsia="zh-CN"/>
              </w:rPr>
            </w:pPr>
            <w:r>
              <w:rPr>
                <w:rFonts w:eastAsiaTheme="minorEastAsia"/>
                <w:lang w:val="en-US" w:eastAsia="zh-CN"/>
              </w:rPr>
              <w:t>Yes, with comments</w:t>
            </w:r>
          </w:p>
        </w:tc>
        <w:tc>
          <w:tcPr>
            <w:tcW w:w="6943" w:type="dxa"/>
          </w:tcPr>
          <w:p w14:paraId="016B3D1A" w14:textId="77777777" w:rsidR="0094502E" w:rsidRDefault="0094502E" w:rsidP="0094502E">
            <w:pPr>
              <w:widowControl w:val="0"/>
              <w:spacing w:before="0"/>
              <w:rPr>
                <w:rFonts w:eastAsiaTheme="minorEastAsia"/>
                <w:lang w:val="en-US" w:eastAsia="zh-CN"/>
              </w:rPr>
            </w:pPr>
            <w:r>
              <w:rPr>
                <w:rFonts w:eastAsiaTheme="minorEastAsia"/>
                <w:lang w:val="en-US" w:eastAsia="zh-CN"/>
              </w:rPr>
              <w:t>In general we are ok with the proposed direction but there are some aspects that seem a little unclear:</w:t>
            </w:r>
          </w:p>
          <w:p w14:paraId="0A13CB37" w14:textId="77777777" w:rsidR="0094502E" w:rsidRDefault="0094502E" w:rsidP="0094502E">
            <w:pPr>
              <w:pStyle w:val="BodyText"/>
              <w:numPr>
                <w:ilvl w:val="0"/>
                <w:numId w:val="66"/>
              </w:numPr>
              <w:rPr>
                <w:lang w:val="en-US" w:eastAsia="zh-CN"/>
              </w:rPr>
            </w:pPr>
            <w:r>
              <w:rPr>
                <w:lang w:val="en-US" w:eastAsia="zh-CN"/>
              </w:rPr>
              <w:t>As noted in 3) N may be 0, and it is not clear what is done in step 5) if this is the case. Is sensing Tx/Rx selection only done in drops where a N=0.  This does not seem to allow for any method to evaluate FA type-1</w:t>
            </w:r>
          </w:p>
          <w:p w14:paraId="31D22DE9" w14:textId="77777777" w:rsidR="0094502E" w:rsidRDefault="0094502E" w:rsidP="0094502E">
            <w:pPr>
              <w:pStyle w:val="BodyText"/>
              <w:numPr>
                <w:ilvl w:val="0"/>
                <w:numId w:val="66"/>
              </w:numPr>
              <w:rPr>
                <w:lang w:val="en-US" w:eastAsia="zh-CN"/>
              </w:rPr>
            </w:pPr>
            <w:r>
              <w:rPr>
                <w:lang w:val="en-US" w:eastAsia="zh-CN"/>
              </w:rPr>
              <w:lastRenderedPageBreak/>
              <w:t>In step 4 is the intention that target channels for every target are superimposed in each channel realization between each sensing Tx and Rx?</w:t>
            </w:r>
          </w:p>
          <w:p w14:paraId="320C4A08" w14:textId="0CE46A64" w:rsidR="0094502E" w:rsidRPr="0094502E" w:rsidRDefault="0094502E" w:rsidP="0094502E">
            <w:pPr>
              <w:pStyle w:val="BodyText"/>
              <w:numPr>
                <w:ilvl w:val="0"/>
                <w:numId w:val="66"/>
              </w:numPr>
              <w:rPr>
                <w:lang w:val="en-US" w:eastAsia="zh-CN"/>
              </w:rPr>
            </w:pPr>
            <w:r w:rsidRPr="0094502E">
              <w:rPr>
                <w:lang w:val="en-US" w:eastAsia="zh-CN"/>
              </w:rPr>
              <w:t xml:space="preserve">Are interference channels generated based on this approach?   </w:t>
            </w:r>
          </w:p>
        </w:tc>
      </w:tr>
      <w:tr w:rsidR="005341B7" w:rsidRPr="00521215" w14:paraId="58032DBC" w14:textId="77777777" w:rsidTr="0094502E">
        <w:tc>
          <w:tcPr>
            <w:tcW w:w="1413" w:type="dxa"/>
            <w:shd w:val="clear" w:color="auto" w:fill="FFFFFF" w:themeFill="background1"/>
          </w:tcPr>
          <w:p w14:paraId="6DD4274C" w14:textId="0C5AE0BE" w:rsidR="005341B7" w:rsidRDefault="005341B7" w:rsidP="005341B7">
            <w:pPr>
              <w:widowControl w:val="0"/>
              <w:rPr>
                <w:rFonts w:eastAsiaTheme="minorEastAsia"/>
                <w:lang w:val="en-US" w:eastAsia="zh-CN"/>
              </w:rPr>
            </w:pPr>
            <w:r>
              <w:rPr>
                <w:rFonts w:eastAsiaTheme="minorEastAsia"/>
                <w:lang w:val="en-US" w:eastAsia="zh-CN"/>
              </w:rPr>
              <w:lastRenderedPageBreak/>
              <w:t>Nokia</w:t>
            </w:r>
          </w:p>
        </w:tc>
        <w:tc>
          <w:tcPr>
            <w:tcW w:w="1276" w:type="dxa"/>
          </w:tcPr>
          <w:p w14:paraId="7EF48824" w14:textId="77777777" w:rsidR="005341B7" w:rsidRDefault="005341B7" w:rsidP="005341B7">
            <w:pPr>
              <w:widowControl w:val="0"/>
              <w:rPr>
                <w:rFonts w:eastAsiaTheme="minorEastAsia"/>
                <w:lang w:val="en-US" w:eastAsia="zh-CN"/>
              </w:rPr>
            </w:pPr>
          </w:p>
        </w:tc>
        <w:tc>
          <w:tcPr>
            <w:tcW w:w="6943" w:type="dxa"/>
          </w:tcPr>
          <w:p w14:paraId="156C92B9" w14:textId="77777777" w:rsidR="005341B7" w:rsidRDefault="005341B7" w:rsidP="005341B7">
            <w:pPr>
              <w:widowControl w:val="0"/>
              <w:spacing w:before="0"/>
              <w:rPr>
                <w:rFonts w:eastAsiaTheme="minorEastAsia"/>
                <w:lang w:val="en-US" w:eastAsia="zh-CN"/>
              </w:rPr>
            </w:pPr>
            <w:r>
              <w:rPr>
                <w:rFonts w:eastAsiaTheme="minorEastAsia"/>
                <w:lang w:val="en-US" w:eastAsia="zh-CN"/>
              </w:rPr>
              <w:t xml:space="preserve">We are fine with the steps proposed by FL initially. We recommend that the performance requirements should be met at step 9. </w:t>
            </w:r>
          </w:p>
          <w:p w14:paraId="0617BEE6" w14:textId="01457171" w:rsidR="005341B7" w:rsidRDefault="005341B7" w:rsidP="005341B7">
            <w:pPr>
              <w:widowControl w:val="0"/>
              <w:rPr>
                <w:rFonts w:eastAsiaTheme="minorEastAsia"/>
                <w:lang w:val="en-US" w:eastAsia="zh-CN"/>
              </w:rPr>
            </w:pPr>
            <w:r>
              <w:rPr>
                <w:rFonts w:eastAsiaTheme="minorEastAsia"/>
                <w:lang w:val="en-US" w:eastAsia="zh-CN"/>
              </w:rPr>
              <w:t xml:space="preserve">Step 10 should be optional. As the monostatic sensing modeling and parameters are the focus in </w:t>
            </w:r>
            <w:proofErr w:type="spellStart"/>
            <w:r>
              <w:rPr>
                <w:rFonts w:eastAsiaTheme="minorEastAsia"/>
                <w:lang w:val="en-US" w:eastAsia="zh-CN"/>
              </w:rPr>
              <w:t>rel</w:t>
            </w:r>
            <w:proofErr w:type="spellEnd"/>
            <w:r>
              <w:rPr>
                <w:rFonts w:eastAsiaTheme="minorEastAsia"/>
                <w:lang w:val="en-US" w:eastAsia="zh-CN"/>
              </w:rPr>
              <w:t xml:space="preserve"> 20 5GNR ISAC in RAN1, fusion of only the monostatic sensing at multiple TRPs is possible. If the bistatic sensing is used for multi-TRP fusion, the modeling details need to be included as well. </w:t>
            </w:r>
          </w:p>
        </w:tc>
      </w:tr>
    </w:tbl>
    <w:p w14:paraId="7083ED23" w14:textId="77777777" w:rsidR="00B940D0" w:rsidRDefault="00B940D0" w:rsidP="00B940D0">
      <w:pPr>
        <w:pStyle w:val="BodyText"/>
        <w:rPr>
          <w:rFonts w:eastAsiaTheme="minorEastAsia"/>
          <w:lang w:val="en-US" w:eastAsia="zh-CN"/>
        </w:rPr>
      </w:pPr>
    </w:p>
    <w:p w14:paraId="102D439D" w14:textId="77777777" w:rsidR="00B940D0" w:rsidRDefault="00B940D0" w:rsidP="00B940D0">
      <w:pPr>
        <w:pStyle w:val="Heading3"/>
        <w:ind w:left="720" w:hanging="720"/>
        <w:rPr>
          <w:highlight w:val="cyan"/>
        </w:rPr>
      </w:pPr>
      <w:r>
        <w:rPr>
          <w:highlight w:val="cyan"/>
        </w:rPr>
        <w:t>[FL</w:t>
      </w:r>
      <w:proofErr w:type="gramStart"/>
      <w:r>
        <w:rPr>
          <w:highlight w:val="cyan"/>
        </w:rPr>
        <w:t>2][</w:t>
      </w:r>
      <w:proofErr w:type="gramEnd"/>
      <w:r>
        <w:rPr>
          <w:highlight w:val="cyan"/>
        </w:rPr>
        <w:t xml:space="preserve">M] Proposal 5.2-2-rev1 </w:t>
      </w:r>
    </w:p>
    <w:p w14:paraId="3387A717" w14:textId="77777777" w:rsidR="00B940D0" w:rsidRDefault="00B940D0" w:rsidP="00B940D0">
      <w:pPr>
        <w:pStyle w:val="ListParagraph"/>
        <w:numPr>
          <w:ilvl w:val="0"/>
          <w:numId w:val="22"/>
        </w:numPr>
        <w:rPr>
          <w:rFonts w:eastAsiaTheme="minorEastAsia" w:cs="Times"/>
          <w:lang w:eastAsia="zh-CN"/>
        </w:rPr>
      </w:pPr>
      <w:r>
        <w:rPr>
          <w:rFonts w:eastAsiaTheme="minorEastAsia"/>
          <w:lang w:val="en-US" w:eastAsia="zh-CN"/>
        </w:rPr>
        <w:t>The follow</w:t>
      </w:r>
      <w:r>
        <w:rPr>
          <w:rFonts w:eastAsiaTheme="minorEastAsia" w:cs="Times"/>
          <w:lang w:val="en-US" w:eastAsia="zh-CN"/>
        </w:rPr>
        <w:t xml:space="preserve">ing general procedure is considered for performance evaluation of NR ISAC. </w:t>
      </w:r>
    </w:p>
    <w:p w14:paraId="7621FB03" w14:textId="77777777" w:rsidR="00B940D0" w:rsidRPr="005B0234" w:rsidRDefault="00B940D0" w:rsidP="00B940D0">
      <w:pPr>
        <w:pStyle w:val="3GPPAgreements"/>
        <w:numPr>
          <w:ilvl w:val="0"/>
          <w:numId w:val="59"/>
        </w:numPr>
        <w:spacing w:after="0"/>
        <w:rPr>
          <w:rFonts w:ascii="Times" w:hAnsi="Times" w:cs="Times"/>
          <w:sz w:val="20"/>
          <w:szCs w:val="20"/>
        </w:rPr>
      </w:pPr>
      <w:r w:rsidRPr="005B0234">
        <w:rPr>
          <w:rFonts w:ascii="Times" w:hAnsi="Times" w:cs="Times"/>
          <w:sz w:val="20"/>
          <w:szCs w:val="20"/>
        </w:rPr>
        <w:t xml:space="preserve">Simulation parameter configuration </w:t>
      </w:r>
    </w:p>
    <w:p w14:paraId="10A7A43E" w14:textId="77777777" w:rsidR="00B940D0" w:rsidRPr="005B0234" w:rsidRDefault="00B940D0" w:rsidP="00B940D0">
      <w:pPr>
        <w:pStyle w:val="3GPPAgreements"/>
        <w:numPr>
          <w:ilvl w:val="0"/>
          <w:numId w:val="59"/>
        </w:numPr>
        <w:spacing w:after="0"/>
        <w:rPr>
          <w:rFonts w:ascii="Times" w:hAnsi="Times" w:cs="Times"/>
          <w:sz w:val="20"/>
          <w:szCs w:val="20"/>
        </w:rPr>
      </w:pPr>
      <w:r w:rsidRPr="005B0234">
        <w:rPr>
          <w:rFonts w:ascii="Times" w:hAnsi="Times" w:cs="Times"/>
          <w:sz w:val="20"/>
          <w:szCs w:val="20"/>
        </w:rPr>
        <w:t>Sensing scenario generation, including the deployment of sensing Tx/Rx</w:t>
      </w:r>
    </w:p>
    <w:p w14:paraId="0A54A5A2" w14:textId="77777777" w:rsidR="00B940D0" w:rsidRPr="005B0234" w:rsidRDefault="00B940D0" w:rsidP="00B940D0">
      <w:pPr>
        <w:pStyle w:val="3GPPAgreements"/>
        <w:numPr>
          <w:ilvl w:val="0"/>
          <w:numId w:val="59"/>
        </w:numPr>
        <w:spacing w:after="0"/>
        <w:rPr>
          <w:rFonts w:ascii="Times" w:hAnsi="Times" w:cs="Times"/>
          <w:sz w:val="20"/>
          <w:szCs w:val="20"/>
        </w:rPr>
      </w:pPr>
      <w:r w:rsidRPr="005B0234">
        <w:rPr>
          <w:rFonts w:ascii="Times" w:hAnsi="Times" w:cs="Times"/>
          <w:sz w:val="20"/>
          <w:szCs w:val="20"/>
          <w:lang w:eastAsia="zh-CN"/>
        </w:rPr>
        <w:t>Dropping N target(s), where N is equal to 0 or larger than 0</w:t>
      </w:r>
    </w:p>
    <w:p w14:paraId="6C62F9C9" w14:textId="77777777" w:rsidR="00B940D0" w:rsidRPr="005B0234" w:rsidRDefault="00B940D0" w:rsidP="00B940D0">
      <w:pPr>
        <w:pStyle w:val="3GPPAgreements"/>
        <w:numPr>
          <w:ilvl w:val="0"/>
          <w:numId w:val="59"/>
        </w:numPr>
        <w:spacing w:after="0"/>
        <w:rPr>
          <w:rFonts w:ascii="Times" w:hAnsi="Times" w:cs="Times"/>
          <w:sz w:val="20"/>
          <w:szCs w:val="20"/>
        </w:rPr>
      </w:pPr>
      <w:r w:rsidRPr="005B0234">
        <w:rPr>
          <w:rFonts w:ascii="Times" w:hAnsi="Times" w:cs="Times"/>
          <w:sz w:val="20"/>
          <w:szCs w:val="20"/>
          <w:lang w:eastAsia="zh-CN"/>
        </w:rPr>
        <w:t>Channel generation</w:t>
      </w:r>
    </w:p>
    <w:p w14:paraId="2C158E3B" w14:textId="77777777" w:rsidR="00B940D0" w:rsidRPr="005B0234" w:rsidRDefault="00B940D0" w:rsidP="00B940D0">
      <w:pPr>
        <w:pStyle w:val="3GPPAgreements"/>
        <w:numPr>
          <w:ilvl w:val="0"/>
          <w:numId w:val="59"/>
        </w:numPr>
        <w:spacing w:after="0"/>
        <w:rPr>
          <w:rFonts w:ascii="Times" w:hAnsi="Times" w:cs="Times"/>
          <w:sz w:val="20"/>
          <w:szCs w:val="20"/>
        </w:rPr>
      </w:pPr>
      <w:r w:rsidRPr="005B0234">
        <w:rPr>
          <w:rFonts w:ascii="Times" w:hAnsi="Times" w:cs="Times"/>
          <w:sz w:val="20"/>
          <w:szCs w:val="20"/>
          <w:lang w:eastAsia="zh-CN"/>
        </w:rPr>
        <w:t xml:space="preserve">Sensing Tx/Rx </w:t>
      </w:r>
      <w:r w:rsidRPr="000D72F0">
        <w:rPr>
          <w:rFonts w:ascii="Times" w:hAnsi="Times" w:cs="Times"/>
          <w:strike/>
          <w:color w:val="FF0000"/>
          <w:sz w:val="20"/>
          <w:szCs w:val="20"/>
          <w:lang w:eastAsia="zh-CN"/>
        </w:rPr>
        <w:t>selection</w:t>
      </w:r>
      <w:r w:rsidRPr="000D72F0">
        <w:rPr>
          <w:rFonts w:ascii="Times" w:hAnsi="Times" w:cs="Times"/>
          <w:color w:val="FF0000"/>
          <w:sz w:val="20"/>
          <w:szCs w:val="20"/>
          <w:lang w:eastAsia="zh-CN"/>
        </w:rPr>
        <w:t xml:space="preserve"> association </w:t>
      </w:r>
      <w:r w:rsidRPr="005B0234">
        <w:rPr>
          <w:rFonts w:ascii="Times" w:hAnsi="Times" w:cs="Times"/>
          <w:sz w:val="20"/>
          <w:szCs w:val="20"/>
          <w:lang w:eastAsia="zh-CN"/>
        </w:rPr>
        <w:t>for the targets</w:t>
      </w:r>
    </w:p>
    <w:p w14:paraId="51FE2ACD" w14:textId="77777777" w:rsidR="00B940D0" w:rsidRPr="005B0234" w:rsidRDefault="00B940D0" w:rsidP="00B940D0">
      <w:pPr>
        <w:pStyle w:val="3GPPAgreements"/>
        <w:numPr>
          <w:ilvl w:val="0"/>
          <w:numId w:val="59"/>
        </w:numPr>
        <w:spacing w:after="0"/>
        <w:rPr>
          <w:rFonts w:ascii="Times" w:hAnsi="Times" w:cs="Times"/>
          <w:sz w:val="20"/>
          <w:szCs w:val="20"/>
        </w:rPr>
      </w:pPr>
      <w:r w:rsidRPr="005B0234">
        <w:rPr>
          <w:rFonts w:ascii="Times" w:hAnsi="Times" w:cs="Times"/>
          <w:sz w:val="20"/>
          <w:szCs w:val="20"/>
          <w:lang w:eastAsia="zh-CN"/>
        </w:rPr>
        <w:t>Sensing signal generation</w:t>
      </w:r>
    </w:p>
    <w:p w14:paraId="1EBCCB3F" w14:textId="77777777" w:rsidR="00B940D0" w:rsidRPr="005B0234" w:rsidRDefault="00B940D0" w:rsidP="00B940D0">
      <w:pPr>
        <w:pStyle w:val="3GPPAgreements"/>
        <w:numPr>
          <w:ilvl w:val="0"/>
          <w:numId w:val="59"/>
        </w:numPr>
        <w:spacing w:after="0"/>
        <w:rPr>
          <w:rFonts w:ascii="Times" w:hAnsi="Times" w:cs="Times"/>
          <w:sz w:val="20"/>
          <w:szCs w:val="20"/>
        </w:rPr>
      </w:pPr>
      <w:r w:rsidRPr="005B0234">
        <w:rPr>
          <w:rFonts w:ascii="Times" w:hAnsi="Times" w:cs="Times"/>
          <w:sz w:val="20"/>
          <w:szCs w:val="20"/>
          <w:lang w:eastAsia="zh-CN"/>
        </w:rPr>
        <w:t>Sensing signal passes the generated channel</w:t>
      </w:r>
    </w:p>
    <w:p w14:paraId="4BCE0262" w14:textId="77777777" w:rsidR="00B940D0" w:rsidRPr="005B0234" w:rsidRDefault="00B940D0" w:rsidP="00B940D0">
      <w:pPr>
        <w:pStyle w:val="3GPPAgreements"/>
        <w:numPr>
          <w:ilvl w:val="0"/>
          <w:numId w:val="59"/>
        </w:numPr>
        <w:spacing w:after="0"/>
        <w:rPr>
          <w:rFonts w:ascii="Times" w:hAnsi="Times" w:cs="Times"/>
          <w:sz w:val="20"/>
          <w:szCs w:val="20"/>
        </w:rPr>
      </w:pPr>
      <w:r w:rsidRPr="000D72F0">
        <w:rPr>
          <w:rFonts w:ascii="Times" w:hAnsi="Times" w:cs="Times"/>
          <w:strike/>
          <w:color w:val="FF0000"/>
          <w:sz w:val="20"/>
          <w:szCs w:val="20"/>
          <w:lang w:eastAsia="zh-CN"/>
        </w:rPr>
        <w:t xml:space="preserve">Channel estimation and </w:t>
      </w:r>
      <w:proofErr w:type="spellStart"/>
      <w:r w:rsidRPr="000D72F0">
        <w:rPr>
          <w:rFonts w:ascii="Times" w:hAnsi="Times" w:cs="Times"/>
          <w:strike/>
          <w:color w:val="FF0000"/>
          <w:sz w:val="20"/>
          <w:szCs w:val="20"/>
          <w:lang w:eastAsia="zh-CN"/>
        </w:rPr>
        <w:t>s</w:t>
      </w:r>
      <w:r w:rsidRPr="000D72F0">
        <w:rPr>
          <w:rFonts w:ascii="Times" w:hAnsi="Times" w:cs="Times"/>
          <w:color w:val="FF0000"/>
          <w:sz w:val="20"/>
          <w:szCs w:val="20"/>
          <w:lang w:eastAsia="zh-CN"/>
        </w:rPr>
        <w:t>S</w:t>
      </w:r>
      <w:r w:rsidRPr="005B0234">
        <w:rPr>
          <w:rFonts w:ascii="Times" w:hAnsi="Times" w:cs="Times"/>
          <w:sz w:val="20"/>
          <w:szCs w:val="20"/>
          <w:lang w:eastAsia="zh-CN"/>
        </w:rPr>
        <w:t>ensing</w:t>
      </w:r>
      <w:proofErr w:type="spellEnd"/>
      <w:r w:rsidRPr="005B0234">
        <w:rPr>
          <w:rFonts w:ascii="Times" w:hAnsi="Times" w:cs="Times"/>
          <w:sz w:val="20"/>
          <w:szCs w:val="20"/>
          <w:lang w:eastAsia="zh-CN"/>
        </w:rPr>
        <w:t xml:space="preserve"> signal processing at receiver</w:t>
      </w:r>
    </w:p>
    <w:p w14:paraId="393E42EB" w14:textId="77777777" w:rsidR="00B940D0" w:rsidRDefault="00B940D0" w:rsidP="00B940D0">
      <w:pPr>
        <w:pStyle w:val="3GPPAgreements"/>
        <w:numPr>
          <w:ilvl w:val="1"/>
          <w:numId w:val="59"/>
        </w:numPr>
        <w:spacing w:after="0"/>
        <w:rPr>
          <w:rFonts w:ascii="Times" w:hAnsi="Times" w:cs="Times"/>
          <w:strike/>
          <w:color w:val="FF0000"/>
          <w:sz w:val="20"/>
          <w:szCs w:val="20"/>
        </w:rPr>
      </w:pPr>
      <w:r w:rsidRPr="005B0234">
        <w:rPr>
          <w:rFonts w:ascii="Times" w:hAnsi="Times" w:cs="Times"/>
          <w:strike/>
          <w:color w:val="FF0000"/>
          <w:sz w:val="20"/>
          <w:szCs w:val="20"/>
          <w:lang w:eastAsia="zh-CN"/>
        </w:rPr>
        <w:t>Different level of measurements can be considered (discussed in section 7.1)</w:t>
      </w:r>
    </w:p>
    <w:p w14:paraId="2499F8A1" w14:textId="77777777" w:rsidR="00B940D0" w:rsidRPr="000D72F0" w:rsidRDefault="00B940D0" w:rsidP="00B940D0">
      <w:pPr>
        <w:pStyle w:val="3GPPAgreements"/>
        <w:numPr>
          <w:ilvl w:val="1"/>
          <w:numId w:val="59"/>
        </w:numPr>
        <w:spacing w:after="0"/>
        <w:rPr>
          <w:rFonts w:ascii="Times" w:hAnsi="Times" w:cs="Times"/>
          <w:strike/>
          <w:color w:val="FF0000"/>
          <w:sz w:val="20"/>
          <w:szCs w:val="20"/>
        </w:rPr>
      </w:pPr>
      <w:r w:rsidRPr="000D72F0">
        <w:rPr>
          <w:rFonts w:ascii="Times" w:hAnsi="Times" w:cs="Times"/>
          <w:color w:val="FF0000"/>
          <w:sz w:val="20"/>
          <w:szCs w:val="20"/>
          <w:lang w:eastAsia="zh-CN"/>
        </w:rPr>
        <w:t xml:space="preserve">Company should report the details on </w:t>
      </w:r>
      <w:r>
        <w:rPr>
          <w:rFonts w:ascii="Times" w:hAnsi="Times" w:cs="Times"/>
          <w:color w:val="FF0000"/>
          <w:sz w:val="20"/>
          <w:szCs w:val="20"/>
          <w:lang w:eastAsia="zh-CN"/>
        </w:rPr>
        <w:t>s</w:t>
      </w:r>
      <w:r w:rsidRPr="000D72F0">
        <w:rPr>
          <w:rFonts w:ascii="Times" w:hAnsi="Times" w:cs="Times"/>
          <w:color w:val="FF0000"/>
          <w:sz w:val="20"/>
          <w:szCs w:val="20"/>
          <w:lang w:eastAsia="zh-CN"/>
        </w:rPr>
        <w:t xml:space="preserve">ensing signal processing. </w:t>
      </w:r>
    </w:p>
    <w:p w14:paraId="41E4085D" w14:textId="77777777" w:rsidR="00B940D0" w:rsidRDefault="00B940D0" w:rsidP="00B940D0">
      <w:pPr>
        <w:pStyle w:val="3GPPAgreements"/>
        <w:numPr>
          <w:ilvl w:val="0"/>
          <w:numId w:val="59"/>
        </w:numPr>
        <w:spacing w:after="0"/>
        <w:rPr>
          <w:rFonts w:ascii="Times" w:hAnsi="Times" w:cs="Times"/>
          <w:sz w:val="20"/>
          <w:szCs w:val="20"/>
        </w:rPr>
      </w:pPr>
      <w:r w:rsidRPr="005B0234">
        <w:rPr>
          <w:rFonts w:ascii="Times" w:hAnsi="Times" w:cs="Times"/>
          <w:color w:val="FF0000"/>
          <w:sz w:val="20"/>
          <w:szCs w:val="20"/>
          <w:lang w:eastAsia="zh-CN"/>
        </w:rPr>
        <w:t xml:space="preserve">If supported, sensing results fusion </w:t>
      </w:r>
      <w:r>
        <w:rPr>
          <w:rFonts w:ascii="Times" w:hAnsi="Times" w:cs="Times"/>
          <w:color w:val="FF0000"/>
          <w:sz w:val="20"/>
          <w:szCs w:val="20"/>
          <w:lang w:eastAsia="zh-CN"/>
        </w:rPr>
        <w:t>from</w:t>
      </w:r>
      <w:r w:rsidRPr="005B0234">
        <w:rPr>
          <w:rFonts w:ascii="Times" w:hAnsi="Times" w:cs="Times"/>
          <w:color w:val="FF0000"/>
          <w:sz w:val="20"/>
          <w:szCs w:val="20"/>
          <w:lang w:eastAsia="zh-CN"/>
        </w:rPr>
        <w:t xml:space="preserve"> </w:t>
      </w:r>
      <w:r>
        <w:rPr>
          <w:rFonts w:ascii="Times" w:hAnsi="Times" w:cs="Times"/>
          <w:strike/>
          <w:color w:val="FF0000"/>
          <w:sz w:val="20"/>
          <w:szCs w:val="20"/>
          <w:lang w:eastAsia="zh-CN"/>
        </w:rPr>
        <w:t>S</w:t>
      </w:r>
      <w:r w:rsidRPr="005B0234">
        <w:rPr>
          <w:rFonts w:ascii="Times" w:hAnsi="Times" w:cs="Times"/>
          <w:strike/>
          <w:color w:val="FF0000"/>
          <w:sz w:val="20"/>
          <w:szCs w:val="20"/>
          <w:lang w:eastAsia="zh-CN"/>
        </w:rPr>
        <w:t>ensing performance metric calculation without</w:t>
      </w:r>
      <w:r>
        <w:rPr>
          <w:rFonts w:ascii="Times" w:hAnsi="Times" w:cs="Times"/>
          <w:sz w:val="20"/>
          <w:szCs w:val="20"/>
          <w:lang w:eastAsia="zh-CN"/>
        </w:rPr>
        <w:t xml:space="preserve"> </w:t>
      </w:r>
      <w:r w:rsidRPr="005B0234">
        <w:rPr>
          <w:rFonts w:ascii="Times" w:hAnsi="Times" w:cs="Times"/>
          <w:strike/>
          <w:color w:val="FF0000"/>
          <w:sz w:val="20"/>
          <w:szCs w:val="20"/>
          <w:lang w:eastAsia="zh-CN"/>
        </w:rPr>
        <w:t>consider</w:t>
      </w:r>
      <w:r w:rsidRPr="000D72F0">
        <w:rPr>
          <w:rFonts w:ascii="Times" w:hAnsi="Times" w:cs="Times"/>
          <w:strike/>
          <w:color w:val="FF0000"/>
          <w:sz w:val="20"/>
          <w:szCs w:val="20"/>
          <w:lang w:eastAsia="zh-CN"/>
        </w:rPr>
        <w:t>ation of coo</w:t>
      </w:r>
      <w:r w:rsidRPr="005B0234">
        <w:rPr>
          <w:rFonts w:ascii="Times" w:hAnsi="Times" w:cs="Times"/>
          <w:strike/>
          <w:color w:val="FF0000"/>
          <w:sz w:val="20"/>
          <w:szCs w:val="20"/>
          <w:lang w:eastAsia="zh-CN"/>
        </w:rPr>
        <w:t>perative sensing of</w:t>
      </w:r>
      <w:r>
        <w:rPr>
          <w:rFonts w:ascii="Times" w:hAnsi="Times" w:cs="Times"/>
          <w:sz w:val="20"/>
          <w:szCs w:val="20"/>
          <w:lang w:eastAsia="zh-CN"/>
        </w:rPr>
        <w:t xml:space="preserve"> multiple TRPs</w:t>
      </w:r>
    </w:p>
    <w:p w14:paraId="6421A363" w14:textId="77777777" w:rsidR="00B940D0" w:rsidRDefault="00B940D0" w:rsidP="00B940D0">
      <w:pPr>
        <w:pStyle w:val="3GPPAgreements"/>
        <w:numPr>
          <w:ilvl w:val="1"/>
          <w:numId w:val="59"/>
        </w:numPr>
        <w:spacing w:after="0"/>
        <w:rPr>
          <w:rFonts w:ascii="Times" w:hAnsi="Times" w:cs="Times"/>
          <w:sz w:val="20"/>
          <w:szCs w:val="20"/>
        </w:rPr>
      </w:pPr>
      <w:r>
        <w:rPr>
          <w:rFonts w:ascii="Times" w:hAnsi="Times" w:cs="Times"/>
          <w:sz w:val="20"/>
          <w:szCs w:val="20"/>
          <w:lang w:eastAsia="zh-CN"/>
        </w:rPr>
        <w:t xml:space="preserve">Company should report the details on sensing results fusion if supported. </w:t>
      </w:r>
    </w:p>
    <w:p w14:paraId="7985F15E" w14:textId="77777777" w:rsidR="00B940D0" w:rsidRDefault="00B940D0" w:rsidP="00B940D0">
      <w:pPr>
        <w:pStyle w:val="3GPPAgreements"/>
        <w:numPr>
          <w:ilvl w:val="0"/>
          <w:numId w:val="59"/>
        </w:numPr>
        <w:spacing w:after="0"/>
        <w:rPr>
          <w:rFonts w:ascii="Times" w:hAnsi="Times" w:cs="Times"/>
          <w:sz w:val="20"/>
          <w:szCs w:val="20"/>
        </w:rPr>
      </w:pPr>
      <w:r w:rsidRPr="005B0234">
        <w:rPr>
          <w:rFonts w:ascii="Times" w:hAnsi="Times" w:cs="Times"/>
          <w:color w:val="FF0000"/>
          <w:sz w:val="20"/>
          <w:szCs w:val="20"/>
          <w:lang w:eastAsia="zh-CN"/>
        </w:rPr>
        <w:t>Sensing performance metric calculation</w:t>
      </w:r>
      <w:r>
        <w:rPr>
          <w:rFonts w:ascii="Times" w:hAnsi="Times" w:cs="Times"/>
          <w:color w:val="FF0000"/>
          <w:sz w:val="20"/>
          <w:szCs w:val="20"/>
          <w:lang w:eastAsia="zh-CN"/>
        </w:rPr>
        <w:t xml:space="preserve">. </w:t>
      </w:r>
      <w:del w:id="17" w:author="Huawei - Huangsu" w:date="2025-10-11T10:55:00Z">
        <w:r w:rsidRPr="00C46CBE" w:rsidDel="00EC3F17">
          <w:rPr>
            <w:rFonts w:ascii="Times" w:hAnsi="Times" w:cs="Times"/>
            <w:sz w:val="20"/>
            <w:szCs w:val="20"/>
            <w:lang w:eastAsia="zh-CN"/>
          </w:rPr>
          <w:delText xml:space="preserve"> </w:delText>
        </w:r>
      </w:del>
      <w:r w:rsidRPr="005B0234">
        <w:rPr>
          <w:rFonts w:ascii="Times" w:hAnsi="Times" w:cs="Times"/>
          <w:strike/>
          <w:color w:val="FF0000"/>
          <w:sz w:val="20"/>
          <w:szCs w:val="20"/>
          <w:lang w:eastAsia="zh-CN"/>
        </w:rPr>
        <w:t>If supported, sensing results fusion and sensing performance metric calculation by cooperative sensing of multiple TRPs</w:t>
      </w:r>
    </w:p>
    <w:p w14:paraId="22898C46" w14:textId="77777777" w:rsidR="00B940D0" w:rsidRDefault="00B940D0" w:rsidP="00B940D0">
      <w:pPr>
        <w:pStyle w:val="BodyText"/>
        <w:rPr>
          <w:rFonts w:eastAsiaTheme="minorEastAsia"/>
          <w:lang w:val="en-US" w:eastAsia="zh-CN"/>
        </w:rPr>
      </w:pPr>
    </w:p>
    <w:tbl>
      <w:tblPr>
        <w:tblStyle w:val="TableGrid"/>
        <w:tblW w:w="9632" w:type="dxa"/>
        <w:tblLayout w:type="fixed"/>
        <w:tblLook w:val="04A0" w:firstRow="1" w:lastRow="0" w:firstColumn="1" w:lastColumn="0" w:noHBand="0" w:noVBand="1"/>
      </w:tblPr>
      <w:tblGrid>
        <w:gridCol w:w="1413"/>
        <w:gridCol w:w="1276"/>
        <w:gridCol w:w="6943"/>
      </w:tblGrid>
      <w:tr w:rsidR="00B940D0" w14:paraId="457513BA" w14:textId="77777777" w:rsidTr="003A5FE8">
        <w:tc>
          <w:tcPr>
            <w:tcW w:w="1413" w:type="dxa"/>
            <w:shd w:val="clear" w:color="auto" w:fill="D9E2F3" w:themeFill="accent1" w:themeFillTint="33"/>
          </w:tcPr>
          <w:p w14:paraId="11D72D47" w14:textId="77777777" w:rsidR="00B940D0" w:rsidRDefault="00B940D0" w:rsidP="003A5FE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06F0BA17" w14:textId="77777777" w:rsidR="00B940D0" w:rsidRDefault="00B940D0" w:rsidP="003A5FE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5C1FA7CC" w14:textId="77777777" w:rsidR="00B940D0" w:rsidRDefault="00B940D0" w:rsidP="003A5FE8">
            <w:pPr>
              <w:widowControl w:val="0"/>
              <w:spacing w:before="60"/>
              <w:rPr>
                <w:rFonts w:eastAsiaTheme="minorEastAsia"/>
                <w:b/>
                <w:bCs/>
                <w:lang w:eastAsia="zh-CN"/>
              </w:rPr>
            </w:pPr>
            <w:r>
              <w:rPr>
                <w:rFonts w:eastAsiaTheme="minorEastAsia"/>
                <w:b/>
                <w:bCs/>
                <w:lang w:eastAsia="zh-CN"/>
              </w:rPr>
              <w:t>Comments</w:t>
            </w:r>
          </w:p>
        </w:tc>
      </w:tr>
      <w:tr w:rsidR="003522CC" w14:paraId="7403A337" w14:textId="77777777" w:rsidTr="003A5FE8">
        <w:tc>
          <w:tcPr>
            <w:tcW w:w="1413" w:type="dxa"/>
          </w:tcPr>
          <w:p w14:paraId="37829F83" w14:textId="59909EE6" w:rsidR="003522CC" w:rsidRDefault="003522CC" w:rsidP="003522CC">
            <w:pPr>
              <w:widowControl w:val="0"/>
              <w:spacing w:before="0"/>
              <w:rPr>
                <w:rFonts w:eastAsiaTheme="minorEastAsia"/>
                <w:lang w:val="en-US" w:eastAsia="zh-CN"/>
              </w:rPr>
            </w:pPr>
            <w:r>
              <w:rPr>
                <w:rFonts w:eastAsia="Yu Mincho" w:hint="eastAsia"/>
                <w:lang w:val="en-US" w:eastAsia="ja-JP"/>
              </w:rPr>
              <w:t>vivo</w:t>
            </w:r>
          </w:p>
        </w:tc>
        <w:tc>
          <w:tcPr>
            <w:tcW w:w="1276" w:type="dxa"/>
          </w:tcPr>
          <w:p w14:paraId="292E2F5F" w14:textId="5D1F32D4" w:rsidR="003522CC" w:rsidRDefault="003522CC" w:rsidP="003522CC">
            <w:pPr>
              <w:widowControl w:val="0"/>
              <w:spacing w:before="0"/>
              <w:rPr>
                <w:rFonts w:eastAsiaTheme="minorEastAsia"/>
                <w:lang w:val="en-US" w:eastAsia="zh-CN"/>
              </w:rPr>
            </w:pPr>
            <w:proofErr w:type="gramStart"/>
            <w:r>
              <w:rPr>
                <w:rFonts w:eastAsia="Yu Mincho" w:hint="eastAsia"/>
                <w:lang w:val="en-US" w:eastAsia="ja-JP"/>
              </w:rPr>
              <w:t>Yes</w:t>
            </w:r>
            <w:proofErr w:type="gramEnd"/>
            <w:r>
              <w:rPr>
                <w:rFonts w:eastAsia="Yu Mincho" w:hint="eastAsia"/>
                <w:lang w:val="en-US" w:eastAsia="ja-JP"/>
              </w:rPr>
              <w:t xml:space="preserve"> with clarification</w:t>
            </w:r>
          </w:p>
        </w:tc>
        <w:tc>
          <w:tcPr>
            <w:tcW w:w="6943" w:type="dxa"/>
          </w:tcPr>
          <w:p w14:paraId="2D8D3549" w14:textId="77777777" w:rsidR="003522CC" w:rsidRDefault="003522CC" w:rsidP="003522CC">
            <w:pPr>
              <w:widowControl w:val="0"/>
              <w:rPr>
                <w:rFonts w:eastAsia="Yu Mincho" w:cs="Times"/>
                <w:szCs w:val="20"/>
                <w:lang w:eastAsia="ja-JP"/>
              </w:rPr>
            </w:pPr>
            <w:r>
              <w:rPr>
                <w:rFonts w:eastAsia="Yu Mincho"/>
                <w:lang w:val="en-US" w:eastAsia="ja-JP"/>
              </w:rPr>
              <w:t>T</w:t>
            </w:r>
            <w:r>
              <w:rPr>
                <w:rFonts w:eastAsia="Yu Mincho" w:hint="eastAsia"/>
                <w:lang w:val="en-US" w:eastAsia="ja-JP"/>
              </w:rPr>
              <w:t xml:space="preserve">he 9) needs to be clarified prior to deciding whether </w:t>
            </w:r>
            <w:r w:rsidRPr="00C46CBE">
              <w:rPr>
                <w:rFonts w:cs="Times"/>
                <w:szCs w:val="20"/>
                <w:lang w:eastAsia="zh-CN"/>
              </w:rPr>
              <w:t>cooperative sensing of multiple TRPs</w:t>
            </w:r>
            <w:r>
              <w:rPr>
                <w:rFonts w:eastAsia="Yu Mincho" w:cs="Times" w:hint="eastAsia"/>
                <w:szCs w:val="20"/>
                <w:lang w:eastAsia="ja-JP"/>
              </w:rPr>
              <w:t xml:space="preserve"> is included or not.</w:t>
            </w:r>
          </w:p>
          <w:p w14:paraId="1D420CEF" w14:textId="77777777" w:rsidR="003522CC" w:rsidRPr="003C7643" w:rsidRDefault="003522CC" w:rsidP="003522CC">
            <w:pPr>
              <w:pStyle w:val="CommentText"/>
              <w:numPr>
                <w:ilvl w:val="0"/>
                <w:numId w:val="67"/>
              </w:numPr>
              <w:rPr>
                <w:rStyle w:val="CommentReference"/>
                <w:rFonts w:eastAsia="Yu Mincho"/>
                <w:sz w:val="20"/>
                <w:szCs w:val="24"/>
                <w:lang w:eastAsia="ja-JP"/>
              </w:rPr>
            </w:pPr>
            <w:r w:rsidRPr="005954F4">
              <w:t xml:space="preserve">Clarify the rules for target-TRP association and corresponding channel generation: </w:t>
            </w:r>
            <w:r>
              <w:rPr>
                <w:rFonts w:hint="eastAsia"/>
                <w:lang w:eastAsia="zh-CN"/>
              </w:rPr>
              <w:t>A</w:t>
            </w:r>
            <w:r w:rsidRPr="005954F4">
              <w:t>ll sensing targets (i.e., 15 sensing targets across 3 sectors) associated with each TRP, or a subset of sensing targets (i.e., 5 sensing targets in 1 sector) associated with each TRP?</w:t>
            </w:r>
          </w:p>
          <w:p w14:paraId="6D6FAED3" w14:textId="77777777" w:rsidR="003522CC" w:rsidRDefault="003522CC" w:rsidP="003522CC">
            <w:pPr>
              <w:pStyle w:val="CommentText"/>
              <w:numPr>
                <w:ilvl w:val="0"/>
                <w:numId w:val="67"/>
              </w:numPr>
              <w:rPr>
                <w:rFonts w:eastAsia="Yu Mincho"/>
                <w:lang w:eastAsia="ja-JP"/>
              </w:rPr>
            </w:pPr>
            <w:r>
              <w:rPr>
                <w:rStyle w:val="CommentReference"/>
                <w:rFonts w:eastAsia="Yu Mincho"/>
                <w:lang w:eastAsia="ja-JP"/>
              </w:rPr>
              <w:t>C</w:t>
            </w:r>
            <w:r>
              <w:rPr>
                <w:rStyle w:val="CommentReference"/>
                <w:rFonts w:eastAsia="Yu Mincho" w:hint="eastAsia"/>
                <w:lang w:eastAsia="ja-JP"/>
              </w:rPr>
              <w:t>l</w:t>
            </w:r>
            <w:r w:rsidRPr="005954F4">
              <w:t>arify the meaning of "single TRP monostatic sensing": Does it refer to only one TRP performing sensing for all targets or a subset of sensing targets, or does it allow multiple TRPs to perform sensing for all targets or a subset of sensing targets without result fusion?</w:t>
            </w:r>
          </w:p>
          <w:p w14:paraId="6BDC0DA0" w14:textId="61329AF6" w:rsidR="003522CC" w:rsidRPr="003522CC" w:rsidRDefault="003522CC" w:rsidP="003522CC">
            <w:pPr>
              <w:pStyle w:val="CommentText"/>
              <w:numPr>
                <w:ilvl w:val="0"/>
                <w:numId w:val="67"/>
              </w:numPr>
              <w:rPr>
                <w:rFonts w:eastAsia="Yu Mincho"/>
                <w:lang w:eastAsia="ja-JP"/>
              </w:rPr>
            </w:pPr>
            <w:r w:rsidRPr="005954F4">
              <w:t>Clarify the meaning of "cooperative sensing": If multiple TRPs perform sensing for all targets without result fusion, and the sensing r</w:t>
            </w:r>
            <w:r w:rsidRPr="003C7643">
              <w:t>esults of each TRP are only compared with the ground truth of their associated targets, should this</w:t>
            </w:r>
            <w:r w:rsidRPr="005954F4">
              <w:t xml:space="preserve"> be categorized as cooperative sensing?</w:t>
            </w:r>
          </w:p>
        </w:tc>
      </w:tr>
      <w:tr w:rsidR="005341B7" w:rsidRPr="005B0234" w14:paraId="26320BFC" w14:textId="77777777" w:rsidTr="003A5FE8">
        <w:tc>
          <w:tcPr>
            <w:tcW w:w="1413" w:type="dxa"/>
          </w:tcPr>
          <w:p w14:paraId="4A996AFE" w14:textId="6258B7A8" w:rsidR="005341B7" w:rsidRDefault="005341B7" w:rsidP="005341B7">
            <w:pPr>
              <w:widowControl w:val="0"/>
              <w:spacing w:before="0"/>
              <w:rPr>
                <w:rFonts w:eastAsiaTheme="minorEastAsia"/>
                <w:lang w:val="en-US" w:eastAsia="zh-CN"/>
              </w:rPr>
            </w:pPr>
            <w:r>
              <w:rPr>
                <w:rFonts w:eastAsiaTheme="minorEastAsia"/>
                <w:lang w:val="en-US" w:eastAsia="zh-CN"/>
              </w:rPr>
              <w:t>Nokia</w:t>
            </w:r>
          </w:p>
        </w:tc>
        <w:tc>
          <w:tcPr>
            <w:tcW w:w="1276" w:type="dxa"/>
          </w:tcPr>
          <w:p w14:paraId="7AAA6F68" w14:textId="008A846C" w:rsidR="005341B7" w:rsidRDefault="005341B7" w:rsidP="005341B7">
            <w:pPr>
              <w:widowControl w:val="0"/>
              <w:spacing w:before="0"/>
              <w:rPr>
                <w:rFonts w:eastAsiaTheme="minorEastAsia"/>
                <w:lang w:val="en-US" w:eastAsia="zh-CN"/>
              </w:rPr>
            </w:pPr>
            <w:r>
              <w:rPr>
                <w:rFonts w:eastAsiaTheme="minorEastAsia"/>
                <w:lang w:val="en-US" w:eastAsia="zh-CN"/>
              </w:rPr>
              <w:t>no</w:t>
            </w:r>
          </w:p>
        </w:tc>
        <w:tc>
          <w:tcPr>
            <w:tcW w:w="6943" w:type="dxa"/>
          </w:tcPr>
          <w:p w14:paraId="7780E083" w14:textId="5D06D549" w:rsidR="005341B7" w:rsidRPr="005B0234" w:rsidRDefault="005341B7" w:rsidP="005341B7">
            <w:pPr>
              <w:widowControl w:val="0"/>
              <w:spacing w:before="0"/>
              <w:rPr>
                <w:rFonts w:eastAsiaTheme="minorEastAsia"/>
                <w:lang w:val="en-US" w:eastAsia="zh-CN"/>
              </w:rPr>
            </w:pPr>
            <w:r>
              <w:rPr>
                <w:rFonts w:eastAsiaTheme="minorEastAsia"/>
                <w:lang w:val="en-US" w:eastAsia="zh-CN"/>
              </w:rPr>
              <w:t xml:space="preserve">We don’t support the changes to steps 9 and 10. We recommend </w:t>
            </w:r>
            <w:proofErr w:type="gramStart"/>
            <w:r>
              <w:rPr>
                <w:rFonts w:eastAsiaTheme="minorEastAsia"/>
                <w:lang w:val="en-US" w:eastAsia="zh-CN"/>
              </w:rPr>
              <w:t>to stay</w:t>
            </w:r>
            <w:proofErr w:type="gramEnd"/>
            <w:r>
              <w:rPr>
                <w:rFonts w:eastAsiaTheme="minorEastAsia"/>
                <w:lang w:val="en-US" w:eastAsia="zh-CN"/>
              </w:rPr>
              <w:t xml:space="preserve"> with previous steps 9 and 10.</w:t>
            </w:r>
          </w:p>
        </w:tc>
      </w:tr>
      <w:tr w:rsidR="005341B7" w14:paraId="1D7F2CD1" w14:textId="77777777" w:rsidTr="003A5FE8">
        <w:tc>
          <w:tcPr>
            <w:tcW w:w="1413" w:type="dxa"/>
          </w:tcPr>
          <w:p w14:paraId="690288E7" w14:textId="77777777" w:rsidR="005341B7" w:rsidRDefault="005341B7" w:rsidP="005341B7">
            <w:pPr>
              <w:widowControl w:val="0"/>
              <w:spacing w:before="0"/>
              <w:rPr>
                <w:rFonts w:eastAsiaTheme="minorEastAsia"/>
                <w:lang w:val="en-US" w:eastAsia="zh-CN"/>
              </w:rPr>
            </w:pPr>
          </w:p>
        </w:tc>
        <w:tc>
          <w:tcPr>
            <w:tcW w:w="1276" w:type="dxa"/>
          </w:tcPr>
          <w:p w14:paraId="214AF543" w14:textId="77777777" w:rsidR="005341B7" w:rsidRDefault="005341B7" w:rsidP="005341B7">
            <w:pPr>
              <w:widowControl w:val="0"/>
              <w:spacing w:before="0"/>
              <w:rPr>
                <w:rFonts w:eastAsiaTheme="minorEastAsia"/>
                <w:lang w:val="en-US" w:eastAsia="zh-CN"/>
              </w:rPr>
            </w:pPr>
          </w:p>
        </w:tc>
        <w:tc>
          <w:tcPr>
            <w:tcW w:w="6943" w:type="dxa"/>
          </w:tcPr>
          <w:p w14:paraId="53AFE208" w14:textId="77777777" w:rsidR="005341B7" w:rsidRDefault="005341B7" w:rsidP="005341B7">
            <w:pPr>
              <w:widowControl w:val="0"/>
              <w:spacing w:before="0"/>
              <w:rPr>
                <w:rFonts w:eastAsiaTheme="minorEastAsia"/>
                <w:lang w:val="en-US" w:eastAsia="zh-CN"/>
              </w:rPr>
            </w:pPr>
          </w:p>
        </w:tc>
      </w:tr>
      <w:tr w:rsidR="000A7F1E" w14:paraId="3036FCAE" w14:textId="77777777" w:rsidTr="000A7F1E">
        <w:tc>
          <w:tcPr>
            <w:tcW w:w="1413" w:type="dxa"/>
          </w:tcPr>
          <w:p w14:paraId="676B1216" w14:textId="0C037D08" w:rsidR="000A7F1E" w:rsidRDefault="000A7F1E" w:rsidP="00950943">
            <w:pPr>
              <w:widowControl w:val="0"/>
              <w:spacing w:before="0"/>
              <w:rPr>
                <w:rFonts w:eastAsiaTheme="minorEastAsia"/>
                <w:lang w:val="en-US" w:eastAsia="zh-CN"/>
              </w:rPr>
            </w:pPr>
            <w:r w:rsidRPr="000A7F1E">
              <w:rPr>
                <w:rFonts w:eastAsiaTheme="minorEastAsia"/>
                <w:lang w:val="en-US" w:eastAsia="zh-CN"/>
              </w:rPr>
              <w:t>Ericsson</w:t>
            </w:r>
          </w:p>
        </w:tc>
        <w:tc>
          <w:tcPr>
            <w:tcW w:w="1276" w:type="dxa"/>
          </w:tcPr>
          <w:p w14:paraId="11A1B4EE" w14:textId="77777777" w:rsidR="000A7F1E" w:rsidRDefault="000A7F1E" w:rsidP="00950943">
            <w:pPr>
              <w:widowControl w:val="0"/>
              <w:spacing w:before="0"/>
              <w:rPr>
                <w:rFonts w:eastAsiaTheme="minorEastAsia"/>
                <w:lang w:val="en-US" w:eastAsia="zh-CN"/>
              </w:rPr>
            </w:pPr>
          </w:p>
        </w:tc>
        <w:tc>
          <w:tcPr>
            <w:tcW w:w="6943" w:type="dxa"/>
          </w:tcPr>
          <w:p w14:paraId="03A6C743" w14:textId="77777777" w:rsidR="000A7F1E" w:rsidRDefault="000A7F1E" w:rsidP="00950943">
            <w:pPr>
              <w:widowControl w:val="0"/>
              <w:spacing w:before="0"/>
              <w:rPr>
                <w:rFonts w:eastAsiaTheme="minorEastAsia"/>
                <w:lang w:val="en-US" w:eastAsia="zh-CN"/>
              </w:rPr>
            </w:pPr>
            <w:r>
              <w:rPr>
                <w:rFonts w:eastAsiaTheme="minorEastAsia"/>
                <w:lang w:val="en-US" w:eastAsia="zh-CN"/>
              </w:rPr>
              <w:t>We suggest removing 9).</w:t>
            </w:r>
            <w:r>
              <w:rPr>
                <w:rFonts w:eastAsiaTheme="minorEastAsia" w:hint="eastAsia"/>
                <w:lang w:val="en-US" w:eastAsia="zh-CN"/>
              </w:rPr>
              <w:t xml:space="preserve"> </w:t>
            </w:r>
            <w:r>
              <w:rPr>
                <w:rFonts w:eastAsiaTheme="minorEastAsia"/>
                <w:lang w:val="en-US" w:eastAsia="zh-CN"/>
              </w:rPr>
              <w:t xml:space="preserve">SID states a single TRP with co-located sensing </w:t>
            </w:r>
            <w:r>
              <w:rPr>
                <w:rFonts w:eastAsiaTheme="minorEastAsia"/>
                <w:lang w:val="en-US" w:eastAsia="zh-CN"/>
              </w:rPr>
              <w:lastRenderedPageBreak/>
              <w:t>transmitter and receiver, which precludes the fusion of measurements generated by multiple TRPs.</w:t>
            </w:r>
          </w:p>
        </w:tc>
      </w:tr>
    </w:tbl>
    <w:p w14:paraId="25C9D9F8" w14:textId="77777777" w:rsidR="005251D0" w:rsidRDefault="005251D0">
      <w:pPr>
        <w:pStyle w:val="BodyText"/>
        <w:rPr>
          <w:rFonts w:eastAsiaTheme="minorEastAsia"/>
          <w:lang w:val="en-US" w:eastAsia="zh-CN"/>
        </w:rPr>
      </w:pPr>
    </w:p>
    <w:p w14:paraId="4BBBCE11" w14:textId="77777777" w:rsidR="005251D0" w:rsidRDefault="00AA4EC8">
      <w:pPr>
        <w:pStyle w:val="Heading1"/>
        <w:ind w:left="862" w:hanging="862"/>
        <w:rPr>
          <w:rFonts w:eastAsiaTheme="minorEastAsia"/>
        </w:rPr>
      </w:pPr>
      <w:r>
        <w:t>Evaluation assumptions</w:t>
      </w:r>
    </w:p>
    <w:p w14:paraId="7EDD4D3F" w14:textId="77777777" w:rsidR="005251D0" w:rsidRDefault="00AA4EC8">
      <w:pPr>
        <w:rPr>
          <w:rFonts w:eastAsiaTheme="minorEastAsia"/>
          <w:lang w:eastAsia="zh-CN"/>
        </w:rPr>
      </w:pPr>
      <w:r>
        <w:rPr>
          <w:rFonts w:eastAsiaTheme="minorEastAsia"/>
          <w:lang w:eastAsia="zh-CN"/>
        </w:rPr>
        <w:t>E</w:t>
      </w:r>
      <w:r>
        <w:rPr>
          <w:rFonts w:eastAsiaTheme="minorEastAsia" w:hint="eastAsia"/>
          <w:lang w:eastAsia="zh-CN"/>
        </w:rPr>
        <w:t xml:space="preserve">valuation parameters for UAV </w:t>
      </w:r>
      <w:r>
        <w:rPr>
          <w:rFonts w:eastAsiaTheme="minorEastAsia"/>
          <w:lang w:eastAsia="zh-CN"/>
        </w:rPr>
        <w:t>sensing</w:t>
      </w:r>
      <w:r>
        <w:rPr>
          <w:rFonts w:eastAsiaTheme="minorEastAsia" w:hint="eastAsia"/>
          <w:lang w:eastAsia="zh-CN"/>
        </w:rPr>
        <w:t xml:space="preserve"> </w:t>
      </w:r>
      <w:r>
        <w:rPr>
          <w:rFonts w:eastAsiaTheme="minorEastAsia"/>
          <w:lang w:eastAsia="zh-CN"/>
        </w:rPr>
        <w:t>scenarios</w:t>
      </w:r>
      <w:r>
        <w:rPr>
          <w:rFonts w:eastAsiaTheme="minorEastAsia" w:hint="eastAsia"/>
          <w:lang w:eastAsia="zh-CN"/>
        </w:rPr>
        <w:t xml:space="preserve"> and </w:t>
      </w:r>
      <w:r>
        <w:rPr>
          <w:rFonts w:eastAsiaTheme="minorEastAsia"/>
          <w:lang w:eastAsia="zh-CN"/>
        </w:rPr>
        <w:t>calibrations</w:t>
      </w:r>
    </w:p>
    <w:tbl>
      <w:tblPr>
        <w:tblW w:w="5746" w:type="pct"/>
        <w:jc w:val="center"/>
        <w:tblLook w:val="04A0" w:firstRow="1" w:lastRow="0" w:firstColumn="1" w:lastColumn="0" w:noHBand="0" w:noVBand="1"/>
      </w:tblPr>
      <w:tblGrid>
        <w:gridCol w:w="1157"/>
        <w:gridCol w:w="1485"/>
        <w:gridCol w:w="3868"/>
        <w:gridCol w:w="4554"/>
      </w:tblGrid>
      <w:tr w:rsidR="005251D0" w14:paraId="453E9651"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AE95962" w14:textId="77777777" w:rsidR="005251D0" w:rsidRDefault="00AA4EC8">
            <w:pPr>
              <w:jc w:val="center"/>
              <w:rPr>
                <w:rFonts w:ascii="Arial" w:hAnsi="Arial" w:cs="Arial"/>
                <w:b/>
                <w:sz w:val="18"/>
                <w:szCs w:val="18"/>
                <w:lang w:val="en-US" w:eastAsia="zh-CN"/>
              </w:rPr>
            </w:pPr>
            <w:r>
              <w:rPr>
                <w:rFonts w:ascii="Arial" w:hAnsi="Arial" w:cs="Arial"/>
                <w:b/>
                <w:sz w:val="18"/>
                <w:szCs w:val="18"/>
                <w:lang w:val="en-US" w:eastAsia="zh-CN"/>
              </w:rPr>
              <w:t>Parameters</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D9D9D9"/>
          </w:tcPr>
          <w:p w14:paraId="3516C2DE" w14:textId="77777777" w:rsidR="005251D0" w:rsidRDefault="00AA4EC8">
            <w:pPr>
              <w:jc w:val="center"/>
              <w:rPr>
                <w:rFonts w:ascii="Arial" w:hAnsi="Arial" w:cs="Arial"/>
                <w:b/>
                <w:bCs/>
                <w:sz w:val="18"/>
                <w:szCs w:val="18"/>
                <w:lang w:val="en-US" w:eastAsia="zh-CN"/>
              </w:rPr>
            </w:pPr>
            <w:r>
              <w:rPr>
                <w:rFonts w:ascii="Arial" w:hAnsi="Arial" w:cs="Arial"/>
                <w:b/>
                <w:bCs/>
                <w:sz w:val="18"/>
                <w:szCs w:val="18"/>
                <w:lang w:val="en-US" w:eastAsia="zh-CN"/>
              </w:rPr>
              <w:t>Value</w:t>
            </w:r>
          </w:p>
        </w:tc>
      </w:tr>
      <w:tr w:rsidR="005251D0" w14:paraId="2E6CB7FA"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0D1968D6" w14:textId="77777777" w:rsidR="005251D0" w:rsidRDefault="00AA4EC8">
            <w:pPr>
              <w:keepNext/>
              <w:keepLines/>
              <w:rPr>
                <w:rFonts w:ascii="Arial" w:hAnsi="Arial"/>
                <w:sz w:val="18"/>
                <w:szCs w:val="20"/>
                <w:lang w:val="fr-FR" w:eastAsia="zh-CN"/>
              </w:rPr>
            </w:pPr>
            <w:r>
              <w:rPr>
                <w:rFonts w:ascii="Arial" w:hAnsi="Arial"/>
                <w:sz w:val="18"/>
                <w:lang w:val="fr-FR" w:eastAsia="zh-CN"/>
              </w:rPr>
              <w:t>Applicable communication scenarios</w:t>
            </w:r>
          </w:p>
        </w:tc>
        <w:tc>
          <w:tcPr>
            <w:tcW w:w="1752" w:type="pct"/>
            <w:tcBorders>
              <w:top w:val="single" w:sz="4" w:space="0" w:color="000000"/>
              <w:left w:val="single" w:sz="4" w:space="0" w:color="000000"/>
              <w:bottom w:val="single" w:sz="4" w:space="0" w:color="000000"/>
              <w:right w:val="single" w:sz="4" w:space="0" w:color="auto"/>
            </w:tcBorders>
            <w:vAlign w:val="center"/>
          </w:tcPr>
          <w:p w14:paraId="22D79131" w14:textId="77777777" w:rsidR="005251D0" w:rsidRDefault="00AA4EC8">
            <w:pPr>
              <w:keepNext/>
              <w:keepLines/>
              <w:rPr>
                <w:rFonts w:ascii="Arial" w:hAnsi="Arial"/>
                <w:bCs/>
                <w:iCs/>
                <w:sz w:val="18"/>
                <w:lang w:val="sv-SE" w:eastAsia="zh-CN"/>
              </w:rPr>
            </w:pPr>
            <w:r>
              <w:rPr>
                <w:rFonts w:ascii="Arial" w:hAnsi="Arial"/>
                <w:bCs/>
                <w:iCs/>
                <w:sz w:val="18"/>
                <w:lang w:val="sv-SE" w:eastAsia="zh-CN"/>
              </w:rPr>
              <w:t xml:space="preserve">UMi, UMa, RMa, SMa </w:t>
            </w:r>
          </w:p>
          <w:p w14:paraId="42E9C829" w14:textId="77777777" w:rsidR="005251D0" w:rsidRDefault="00AA4EC8">
            <w:pPr>
              <w:keepNext/>
              <w:keepLines/>
              <w:rPr>
                <w:rFonts w:ascii="Arial" w:hAnsi="Arial"/>
                <w:bCs/>
                <w:sz w:val="18"/>
                <w:lang w:val="sv-SE" w:eastAsia="zh-CN"/>
              </w:rPr>
            </w:pPr>
            <w:r>
              <w:rPr>
                <w:rFonts w:ascii="Arial" w:hAnsi="Arial"/>
                <w:bCs/>
                <w:sz w:val="18"/>
                <w:lang w:val="sv-SE" w:eastAsia="zh-CN"/>
              </w:rPr>
              <w:t>UMi-AV, UMa-AV, RMa-AV [36.777]</w:t>
            </w:r>
          </w:p>
        </w:tc>
        <w:tc>
          <w:tcPr>
            <w:tcW w:w="2062" w:type="pct"/>
            <w:tcBorders>
              <w:top w:val="single" w:sz="4" w:space="0" w:color="000000"/>
              <w:left w:val="single" w:sz="4" w:space="0" w:color="auto"/>
              <w:bottom w:val="single" w:sz="4" w:space="0" w:color="000000"/>
              <w:right w:val="single" w:sz="4" w:space="0" w:color="000000"/>
            </w:tcBorders>
            <w:vAlign w:val="center"/>
          </w:tcPr>
          <w:p w14:paraId="1DB0B20D" w14:textId="77777777" w:rsidR="005251D0" w:rsidRDefault="005251D0">
            <w:pPr>
              <w:rPr>
                <w:rFonts w:ascii="Arial" w:hAnsi="Arial"/>
                <w:bCs/>
                <w:sz w:val="18"/>
                <w:lang w:val="sv-SE" w:eastAsia="zh-CN"/>
              </w:rPr>
            </w:pPr>
          </w:p>
          <w:p w14:paraId="1EAB5871" w14:textId="77777777" w:rsidR="005251D0" w:rsidRDefault="00AA4EC8">
            <w:pPr>
              <w:keepNext/>
              <w:keepLines/>
              <w:rPr>
                <w:rFonts w:ascii="Arial" w:hAnsi="Arial"/>
                <w:bCs/>
                <w:sz w:val="18"/>
                <w:lang w:val="sv-SE" w:eastAsia="zh-CN"/>
              </w:rPr>
            </w:pPr>
            <w:r>
              <w:rPr>
                <w:rFonts w:ascii="Arial" w:hAnsi="Arial"/>
                <w:sz w:val="18"/>
                <w:lang w:val="sv-SE"/>
              </w:rPr>
              <w:t>UMa-AV</w:t>
            </w:r>
          </w:p>
        </w:tc>
      </w:tr>
      <w:tr w:rsidR="005251D0" w14:paraId="227567EE"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1BDAABE4" w14:textId="77777777" w:rsidR="005251D0" w:rsidRDefault="00AA4EC8">
            <w:pPr>
              <w:keepNext/>
              <w:keepLines/>
              <w:rPr>
                <w:rFonts w:ascii="Arial" w:hAnsi="Arial"/>
                <w:sz w:val="18"/>
                <w:lang w:val="fr-FR" w:eastAsia="zh-CN"/>
              </w:rPr>
            </w:pPr>
            <w:r>
              <w:rPr>
                <w:rFonts w:ascii="Arial" w:hAnsi="Arial"/>
                <w:sz w:val="18"/>
                <w:lang w:val="fr-FR" w:eastAsia="zh-CN"/>
              </w:rPr>
              <w:t>S</w:t>
            </w:r>
            <w:r>
              <w:rPr>
                <w:rFonts w:ascii="Arial" w:hAnsi="Arial" w:hint="eastAsia"/>
                <w:sz w:val="18"/>
                <w:lang w:val="fr-FR" w:eastAsia="zh-CN"/>
              </w:rPr>
              <w:t>ensing mode</w:t>
            </w:r>
          </w:p>
        </w:tc>
        <w:tc>
          <w:tcPr>
            <w:tcW w:w="1752" w:type="pct"/>
            <w:tcBorders>
              <w:top w:val="single" w:sz="4" w:space="0" w:color="000000"/>
              <w:left w:val="single" w:sz="4" w:space="0" w:color="000000"/>
              <w:bottom w:val="single" w:sz="4" w:space="0" w:color="000000"/>
              <w:right w:val="single" w:sz="4" w:space="0" w:color="auto"/>
            </w:tcBorders>
            <w:vAlign w:val="center"/>
          </w:tcPr>
          <w:p w14:paraId="2F011AE7"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tcPr>
          <w:p w14:paraId="5871D7EC" w14:textId="77777777" w:rsidR="005251D0" w:rsidRDefault="00AA4EC8">
            <w:pPr>
              <w:rPr>
                <w:rFonts w:ascii="Arial" w:hAnsi="Arial"/>
                <w:bCs/>
                <w:sz w:val="18"/>
                <w:lang w:val="en-US" w:eastAsia="zh-CN"/>
              </w:rPr>
            </w:pPr>
            <w:r>
              <w:rPr>
                <w:rFonts w:ascii="Arial" w:hAnsi="Arial"/>
                <w:sz w:val="18"/>
                <w:lang w:val="en-US"/>
              </w:rPr>
              <w:t>TRP monostatic, TRP-TRP bistatic, TRP-UE bistatic, UE-UE bistatic</w:t>
            </w:r>
          </w:p>
        </w:tc>
      </w:tr>
      <w:tr w:rsidR="005251D0" w14:paraId="795FD76D"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0D20DE38" w14:textId="77777777" w:rsidR="005251D0" w:rsidRDefault="00AA4EC8">
            <w:pPr>
              <w:keepNext/>
              <w:keepLines/>
              <w:rPr>
                <w:rFonts w:ascii="Arial" w:hAnsi="Arial"/>
                <w:sz w:val="18"/>
                <w:lang w:val="fr-FR" w:eastAsia="zh-CN"/>
              </w:rPr>
            </w:pPr>
            <w:r>
              <w:rPr>
                <w:rFonts w:ascii="Arial" w:hAnsi="Arial"/>
                <w:sz w:val="18"/>
                <w:lang w:val="en-US"/>
              </w:rPr>
              <w:t>Carrier Frequency</w:t>
            </w:r>
          </w:p>
        </w:tc>
        <w:tc>
          <w:tcPr>
            <w:tcW w:w="1752" w:type="pct"/>
            <w:tcBorders>
              <w:top w:val="single" w:sz="4" w:space="0" w:color="000000"/>
              <w:left w:val="single" w:sz="4" w:space="0" w:color="000000"/>
              <w:bottom w:val="single" w:sz="4" w:space="0" w:color="000000"/>
              <w:right w:val="single" w:sz="4" w:space="0" w:color="auto"/>
            </w:tcBorders>
            <w:vAlign w:val="center"/>
          </w:tcPr>
          <w:p w14:paraId="40F9CC22"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tcPr>
          <w:p w14:paraId="4A18FA42" w14:textId="77777777" w:rsidR="005251D0" w:rsidRDefault="00AA4EC8">
            <w:pPr>
              <w:keepNext/>
              <w:keepLines/>
              <w:rPr>
                <w:rFonts w:ascii="Arial" w:hAnsi="Arial"/>
                <w:sz w:val="18"/>
                <w:lang w:val="en-US"/>
              </w:rPr>
            </w:pPr>
            <w:r>
              <w:rPr>
                <w:rFonts w:ascii="Arial" w:hAnsi="Arial"/>
                <w:sz w:val="18"/>
                <w:lang w:val="en-US"/>
              </w:rPr>
              <w:t>FR1: 6 GHz</w:t>
            </w:r>
          </w:p>
          <w:p w14:paraId="3B45A1E0" w14:textId="77777777" w:rsidR="005251D0" w:rsidRDefault="00AA4EC8">
            <w:pPr>
              <w:rPr>
                <w:rFonts w:ascii="Arial" w:hAnsi="Arial"/>
                <w:bCs/>
                <w:sz w:val="18"/>
                <w:lang w:val="sv-SE" w:eastAsia="zh-CN"/>
              </w:rPr>
            </w:pPr>
            <w:r>
              <w:rPr>
                <w:rFonts w:ascii="Arial" w:hAnsi="Arial"/>
                <w:sz w:val="18"/>
                <w:lang w:val="en-US"/>
              </w:rPr>
              <w:t>FR2: 30 GHz</w:t>
            </w:r>
          </w:p>
        </w:tc>
      </w:tr>
      <w:tr w:rsidR="005251D0" w14:paraId="28424599"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6CD8749E" w14:textId="77777777" w:rsidR="005251D0" w:rsidRDefault="00AA4EC8">
            <w:pPr>
              <w:keepNext/>
              <w:keepLines/>
              <w:rPr>
                <w:rFonts w:ascii="Arial" w:hAnsi="Arial"/>
                <w:sz w:val="18"/>
                <w:lang w:val="fr-FR" w:eastAsia="zh-CN"/>
              </w:rPr>
            </w:pPr>
            <w:r>
              <w:rPr>
                <w:rFonts w:ascii="Arial" w:hAnsi="Arial"/>
                <w:sz w:val="18"/>
                <w:lang w:val="en-US"/>
              </w:rPr>
              <w:t>Sectorization</w:t>
            </w:r>
          </w:p>
        </w:tc>
        <w:tc>
          <w:tcPr>
            <w:tcW w:w="1752" w:type="pct"/>
            <w:tcBorders>
              <w:top w:val="single" w:sz="4" w:space="0" w:color="000000"/>
              <w:left w:val="single" w:sz="4" w:space="0" w:color="000000"/>
              <w:bottom w:val="single" w:sz="4" w:space="0" w:color="000000"/>
              <w:right w:val="single" w:sz="4" w:space="0" w:color="auto"/>
            </w:tcBorders>
            <w:vAlign w:val="center"/>
          </w:tcPr>
          <w:p w14:paraId="46FED3B3"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tcPr>
          <w:p w14:paraId="390C4F12" w14:textId="77777777" w:rsidR="005251D0" w:rsidRDefault="00AA4EC8">
            <w:pPr>
              <w:rPr>
                <w:rFonts w:ascii="Arial" w:hAnsi="Arial"/>
                <w:bCs/>
                <w:sz w:val="18"/>
                <w:lang w:val="en-US" w:eastAsia="zh-CN"/>
              </w:rPr>
            </w:pPr>
            <w:r>
              <w:rPr>
                <w:rFonts w:ascii="Arial" w:hAnsi="Arial"/>
                <w:sz w:val="18"/>
                <w:lang w:val="en-US"/>
              </w:rPr>
              <w:t>Single 360-degree sector can be assumed</w:t>
            </w:r>
          </w:p>
        </w:tc>
      </w:tr>
      <w:tr w:rsidR="005251D0" w14:paraId="00AFE785"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1174D32E" w14:textId="77777777" w:rsidR="005251D0" w:rsidRDefault="00AA4EC8">
            <w:pPr>
              <w:keepNext/>
              <w:keepLines/>
              <w:rPr>
                <w:rFonts w:ascii="Arial" w:hAnsi="Arial"/>
                <w:sz w:val="18"/>
                <w:lang w:val="fr-FR" w:eastAsia="zh-CN"/>
              </w:rPr>
            </w:pPr>
            <w:r>
              <w:rPr>
                <w:rFonts w:ascii="Arial" w:hAnsi="Arial"/>
                <w:sz w:val="18"/>
                <w:lang w:val="en-US"/>
              </w:rPr>
              <w:t>Target type</w:t>
            </w:r>
          </w:p>
        </w:tc>
        <w:tc>
          <w:tcPr>
            <w:tcW w:w="1752" w:type="pct"/>
            <w:tcBorders>
              <w:top w:val="single" w:sz="4" w:space="0" w:color="000000"/>
              <w:left w:val="single" w:sz="4" w:space="0" w:color="000000"/>
              <w:bottom w:val="single" w:sz="4" w:space="0" w:color="000000"/>
              <w:right w:val="single" w:sz="4" w:space="0" w:color="auto"/>
            </w:tcBorders>
            <w:vAlign w:val="center"/>
          </w:tcPr>
          <w:p w14:paraId="49D641F5"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tcPr>
          <w:p w14:paraId="3BAD4153" w14:textId="77777777" w:rsidR="005251D0" w:rsidRDefault="00AA4EC8">
            <w:pPr>
              <w:rPr>
                <w:rFonts w:ascii="Arial" w:hAnsi="Arial"/>
                <w:bCs/>
                <w:sz w:val="18"/>
                <w:lang w:val="en-US" w:eastAsia="zh-CN"/>
              </w:rPr>
            </w:pPr>
            <w:r>
              <w:rPr>
                <w:rFonts w:ascii="Arial" w:hAnsi="Arial"/>
                <w:sz w:val="18"/>
                <w:lang w:val="en-US"/>
              </w:rPr>
              <w:t>UAV of small size (0.3m x 0.4m x 0.2m)</w:t>
            </w:r>
          </w:p>
        </w:tc>
      </w:tr>
      <w:tr w:rsidR="005251D0" w14:paraId="67D5CBAD"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77518F09" w14:textId="77777777" w:rsidR="005251D0" w:rsidRDefault="00AA4EC8">
            <w:pPr>
              <w:keepNext/>
              <w:keepLines/>
              <w:rPr>
                <w:rFonts w:ascii="Arial" w:hAnsi="Arial"/>
                <w:sz w:val="18"/>
                <w:lang w:val="en-US"/>
              </w:rPr>
            </w:pPr>
            <w:r>
              <w:rPr>
                <w:rFonts w:ascii="Arial" w:hAnsi="Arial"/>
                <w:color w:val="FF0000"/>
                <w:sz w:val="18"/>
                <w:lang w:val="en-US"/>
              </w:rPr>
              <w:t>RCS for each scattering point</w:t>
            </w:r>
          </w:p>
        </w:tc>
        <w:tc>
          <w:tcPr>
            <w:tcW w:w="1752" w:type="pct"/>
            <w:tcBorders>
              <w:top w:val="single" w:sz="4" w:space="0" w:color="000000"/>
              <w:left w:val="single" w:sz="4" w:space="0" w:color="000000"/>
              <w:bottom w:val="single" w:sz="4" w:space="0" w:color="000000"/>
              <w:right w:val="single" w:sz="4" w:space="0" w:color="auto"/>
            </w:tcBorders>
            <w:vAlign w:val="center"/>
          </w:tcPr>
          <w:p w14:paraId="0EE9558B" w14:textId="77777777" w:rsidR="005251D0" w:rsidRDefault="005251D0">
            <w:pPr>
              <w:keepNext/>
              <w:keepLines/>
              <w:rPr>
                <w:rFonts w:ascii="Arial" w:hAnsi="Arial"/>
                <w:bCs/>
                <w:iCs/>
                <w:sz w:val="18"/>
                <w:lang w:val="en-US" w:eastAsia="zh-CN"/>
              </w:rPr>
            </w:pPr>
          </w:p>
        </w:tc>
        <w:tc>
          <w:tcPr>
            <w:tcW w:w="2062" w:type="pct"/>
            <w:tcBorders>
              <w:top w:val="single" w:sz="4" w:space="0" w:color="000000"/>
              <w:left w:val="single" w:sz="4" w:space="0" w:color="auto"/>
              <w:bottom w:val="single" w:sz="4" w:space="0" w:color="000000"/>
              <w:right w:val="single" w:sz="4" w:space="0" w:color="000000"/>
            </w:tcBorders>
          </w:tcPr>
          <w:p w14:paraId="28836B85" w14:textId="77777777" w:rsidR="005251D0" w:rsidRDefault="00AA4EC8">
            <w:pPr>
              <w:keepNext/>
              <w:keepLines/>
              <w:rPr>
                <w:rFonts w:ascii="Arial" w:hAnsi="Arial"/>
                <w:color w:val="FF0000"/>
                <w:sz w:val="18"/>
              </w:rPr>
            </w:pPr>
            <w:r>
              <w:rPr>
                <w:rFonts w:ascii="Arial" w:hAnsi="Arial"/>
                <w:color w:val="FF0000"/>
                <w:sz w:val="18"/>
              </w:rPr>
              <w:t>Component A: -12.81 dBsm</w:t>
            </w:r>
          </w:p>
          <w:p w14:paraId="54C0A5BB" w14:textId="77777777" w:rsidR="005251D0" w:rsidRDefault="00AA4EC8">
            <w:pPr>
              <w:keepNext/>
              <w:keepLines/>
              <w:rPr>
                <w:rFonts w:ascii="Arial" w:hAnsi="Arial"/>
                <w:color w:val="FF0000"/>
                <w:sz w:val="18"/>
                <w:lang w:val="en-US"/>
              </w:rPr>
            </w:pPr>
            <w:r>
              <w:rPr>
                <w:rFonts w:ascii="Arial" w:hAnsi="Arial"/>
                <w:color w:val="FF0000"/>
                <w:sz w:val="18"/>
                <w:lang w:val="en-US"/>
              </w:rPr>
              <w:t>Component B1: 0 dB</w:t>
            </w:r>
          </w:p>
          <w:p w14:paraId="7DA2DDA8" w14:textId="77777777" w:rsidR="005251D0" w:rsidRDefault="00AA4EC8">
            <w:pPr>
              <w:keepNext/>
              <w:keepLines/>
              <w:rPr>
                <w:rFonts w:ascii="Arial" w:hAnsi="Arial"/>
                <w:color w:val="FF0000"/>
                <w:sz w:val="18"/>
                <w:lang w:val="en-US"/>
              </w:rPr>
            </w:pPr>
            <w:r>
              <w:rPr>
                <w:rFonts w:ascii="Arial" w:hAnsi="Arial"/>
                <w:color w:val="FF0000"/>
                <w:sz w:val="18"/>
                <w:lang w:val="en-US"/>
              </w:rPr>
              <w:t>Component B2: 3.74 dB for standard deviation</w:t>
            </w:r>
          </w:p>
          <w:p w14:paraId="6C1E775B" w14:textId="77777777" w:rsidR="005251D0" w:rsidRDefault="00AA4EC8">
            <w:pPr>
              <w:rPr>
                <w:rFonts w:ascii="Arial" w:hAnsi="Arial"/>
                <w:sz w:val="18"/>
                <w:lang w:val="en-US"/>
              </w:rPr>
            </w:pPr>
            <w:r>
              <w:rPr>
                <w:rFonts w:ascii="Arial" w:hAnsi="Arial"/>
                <w:color w:val="FF0000"/>
                <w:sz w:val="18"/>
                <w:lang w:val="en-US"/>
              </w:rPr>
              <w:t>The same values are used for monostatic RCS and bistatic RCS</w:t>
            </w:r>
          </w:p>
        </w:tc>
      </w:tr>
      <w:tr w:rsidR="005251D0" w14:paraId="3BB76517"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0FF3A22A" w14:textId="77777777" w:rsidR="005251D0" w:rsidRDefault="00AA4EC8">
            <w:pPr>
              <w:keepNext/>
              <w:keepLines/>
              <w:rPr>
                <w:rFonts w:ascii="Arial" w:hAnsi="Arial"/>
                <w:sz w:val="18"/>
                <w:lang w:val="en-US"/>
              </w:rPr>
            </w:pPr>
            <w:r>
              <w:rPr>
                <w:rFonts w:ascii="Arial" w:hAnsi="Arial"/>
                <w:color w:val="FF0000"/>
                <w:sz w:val="18"/>
              </w:rPr>
              <w:t xml:space="preserve">Fast fading model </w:t>
            </w:r>
          </w:p>
        </w:tc>
        <w:tc>
          <w:tcPr>
            <w:tcW w:w="1752" w:type="pct"/>
            <w:tcBorders>
              <w:top w:val="single" w:sz="4" w:space="0" w:color="000000"/>
              <w:left w:val="single" w:sz="4" w:space="0" w:color="000000"/>
              <w:bottom w:val="single" w:sz="4" w:space="0" w:color="000000"/>
              <w:right w:val="single" w:sz="4" w:space="0" w:color="auto"/>
            </w:tcBorders>
            <w:vAlign w:val="center"/>
          </w:tcPr>
          <w:p w14:paraId="10A0D178"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vAlign w:val="center"/>
          </w:tcPr>
          <w:p w14:paraId="0490A284" w14:textId="77777777" w:rsidR="005251D0" w:rsidRDefault="00AA4EC8">
            <w:pPr>
              <w:rPr>
                <w:rFonts w:ascii="Arial" w:hAnsi="Arial"/>
                <w:sz w:val="18"/>
                <w:lang w:val="en-US"/>
              </w:rPr>
            </w:pPr>
            <w:r>
              <w:rPr>
                <w:rFonts w:ascii="Arial" w:hAnsi="Arial"/>
                <w:color w:val="FF0000"/>
                <w:sz w:val="18"/>
              </w:rPr>
              <w:t xml:space="preserve">TR 36.777 Annex B.1.3 </w:t>
            </w:r>
          </w:p>
        </w:tc>
      </w:tr>
      <w:tr w:rsidR="005251D0" w14:paraId="427023B3"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05ADF39C" w14:textId="77777777" w:rsidR="005251D0" w:rsidRDefault="00AA4EC8">
            <w:pPr>
              <w:keepNext/>
              <w:keepLines/>
              <w:rPr>
                <w:rFonts w:ascii="Arial" w:hAnsi="Arial"/>
                <w:sz w:val="18"/>
                <w:lang w:val="en-US"/>
              </w:rPr>
            </w:pPr>
            <w:r>
              <w:rPr>
                <w:rFonts w:ascii="Arial" w:hAnsi="Arial"/>
                <w:color w:val="FF0000"/>
                <w:sz w:val="18"/>
              </w:rPr>
              <w:t>Absolute delay</w:t>
            </w:r>
          </w:p>
        </w:tc>
        <w:tc>
          <w:tcPr>
            <w:tcW w:w="1752" w:type="pct"/>
            <w:tcBorders>
              <w:top w:val="single" w:sz="4" w:space="0" w:color="000000"/>
              <w:left w:val="single" w:sz="4" w:space="0" w:color="000000"/>
              <w:bottom w:val="single" w:sz="4" w:space="0" w:color="000000"/>
              <w:right w:val="single" w:sz="4" w:space="0" w:color="auto"/>
            </w:tcBorders>
            <w:vAlign w:val="center"/>
          </w:tcPr>
          <w:p w14:paraId="7D674963"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vAlign w:val="center"/>
          </w:tcPr>
          <w:p w14:paraId="7E775120" w14:textId="77777777" w:rsidR="005251D0" w:rsidRDefault="00AA4EC8">
            <w:pPr>
              <w:rPr>
                <w:rFonts w:ascii="Arial" w:hAnsi="Arial"/>
                <w:sz w:val="18"/>
                <w:lang w:val="en-US"/>
              </w:rPr>
            </w:pPr>
            <w:r>
              <w:rPr>
                <w:rFonts w:ascii="Arial" w:hAnsi="Arial"/>
                <w:color w:val="FF0000"/>
                <w:sz w:val="18"/>
              </w:rPr>
              <w:t>The model of UMa scenario defined in Table 7.6.9-1 is reused for UMa-AV for all sensing modes.</w:t>
            </w:r>
          </w:p>
        </w:tc>
      </w:tr>
      <w:tr w:rsidR="005251D0" w14:paraId="1F6F11ED"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6316533B" w14:textId="77777777" w:rsidR="005251D0" w:rsidRDefault="00AA4EC8">
            <w:pPr>
              <w:keepNext/>
              <w:keepLines/>
              <w:rPr>
                <w:rFonts w:ascii="Arial" w:hAnsi="Arial"/>
                <w:sz w:val="18"/>
                <w:lang w:val="en-US"/>
              </w:rPr>
            </w:pPr>
            <w:r>
              <w:rPr>
                <w:rFonts w:ascii="Arial" w:hAnsi="Arial"/>
                <w:color w:val="FF0000"/>
                <w:sz w:val="18"/>
              </w:rPr>
              <w:t>(u, std) for XPR of target</w:t>
            </w:r>
          </w:p>
        </w:tc>
        <w:tc>
          <w:tcPr>
            <w:tcW w:w="1752" w:type="pct"/>
            <w:tcBorders>
              <w:top w:val="single" w:sz="4" w:space="0" w:color="000000"/>
              <w:left w:val="single" w:sz="4" w:space="0" w:color="000000"/>
              <w:bottom w:val="single" w:sz="4" w:space="0" w:color="000000"/>
              <w:right w:val="single" w:sz="4" w:space="0" w:color="auto"/>
            </w:tcBorders>
            <w:vAlign w:val="center"/>
          </w:tcPr>
          <w:p w14:paraId="6A83EA07" w14:textId="77777777" w:rsidR="005251D0" w:rsidRDefault="005251D0">
            <w:pPr>
              <w:keepNext/>
              <w:keepLines/>
              <w:rPr>
                <w:rFonts w:ascii="Arial" w:hAnsi="Arial"/>
                <w:bCs/>
                <w:iCs/>
                <w:sz w:val="18"/>
                <w:lang w:val="en-US" w:eastAsia="zh-CN"/>
              </w:rPr>
            </w:pPr>
          </w:p>
        </w:tc>
        <w:tc>
          <w:tcPr>
            <w:tcW w:w="2062" w:type="pct"/>
            <w:tcBorders>
              <w:top w:val="single" w:sz="4" w:space="0" w:color="000000"/>
              <w:left w:val="single" w:sz="4" w:space="0" w:color="auto"/>
              <w:bottom w:val="single" w:sz="4" w:space="0" w:color="000000"/>
              <w:right w:val="single" w:sz="4" w:space="0" w:color="000000"/>
            </w:tcBorders>
            <w:vAlign w:val="center"/>
          </w:tcPr>
          <w:p w14:paraId="61B60873" w14:textId="77777777" w:rsidR="005251D0" w:rsidRDefault="00AA4EC8">
            <w:pPr>
              <w:rPr>
                <w:rFonts w:ascii="Arial" w:hAnsi="Arial"/>
                <w:sz w:val="18"/>
                <w:lang w:val="en-US"/>
              </w:rPr>
            </w:pPr>
            <w:r>
              <w:rPr>
                <w:rFonts w:ascii="Arial" w:hAnsi="Arial"/>
                <w:color w:val="FF0000"/>
                <w:sz w:val="18"/>
              </w:rPr>
              <w:t>Mean 13.75 dB, deviation 7.07 dB</w:t>
            </w:r>
          </w:p>
        </w:tc>
      </w:tr>
      <w:tr w:rsidR="005251D0" w14:paraId="490002AF"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030F6507" w14:textId="77777777" w:rsidR="005251D0" w:rsidRDefault="00AA4EC8">
            <w:pPr>
              <w:keepNext/>
              <w:keepLines/>
              <w:rPr>
                <w:rFonts w:ascii="Arial" w:hAnsi="Arial"/>
                <w:sz w:val="18"/>
                <w:lang w:val="en-US"/>
              </w:rPr>
            </w:pPr>
            <w:r>
              <w:rPr>
                <w:rFonts w:ascii="Arial" w:hAnsi="Arial"/>
                <w:color w:val="FF0000"/>
                <w:sz w:val="18"/>
              </w:rPr>
              <w:t>The power threshold for path dropping after concatenation for target channel</w:t>
            </w:r>
          </w:p>
        </w:tc>
        <w:tc>
          <w:tcPr>
            <w:tcW w:w="1752" w:type="pct"/>
            <w:tcBorders>
              <w:top w:val="single" w:sz="4" w:space="0" w:color="000000"/>
              <w:left w:val="single" w:sz="4" w:space="0" w:color="000000"/>
              <w:bottom w:val="single" w:sz="4" w:space="0" w:color="000000"/>
              <w:right w:val="single" w:sz="4" w:space="0" w:color="auto"/>
            </w:tcBorders>
            <w:vAlign w:val="center"/>
          </w:tcPr>
          <w:p w14:paraId="00A36C4D" w14:textId="77777777" w:rsidR="005251D0" w:rsidRDefault="005251D0">
            <w:pPr>
              <w:keepNext/>
              <w:keepLines/>
              <w:rPr>
                <w:rFonts w:ascii="Arial" w:hAnsi="Arial"/>
                <w:bCs/>
                <w:iCs/>
                <w:sz w:val="18"/>
                <w:lang w:val="en-US" w:eastAsia="zh-CN"/>
              </w:rPr>
            </w:pPr>
          </w:p>
        </w:tc>
        <w:tc>
          <w:tcPr>
            <w:tcW w:w="2062" w:type="pct"/>
            <w:tcBorders>
              <w:top w:val="single" w:sz="4" w:space="0" w:color="000000"/>
              <w:left w:val="single" w:sz="4" w:space="0" w:color="auto"/>
              <w:bottom w:val="single" w:sz="4" w:space="0" w:color="000000"/>
              <w:right w:val="single" w:sz="4" w:space="0" w:color="000000"/>
            </w:tcBorders>
            <w:vAlign w:val="center"/>
          </w:tcPr>
          <w:p w14:paraId="187E86A4" w14:textId="77777777" w:rsidR="005251D0" w:rsidRDefault="00AA4EC8">
            <w:pPr>
              <w:rPr>
                <w:rFonts w:ascii="Arial" w:hAnsi="Arial"/>
                <w:sz w:val="18"/>
                <w:lang w:val="en-US"/>
              </w:rPr>
            </w:pPr>
            <w:r>
              <w:rPr>
                <w:rFonts w:ascii="Arial" w:hAnsi="Arial"/>
                <w:color w:val="FF0000"/>
                <w:sz w:val="18"/>
              </w:rPr>
              <w:t>-40 dB</w:t>
            </w:r>
          </w:p>
        </w:tc>
      </w:tr>
      <w:tr w:rsidR="005251D0" w14:paraId="7D17592E"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2073DABC" w14:textId="77777777" w:rsidR="005251D0" w:rsidRDefault="00AA4EC8">
            <w:pPr>
              <w:keepNext/>
              <w:keepLines/>
              <w:rPr>
                <w:rFonts w:ascii="Arial" w:hAnsi="Arial"/>
                <w:sz w:val="18"/>
                <w:lang w:val="fr-FR" w:eastAsia="zh-CN"/>
              </w:rPr>
            </w:pPr>
            <w:r>
              <w:rPr>
                <w:rFonts w:ascii="Arial" w:hAnsi="Arial"/>
                <w:sz w:val="18"/>
                <w:lang w:val="en-US"/>
              </w:rPr>
              <w:t>BS antenna configurations</w:t>
            </w:r>
          </w:p>
        </w:tc>
        <w:tc>
          <w:tcPr>
            <w:tcW w:w="1752" w:type="pct"/>
            <w:tcBorders>
              <w:top w:val="single" w:sz="4" w:space="0" w:color="000000"/>
              <w:left w:val="single" w:sz="4" w:space="0" w:color="000000"/>
              <w:bottom w:val="single" w:sz="4" w:space="0" w:color="000000"/>
              <w:right w:val="single" w:sz="4" w:space="0" w:color="auto"/>
            </w:tcBorders>
            <w:vAlign w:val="center"/>
          </w:tcPr>
          <w:p w14:paraId="179B1E37"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tcPr>
          <w:p w14:paraId="34E2D522" w14:textId="77777777" w:rsidR="005251D0" w:rsidRDefault="00AA4EC8">
            <w:pPr>
              <w:rPr>
                <w:rFonts w:ascii="Arial" w:hAnsi="Arial"/>
                <w:bCs/>
                <w:sz w:val="18"/>
                <w:lang w:val="en-US" w:eastAsia="zh-CN"/>
              </w:rPr>
            </w:pPr>
            <w:r>
              <w:rPr>
                <w:rFonts w:ascii="Arial" w:hAnsi="Arial"/>
                <w:sz w:val="18"/>
                <w:lang w:val="en-US"/>
              </w:rPr>
              <w:t>Single dual-pol isotropic antenna</w:t>
            </w:r>
          </w:p>
        </w:tc>
      </w:tr>
      <w:tr w:rsidR="005251D0" w14:paraId="6FE77E49"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03C54621" w14:textId="77777777" w:rsidR="005251D0" w:rsidRDefault="00AA4EC8">
            <w:pPr>
              <w:keepNext/>
              <w:keepLines/>
              <w:rPr>
                <w:rFonts w:ascii="Arial" w:hAnsi="Arial"/>
                <w:sz w:val="18"/>
                <w:lang w:val="fr-FR" w:eastAsia="zh-CN"/>
              </w:rPr>
            </w:pPr>
            <w:r>
              <w:rPr>
                <w:rFonts w:ascii="Arial" w:hAnsi="Arial"/>
                <w:sz w:val="18"/>
                <w:lang w:val="en-US"/>
              </w:rPr>
              <w:t>BS Tx power</w:t>
            </w:r>
          </w:p>
        </w:tc>
        <w:tc>
          <w:tcPr>
            <w:tcW w:w="1752" w:type="pct"/>
            <w:tcBorders>
              <w:top w:val="single" w:sz="4" w:space="0" w:color="000000"/>
              <w:left w:val="single" w:sz="4" w:space="0" w:color="000000"/>
              <w:bottom w:val="single" w:sz="4" w:space="0" w:color="000000"/>
              <w:right w:val="single" w:sz="4" w:space="0" w:color="auto"/>
            </w:tcBorders>
            <w:vAlign w:val="center"/>
          </w:tcPr>
          <w:p w14:paraId="422022C0"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tcPr>
          <w:p w14:paraId="65E1F385" w14:textId="77777777" w:rsidR="005251D0" w:rsidRDefault="00AA4EC8">
            <w:pPr>
              <w:keepNext/>
              <w:keepLines/>
              <w:rPr>
                <w:rFonts w:ascii="Arial" w:hAnsi="Arial"/>
                <w:sz w:val="18"/>
                <w:lang w:val="en-US"/>
              </w:rPr>
            </w:pPr>
            <w:r>
              <w:rPr>
                <w:rFonts w:ascii="Arial" w:hAnsi="Arial"/>
                <w:sz w:val="18"/>
                <w:lang w:val="en-US"/>
              </w:rPr>
              <w:t>FR1: 56dBm</w:t>
            </w:r>
          </w:p>
          <w:p w14:paraId="28481201" w14:textId="77777777" w:rsidR="005251D0" w:rsidRDefault="00AA4EC8">
            <w:pPr>
              <w:rPr>
                <w:rFonts w:ascii="Arial" w:hAnsi="Arial"/>
                <w:bCs/>
                <w:sz w:val="18"/>
                <w:lang w:val="sv-SE" w:eastAsia="zh-CN"/>
              </w:rPr>
            </w:pPr>
            <w:r>
              <w:rPr>
                <w:rFonts w:ascii="Arial" w:hAnsi="Arial"/>
                <w:sz w:val="18"/>
                <w:lang w:val="en-US"/>
              </w:rPr>
              <w:t>FR2: 41dBm</w:t>
            </w:r>
          </w:p>
        </w:tc>
      </w:tr>
      <w:tr w:rsidR="005251D0" w:rsidRPr="003522CC" w14:paraId="2F55D93A"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1EE4B321" w14:textId="77777777" w:rsidR="005251D0" w:rsidRDefault="00AA4EC8">
            <w:pPr>
              <w:keepNext/>
              <w:keepLines/>
              <w:rPr>
                <w:rFonts w:ascii="Arial" w:hAnsi="Arial"/>
                <w:sz w:val="18"/>
                <w:lang w:val="fr-FR" w:eastAsia="zh-CN"/>
              </w:rPr>
            </w:pPr>
            <w:r>
              <w:rPr>
                <w:rFonts w:ascii="Arial" w:hAnsi="Arial"/>
                <w:sz w:val="18"/>
                <w:lang w:val="en-US"/>
              </w:rPr>
              <w:t>Bandwidth</w:t>
            </w:r>
          </w:p>
        </w:tc>
        <w:tc>
          <w:tcPr>
            <w:tcW w:w="1752" w:type="pct"/>
            <w:tcBorders>
              <w:top w:val="single" w:sz="4" w:space="0" w:color="000000"/>
              <w:left w:val="single" w:sz="4" w:space="0" w:color="000000"/>
              <w:bottom w:val="single" w:sz="4" w:space="0" w:color="000000"/>
              <w:right w:val="single" w:sz="4" w:space="0" w:color="auto"/>
            </w:tcBorders>
            <w:vAlign w:val="center"/>
          </w:tcPr>
          <w:p w14:paraId="46B8AF29"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tcPr>
          <w:p w14:paraId="36249E3F" w14:textId="77777777" w:rsidR="005251D0" w:rsidRDefault="00AA4EC8">
            <w:pPr>
              <w:keepNext/>
              <w:keepLines/>
              <w:rPr>
                <w:rFonts w:ascii="Arial" w:hAnsi="Arial"/>
                <w:sz w:val="18"/>
                <w:lang w:val="sv-SE"/>
              </w:rPr>
            </w:pPr>
            <w:r>
              <w:rPr>
                <w:rFonts w:ascii="Arial" w:hAnsi="Arial"/>
                <w:sz w:val="18"/>
                <w:lang w:val="sv-SE"/>
              </w:rPr>
              <w:t>FR1: 100MHz</w:t>
            </w:r>
          </w:p>
          <w:p w14:paraId="35D7B55F" w14:textId="77777777" w:rsidR="005251D0" w:rsidRDefault="00AA4EC8">
            <w:pPr>
              <w:rPr>
                <w:rFonts w:ascii="Arial" w:hAnsi="Arial"/>
                <w:bCs/>
                <w:sz w:val="18"/>
                <w:lang w:val="sv-SE" w:eastAsia="zh-CN"/>
              </w:rPr>
            </w:pPr>
            <w:r>
              <w:rPr>
                <w:rFonts w:ascii="Arial" w:hAnsi="Arial"/>
                <w:sz w:val="18"/>
                <w:lang w:val="sv-SE"/>
              </w:rPr>
              <w:t>FR2: 400MHz</w:t>
            </w:r>
          </w:p>
        </w:tc>
      </w:tr>
      <w:tr w:rsidR="005251D0" w14:paraId="0522F3FD" w14:textId="77777777">
        <w:trPr>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0B7B4623" w14:textId="77777777" w:rsidR="005251D0" w:rsidRDefault="00AA4EC8">
            <w:pPr>
              <w:keepNext/>
              <w:keepLines/>
              <w:rPr>
                <w:rFonts w:ascii="Arial" w:hAnsi="Arial"/>
                <w:sz w:val="18"/>
                <w:lang w:val="fr-FR" w:eastAsia="zh-CN"/>
              </w:rPr>
            </w:pPr>
            <w:r>
              <w:rPr>
                <w:rFonts w:ascii="Arial" w:hAnsi="Arial"/>
                <w:sz w:val="18"/>
                <w:lang w:val="en-US"/>
              </w:rPr>
              <w:t>BS noise figure</w:t>
            </w:r>
          </w:p>
        </w:tc>
        <w:tc>
          <w:tcPr>
            <w:tcW w:w="1752" w:type="pct"/>
            <w:tcBorders>
              <w:top w:val="single" w:sz="4" w:space="0" w:color="000000"/>
              <w:left w:val="single" w:sz="4" w:space="0" w:color="000000"/>
              <w:bottom w:val="single" w:sz="4" w:space="0" w:color="000000"/>
              <w:right w:val="single" w:sz="4" w:space="0" w:color="auto"/>
            </w:tcBorders>
            <w:vAlign w:val="center"/>
          </w:tcPr>
          <w:p w14:paraId="133E6BCF" w14:textId="77777777" w:rsidR="005251D0" w:rsidRDefault="005251D0">
            <w:pPr>
              <w:keepNext/>
              <w:keepLines/>
              <w:rPr>
                <w:rFonts w:ascii="Arial" w:hAnsi="Arial"/>
                <w:bCs/>
                <w:iCs/>
                <w:sz w:val="18"/>
                <w:lang w:val="sv-SE" w:eastAsia="zh-CN"/>
              </w:rPr>
            </w:pPr>
          </w:p>
        </w:tc>
        <w:tc>
          <w:tcPr>
            <w:tcW w:w="2062" w:type="pct"/>
            <w:tcBorders>
              <w:top w:val="single" w:sz="4" w:space="0" w:color="000000"/>
              <w:left w:val="single" w:sz="4" w:space="0" w:color="auto"/>
              <w:bottom w:val="single" w:sz="4" w:space="0" w:color="000000"/>
              <w:right w:val="single" w:sz="4" w:space="0" w:color="000000"/>
            </w:tcBorders>
          </w:tcPr>
          <w:p w14:paraId="5CBA956D" w14:textId="77777777" w:rsidR="005251D0" w:rsidRDefault="00AA4EC8">
            <w:pPr>
              <w:keepNext/>
              <w:keepLines/>
              <w:rPr>
                <w:rFonts w:ascii="Arial" w:hAnsi="Arial"/>
                <w:sz w:val="18"/>
                <w:lang w:val="en-US"/>
              </w:rPr>
            </w:pPr>
            <w:r>
              <w:rPr>
                <w:rFonts w:ascii="Arial" w:hAnsi="Arial"/>
                <w:sz w:val="18"/>
                <w:lang w:val="en-US"/>
              </w:rPr>
              <w:t>FR1: 5dB</w:t>
            </w:r>
          </w:p>
          <w:p w14:paraId="7D035D65" w14:textId="77777777" w:rsidR="005251D0" w:rsidRDefault="00AA4EC8">
            <w:pPr>
              <w:rPr>
                <w:rFonts w:ascii="Arial" w:hAnsi="Arial"/>
                <w:bCs/>
                <w:sz w:val="18"/>
                <w:lang w:val="sv-SE" w:eastAsia="zh-CN"/>
              </w:rPr>
            </w:pPr>
            <w:r>
              <w:rPr>
                <w:rFonts w:ascii="Arial" w:hAnsi="Arial"/>
                <w:sz w:val="18"/>
                <w:lang w:val="en-US"/>
              </w:rPr>
              <w:t>FR2: 7dB</w:t>
            </w:r>
          </w:p>
        </w:tc>
      </w:tr>
      <w:tr w:rsidR="005251D0" w14:paraId="51CAE60A" w14:textId="77777777">
        <w:trPr>
          <w:trHeight w:val="204"/>
          <w:jc w:val="center"/>
        </w:trPr>
        <w:tc>
          <w:tcPr>
            <w:tcW w:w="511" w:type="pct"/>
            <w:tcBorders>
              <w:top w:val="single" w:sz="4" w:space="0" w:color="000000"/>
              <w:left w:val="single" w:sz="4" w:space="0" w:color="000000"/>
              <w:bottom w:val="nil"/>
              <w:right w:val="single" w:sz="4" w:space="0" w:color="000000"/>
            </w:tcBorders>
            <w:vAlign w:val="center"/>
          </w:tcPr>
          <w:p w14:paraId="28F6F3F9" w14:textId="77777777" w:rsidR="005251D0" w:rsidRDefault="00AA4EC8">
            <w:pPr>
              <w:keepNext/>
              <w:keepLines/>
              <w:rPr>
                <w:rFonts w:ascii="Arial" w:hAnsi="Arial"/>
                <w:sz w:val="18"/>
                <w:lang w:eastAsia="zh-CN"/>
              </w:rPr>
            </w:pPr>
            <w:r>
              <w:rPr>
                <w:rFonts w:ascii="Arial" w:hAnsi="Arial"/>
                <w:sz w:val="18"/>
                <w:lang w:eastAsia="zh-CN"/>
              </w:rPr>
              <w:t xml:space="preserve">Sensing transmitters and </w:t>
            </w:r>
            <w:proofErr w:type="gramStart"/>
            <w:r>
              <w:rPr>
                <w:rFonts w:ascii="Arial" w:hAnsi="Arial"/>
                <w:sz w:val="18"/>
                <w:lang w:eastAsia="zh-CN"/>
              </w:rPr>
              <w:t>receivers</w:t>
            </w:r>
            <w:proofErr w:type="gramEnd"/>
            <w:r>
              <w:rPr>
                <w:rFonts w:ascii="Arial" w:hAnsi="Arial"/>
                <w:sz w:val="18"/>
                <w:lang w:eastAsia="zh-CN"/>
              </w:rPr>
              <w:t xml:space="preserve"> properties</w:t>
            </w:r>
          </w:p>
        </w:tc>
        <w:tc>
          <w:tcPr>
            <w:tcW w:w="675" w:type="pct"/>
            <w:tcBorders>
              <w:top w:val="single" w:sz="4" w:space="0" w:color="000000"/>
              <w:left w:val="single" w:sz="4" w:space="0" w:color="000000"/>
              <w:bottom w:val="nil"/>
              <w:right w:val="single" w:sz="4" w:space="0" w:color="000000"/>
            </w:tcBorders>
            <w:vAlign w:val="center"/>
          </w:tcPr>
          <w:p w14:paraId="24FA60BD" w14:textId="77777777" w:rsidR="005251D0" w:rsidRDefault="00AA4EC8">
            <w:pPr>
              <w:keepNext/>
              <w:keepLines/>
              <w:rPr>
                <w:rFonts w:ascii="Arial" w:hAnsi="Arial"/>
                <w:sz w:val="18"/>
                <w:lang w:eastAsia="zh-CN"/>
              </w:rPr>
            </w:pPr>
            <w:r>
              <w:rPr>
                <w:rFonts w:ascii="Arial" w:hAnsi="Arial"/>
                <w:sz w:val="18"/>
                <w:lang w:eastAsia="zh-CN"/>
              </w:rPr>
              <w:t>STX/SRX Locations</w:t>
            </w:r>
          </w:p>
          <w:p w14:paraId="345DFEDD" w14:textId="77777777" w:rsidR="005251D0" w:rsidRDefault="005251D0">
            <w:pPr>
              <w:rPr>
                <w:rFonts w:ascii="Times New Roman" w:hAnsi="Times New Roman"/>
                <w:lang w:eastAsia="zh-CN"/>
              </w:rPr>
            </w:pPr>
          </w:p>
        </w:tc>
        <w:tc>
          <w:tcPr>
            <w:tcW w:w="1752" w:type="pct"/>
            <w:tcBorders>
              <w:top w:val="single" w:sz="4" w:space="0" w:color="000000"/>
              <w:left w:val="single" w:sz="4" w:space="0" w:color="000000"/>
              <w:bottom w:val="nil"/>
              <w:right w:val="single" w:sz="4" w:space="0" w:color="auto"/>
            </w:tcBorders>
            <w:vAlign w:val="center"/>
          </w:tcPr>
          <w:p w14:paraId="150733B6" w14:textId="77777777" w:rsidR="005251D0" w:rsidRDefault="00AA4EC8">
            <w:pPr>
              <w:keepNext/>
              <w:keepLines/>
              <w:rPr>
                <w:rFonts w:ascii="Arial" w:hAnsi="Arial"/>
                <w:bCs/>
                <w:iCs/>
                <w:sz w:val="18"/>
                <w:lang w:val="en-US" w:eastAsia="zh-CN"/>
              </w:rPr>
            </w:pPr>
            <w:r>
              <w:rPr>
                <w:rFonts w:ascii="Arial" w:hAnsi="Arial"/>
                <w:sz w:val="18"/>
                <w:lang w:eastAsia="zh-CN"/>
              </w:rPr>
              <w:t>STX/SRX</w:t>
            </w:r>
            <w:r>
              <w:rPr>
                <w:rFonts w:ascii="Arial" w:hAnsi="Arial"/>
                <w:bCs/>
                <w:iCs/>
                <w:sz w:val="18"/>
                <w:lang w:val="en-US" w:eastAsia="zh-CN"/>
              </w:rPr>
              <w:t xml:space="preserve"> locations are selected among the TRPs and UEs locations in the corresponding communication scenarios.</w:t>
            </w:r>
          </w:p>
          <w:p w14:paraId="50579546" w14:textId="77777777" w:rsidR="005251D0" w:rsidRDefault="00AA4EC8">
            <w:pPr>
              <w:keepNext/>
              <w:keepLines/>
              <w:rPr>
                <w:rFonts w:ascii="Arial" w:hAnsi="Arial"/>
                <w:bCs/>
                <w:iCs/>
                <w:sz w:val="18"/>
                <w:lang w:eastAsia="zh-CN"/>
              </w:rPr>
            </w:pPr>
            <w:r>
              <w:rPr>
                <w:rFonts w:ascii="Arial" w:hAnsi="Arial"/>
                <w:bCs/>
                <w:iCs/>
                <w:sz w:val="18"/>
                <w:lang w:val="en-US" w:eastAsia="zh-CN"/>
              </w:rPr>
              <w:t>see note 1</w:t>
            </w:r>
          </w:p>
        </w:tc>
        <w:tc>
          <w:tcPr>
            <w:tcW w:w="2062" w:type="pct"/>
            <w:tcBorders>
              <w:top w:val="single" w:sz="4" w:space="0" w:color="000000"/>
              <w:left w:val="single" w:sz="4" w:space="0" w:color="auto"/>
              <w:bottom w:val="nil"/>
              <w:right w:val="single" w:sz="4" w:space="0" w:color="000000"/>
            </w:tcBorders>
            <w:vAlign w:val="center"/>
          </w:tcPr>
          <w:p w14:paraId="4B067532" w14:textId="77777777" w:rsidR="005251D0" w:rsidRDefault="005251D0">
            <w:pPr>
              <w:keepNext/>
              <w:keepLines/>
              <w:rPr>
                <w:rFonts w:ascii="Arial" w:hAnsi="Arial"/>
                <w:bCs/>
                <w:iCs/>
                <w:sz w:val="18"/>
                <w:lang w:eastAsia="zh-CN"/>
              </w:rPr>
            </w:pPr>
          </w:p>
        </w:tc>
      </w:tr>
      <w:tr w:rsidR="005251D0" w14:paraId="70F97A8A" w14:textId="77777777">
        <w:trPr>
          <w:trHeight w:val="45"/>
          <w:jc w:val="center"/>
        </w:trPr>
        <w:tc>
          <w:tcPr>
            <w:tcW w:w="511" w:type="pct"/>
            <w:vMerge w:val="restart"/>
            <w:tcBorders>
              <w:top w:val="single" w:sz="4" w:space="0" w:color="000000"/>
              <w:left w:val="single" w:sz="4" w:space="0" w:color="000000"/>
              <w:bottom w:val="nil"/>
              <w:right w:val="single" w:sz="4" w:space="0" w:color="000000"/>
            </w:tcBorders>
            <w:vAlign w:val="center"/>
          </w:tcPr>
          <w:p w14:paraId="6FE7F688" w14:textId="77777777" w:rsidR="005251D0" w:rsidRDefault="00AA4EC8">
            <w:pPr>
              <w:keepNext/>
              <w:keepLines/>
              <w:rPr>
                <w:rFonts w:ascii="Arial" w:hAnsi="Arial"/>
                <w:sz w:val="18"/>
                <w:lang w:val="en-US" w:eastAsia="zh-CN"/>
              </w:rPr>
            </w:pPr>
            <w:r>
              <w:rPr>
                <w:rFonts w:ascii="Arial" w:hAnsi="Arial"/>
                <w:sz w:val="18"/>
                <w:lang w:val="en-US" w:eastAsia="zh-CN"/>
              </w:rPr>
              <w:t>Sensing target</w:t>
            </w:r>
          </w:p>
        </w:tc>
        <w:tc>
          <w:tcPr>
            <w:tcW w:w="675" w:type="pct"/>
            <w:tcBorders>
              <w:top w:val="single" w:sz="4" w:space="0" w:color="000000"/>
              <w:left w:val="single" w:sz="4" w:space="0" w:color="000000"/>
              <w:bottom w:val="nil"/>
              <w:right w:val="single" w:sz="4" w:space="0" w:color="000000"/>
            </w:tcBorders>
            <w:vAlign w:val="center"/>
          </w:tcPr>
          <w:p w14:paraId="30E9A4A3" w14:textId="77777777" w:rsidR="005251D0" w:rsidRDefault="00AA4EC8">
            <w:pPr>
              <w:keepNext/>
              <w:keepLines/>
              <w:rPr>
                <w:rFonts w:ascii="Arial" w:hAnsi="Arial"/>
                <w:bCs/>
                <w:sz w:val="18"/>
                <w:lang w:val="sv-SE" w:eastAsia="zh-CN"/>
              </w:rPr>
            </w:pPr>
            <w:r>
              <w:rPr>
                <w:rFonts w:ascii="Arial" w:hAnsi="Arial"/>
                <w:sz w:val="18"/>
              </w:rPr>
              <w:t>LOS/NLOS</w:t>
            </w:r>
          </w:p>
        </w:tc>
        <w:tc>
          <w:tcPr>
            <w:tcW w:w="1752" w:type="pct"/>
            <w:tcBorders>
              <w:top w:val="single" w:sz="4" w:space="0" w:color="000000"/>
              <w:left w:val="single" w:sz="4" w:space="0" w:color="000000"/>
              <w:bottom w:val="nil"/>
              <w:right w:val="single" w:sz="4" w:space="0" w:color="auto"/>
            </w:tcBorders>
            <w:vAlign w:val="center"/>
          </w:tcPr>
          <w:p w14:paraId="0E5DC3FB" w14:textId="77777777" w:rsidR="005251D0" w:rsidRDefault="00AA4EC8">
            <w:pPr>
              <w:keepNext/>
              <w:keepLines/>
              <w:rPr>
                <w:rFonts w:ascii="Arial" w:hAnsi="Arial"/>
                <w:bCs/>
                <w:iCs/>
                <w:sz w:val="18"/>
                <w:lang w:val="sv-SE" w:eastAsia="zh-CN"/>
              </w:rPr>
            </w:pPr>
            <w:r>
              <w:rPr>
                <w:rFonts w:ascii="Arial" w:hAnsi="Arial"/>
                <w:sz w:val="18"/>
                <w:lang w:val="en-SG"/>
              </w:rPr>
              <w:t xml:space="preserve">LOS and NLOS </w:t>
            </w:r>
          </w:p>
        </w:tc>
        <w:tc>
          <w:tcPr>
            <w:tcW w:w="2062" w:type="pct"/>
            <w:tcBorders>
              <w:top w:val="single" w:sz="4" w:space="0" w:color="000000"/>
              <w:left w:val="single" w:sz="4" w:space="0" w:color="auto"/>
              <w:bottom w:val="nil"/>
              <w:right w:val="single" w:sz="4" w:space="0" w:color="000000"/>
            </w:tcBorders>
            <w:vAlign w:val="center"/>
          </w:tcPr>
          <w:p w14:paraId="3E342197" w14:textId="77777777" w:rsidR="005251D0" w:rsidRDefault="005251D0">
            <w:pPr>
              <w:keepNext/>
              <w:keepLines/>
              <w:rPr>
                <w:rFonts w:ascii="Arial" w:hAnsi="Arial"/>
                <w:bCs/>
                <w:iCs/>
                <w:sz w:val="18"/>
                <w:lang w:val="sv-SE" w:eastAsia="zh-CN"/>
              </w:rPr>
            </w:pPr>
          </w:p>
        </w:tc>
      </w:tr>
      <w:tr w:rsidR="005251D0" w14:paraId="74606B4F" w14:textId="77777777">
        <w:trPr>
          <w:trHeight w:val="45"/>
          <w:jc w:val="center"/>
        </w:trPr>
        <w:tc>
          <w:tcPr>
            <w:tcW w:w="511" w:type="pct"/>
            <w:vMerge/>
            <w:tcBorders>
              <w:top w:val="single" w:sz="4" w:space="0" w:color="000000"/>
              <w:left w:val="single" w:sz="4" w:space="0" w:color="000000"/>
              <w:bottom w:val="nil"/>
              <w:right w:val="single" w:sz="4" w:space="0" w:color="000000"/>
            </w:tcBorders>
            <w:vAlign w:val="center"/>
          </w:tcPr>
          <w:p w14:paraId="2DDEF46C" w14:textId="77777777" w:rsidR="005251D0" w:rsidRDefault="005251D0">
            <w:pPr>
              <w:rPr>
                <w:rFonts w:ascii="Arial" w:eastAsiaTheme="minorEastAsia" w:hAnsi="Arial"/>
                <w:sz w:val="18"/>
                <w:lang w:val="en-US" w:eastAsia="zh-CN"/>
              </w:rPr>
            </w:pPr>
          </w:p>
        </w:tc>
        <w:tc>
          <w:tcPr>
            <w:tcW w:w="675" w:type="pct"/>
            <w:tcBorders>
              <w:top w:val="single" w:sz="4" w:space="0" w:color="000000"/>
              <w:left w:val="single" w:sz="4" w:space="0" w:color="000000"/>
              <w:bottom w:val="nil"/>
              <w:right w:val="single" w:sz="4" w:space="0" w:color="000000"/>
            </w:tcBorders>
            <w:vAlign w:val="center"/>
          </w:tcPr>
          <w:p w14:paraId="5D53A97A" w14:textId="77777777" w:rsidR="005251D0" w:rsidRDefault="00AA4EC8">
            <w:pPr>
              <w:keepNext/>
              <w:keepLines/>
              <w:rPr>
                <w:rFonts w:ascii="Arial" w:hAnsi="Arial"/>
                <w:bCs/>
                <w:sz w:val="18"/>
                <w:lang w:eastAsia="zh-CN"/>
              </w:rPr>
            </w:pPr>
            <w:r>
              <w:rPr>
                <w:rFonts w:ascii="Arial" w:hAnsi="Arial"/>
                <w:bCs/>
                <w:sz w:val="18"/>
                <w:lang w:val="sv-SE" w:eastAsia="zh-CN"/>
              </w:rPr>
              <w:t>Outdoor/indoor</w:t>
            </w:r>
          </w:p>
        </w:tc>
        <w:tc>
          <w:tcPr>
            <w:tcW w:w="1752" w:type="pct"/>
            <w:tcBorders>
              <w:top w:val="single" w:sz="4" w:space="0" w:color="000000"/>
              <w:left w:val="single" w:sz="4" w:space="0" w:color="000000"/>
              <w:bottom w:val="nil"/>
              <w:right w:val="single" w:sz="4" w:space="0" w:color="auto"/>
            </w:tcBorders>
            <w:vAlign w:val="center"/>
          </w:tcPr>
          <w:p w14:paraId="6D9989C8" w14:textId="77777777" w:rsidR="005251D0" w:rsidRDefault="00AA4EC8">
            <w:pPr>
              <w:keepNext/>
              <w:keepLines/>
              <w:rPr>
                <w:rFonts w:ascii="Arial" w:hAnsi="Arial"/>
                <w:bCs/>
                <w:iCs/>
                <w:sz w:val="18"/>
                <w:lang w:val="sv-SE" w:eastAsia="zh-CN"/>
              </w:rPr>
            </w:pPr>
            <w:r>
              <w:rPr>
                <w:rFonts w:ascii="Arial" w:hAnsi="Arial"/>
                <w:bCs/>
                <w:iCs/>
                <w:sz w:val="18"/>
                <w:lang w:val="sv-SE" w:eastAsia="zh-CN"/>
              </w:rPr>
              <w:t>Outdoor</w:t>
            </w:r>
          </w:p>
        </w:tc>
        <w:tc>
          <w:tcPr>
            <w:tcW w:w="2062" w:type="pct"/>
            <w:tcBorders>
              <w:top w:val="single" w:sz="4" w:space="0" w:color="000000"/>
              <w:left w:val="single" w:sz="4" w:space="0" w:color="auto"/>
              <w:bottom w:val="nil"/>
              <w:right w:val="single" w:sz="4" w:space="0" w:color="000000"/>
            </w:tcBorders>
            <w:vAlign w:val="center"/>
          </w:tcPr>
          <w:p w14:paraId="36479D0A" w14:textId="77777777" w:rsidR="005251D0" w:rsidRDefault="005251D0">
            <w:pPr>
              <w:keepNext/>
              <w:keepLines/>
              <w:rPr>
                <w:rFonts w:ascii="Arial" w:hAnsi="Arial"/>
                <w:bCs/>
                <w:iCs/>
                <w:sz w:val="18"/>
                <w:lang w:val="sv-SE" w:eastAsia="zh-CN"/>
              </w:rPr>
            </w:pPr>
          </w:p>
        </w:tc>
      </w:tr>
      <w:tr w:rsidR="005251D0" w14:paraId="0FA1B6AB" w14:textId="77777777">
        <w:trPr>
          <w:trHeight w:val="621"/>
          <w:jc w:val="center"/>
        </w:trPr>
        <w:tc>
          <w:tcPr>
            <w:tcW w:w="511" w:type="pct"/>
            <w:vMerge/>
            <w:tcBorders>
              <w:top w:val="single" w:sz="4" w:space="0" w:color="000000"/>
              <w:left w:val="single" w:sz="4" w:space="0" w:color="000000"/>
              <w:bottom w:val="nil"/>
              <w:right w:val="single" w:sz="4" w:space="0" w:color="000000"/>
            </w:tcBorders>
            <w:vAlign w:val="center"/>
          </w:tcPr>
          <w:p w14:paraId="3201BE5F" w14:textId="77777777" w:rsidR="005251D0" w:rsidRDefault="005251D0">
            <w:pPr>
              <w:rPr>
                <w:rFonts w:ascii="Arial" w:eastAsiaTheme="minorEastAsia" w:hAnsi="Arial"/>
                <w:sz w:val="18"/>
                <w:lang w:val="en-US" w:eastAsia="zh-CN"/>
              </w:rPr>
            </w:pPr>
          </w:p>
        </w:tc>
        <w:tc>
          <w:tcPr>
            <w:tcW w:w="675" w:type="pct"/>
            <w:tcBorders>
              <w:top w:val="single" w:sz="4" w:space="0" w:color="000000"/>
              <w:left w:val="single" w:sz="4" w:space="0" w:color="000000"/>
              <w:bottom w:val="single" w:sz="4" w:space="0" w:color="000000"/>
              <w:right w:val="single" w:sz="4" w:space="0" w:color="000000"/>
            </w:tcBorders>
            <w:vAlign w:val="center"/>
          </w:tcPr>
          <w:p w14:paraId="07F101FB" w14:textId="77777777" w:rsidR="005251D0" w:rsidRDefault="00AA4EC8">
            <w:pPr>
              <w:keepNext/>
              <w:keepLines/>
              <w:rPr>
                <w:rFonts w:ascii="Arial" w:hAnsi="Arial"/>
                <w:bCs/>
                <w:sz w:val="18"/>
                <w:lang w:val="sv-SE" w:eastAsia="zh-CN"/>
              </w:rPr>
            </w:pPr>
            <w:r>
              <w:rPr>
                <w:rFonts w:ascii="Arial" w:hAnsi="Arial"/>
                <w:bCs/>
                <w:sz w:val="18"/>
                <w:lang w:val="sv-SE" w:eastAsia="zh-CN"/>
              </w:rPr>
              <w:t>3D mobility</w:t>
            </w:r>
          </w:p>
        </w:tc>
        <w:tc>
          <w:tcPr>
            <w:tcW w:w="1752" w:type="pct"/>
            <w:tcBorders>
              <w:top w:val="single" w:sz="4" w:space="0" w:color="000000"/>
              <w:left w:val="single" w:sz="4" w:space="0" w:color="000000"/>
              <w:bottom w:val="single" w:sz="4" w:space="0" w:color="000000"/>
              <w:right w:val="single" w:sz="4" w:space="0" w:color="auto"/>
            </w:tcBorders>
            <w:vAlign w:val="center"/>
          </w:tcPr>
          <w:p w14:paraId="43E5A7E4" w14:textId="77777777" w:rsidR="005251D0" w:rsidRDefault="00AA4EC8">
            <w:pPr>
              <w:keepNext/>
              <w:keepLines/>
              <w:rPr>
                <w:rFonts w:ascii="Arial" w:hAnsi="Arial"/>
                <w:bCs/>
                <w:iCs/>
                <w:sz w:val="18"/>
                <w:lang w:val="en-US" w:eastAsia="zh-CN"/>
              </w:rPr>
            </w:pPr>
            <w:r>
              <w:rPr>
                <w:rFonts w:ascii="Arial" w:hAnsi="Arial"/>
                <w:bCs/>
                <w:iCs/>
                <w:sz w:val="18"/>
                <w:lang w:val="en-US" w:eastAsia="zh-CN"/>
              </w:rPr>
              <w:t xml:space="preserve">Horizontal velocity: uniform distribution between 0 and 180km/h, if horizontal velocity is not fixed to 0. </w:t>
            </w:r>
          </w:p>
          <w:p w14:paraId="5C66A806" w14:textId="77777777" w:rsidR="005251D0" w:rsidRDefault="005251D0">
            <w:pPr>
              <w:keepNext/>
              <w:keepLines/>
              <w:rPr>
                <w:rFonts w:ascii="Arial" w:hAnsi="Arial"/>
                <w:bCs/>
                <w:iCs/>
                <w:sz w:val="18"/>
                <w:lang w:val="en-US" w:eastAsia="zh-CN"/>
              </w:rPr>
            </w:pPr>
          </w:p>
          <w:p w14:paraId="6948D1FB" w14:textId="77777777" w:rsidR="005251D0" w:rsidRDefault="00AA4EC8">
            <w:pPr>
              <w:keepNext/>
              <w:keepLines/>
              <w:rPr>
                <w:rFonts w:ascii="Arial" w:hAnsi="Arial"/>
                <w:bCs/>
                <w:iCs/>
                <w:sz w:val="18"/>
                <w:lang w:val="en-US" w:eastAsia="zh-CN"/>
              </w:rPr>
            </w:pPr>
            <w:r>
              <w:rPr>
                <w:rFonts w:ascii="Arial" w:hAnsi="Arial"/>
                <w:bCs/>
                <w:iCs/>
                <w:sz w:val="18"/>
                <w:lang w:val="en-US" w:eastAsia="zh-CN"/>
              </w:rPr>
              <w:t>Vertical velocity: 0km/h, optional {20, 40} km/h</w:t>
            </w:r>
          </w:p>
          <w:p w14:paraId="29AC884A" w14:textId="77777777" w:rsidR="005251D0" w:rsidRDefault="00AA4EC8">
            <w:pPr>
              <w:keepNext/>
              <w:keepLines/>
              <w:rPr>
                <w:rFonts w:ascii="Arial" w:hAnsi="Arial"/>
                <w:bCs/>
                <w:iCs/>
                <w:sz w:val="18"/>
                <w:lang w:val="en-US" w:eastAsia="zh-CN"/>
              </w:rPr>
            </w:pPr>
            <w:r>
              <w:rPr>
                <w:rFonts w:ascii="Arial" w:hAnsi="Arial"/>
                <w:bCs/>
                <w:iCs/>
                <w:sz w:val="18"/>
                <w:lang w:val="en-US" w:eastAsia="zh-CN"/>
              </w:rPr>
              <w:t>see note 2 and 3</w:t>
            </w:r>
          </w:p>
        </w:tc>
        <w:tc>
          <w:tcPr>
            <w:tcW w:w="2062" w:type="pct"/>
            <w:tcBorders>
              <w:top w:val="single" w:sz="4" w:space="0" w:color="000000"/>
              <w:left w:val="single" w:sz="4" w:space="0" w:color="auto"/>
              <w:bottom w:val="single" w:sz="4" w:space="0" w:color="000000"/>
              <w:right w:val="single" w:sz="4" w:space="0" w:color="000000"/>
            </w:tcBorders>
            <w:vAlign w:val="center"/>
          </w:tcPr>
          <w:p w14:paraId="5AF54D42" w14:textId="77777777" w:rsidR="005251D0" w:rsidRDefault="005251D0">
            <w:pPr>
              <w:keepNext/>
              <w:keepLines/>
              <w:rPr>
                <w:rFonts w:ascii="Arial" w:hAnsi="Arial"/>
                <w:bCs/>
                <w:iCs/>
                <w:sz w:val="18"/>
                <w:lang w:val="en-US" w:eastAsia="zh-CN"/>
              </w:rPr>
            </w:pPr>
          </w:p>
        </w:tc>
      </w:tr>
      <w:tr w:rsidR="005251D0" w14:paraId="43A69F2E" w14:textId="77777777">
        <w:trPr>
          <w:trHeight w:val="235"/>
          <w:jc w:val="center"/>
        </w:trPr>
        <w:tc>
          <w:tcPr>
            <w:tcW w:w="511" w:type="pct"/>
            <w:vMerge/>
            <w:tcBorders>
              <w:top w:val="single" w:sz="4" w:space="0" w:color="000000"/>
              <w:left w:val="single" w:sz="4" w:space="0" w:color="000000"/>
              <w:bottom w:val="nil"/>
              <w:right w:val="single" w:sz="4" w:space="0" w:color="000000"/>
            </w:tcBorders>
            <w:vAlign w:val="center"/>
          </w:tcPr>
          <w:p w14:paraId="49E981DB" w14:textId="77777777" w:rsidR="005251D0" w:rsidRDefault="005251D0">
            <w:pPr>
              <w:rPr>
                <w:rFonts w:ascii="Arial" w:eastAsiaTheme="minorEastAsia" w:hAnsi="Arial"/>
                <w:sz w:val="18"/>
                <w:lang w:val="en-US" w:eastAsia="zh-CN"/>
              </w:rPr>
            </w:pPr>
          </w:p>
        </w:tc>
        <w:tc>
          <w:tcPr>
            <w:tcW w:w="675" w:type="pct"/>
            <w:tcBorders>
              <w:top w:val="single" w:sz="4" w:space="0" w:color="000000"/>
              <w:left w:val="single" w:sz="4" w:space="0" w:color="000000"/>
              <w:bottom w:val="single" w:sz="4" w:space="0" w:color="000000"/>
              <w:right w:val="single" w:sz="4" w:space="0" w:color="000000"/>
            </w:tcBorders>
            <w:vAlign w:val="center"/>
          </w:tcPr>
          <w:p w14:paraId="1E279031" w14:textId="77777777" w:rsidR="005251D0" w:rsidRDefault="00AA4EC8">
            <w:pPr>
              <w:keepNext/>
              <w:keepLines/>
              <w:rPr>
                <w:rFonts w:ascii="Arial" w:hAnsi="Arial"/>
                <w:bCs/>
                <w:sz w:val="18"/>
                <w:lang w:val="sv-SE" w:eastAsia="zh-CN"/>
              </w:rPr>
            </w:pPr>
            <w:r>
              <w:rPr>
                <w:rFonts w:ascii="Arial" w:hAnsi="Arial"/>
                <w:bCs/>
                <w:sz w:val="18"/>
                <w:lang w:val="sv-SE" w:eastAsia="zh-CN"/>
              </w:rPr>
              <w:t>3D distribution</w:t>
            </w:r>
          </w:p>
        </w:tc>
        <w:tc>
          <w:tcPr>
            <w:tcW w:w="1752" w:type="pct"/>
            <w:tcBorders>
              <w:top w:val="single" w:sz="4" w:space="0" w:color="000000"/>
              <w:left w:val="single" w:sz="4" w:space="0" w:color="000000"/>
              <w:bottom w:val="single" w:sz="4" w:space="0" w:color="000000"/>
              <w:right w:val="single" w:sz="4" w:space="0" w:color="auto"/>
            </w:tcBorders>
            <w:vAlign w:val="center"/>
          </w:tcPr>
          <w:p w14:paraId="6ED37546" w14:textId="77777777" w:rsidR="005251D0" w:rsidRDefault="00AA4EC8">
            <w:pPr>
              <w:keepNext/>
              <w:keepLines/>
              <w:rPr>
                <w:rFonts w:ascii="Arial" w:hAnsi="Arial"/>
                <w:bCs/>
                <w:iCs/>
                <w:sz w:val="18"/>
                <w:lang w:val="en-US" w:eastAsia="zh-CN"/>
              </w:rPr>
            </w:pPr>
            <w:r>
              <w:rPr>
                <w:rFonts w:ascii="Arial" w:hAnsi="Arial"/>
                <w:bCs/>
                <w:iCs/>
                <w:sz w:val="18"/>
                <w:lang w:val="en-US" w:eastAsia="zh-CN"/>
              </w:rPr>
              <w:t xml:space="preserve">Horizontal plane: </w:t>
            </w:r>
          </w:p>
          <w:p w14:paraId="4146F797" w14:textId="77777777" w:rsidR="005251D0" w:rsidRDefault="00AA4EC8">
            <w:pPr>
              <w:keepNext/>
              <w:keepLines/>
              <w:rPr>
                <w:rFonts w:ascii="Arial" w:hAnsi="Arial"/>
                <w:bCs/>
                <w:iCs/>
                <w:sz w:val="18"/>
                <w:lang w:val="en-US" w:eastAsia="zh-CN"/>
              </w:rPr>
            </w:pPr>
            <w:r>
              <w:rPr>
                <w:rFonts w:ascii="Arial" w:hAnsi="Arial"/>
                <w:bCs/>
                <w:iCs/>
                <w:sz w:val="18"/>
                <w:lang w:val="en-US" w:eastAsia="zh-CN"/>
              </w:rPr>
              <w:t xml:space="preserve">Option A: </w:t>
            </w:r>
            <w:r>
              <w:rPr>
                <w:rFonts w:ascii="Arial" w:hAnsi="Arial"/>
                <w:bCs/>
                <w:i/>
                <w:sz w:val="18"/>
                <w:lang w:val="en-US" w:eastAsia="zh-CN"/>
              </w:rPr>
              <w:t>N</w:t>
            </w:r>
            <w:r>
              <w:rPr>
                <w:rFonts w:ascii="Arial" w:hAnsi="Arial"/>
                <w:bCs/>
                <w:iCs/>
                <w:sz w:val="18"/>
                <w:lang w:val="en-US" w:eastAsia="zh-CN"/>
              </w:rPr>
              <w:t xml:space="preserve"> targets uniformly distributed within one cell. </w:t>
            </w:r>
          </w:p>
          <w:p w14:paraId="5A952AC1" w14:textId="77777777" w:rsidR="005251D0" w:rsidRDefault="00AA4EC8">
            <w:pPr>
              <w:keepNext/>
              <w:keepLines/>
              <w:rPr>
                <w:rFonts w:ascii="Arial" w:hAnsi="Arial"/>
                <w:bCs/>
                <w:iCs/>
                <w:sz w:val="18"/>
                <w:lang w:val="en-US" w:eastAsia="zh-CN"/>
              </w:rPr>
            </w:pPr>
            <w:r>
              <w:rPr>
                <w:rFonts w:ascii="Arial" w:hAnsi="Arial"/>
                <w:bCs/>
                <w:iCs/>
                <w:sz w:val="18"/>
                <w:lang w:val="en-US" w:eastAsia="zh-CN"/>
              </w:rPr>
              <w:t xml:space="preserve">Option B: </w:t>
            </w:r>
            <w:r>
              <w:rPr>
                <w:rFonts w:ascii="Arial" w:hAnsi="Arial"/>
                <w:bCs/>
                <w:i/>
                <w:sz w:val="18"/>
                <w:lang w:val="en-US" w:eastAsia="zh-CN"/>
              </w:rPr>
              <w:t>N</w:t>
            </w:r>
            <w:r>
              <w:rPr>
                <w:rFonts w:ascii="Arial" w:hAnsi="Arial"/>
                <w:bCs/>
                <w:iCs/>
                <w:sz w:val="18"/>
                <w:lang w:val="en-US" w:eastAsia="zh-CN"/>
              </w:rPr>
              <w:t xml:space="preserve"> targets uniformly distributed per cell. </w:t>
            </w:r>
          </w:p>
          <w:p w14:paraId="27961238" w14:textId="77777777" w:rsidR="005251D0" w:rsidRDefault="00AA4EC8">
            <w:pPr>
              <w:keepNext/>
              <w:keepLines/>
              <w:rPr>
                <w:rFonts w:ascii="Arial" w:hAnsi="Arial"/>
                <w:bCs/>
                <w:iCs/>
                <w:sz w:val="18"/>
                <w:lang w:val="en-US" w:eastAsia="zh-CN"/>
              </w:rPr>
            </w:pPr>
            <w:r>
              <w:rPr>
                <w:rFonts w:ascii="Arial" w:hAnsi="Arial"/>
                <w:bCs/>
                <w:iCs/>
                <w:sz w:val="18"/>
                <w:lang w:val="en-US" w:eastAsia="zh-CN"/>
              </w:rPr>
              <w:t xml:space="preserve">Option C: </w:t>
            </w:r>
            <w:r>
              <w:rPr>
                <w:rFonts w:ascii="Arial" w:hAnsi="Arial"/>
                <w:bCs/>
                <w:i/>
                <w:sz w:val="18"/>
                <w:lang w:val="en-US" w:eastAsia="zh-CN"/>
              </w:rPr>
              <w:t>N</w:t>
            </w:r>
            <w:r>
              <w:rPr>
                <w:rFonts w:ascii="Arial" w:hAnsi="Arial"/>
                <w:bCs/>
                <w:iCs/>
                <w:sz w:val="18"/>
                <w:lang w:val="en-US" w:eastAsia="zh-CN"/>
              </w:rPr>
              <w:t xml:space="preserve"> targets uniformly distributed within an area not necessarily determined by cell boundaries.</w:t>
            </w:r>
          </w:p>
          <w:p w14:paraId="4345BB98" w14:textId="77777777" w:rsidR="005251D0" w:rsidRDefault="00AA4EC8">
            <w:pPr>
              <w:keepNext/>
              <w:keepLines/>
              <w:rPr>
                <w:rFonts w:ascii="Arial" w:eastAsia="DengXian" w:hAnsi="Arial"/>
                <w:bCs/>
                <w:iCs/>
                <w:sz w:val="18"/>
                <w:lang w:val="en-US" w:eastAsia="zh-CN"/>
              </w:rPr>
            </w:pPr>
            <w:r>
              <w:rPr>
                <w:rFonts w:ascii="Arial" w:eastAsia="DengXian" w:hAnsi="Arial"/>
                <w:bCs/>
                <w:i/>
                <w:sz w:val="18"/>
                <w:lang w:val="en-US" w:eastAsia="zh-CN"/>
              </w:rPr>
              <w:t>N</w:t>
            </w:r>
            <w:r>
              <w:rPr>
                <w:rFonts w:ascii="Arial" w:eastAsia="DengXian" w:hAnsi="Arial"/>
                <w:bCs/>
                <w:iCs/>
                <w:sz w:val="18"/>
                <w:lang w:val="en-US" w:eastAsia="zh-CN"/>
              </w:rPr>
              <w:t xml:space="preserve"> = {1, 2, 3, 4, 5}</w:t>
            </w:r>
          </w:p>
          <w:p w14:paraId="653A9A79" w14:textId="77777777" w:rsidR="005251D0" w:rsidRDefault="00AA4EC8">
            <w:pPr>
              <w:keepNext/>
              <w:keepLines/>
              <w:rPr>
                <w:rFonts w:ascii="Arial" w:eastAsia="DengXian" w:hAnsi="Arial"/>
                <w:bCs/>
                <w:iCs/>
                <w:sz w:val="18"/>
                <w:lang w:val="en-US" w:eastAsia="zh-CN"/>
              </w:rPr>
            </w:pPr>
            <w:r>
              <w:rPr>
                <w:rFonts w:ascii="Arial" w:eastAsia="DengXian" w:hAnsi="Arial"/>
                <w:bCs/>
                <w:iCs/>
                <w:sz w:val="18"/>
                <w:lang w:val="en-US" w:eastAsia="zh-CN"/>
              </w:rPr>
              <w:t>see note 4</w:t>
            </w:r>
          </w:p>
          <w:p w14:paraId="1444EF26" w14:textId="77777777" w:rsidR="005251D0" w:rsidRDefault="005251D0">
            <w:pPr>
              <w:keepNext/>
              <w:keepLines/>
              <w:rPr>
                <w:rFonts w:ascii="Arial" w:eastAsiaTheme="minorEastAsia" w:hAnsi="Arial"/>
                <w:bCs/>
                <w:iCs/>
                <w:sz w:val="18"/>
                <w:lang w:val="en-US" w:eastAsia="zh-CN"/>
              </w:rPr>
            </w:pPr>
          </w:p>
          <w:p w14:paraId="33973A74" w14:textId="77777777" w:rsidR="005251D0" w:rsidRDefault="00AA4EC8">
            <w:pPr>
              <w:keepNext/>
              <w:keepLines/>
              <w:rPr>
                <w:rFonts w:ascii="Arial" w:hAnsi="Arial"/>
                <w:bCs/>
                <w:iCs/>
                <w:sz w:val="18"/>
                <w:lang w:val="en-US" w:eastAsia="zh-CN"/>
              </w:rPr>
            </w:pPr>
            <w:r>
              <w:rPr>
                <w:rFonts w:ascii="Arial" w:hAnsi="Arial"/>
                <w:bCs/>
                <w:iCs/>
                <w:sz w:val="18"/>
                <w:lang w:val="en-US" w:eastAsia="zh-CN"/>
              </w:rPr>
              <w:t xml:space="preserve">Vertical plane: </w:t>
            </w:r>
          </w:p>
          <w:p w14:paraId="4BAA5014" w14:textId="77777777" w:rsidR="005251D0" w:rsidRDefault="00AA4EC8">
            <w:pPr>
              <w:keepNext/>
              <w:keepLines/>
              <w:rPr>
                <w:rFonts w:ascii="Arial" w:hAnsi="Arial"/>
                <w:bCs/>
                <w:iCs/>
                <w:sz w:val="18"/>
                <w:lang w:val="en-US" w:eastAsia="zh-CN"/>
              </w:rPr>
            </w:pPr>
            <w:r>
              <w:rPr>
                <w:rFonts w:ascii="Arial" w:hAnsi="Arial"/>
                <w:bCs/>
                <w:iCs/>
                <w:sz w:val="18"/>
                <w:lang w:val="en-US" w:eastAsia="zh-CN"/>
              </w:rPr>
              <w:t>Option A: Uniform between 1.5m and 300m.</w:t>
            </w:r>
          </w:p>
          <w:p w14:paraId="5FCEE43C" w14:textId="77777777" w:rsidR="005251D0" w:rsidRDefault="00AA4EC8">
            <w:pPr>
              <w:keepNext/>
              <w:keepLines/>
              <w:rPr>
                <w:rFonts w:ascii="Arial" w:hAnsi="Arial"/>
                <w:bCs/>
                <w:iCs/>
                <w:strike/>
                <w:sz w:val="18"/>
                <w:lang w:val="en-US" w:eastAsia="zh-CN"/>
              </w:rPr>
            </w:pPr>
            <w:r>
              <w:rPr>
                <w:rFonts w:ascii="Arial" w:hAnsi="Arial"/>
                <w:bCs/>
                <w:sz w:val="18"/>
                <w:lang w:val="en-US" w:eastAsia="zh-CN"/>
              </w:rPr>
              <w:t>Option B: Fixed height value chosen from {25, 50, 100, 200, 300} m assuming vertical velocity is equal to 0.</w:t>
            </w:r>
          </w:p>
        </w:tc>
        <w:tc>
          <w:tcPr>
            <w:tcW w:w="2062" w:type="pct"/>
            <w:tcBorders>
              <w:top w:val="single" w:sz="4" w:space="0" w:color="000000"/>
              <w:left w:val="single" w:sz="4" w:space="0" w:color="auto"/>
              <w:bottom w:val="single" w:sz="4" w:space="0" w:color="000000"/>
              <w:right w:val="single" w:sz="4" w:space="0" w:color="000000"/>
            </w:tcBorders>
          </w:tcPr>
          <w:p w14:paraId="1F16AAE4" w14:textId="77777777" w:rsidR="005251D0" w:rsidRDefault="00AA4EC8">
            <w:pPr>
              <w:keepNext/>
              <w:keepLines/>
              <w:rPr>
                <w:rFonts w:ascii="Arial" w:hAnsi="Arial"/>
                <w:bCs/>
                <w:iCs/>
                <w:strike/>
                <w:sz w:val="18"/>
                <w:lang w:val="en-US" w:eastAsia="zh-CN"/>
              </w:rPr>
            </w:pPr>
            <w:r>
              <w:rPr>
                <w:rFonts w:ascii="Arial" w:hAnsi="Arial"/>
                <w:sz w:val="18"/>
                <w:lang w:val="en-US"/>
              </w:rPr>
              <w:t>1 target uniformly distributed (across multiple drops) within the center cell. Vertical distribution: Fixed height value of 200 m.</w:t>
            </w:r>
          </w:p>
        </w:tc>
      </w:tr>
      <w:tr w:rsidR="005251D0" w14:paraId="615DB99E" w14:textId="77777777">
        <w:trPr>
          <w:trHeight w:val="215"/>
          <w:jc w:val="center"/>
        </w:trPr>
        <w:tc>
          <w:tcPr>
            <w:tcW w:w="511" w:type="pct"/>
            <w:vMerge/>
            <w:tcBorders>
              <w:top w:val="single" w:sz="4" w:space="0" w:color="000000"/>
              <w:left w:val="single" w:sz="4" w:space="0" w:color="000000"/>
              <w:bottom w:val="nil"/>
              <w:right w:val="single" w:sz="4" w:space="0" w:color="000000"/>
            </w:tcBorders>
            <w:vAlign w:val="center"/>
          </w:tcPr>
          <w:p w14:paraId="6A3583F2" w14:textId="77777777" w:rsidR="005251D0" w:rsidRDefault="005251D0">
            <w:pPr>
              <w:rPr>
                <w:rFonts w:ascii="Arial" w:eastAsiaTheme="minorEastAsia" w:hAnsi="Arial"/>
                <w:sz w:val="18"/>
                <w:lang w:val="en-US" w:eastAsia="zh-CN"/>
              </w:rPr>
            </w:pPr>
          </w:p>
        </w:tc>
        <w:tc>
          <w:tcPr>
            <w:tcW w:w="675" w:type="pct"/>
            <w:tcBorders>
              <w:top w:val="single" w:sz="4" w:space="0" w:color="000000"/>
              <w:left w:val="single" w:sz="4" w:space="0" w:color="000000"/>
              <w:bottom w:val="single" w:sz="4" w:space="0" w:color="000000"/>
              <w:right w:val="single" w:sz="4" w:space="0" w:color="000000"/>
            </w:tcBorders>
            <w:vAlign w:val="center"/>
          </w:tcPr>
          <w:p w14:paraId="2213CBC2" w14:textId="77777777" w:rsidR="005251D0" w:rsidRDefault="00AA4EC8">
            <w:pPr>
              <w:keepNext/>
              <w:keepLines/>
              <w:rPr>
                <w:rFonts w:ascii="Arial" w:hAnsi="Arial"/>
                <w:bCs/>
                <w:sz w:val="18"/>
                <w:lang w:val="en-US" w:eastAsia="zh-CN"/>
              </w:rPr>
            </w:pPr>
            <w:r>
              <w:rPr>
                <w:rFonts w:ascii="Arial" w:hAnsi="Arial"/>
                <w:bCs/>
                <w:sz w:val="18"/>
                <w:lang w:val="sv-SE" w:eastAsia="zh-CN"/>
              </w:rPr>
              <w:t>Orientation</w:t>
            </w:r>
          </w:p>
        </w:tc>
        <w:tc>
          <w:tcPr>
            <w:tcW w:w="1752" w:type="pct"/>
            <w:tcBorders>
              <w:top w:val="single" w:sz="4" w:space="0" w:color="000000"/>
              <w:left w:val="single" w:sz="4" w:space="0" w:color="000000"/>
              <w:bottom w:val="single" w:sz="4" w:space="0" w:color="000000"/>
              <w:right w:val="single" w:sz="4" w:space="0" w:color="auto"/>
            </w:tcBorders>
            <w:vAlign w:val="center"/>
          </w:tcPr>
          <w:p w14:paraId="6C7C9A14" w14:textId="77777777" w:rsidR="005251D0" w:rsidRDefault="00AA4EC8">
            <w:pPr>
              <w:keepNext/>
              <w:keepLines/>
              <w:rPr>
                <w:rFonts w:ascii="Arial" w:hAnsi="Arial"/>
                <w:bCs/>
                <w:iCs/>
                <w:sz w:val="18"/>
                <w:lang w:val="en-US" w:eastAsia="zh-CN"/>
              </w:rPr>
            </w:pPr>
            <w:r>
              <w:rPr>
                <w:rFonts w:ascii="Arial" w:hAnsi="Arial"/>
                <w:bCs/>
                <w:iCs/>
                <w:sz w:val="18"/>
                <w:lang w:val="en-US" w:eastAsia="zh-CN"/>
              </w:rPr>
              <w:t>Random in horizontal domain</w:t>
            </w:r>
          </w:p>
        </w:tc>
        <w:tc>
          <w:tcPr>
            <w:tcW w:w="2062" w:type="pct"/>
            <w:tcBorders>
              <w:top w:val="single" w:sz="4" w:space="0" w:color="000000"/>
              <w:left w:val="single" w:sz="4" w:space="0" w:color="auto"/>
              <w:bottom w:val="single" w:sz="4" w:space="0" w:color="000000"/>
              <w:right w:val="single" w:sz="4" w:space="0" w:color="000000"/>
            </w:tcBorders>
            <w:vAlign w:val="center"/>
          </w:tcPr>
          <w:p w14:paraId="032FF1D9" w14:textId="77777777" w:rsidR="005251D0" w:rsidRDefault="005251D0">
            <w:pPr>
              <w:keepNext/>
              <w:keepLines/>
              <w:rPr>
                <w:rFonts w:ascii="Arial" w:hAnsi="Arial"/>
                <w:bCs/>
                <w:iCs/>
                <w:sz w:val="18"/>
                <w:lang w:val="en-US" w:eastAsia="zh-CN"/>
              </w:rPr>
            </w:pPr>
          </w:p>
        </w:tc>
      </w:tr>
      <w:tr w:rsidR="005251D0" w14:paraId="333BEA11" w14:textId="77777777">
        <w:trPr>
          <w:trHeight w:val="320"/>
          <w:jc w:val="center"/>
        </w:trPr>
        <w:tc>
          <w:tcPr>
            <w:tcW w:w="511" w:type="pct"/>
            <w:vMerge/>
            <w:tcBorders>
              <w:top w:val="single" w:sz="4" w:space="0" w:color="000000"/>
              <w:left w:val="single" w:sz="4" w:space="0" w:color="000000"/>
              <w:bottom w:val="nil"/>
              <w:right w:val="single" w:sz="4" w:space="0" w:color="000000"/>
            </w:tcBorders>
            <w:vAlign w:val="center"/>
          </w:tcPr>
          <w:p w14:paraId="63A6CD8C" w14:textId="77777777" w:rsidR="005251D0" w:rsidRDefault="005251D0">
            <w:pPr>
              <w:rPr>
                <w:rFonts w:ascii="Arial" w:eastAsiaTheme="minorEastAsia" w:hAnsi="Arial"/>
                <w:sz w:val="18"/>
                <w:lang w:val="en-US" w:eastAsia="zh-CN"/>
              </w:rPr>
            </w:pPr>
          </w:p>
        </w:tc>
        <w:tc>
          <w:tcPr>
            <w:tcW w:w="675" w:type="pct"/>
            <w:tcBorders>
              <w:top w:val="single" w:sz="4" w:space="0" w:color="000000"/>
              <w:left w:val="single" w:sz="4" w:space="0" w:color="000000"/>
              <w:bottom w:val="single" w:sz="4" w:space="0" w:color="000000"/>
              <w:right w:val="single" w:sz="4" w:space="0" w:color="000000"/>
            </w:tcBorders>
            <w:vAlign w:val="center"/>
          </w:tcPr>
          <w:p w14:paraId="11285AF7" w14:textId="77777777" w:rsidR="005251D0" w:rsidRDefault="00AA4EC8">
            <w:pPr>
              <w:keepNext/>
              <w:keepLines/>
              <w:rPr>
                <w:rFonts w:ascii="Arial" w:hAnsi="Arial"/>
                <w:bCs/>
                <w:sz w:val="18"/>
                <w:lang w:val="en-US" w:eastAsia="zh-CN"/>
              </w:rPr>
            </w:pPr>
            <w:r>
              <w:rPr>
                <w:rFonts w:ascii="Arial" w:hAnsi="Arial"/>
                <w:bCs/>
                <w:sz w:val="18"/>
                <w:lang w:val="en-US" w:eastAsia="zh-CN"/>
              </w:rPr>
              <w:t>Physical characteristics (e.g., size)</w:t>
            </w:r>
          </w:p>
        </w:tc>
        <w:tc>
          <w:tcPr>
            <w:tcW w:w="1752" w:type="pct"/>
            <w:tcBorders>
              <w:top w:val="single" w:sz="4" w:space="0" w:color="000000"/>
              <w:left w:val="single" w:sz="4" w:space="0" w:color="000000"/>
              <w:bottom w:val="single" w:sz="4" w:space="0" w:color="000000"/>
              <w:right w:val="single" w:sz="4" w:space="0" w:color="auto"/>
            </w:tcBorders>
            <w:vAlign w:val="center"/>
          </w:tcPr>
          <w:p w14:paraId="543666CF" w14:textId="77777777" w:rsidR="005251D0" w:rsidRDefault="00AA4EC8">
            <w:pPr>
              <w:keepNext/>
              <w:keepLines/>
              <w:rPr>
                <w:rFonts w:ascii="Arial" w:hAnsi="Arial"/>
                <w:iCs/>
                <w:sz w:val="18"/>
                <w:lang w:val="en-US"/>
              </w:rPr>
            </w:pPr>
            <w:r>
              <w:rPr>
                <w:rFonts w:ascii="Arial" w:hAnsi="Arial"/>
                <w:iCs/>
                <w:sz w:val="18"/>
                <w:lang w:val="en-US"/>
              </w:rPr>
              <w:t>Size:</w:t>
            </w:r>
          </w:p>
          <w:p w14:paraId="4612EC10" w14:textId="77777777" w:rsidR="005251D0" w:rsidRDefault="00AA4EC8">
            <w:pPr>
              <w:keepNext/>
              <w:keepLines/>
              <w:rPr>
                <w:rFonts w:ascii="Arial" w:eastAsia="DengXian" w:hAnsi="Arial"/>
                <w:sz w:val="18"/>
              </w:rPr>
            </w:pPr>
            <w:r>
              <w:rPr>
                <w:rFonts w:ascii="Arial" w:hAnsi="Arial"/>
                <w:iCs/>
                <w:sz w:val="18"/>
                <w:lang w:val="en-US"/>
              </w:rPr>
              <w:t xml:space="preserve">Option 1: </w:t>
            </w:r>
            <w:r>
              <w:rPr>
                <w:rFonts w:ascii="Arial" w:eastAsia="DengXian" w:hAnsi="Arial"/>
                <w:sz w:val="18"/>
              </w:rPr>
              <w:t xml:space="preserve">1.6m x 1.5m x 0.7m </w:t>
            </w:r>
          </w:p>
          <w:p w14:paraId="5EF70BFC" w14:textId="77777777" w:rsidR="005251D0" w:rsidRDefault="00AA4EC8">
            <w:pPr>
              <w:keepNext/>
              <w:keepLines/>
              <w:rPr>
                <w:rFonts w:ascii="Arial" w:eastAsiaTheme="minorEastAsia" w:hAnsi="Arial"/>
                <w:bCs/>
                <w:iCs/>
                <w:sz w:val="18"/>
                <w:lang w:eastAsia="zh-CN"/>
              </w:rPr>
            </w:pPr>
            <w:r>
              <w:rPr>
                <w:rFonts w:ascii="Arial" w:eastAsia="DengXian" w:hAnsi="Arial"/>
                <w:bCs/>
                <w:iCs/>
                <w:sz w:val="18"/>
                <w:lang w:val="en-US" w:eastAsia="zh-CN"/>
              </w:rPr>
              <w:t>Option 2: 0.3m x 0.4m x 0.2m</w:t>
            </w:r>
          </w:p>
        </w:tc>
        <w:tc>
          <w:tcPr>
            <w:tcW w:w="2062" w:type="pct"/>
            <w:tcBorders>
              <w:top w:val="single" w:sz="4" w:space="0" w:color="000000"/>
              <w:left w:val="single" w:sz="4" w:space="0" w:color="auto"/>
              <w:bottom w:val="single" w:sz="4" w:space="0" w:color="000000"/>
              <w:right w:val="single" w:sz="4" w:space="0" w:color="000000"/>
            </w:tcBorders>
            <w:vAlign w:val="center"/>
          </w:tcPr>
          <w:p w14:paraId="4693AB26" w14:textId="77777777" w:rsidR="005251D0" w:rsidRDefault="005251D0">
            <w:pPr>
              <w:rPr>
                <w:rFonts w:ascii="Arial" w:hAnsi="Arial"/>
                <w:bCs/>
                <w:iCs/>
                <w:sz w:val="18"/>
                <w:lang w:eastAsia="zh-CN"/>
              </w:rPr>
            </w:pPr>
          </w:p>
          <w:p w14:paraId="2A199A29" w14:textId="77777777" w:rsidR="005251D0" w:rsidRDefault="005251D0">
            <w:pPr>
              <w:keepNext/>
              <w:keepLines/>
              <w:rPr>
                <w:rFonts w:ascii="Arial" w:hAnsi="Arial"/>
                <w:bCs/>
                <w:iCs/>
                <w:sz w:val="18"/>
                <w:lang w:eastAsia="zh-CN"/>
              </w:rPr>
            </w:pPr>
          </w:p>
        </w:tc>
      </w:tr>
      <w:tr w:rsidR="005251D0" w14:paraId="59B49C57" w14:textId="77777777">
        <w:trPr>
          <w:trHeight w:val="211"/>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1C8F597B" w14:textId="77777777" w:rsidR="005251D0" w:rsidRDefault="00AA4EC8">
            <w:pPr>
              <w:keepNext/>
              <w:keepLines/>
              <w:rPr>
                <w:rFonts w:ascii="Arial" w:hAnsi="Arial"/>
                <w:sz w:val="18"/>
                <w:lang w:val="en-US" w:eastAsia="zh-CN"/>
              </w:rPr>
            </w:pPr>
            <w:r>
              <w:rPr>
                <w:rFonts w:ascii="Arial" w:hAnsi="Arial"/>
                <w:sz w:val="18"/>
                <w:lang w:val="en-US" w:eastAsia="zh-CN"/>
              </w:rPr>
              <w:t xml:space="preserve">Minimum 3D distances between pairs of </w:t>
            </w:r>
            <w:r>
              <w:rPr>
                <w:rFonts w:ascii="Arial" w:hAnsi="Arial"/>
                <w:sz w:val="18"/>
                <w:lang w:eastAsia="zh-CN"/>
              </w:rPr>
              <w:t>STX/SRX</w:t>
            </w:r>
            <w:r>
              <w:rPr>
                <w:rFonts w:ascii="Arial" w:hAnsi="Arial"/>
                <w:sz w:val="18"/>
                <w:lang w:val="en-US" w:eastAsia="zh-CN"/>
              </w:rPr>
              <w:t xml:space="preserve"> and sensing target</w:t>
            </w:r>
          </w:p>
        </w:tc>
        <w:tc>
          <w:tcPr>
            <w:tcW w:w="1752" w:type="pct"/>
            <w:tcBorders>
              <w:top w:val="single" w:sz="4" w:space="0" w:color="000000"/>
              <w:left w:val="single" w:sz="4" w:space="0" w:color="000000"/>
              <w:bottom w:val="single" w:sz="4" w:space="0" w:color="000000"/>
              <w:right w:val="single" w:sz="4" w:space="0" w:color="auto"/>
            </w:tcBorders>
            <w:vAlign w:val="center"/>
          </w:tcPr>
          <w:p w14:paraId="42688C37" w14:textId="77777777" w:rsidR="005251D0" w:rsidRDefault="00AA4EC8">
            <w:pPr>
              <w:keepNext/>
              <w:keepLines/>
              <w:rPr>
                <w:rFonts w:ascii="Arial" w:hAnsi="Arial"/>
                <w:bCs/>
                <w:sz w:val="18"/>
                <w:lang w:val="en-US" w:eastAsia="zh-CN"/>
              </w:rPr>
            </w:pPr>
            <w:r>
              <w:rPr>
                <w:rFonts w:ascii="Arial" w:hAnsi="Arial"/>
                <w:bCs/>
                <w:sz w:val="18"/>
                <w:lang w:val="en-US" w:eastAsia="zh-CN"/>
              </w:rPr>
              <w:t>Min distances based on min TRP/UE distances defined in TR36.777.</w:t>
            </w:r>
          </w:p>
        </w:tc>
        <w:tc>
          <w:tcPr>
            <w:tcW w:w="2062" w:type="pct"/>
            <w:tcBorders>
              <w:top w:val="single" w:sz="4" w:space="0" w:color="000000"/>
              <w:left w:val="single" w:sz="4" w:space="0" w:color="auto"/>
              <w:bottom w:val="single" w:sz="4" w:space="0" w:color="000000"/>
              <w:right w:val="single" w:sz="4" w:space="0" w:color="000000"/>
            </w:tcBorders>
            <w:vAlign w:val="center"/>
          </w:tcPr>
          <w:p w14:paraId="3FD7ED3A" w14:textId="77777777" w:rsidR="005251D0" w:rsidRDefault="00AA4EC8">
            <w:pPr>
              <w:keepNext/>
              <w:keepLines/>
              <w:rPr>
                <w:rFonts w:ascii="Arial" w:hAnsi="Arial"/>
                <w:bCs/>
                <w:sz w:val="18"/>
                <w:lang w:val="en-US" w:eastAsia="zh-CN"/>
              </w:rPr>
            </w:pPr>
            <w:r>
              <w:rPr>
                <w:rFonts w:ascii="Arial" w:hAnsi="Arial"/>
                <w:sz w:val="18"/>
                <w:lang w:val="en-US"/>
              </w:rPr>
              <w:t>10 m</w:t>
            </w:r>
          </w:p>
        </w:tc>
      </w:tr>
      <w:tr w:rsidR="005251D0" w14:paraId="14B9F632" w14:textId="77777777">
        <w:trPr>
          <w:trHeight w:val="61"/>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00DEA062" w14:textId="77777777" w:rsidR="005251D0" w:rsidRDefault="00AA4EC8">
            <w:pPr>
              <w:keepNext/>
              <w:keepLines/>
              <w:rPr>
                <w:rFonts w:ascii="Arial" w:hAnsi="Arial"/>
                <w:sz w:val="18"/>
                <w:lang w:val="en-US" w:eastAsia="zh-CN"/>
              </w:rPr>
            </w:pPr>
            <w:r>
              <w:rPr>
                <w:rFonts w:ascii="Arial" w:hAnsi="Arial"/>
                <w:sz w:val="18"/>
                <w:lang w:val="en-US" w:eastAsia="zh-CN"/>
              </w:rPr>
              <w:t>Minimum 3D distance between sensing targets</w:t>
            </w:r>
          </w:p>
        </w:tc>
        <w:tc>
          <w:tcPr>
            <w:tcW w:w="1752" w:type="pct"/>
            <w:tcBorders>
              <w:top w:val="single" w:sz="4" w:space="0" w:color="000000"/>
              <w:left w:val="single" w:sz="4" w:space="0" w:color="000000"/>
              <w:bottom w:val="single" w:sz="4" w:space="0" w:color="000000"/>
              <w:right w:val="single" w:sz="4" w:space="0" w:color="auto"/>
            </w:tcBorders>
            <w:vAlign w:val="center"/>
          </w:tcPr>
          <w:p w14:paraId="77BB7CDB" w14:textId="77777777" w:rsidR="005251D0" w:rsidRDefault="00AA4EC8">
            <w:pPr>
              <w:keepNext/>
              <w:keepLines/>
              <w:rPr>
                <w:rFonts w:ascii="Arial" w:hAnsi="Arial"/>
                <w:bCs/>
                <w:sz w:val="18"/>
                <w:lang w:val="en-US" w:eastAsia="zh-CN"/>
              </w:rPr>
            </w:pPr>
            <w:r>
              <w:rPr>
                <w:rFonts w:ascii="Arial" w:hAnsi="Arial"/>
                <w:bCs/>
                <w:sz w:val="18"/>
                <w:lang w:val="en-US" w:eastAsia="zh-CN"/>
              </w:rPr>
              <w:t>Option 1: At least larger than the physical size of a target</w:t>
            </w:r>
          </w:p>
          <w:p w14:paraId="6EB1D2AC" w14:textId="77777777" w:rsidR="005251D0" w:rsidRDefault="00AA4EC8">
            <w:pPr>
              <w:keepNext/>
              <w:keepLines/>
              <w:rPr>
                <w:rFonts w:ascii="Arial" w:eastAsia="DengXian" w:hAnsi="Arial"/>
                <w:bCs/>
                <w:sz w:val="18"/>
                <w:lang w:val="en-US" w:eastAsia="zh-CN"/>
              </w:rPr>
            </w:pPr>
            <w:r>
              <w:rPr>
                <w:rFonts w:ascii="Arial" w:eastAsia="DengXian" w:hAnsi="Arial"/>
                <w:bCs/>
                <w:sz w:val="18"/>
                <w:lang w:val="en-US" w:eastAsia="zh-CN"/>
              </w:rPr>
              <w:t>Option 2: 10 meters</w:t>
            </w:r>
          </w:p>
        </w:tc>
        <w:tc>
          <w:tcPr>
            <w:tcW w:w="2062" w:type="pct"/>
            <w:tcBorders>
              <w:top w:val="single" w:sz="4" w:space="0" w:color="000000"/>
              <w:left w:val="single" w:sz="4" w:space="0" w:color="auto"/>
              <w:bottom w:val="single" w:sz="4" w:space="0" w:color="000000"/>
              <w:right w:val="single" w:sz="4" w:space="0" w:color="000000"/>
            </w:tcBorders>
            <w:vAlign w:val="center"/>
          </w:tcPr>
          <w:p w14:paraId="36EBF244" w14:textId="77777777" w:rsidR="005251D0" w:rsidRDefault="005251D0">
            <w:pPr>
              <w:keepNext/>
              <w:keepLines/>
              <w:rPr>
                <w:rFonts w:ascii="Arial" w:eastAsia="DengXian" w:hAnsi="Arial"/>
                <w:bCs/>
                <w:sz w:val="18"/>
                <w:lang w:val="en-US" w:eastAsia="zh-CN"/>
              </w:rPr>
            </w:pPr>
          </w:p>
        </w:tc>
      </w:tr>
      <w:tr w:rsidR="005251D0" w14:paraId="4E3B634C" w14:textId="77777777">
        <w:trPr>
          <w:trHeight w:val="61"/>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3D268753" w14:textId="77777777" w:rsidR="005251D0" w:rsidRDefault="00AA4EC8">
            <w:pPr>
              <w:keepNext/>
              <w:keepLines/>
              <w:rPr>
                <w:rFonts w:ascii="Arial" w:hAnsi="Arial"/>
                <w:sz w:val="18"/>
                <w:lang w:val="en-US" w:eastAsia="zh-CN"/>
              </w:rPr>
            </w:pPr>
            <w:r>
              <w:rPr>
                <w:rFonts w:ascii="Arial" w:hAnsi="Arial"/>
                <w:sz w:val="18"/>
                <w:lang w:val="en-US"/>
              </w:rPr>
              <w:t>Wrapping Method</w:t>
            </w:r>
          </w:p>
        </w:tc>
        <w:tc>
          <w:tcPr>
            <w:tcW w:w="1752" w:type="pct"/>
            <w:tcBorders>
              <w:top w:val="single" w:sz="4" w:space="0" w:color="000000"/>
              <w:left w:val="single" w:sz="4" w:space="0" w:color="000000"/>
              <w:bottom w:val="single" w:sz="4" w:space="0" w:color="000000"/>
              <w:right w:val="single" w:sz="4" w:space="0" w:color="auto"/>
            </w:tcBorders>
            <w:vAlign w:val="center"/>
          </w:tcPr>
          <w:p w14:paraId="0A22469C" w14:textId="77777777" w:rsidR="005251D0" w:rsidRDefault="005251D0">
            <w:pPr>
              <w:keepNext/>
              <w:keepLines/>
              <w:rPr>
                <w:rFonts w:ascii="Arial" w:hAnsi="Arial"/>
                <w:bCs/>
                <w:sz w:val="18"/>
                <w:lang w:val="en-US" w:eastAsia="zh-CN"/>
              </w:rPr>
            </w:pPr>
          </w:p>
        </w:tc>
        <w:tc>
          <w:tcPr>
            <w:tcW w:w="2062" w:type="pct"/>
            <w:tcBorders>
              <w:top w:val="single" w:sz="4" w:space="0" w:color="000000"/>
              <w:left w:val="single" w:sz="4" w:space="0" w:color="auto"/>
              <w:bottom w:val="single" w:sz="4" w:space="0" w:color="000000"/>
              <w:right w:val="single" w:sz="4" w:space="0" w:color="000000"/>
            </w:tcBorders>
          </w:tcPr>
          <w:p w14:paraId="5FFB7EC6" w14:textId="77777777" w:rsidR="005251D0" w:rsidRDefault="00AA4EC8">
            <w:pPr>
              <w:keepNext/>
              <w:keepLines/>
              <w:rPr>
                <w:rFonts w:ascii="Arial" w:eastAsia="DengXian" w:hAnsi="Arial"/>
                <w:bCs/>
                <w:sz w:val="18"/>
                <w:lang w:val="en-US" w:eastAsia="zh-CN"/>
              </w:rPr>
            </w:pPr>
            <w:r>
              <w:rPr>
                <w:rFonts w:ascii="Arial" w:hAnsi="Arial"/>
                <w:sz w:val="18"/>
                <w:lang w:val="en-US"/>
              </w:rPr>
              <w:t xml:space="preserve">No wrapping method is used if interference is not modelled, otherwise geographical </w:t>
            </w:r>
            <w:proofErr w:type="gramStart"/>
            <w:r>
              <w:rPr>
                <w:rFonts w:ascii="Arial" w:hAnsi="Arial"/>
                <w:sz w:val="18"/>
                <w:lang w:val="en-US"/>
              </w:rPr>
              <w:t>distance based</w:t>
            </w:r>
            <w:proofErr w:type="gramEnd"/>
            <w:r>
              <w:rPr>
                <w:rFonts w:ascii="Arial" w:hAnsi="Arial"/>
                <w:sz w:val="18"/>
                <w:lang w:val="en-US"/>
              </w:rPr>
              <w:t xml:space="preserve"> wrapping</w:t>
            </w:r>
          </w:p>
        </w:tc>
      </w:tr>
      <w:tr w:rsidR="005251D0" w14:paraId="2839D715" w14:textId="77777777">
        <w:trPr>
          <w:trHeight w:val="61"/>
          <w:jc w:val="center"/>
        </w:trPr>
        <w:tc>
          <w:tcPr>
            <w:tcW w:w="1186" w:type="pct"/>
            <w:gridSpan w:val="2"/>
            <w:tcBorders>
              <w:top w:val="single" w:sz="4" w:space="0" w:color="000000"/>
              <w:left w:val="single" w:sz="4" w:space="0" w:color="000000"/>
              <w:bottom w:val="single" w:sz="4" w:space="0" w:color="000000"/>
              <w:right w:val="single" w:sz="4" w:space="0" w:color="000000"/>
            </w:tcBorders>
            <w:vAlign w:val="center"/>
          </w:tcPr>
          <w:p w14:paraId="575D2DA1" w14:textId="77777777" w:rsidR="005251D0" w:rsidRDefault="00AA4EC8">
            <w:pPr>
              <w:keepNext/>
              <w:keepLines/>
              <w:rPr>
                <w:rFonts w:ascii="Arial" w:hAnsi="Arial"/>
                <w:sz w:val="18"/>
                <w:lang w:val="en-US" w:eastAsia="zh-CN"/>
              </w:rPr>
            </w:pPr>
            <w:r>
              <w:rPr>
                <w:rFonts w:ascii="Arial" w:hAnsi="Arial"/>
                <w:sz w:val="18"/>
                <w:lang w:val="en-US"/>
              </w:rPr>
              <w:t>Coupling loss for target channel</w:t>
            </w:r>
          </w:p>
        </w:tc>
        <w:tc>
          <w:tcPr>
            <w:tcW w:w="1752" w:type="pct"/>
            <w:tcBorders>
              <w:top w:val="single" w:sz="4" w:space="0" w:color="000000"/>
              <w:left w:val="single" w:sz="4" w:space="0" w:color="000000"/>
              <w:bottom w:val="single" w:sz="4" w:space="0" w:color="000000"/>
              <w:right w:val="single" w:sz="4" w:space="0" w:color="auto"/>
            </w:tcBorders>
            <w:vAlign w:val="center"/>
          </w:tcPr>
          <w:p w14:paraId="2CAC5D38" w14:textId="77777777" w:rsidR="005251D0" w:rsidRDefault="005251D0">
            <w:pPr>
              <w:keepNext/>
              <w:keepLines/>
              <w:rPr>
                <w:rFonts w:ascii="Arial" w:hAnsi="Arial"/>
                <w:bCs/>
                <w:sz w:val="18"/>
                <w:lang w:val="en-US" w:eastAsia="zh-CN"/>
              </w:rPr>
            </w:pPr>
          </w:p>
        </w:tc>
        <w:tc>
          <w:tcPr>
            <w:tcW w:w="2062" w:type="pct"/>
            <w:tcBorders>
              <w:top w:val="single" w:sz="4" w:space="0" w:color="000000"/>
              <w:left w:val="single" w:sz="4" w:space="0" w:color="auto"/>
              <w:bottom w:val="single" w:sz="4" w:space="0" w:color="000000"/>
              <w:right w:val="single" w:sz="4" w:space="0" w:color="000000"/>
            </w:tcBorders>
          </w:tcPr>
          <w:p w14:paraId="6B80FE1D" w14:textId="77777777" w:rsidR="005251D0" w:rsidRDefault="00AA4EC8">
            <w:pPr>
              <w:keepNext/>
              <w:keepLines/>
              <w:rPr>
                <w:rFonts w:ascii="Arial" w:hAnsi="Arial"/>
                <w:sz w:val="18"/>
                <w:lang w:val="en-US"/>
              </w:rPr>
            </w:pPr>
            <w:r>
              <w:rPr>
                <w:rFonts w:ascii="Arial" w:hAnsi="Arial"/>
                <w:sz w:val="18"/>
                <w:lang w:val="en-US"/>
              </w:rPr>
              <w:t>power scaling factor (pathloss, shadow fading, and RCS component A included):</w:t>
            </w:r>
          </w:p>
          <w:p w14:paraId="4EA19765" w14:textId="77777777" w:rsidR="005251D0" w:rsidRDefault="00000000">
            <w:pPr>
              <w:keepNext/>
              <w:keepLines/>
              <w:rPr>
                <w:rFonts w:ascii="Arial" w:eastAsia="DengXian" w:hAnsi="Arial"/>
                <w:bCs/>
                <w:sz w:val="18"/>
                <w:lang w:val="en-US" w:eastAsia="zh-CN"/>
              </w:rPr>
            </w:pPr>
            <m:oMathPara>
              <m:oMath>
                <m:sSub>
                  <m:sSubPr>
                    <m:ctrlPr>
                      <w:rPr>
                        <w:rFonts w:ascii="Cambria Math" w:eastAsiaTheme="minorEastAsia" w:hAnsi="Cambria Math"/>
                        <w:sz w:val="18"/>
                        <w:szCs w:val="18"/>
                      </w:rPr>
                    </m:ctrlPr>
                  </m:sSubPr>
                  <m:e>
                    <m:r>
                      <w:rPr>
                        <w:rFonts w:ascii="Cambria Math" w:hAnsi="Cambria Math"/>
                        <w:sz w:val="18"/>
                        <w:lang w:val="en-US"/>
                      </w:rPr>
                      <m:t>L</m:t>
                    </m:r>
                  </m:e>
                  <m:sub>
                    <m:r>
                      <w:rPr>
                        <w:rFonts w:ascii="Cambria Math" w:hAnsi="Cambria Math"/>
                        <w:sz w:val="18"/>
                        <w:lang w:val="en-US"/>
                      </w:rPr>
                      <m:t>TX</m:t>
                    </m:r>
                    <m:r>
                      <m:rPr>
                        <m:sty m:val="p"/>
                      </m:rPr>
                      <w:rPr>
                        <w:rFonts w:ascii="Cambria Math" w:hAnsi="Cambria Math"/>
                        <w:sz w:val="18"/>
                        <w:lang w:val="en-US"/>
                      </w:rPr>
                      <m:t>-</m:t>
                    </m:r>
                    <m:r>
                      <w:rPr>
                        <w:rFonts w:ascii="Cambria Math" w:hAnsi="Cambria Math"/>
                        <w:sz w:val="18"/>
                        <w:lang w:val="en-US"/>
                      </w:rPr>
                      <m:t>SPST</m:t>
                    </m:r>
                    <m:r>
                      <m:rPr>
                        <m:sty m:val="p"/>
                      </m:rPr>
                      <w:rPr>
                        <w:rFonts w:ascii="Cambria Math" w:hAnsi="Cambria Math"/>
                        <w:sz w:val="18"/>
                        <w:lang w:val="en-US"/>
                      </w:rPr>
                      <m:t>-</m:t>
                    </m:r>
                    <m:r>
                      <w:rPr>
                        <w:rFonts w:ascii="Cambria Math" w:hAnsi="Cambria Math"/>
                        <w:sz w:val="18"/>
                        <w:lang w:val="en-US"/>
                      </w:rPr>
                      <m:t>RX</m:t>
                    </m:r>
                  </m:sub>
                </m:sSub>
                <m:r>
                  <m:rPr>
                    <m:sty m:val="p"/>
                  </m:rPr>
                  <w:rPr>
                    <w:rFonts w:ascii="Cambria Math" w:hAnsi="Cambria Math"/>
                    <w:sz w:val="18"/>
                    <w:lang w:val="en-US"/>
                  </w:rPr>
                  <m:t>=</m:t>
                </m:r>
                <m:sSub>
                  <m:sSubPr>
                    <m:ctrlPr>
                      <w:rPr>
                        <w:rFonts w:ascii="Cambria Math" w:eastAsiaTheme="minorEastAsia" w:hAnsi="Cambria Math"/>
                        <w:sz w:val="18"/>
                        <w:szCs w:val="18"/>
                      </w:rPr>
                    </m:ctrlPr>
                  </m:sSubPr>
                  <m:e>
                    <m:r>
                      <w:rPr>
                        <w:rFonts w:ascii="Cambria Math" w:hAnsi="Cambria Math"/>
                        <w:sz w:val="18"/>
                        <w:lang w:val="en-US"/>
                      </w:rPr>
                      <m:t>PL</m:t>
                    </m:r>
                  </m:e>
                  <m:sub>
                    <m:r>
                      <w:rPr>
                        <w:rFonts w:ascii="Cambria Math" w:hAnsi="Cambria Math"/>
                        <w:sz w:val="18"/>
                        <w:lang w:val="en-US"/>
                      </w:rPr>
                      <m:t>dB</m:t>
                    </m:r>
                  </m:sub>
                </m:sSub>
                <m:d>
                  <m:dPr>
                    <m:ctrlPr>
                      <w:rPr>
                        <w:rFonts w:ascii="Cambria Math" w:eastAsiaTheme="minorEastAsia" w:hAnsi="Cambria Math"/>
                        <w:sz w:val="18"/>
                        <w:szCs w:val="18"/>
                      </w:rPr>
                    </m:ctrlPr>
                  </m:dPr>
                  <m:e>
                    <m:sSub>
                      <m:sSubPr>
                        <m:ctrlPr>
                          <w:rPr>
                            <w:rFonts w:ascii="Cambria Math" w:eastAsiaTheme="minorEastAsia" w:hAnsi="Cambria Math"/>
                            <w:sz w:val="18"/>
                            <w:szCs w:val="18"/>
                          </w:rPr>
                        </m:ctrlPr>
                      </m:sSubPr>
                      <m:e>
                        <m:r>
                          <w:rPr>
                            <w:rFonts w:ascii="Cambria Math" w:hAnsi="Cambria Math"/>
                            <w:sz w:val="18"/>
                            <w:lang w:val="en-US"/>
                          </w:rPr>
                          <m:t>d</m:t>
                        </m:r>
                      </m:e>
                      <m:sub>
                        <m:r>
                          <m:rPr>
                            <m:sty m:val="p"/>
                          </m:rPr>
                          <w:rPr>
                            <w:rFonts w:ascii="Cambria Math" w:hAnsi="Cambria Math"/>
                            <w:sz w:val="18"/>
                            <w:lang w:val="en-US"/>
                          </w:rPr>
                          <m:t>1</m:t>
                        </m:r>
                      </m:sub>
                    </m:sSub>
                  </m:e>
                </m:d>
                <m:r>
                  <m:rPr>
                    <m:sty m:val="p"/>
                  </m:rPr>
                  <w:rPr>
                    <w:rFonts w:ascii="Cambria Math" w:hAnsi="Cambria Math"/>
                    <w:sz w:val="18"/>
                    <w:lang w:val="en-US"/>
                  </w:rPr>
                  <m:t>+</m:t>
                </m:r>
                <m:sSub>
                  <m:sSubPr>
                    <m:ctrlPr>
                      <w:rPr>
                        <w:rFonts w:ascii="Cambria Math" w:eastAsiaTheme="minorEastAsia" w:hAnsi="Cambria Math"/>
                        <w:sz w:val="18"/>
                        <w:szCs w:val="18"/>
                      </w:rPr>
                    </m:ctrlPr>
                  </m:sSubPr>
                  <m:e>
                    <m:r>
                      <w:rPr>
                        <w:rFonts w:ascii="Cambria Math" w:hAnsi="Cambria Math"/>
                        <w:sz w:val="18"/>
                        <w:lang w:val="en-US"/>
                      </w:rPr>
                      <m:t>PL</m:t>
                    </m:r>
                  </m:e>
                  <m:sub>
                    <m:r>
                      <w:rPr>
                        <w:rFonts w:ascii="Cambria Math" w:hAnsi="Cambria Math"/>
                        <w:sz w:val="18"/>
                        <w:lang w:val="en-US"/>
                      </w:rPr>
                      <m:t>dB</m:t>
                    </m:r>
                  </m:sub>
                </m:sSub>
                <m:d>
                  <m:dPr>
                    <m:ctrlPr>
                      <w:rPr>
                        <w:rFonts w:ascii="Cambria Math" w:eastAsiaTheme="minorEastAsia" w:hAnsi="Cambria Math"/>
                        <w:sz w:val="18"/>
                        <w:szCs w:val="18"/>
                      </w:rPr>
                    </m:ctrlPr>
                  </m:dPr>
                  <m:e>
                    <m:sSub>
                      <m:sSubPr>
                        <m:ctrlPr>
                          <w:rPr>
                            <w:rFonts w:ascii="Cambria Math" w:eastAsiaTheme="minorEastAsia" w:hAnsi="Cambria Math"/>
                            <w:sz w:val="18"/>
                            <w:szCs w:val="18"/>
                          </w:rPr>
                        </m:ctrlPr>
                      </m:sSubPr>
                      <m:e>
                        <m:r>
                          <w:rPr>
                            <w:rFonts w:ascii="Cambria Math" w:hAnsi="Cambria Math"/>
                            <w:sz w:val="18"/>
                            <w:lang w:val="en-US"/>
                          </w:rPr>
                          <m:t>d</m:t>
                        </m:r>
                      </m:e>
                      <m:sub>
                        <m:r>
                          <m:rPr>
                            <m:sty m:val="p"/>
                          </m:rPr>
                          <w:rPr>
                            <w:rFonts w:ascii="Cambria Math" w:hAnsi="Cambria Math"/>
                            <w:sz w:val="18"/>
                            <w:lang w:val="en-US"/>
                          </w:rPr>
                          <m:t>2</m:t>
                        </m:r>
                      </m:sub>
                    </m:sSub>
                  </m:e>
                </m:d>
                <m:r>
                  <m:rPr>
                    <m:sty m:val="p"/>
                  </m:rPr>
                  <w:rPr>
                    <w:rFonts w:ascii="Cambria Math" w:hAnsi="Cambria Math"/>
                    <w:sz w:val="18"/>
                    <w:lang w:val="en-US"/>
                  </w:rPr>
                  <m:t>+10</m:t>
                </m:r>
                <m:r>
                  <w:rPr>
                    <w:rFonts w:ascii="Cambria Math" w:hAnsi="Cambria Math"/>
                    <w:sz w:val="18"/>
                    <w:lang w:val="en-US"/>
                  </w:rPr>
                  <m:t>lg</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sSup>
                          <m:sSupPr>
                            <m:ctrlPr>
                              <w:rPr>
                                <w:rFonts w:ascii="Cambria Math" w:eastAsiaTheme="minorEastAsia" w:hAnsi="Cambria Math"/>
                                <w:sz w:val="18"/>
                                <w:szCs w:val="18"/>
                              </w:rPr>
                            </m:ctrlPr>
                          </m:sSupPr>
                          <m:e>
                            <m:r>
                              <w:rPr>
                                <w:rFonts w:ascii="Cambria Math" w:hAnsi="Cambria Math"/>
                                <w:sz w:val="18"/>
                                <w:lang w:val="en-US"/>
                              </w:rPr>
                              <m:t>c</m:t>
                            </m:r>
                          </m:e>
                          <m:sup>
                            <m:r>
                              <m:rPr>
                                <m:sty m:val="p"/>
                              </m:rPr>
                              <w:rPr>
                                <w:rFonts w:ascii="Cambria Math" w:hAnsi="Cambria Math"/>
                                <w:sz w:val="18"/>
                                <w:lang w:val="en-US"/>
                              </w:rPr>
                              <m:t>2</m:t>
                            </m:r>
                          </m:sup>
                        </m:sSup>
                      </m:num>
                      <m:den>
                        <m:r>
                          <m:rPr>
                            <m:sty m:val="p"/>
                          </m:rPr>
                          <w:rPr>
                            <w:rFonts w:ascii="Cambria Math" w:hAnsi="Cambria Math"/>
                            <w:sz w:val="18"/>
                            <w:lang w:val="en-US"/>
                          </w:rPr>
                          <m:t>4</m:t>
                        </m:r>
                        <m:r>
                          <w:rPr>
                            <w:rFonts w:ascii="Cambria Math" w:hAnsi="Cambria Math"/>
                            <w:sz w:val="18"/>
                            <w:lang w:val="en-US"/>
                          </w:rPr>
                          <m:t>π</m:t>
                        </m:r>
                        <m:sSup>
                          <m:sSupPr>
                            <m:ctrlPr>
                              <w:rPr>
                                <w:rFonts w:ascii="Cambria Math" w:eastAsiaTheme="minorEastAsia" w:hAnsi="Cambria Math"/>
                                <w:sz w:val="18"/>
                                <w:szCs w:val="18"/>
                              </w:rPr>
                            </m:ctrlPr>
                          </m:sSupPr>
                          <m:e>
                            <m:r>
                              <w:rPr>
                                <w:rFonts w:ascii="Cambria Math" w:hAnsi="Cambria Math"/>
                                <w:sz w:val="18"/>
                                <w:lang w:val="en-US"/>
                              </w:rPr>
                              <m:t>f</m:t>
                            </m:r>
                          </m:e>
                          <m:sup>
                            <m:r>
                              <m:rPr>
                                <m:sty m:val="p"/>
                              </m:rPr>
                              <w:rPr>
                                <w:rFonts w:ascii="Cambria Math" w:hAnsi="Cambria Math"/>
                                <w:sz w:val="18"/>
                                <w:lang w:val="en-US"/>
                              </w:rPr>
                              <m:t>2</m:t>
                            </m:r>
                          </m:sup>
                        </m:sSup>
                      </m:den>
                    </m:f>
                  </m:e>
                </m:d>
                <m:r>
                  <m:rPr>
                    <m:sty m:val="p"/>
                  </m:rPr>
                  <w:rPr>
                    <w:rFonts w:ascii="Cambria Math" w:hAnsi="Cambria Math"/>
                    <w:sz w:val="18"/>
                    <w:lang w:val="en-US"/>
                  </w:rPr>
                  <m:t>-10</m:t>
                </m:r>
                <m:r>
                  <w:rPr>
                    <w:rFonts w:ascii="Cambria Math" w:hAnsi="Cambria Math"/>
                    <w:sz w:val="18"/>
                    <w:lang w:val="en-US"/>
                  </w:rPr>
                  <m:t>lg</m:t>
                </m:r>
                <m:d>
                  <m:dPr>
                    <m:ctrlPr>
                      <w:rPr>
                        <w:rFonts w:ascii="Cambria Math" w:eastAsiaTheme="minorEastAsia" w:hAnsi="Cambria Math"/>
                        <w:sz w:val="18"/>
                        <w:szCs w:val="18"/>
                      </w:rPr>
                    </m:ctrlPr>
                  </m:dPr>
                  <m:e>
                    <m:sSub>
                      <m:sSubPr>
                        <m:ctrlPr>
                          <w:rPr>
                            <w:rFonts w:ascii="Cambria Math" w:eastAsiaTheme="minorEastAsia" w:hAnsi="Cambria Math"/>
                            <w:sz w:val="18"/>
                            <w:szCs w:val="18"/>
                          </w:rPr>
                        </m:ctrlPr>
                      </m:sSubPr>
                      <m:e>
                        <m:r>
                          <w:rPr>
                            <w:rFonts w:ascii="Cambria Math" w:hAnsi="Cambria Math"/>
                            <w:sz w:val="18"/>
                            <w:lang w:val="en-US"/>
                          </w:rPr>
                          <m:t>σ</m:t>
                        </m:r>
                      </m:e>
                      <m:sub>
                        <m:r>
                          <w:rPr>
                            <w:rFonts w:ascii="Cambria Math" w:hAnsi="Cambria Math"/>
                            <w:sz w:val="18"/>
                            <w:lang w:val="en-US"/>
                          </w:rPr>
                          <m:t>RCS</m:t>
                        </m:r>
                        <m:r>
                          <m:rPr>
                            <m:sty m:val="p"/>
                          </m:rPr>
                          <w:rPr>
                            <w:rFonts w:ascii="Cambria Math" w:hAnsi="Cambria Math"/>
                            <w:sz w:val="18"/>
                            <w:lang w:val="en-US"/>
                          </w:rPr>
                          <m:t>,</m:t>
                        </m:r>
                        <m:r>
                          <w:rPr>
                            <w:rFonts w:ascii="Cambria Math" w:hAnsi="Cambria Math"/>
                            <w:sz w:val="18"/>
                            <w:lang w:val="en-US"/>
                          </w:rPr>
                          <m:t>A</m:t>
                        </m:r>
                      </m:sub>
                    </m:sSub>
                  </m:e>
                </m:d>
                <m:r>
                  <m:rPr>
                    <m:sty m:val="p"/>
                  </m:rPr>
                  <w:rPr>
                    <w:rFonts w:ascii="Cambria Math" w:hAnsi="Cambria Math"/>
                    <w:sz w:val="18"/>
                    <w:lang w:val="en-US"/>
                  </w:rPr>
                  <m:t>+</m:t>
                </m:r>
                <m:sSub>
                  <m:sSubPr>
                    <m:ctrlPr>
                      <w:rPr>
                        <w:rFonts w:ascii="Cambria Math" w:eastAsiaTheme="minorEastAsia" w:hAnsi="Cambria Math"/>
                        <w:sz w:val="18"/>
                        <w:szCs w:val="18"/>
                      </w:rPr>
                    </m:ctrlPr>
                  </m:sSubPr>
                  <m:e>
                    <m:r>
                      <w:rPr>
                        <w:rFonts w:ascii="Cambria Math" w:hAnsi="Cambria Math"/>
                        <w:sz w:val="18"/>
                        <w:lang w:val="en-US"/>
                      </w:rPr>
                      <m:t>SF</m:t>
                    </m:r>
                  </m:e>
                  <m:sub>
                    <m:r>
                      <w:rPr>
                        <w:rFonts w:ascii="Cambria Math" w:hAnsi="Cambria Math"/>
                        <w:sz w:val="18"/>
                        <w:lang w:val="en-US"/>
                      </w:rPr>
                      <m:t>dB</m:t>
                    </m:r>
                    <m:r>
                      <m:rPr>
                        <m:sty m:val="p"/>
                      </m:rPr>
                      <w:rPr>
                        <w:rFonts w:ascii="Cambria Math" w:hAnsi="Cambria Math"/>
                        <w:sz w:val="18"/>
                        <w:lang w:val="en-US"/>
                      </w:rPr>
                      <m:t>,1</m:t>
                    </m:r>
                  </m:sub>
                </m:sSub>
                <m:r>
                  <m:rPr>
                    <m:sty m:val="p"/>
                  </m:rPr>
                  <w:rPr>
                    <w:rFonts w:ascii="Cambria Math" w:hAnsi="Cambria Math"/>
                    <w:sz w:val="18"/>
                    <w:lang w:val="en-US"/>
                  </w:rPr>
                  <m:t>+</m:t>
                </m:r>
                <m:sSub>
                  <m:sSubPr>
                    <m:ctrlPr>
                      <w:rPr>
                        <w:rFonts w:ascii="Cambria Math" w:eastAsiaTheme="minorEastAsia" w:hAnsi="Cambria Math"/>
                        <w:sz w:val="18"/>
                        <w:szCs w:val="18"/>
                      </w:rPr>
                    </m:ctrlPr>
                  </m:sSubPr>
                  <m:e>
                    <m:r>
                      <w:rPr>
                        <w:rFonts w:ascii="Cambria Math" w:hAnsi="Cambria Math"/>
                        <w:sz w:val="18"/>
                        <w:lang w:val="en-US"/>
                      </w:rPr>
                      <m:t>SF</m:t>
                    </m:r>
                  </m:e>
                  <m:sub>
                    <m:r>
                      <w:rPr>
                        <w:rFonts w:ascii="Cambria Math" w:hAnsi="Cambria Math"/>
                        <w:sz w:val="18"/>
                        <w:lang w:val="en-US"/>
                      </w:rPr>
                      <m:t>dB</m:t>
                    </m:r>
                    <m:r>
                      <m:rPr>
                        <m:sty m:val="p"/>
                      </m:rPr>
                      <w:rPr>
                        <w:rFonts w:ascii="Cambria Math" w:hAnsi="Cambria Math"/>
                        <w:sz w:val="18"/>
                        <w:lang w:val="en-US"/>
                      </w:rPr>
                      <m:t>,2</m:t>
                    </m:r>
                  </m:sub>
                </m:sSub>
              </m:oMath>
            </m:oMathPara>
          </w:p>
        </w:tc>
      </w:tr>
      <w:tr w:rsidR="005251D0" w14:paraId="11EAFAC6" w14:textId="77777777">
        <w:trPr>
          <w:trHeight w:val="61"/>
          <w:jc w:val="center"/>
        </w:trPr>
        <w:tc>
          <w:tcPr>
            <w:tcW w:w="1186" w:type="pct"/>
            <w:gridSpan w:val="2"/>
            <w:tcBorders>
              <w:top w:val="single" w:sz="4" w:space="0" w:color="000000"/>
              <w:left w:val="single" w:sz="4" w:space="0" w:color="000000"/>
              <w:bottom w:val="single" w:sz="4" w:space="0" w:color="000000"/>
              <w:right w:val="single" w:sz="4" w:space="0" w:color="000000"/>
            </w:tcBorders>
          </w:tcPr>
          <w:p w14:paraId="4DFD0EDB" w14:textId="77777777" w:rsidR="005251D0" w:rsidRDefault="00AA4EC8">
            <w:pPr>
              <w:keepNext/>
              <w:keepLines/>
              <w:rPr>
                <w:rFonts w:ascii="Arial" w:hAnsi="Arial"/>
                <w:sz w:val="18"/>
                <w:lang w:val="en-US" w:eastAsia="zh-CN"/>
              </w:rPr>
            </w:pPr>
            <w:r>
              <w:rPr>
                <w:rFonts w:ascii="Arial" w:hAnsi="Arial"/>
                <w:sz w:val="18"/>
                <w:lang w:val="en-US"/>
              </w:rPr>
              <w:t>STX/SRX selection</w:t>
            </w:r>
          </w:p>
        </w:tc>
        <w:tc>
          <w:tcPr>
            <w:tcW w:w="1752" w:type="pct"/>
            <w:tcBorders>
              <w:top w:val="single" w:sz="4" w:space="0" w:color="000000"/>
              <w:left w:val="single" w:sz="4" w:space="0" w:color="000000"/>
              <w:bottom w:val="single" w:sz="4" w:space="0" w:color="000000"/>
              <w:right w:val="single" w:sz="4" w:space="0" w:color="auto"/>
            </w:tcBorders>
            <w:vAlign w:val="center"/>
          </w:tcPr>
          <w:p w14:paraId="002FB351" w14:textId="77777777" w:rsidR="005251D0" w:rsidRDefault="005251D0">
            <w:pPr>
              <w:keepNext/>
              <w:keepLines/>
              <w:rPr>
                <w:rFonts w:ascii="Arial" w:hAnsi="Arial"/>
                <w:bCs/>
                <w:sz w:val="18"/>
                <w:lang w:val="en-US" w:eastAsia="zh-CN"/>
              </w:rPr>
            </w:pPr>
          </w:p>
        </w:tc>
        <w:tc>
          <w:tcPr>
            <w:tcW w:w="2062" w:type="pct"/>
            <w:tcBorders>
              <w:top w:val="single" w:sz="4" w:space="0" w:color="000000"/>
              <w:left w:val="single" w:sz="4" w:space="0" w:color="auto"/>
              <w:bottom w:val="single" w:sz="4" w:space="0" w:color="000000"/>
              <w:right w:val="single" w:sz="4" w:space="0" w:color="000000"/>
            </w:tcBorders>
          </w:tcPr>
          <w:p w14:paraId="40FED00A" w14:textId="77777777" w:rsidR="005251D0" w:rsidRDefault="00AA4EC8">
            <w:pPr>
              <w:keepNext/>
              <w:keepLines/>
              <w:rPr>
                <w:rFonts w:ascii="Arial" w:hAnsi="Arial"/>
                <w:sz w:val="18"/>
                <w:lang w:val="en-US"/>
              </w:rPr>
            </w:pPr>
            <w:r>
              <w:rPr>
                <w:rFonts w:ascii="Arial" w:hAnsi="Arial"/>
                <w:sz w:val="18"/>
                <w:lang w:val="en-US"/>
              </w:rPr>
              <w:t xml:space="preserve">Best N = 4 STX-SRX pairs to be selected for the target. </w:t>
            </w:r>
          </w:p>
          <w:p w14:paraId="0A7FF085" w14:textId="77777777" w:rsidR="005251D0" w:rsidRDefault="005251D0">
            <w:pPr>
              <w:keepNext/>
              <w:keepLines/>
              <w:rPr>
                <w:rFonts w:ascii="Arial" w:hAnsi="Arial"/>
                <w:sz w:val="18"/>
                <w:lang w:val="en-US"/>
              </w:rPr>
            </w:pPr>
          </w:p>
          <w:p w14:paraId="693ADADB" w14:textId="77777777" w:rsidR="005251D0" w:rsidRDefault="00AA4EC8">
            <w:pPr>
              <w:keepNext/>
              <w:keepLines/>
              <w:rPr>
                <w:rFonts w:ascii="Arial" w:eastAsia="DengXian" w:hAnsi="Arial"/>
                <w:bCs/>
                <w:sz w:val="18"/>
                <w:lang w:val="en-US" w:eastAsia="zh-CN"/>
              </w:rPr>
            </w:pPr>
            <w:r>
              <w:rPr>
                <w:rFonts w:ascii="Arial" w:hAnsi="Arial"/>
                <w:sz w:val="18"/>
                <w:lang w:val="en-US"/>
              </w:rPr>
              <w:t>see note 1</w:t>
            </w:r>
          </w:p>
        </w:tc>
      </w:tr>
      <w:tr w:rsidR="005251D0" w14:paraId="1A92B1A7" w14:textId="77777777">
        <w:trPr>
          <w:trHeight w:val="621"/>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EA33107" w14:textId="77777777" w:rsidR="005251D0" w:rsidRDefault="00AA4EC8">
            <w:pPr>
              <w:keepNext/>
              <w:keepLines/>
              <w:ind w:left="851" w:hanging="851"/>
              <w:rPr>
                <w:rFonts w:ascii="Arial" w:eastAsiaTheme="minorEastAsia" w:hAnsi="Arial"/>
                <w:sz w:val="18"/>
                <w:lang w:val="en-US" w:eastAsia="zh-CN"/>
              </w:rPr>
            </w:pPr>
            <w:r>
              <w:rPr>
                <w:rFonts w:ascii="Arial" w:hAnsi="Arial"/>
                <w:sz w:val="18"/>
                <w:lang w:val="en-US" w:eastAsia="zh-CN"/>
              </w:rPr>
              <w:t>NOTE 1:</w:t>
            </w:r>
            <w:r>
              <w:rPr>
                <w:rFonts w:ascii="Arial" w:hAnsi="Arial"/>
                <w:sz w:val="18"/>
                <w:lang w:eastAsia="zh-CN"/>
              </w:rPr>
              <w:t xml:space="preserve"> </w:t>
            </w:r>
            <w:r>
              <w:rPr>
                <w:rFonts w:ascii="Arial" w:hAnsi="Arial"/>
                <w:sz w:val="18"/>
                <w:lang w:eastAsia="zh-CN"/>
              </w:rPr>
              <w:tab/>
            </w:r>
            <w:r>
              <w:rPr>
                <w:rFonts w:ascii="Arial" w:hAnsi="Arial"/>
                <w:sz w:val="18"/>
                <w:lang w:val="en-US" w:eastAsia="zh-CN"/>
              </w:rPr>
              <w:t xml:space="preserve">This may include aerial UEs for UMi-AV, UMa-AV, RMa-AV communication scenarios. In this case, other </w:t>
            </w:r>
            <w:r>
              <w:rPr>
                <w:rFonts w:ascii="Arial" w:hAnsi="Arial"/>
                <w:sz w:val="18"/>
                <w:lang w:eastAsia="zh-CN"/>
              </w:rPr>
              <w:t>STX/SRX</w:t>
            </w:r>
            <w:r>
              <w:rPr>
                <w:rFonts w:ascii="Arial" w:hAnsi="Arial"/>
                <w:sz w:val="18"/>
                <w:lang w:val="en-US" w:eastAsia="zh-CN"/>
              </w:rPr>
              <w:t xml:space="preserve"> properties (e.g. mobility) are also taken from the corresponding communication scenario.</w:t>
            </w:r>
          </w:p>
          <w:p w14:paraId="559CD519" w14:textId="77777777" w:rsidR="005251D0" w:rsidRDefault="00AA4EC8">
            <w:pPr>
              <w:keepNext/>
              <w:keepLines/>
              <w:ind w:left="851" w:hanging="851"/>
              <w:rPr>
                <w:rFonts w:ascii="Arial" w:hAnsi="Arial"/>
                <w:sz w:val="18"/>
                <w:lang w:val="en-US" w:eastAsia="zh-CN"/>
              </w:rPr>
            </w:pPr>
            <w:r>
              <w:rPr>
                <w:rFonts w:ascii="Arial" w:hAnsi="Arial"/>
                <w:sz w:val="18"/>
                <w:lang w:val="en-US" w:eastAsia="zh-CN"/>
              </w:rPr>
              <w:t>NOTE 2:</w:t>
            </w:r>
            <w:r>
              <w:rPr>
                <w:rFonts w:ascii="Arial" w:hAnsi="Arial"/>
                <w:sz w:val="18"/>
                <w:lang w:eastAsia="zh-CN"/>
              </w:rPr>
              <w:t xml:space="preserve"> </w:t>
            </w:r>
            <w:r>
              <w:rPr>
                <w:rFonts w:ascii="Arial" w:hAnsi="Arial"/>
                <w:sz w:val="18"/>
                <w:lang w:eastAsia="zh-CN"/>
              </w:rPr>
              <w:tab/>
            </w:r>
            <w:r>
              <w:rPr>
                <w:rFonts w:ascii="Arial" w:hAnsi="Arial"/>
                <w:sz w:val="18"/>
                <w:lang w:val="en-US" w:eastAsia="zh-CN"/>
              </w:rPr>
              <w:t>3D mobility can be horizontal only or vertical only or a combination for each sensing target</w:t>
            </w:r>
          </w:p>
          <w:p w14:paraId="7CA80E26" w14:textId="77777777" w:rsidR="005251D0" w:rsidRDefault="00AA4EC8">
            <w:pPr>
              <w:keepNext/>
              <w:keepLines/>
              <w:ind w:left="851" w:hanging="851"/>
              <w:rPr>
                <w:rFonts w:ascii="Arial" w:hAnsi="Arial"/>
                <w:sz w:val="18"/>
                <w:lang w:val="en-US" w:eastAsia="zh-CN"/>
              </w:rPr>
            </w:pPr>
            <w:r>
              <w:rPr>
                <w:rFonts w:ascii="Arial" w:hAnsi="Arial"/>
                <w:sz w:val="18"/>
                <w:lang w:val="en-US" w:eastAsia="zh-CN"/>
              </w:rPr>
              <w:t>NOTE 3:</w:t>
            </w:r>
            <w:r>
              <w:rPr>
                <w:rFonts w:ascii="Arial" w:hAnsi="Arial"/>
                <w:sz w:val="18"/>
                <w:lang w:eastAsia="zh-CN"/>
              </w:rPr>
              <w:tab/>
            </w:r>
            <w:r>
              <w:rPr>
                <w:rFonts w:ascii="Arial" w:hAnsi="Arial"/>
                <w:sz w:val="18"/>
                <w:lang w:val="en-US" w:eastAsia="zh-CN"/>
              </w:rPr>
              <w:t>time-varying velocity may be considered for future evaluations.</w:t>
            </w:r>
          </w:p>
          <w:p w14:paraId="5633C17D" w14:textId="77777777" w:rsidR="005251D0" w:rsidRDefault="00AA4EC8">
            <w:pPr>
              <w:keepNext/>
              <w:keepLines/>
              <w:ind w:left="851" w:hanging="851"/>
              <w:rPr>
                <w:rFonts w:ascii="Arial" w:eastAsia="DengXian" w:hAnsi="Arial"/>
                <w:sz w:val="18"/>
                <w:lang w:val="en-US" w:eastAsia="zh-CN"/>
              </w:rPr>
            </w:pPr>
            <w:r>
              <w:rPr>
                <w:rFonts w:ascii="Arial" w:eastAsia="DengXian" w:hAnsi="Arial"/>
                <w:sz w:val="18"/>
                <w:lang w:val="en-US" w:eastAsia="zh-CN"/>
              </w:rPr>
              <w:t>NOTE 4:</w:t>
            </w:r>
            <w:r>
              <w:rPr>
                <w:rFonts w:ascii="Arial" w:hAnsi="Arial"/>
                <w:sz w:val="18"/>
                <w:lang w:eastAsia="zh-CN"/>
              </w:rPr>
              <w:t xml:space="preserve"> </w:t>
            </w:r>
            <w:r>
              <w:rPr>
                <w:rFonts w:ascii="Arial" w:hAnsi="Arial"/>
                <w:sz w:val="18"/>
                <w:lang w:eastAsia="zh-CN"/>
              </w:rPr>
              <w:tab/>
            </w:r>
            <w:r>
              <w:rPr>
                <w:rFonts w:ascii="Arial" w:eastAsia="DengXian" w:hAnsi="Arial"/>
                <w:i/>
                <w:sz w:val="18"/>
                <w:lang w:val="en-US" w:eastAsia="zh-CN"/>
              </w:rPr>
              <w:t>N</w:t>
            </w:r>
            <w:r>
              <w:rPr>
                <w:rFonts w:ascii="Arial" w:eastAsia="DengXian" w:hAnsi="Arial"/>
                <w:sz w:val="18"/>
                <w:lang w:val="en-US" w:eastAsia="zh-CN"/>
              </w:rPr>
              <w:t>=0 may be considered for the evaluation of false alarm</w:t>
            </w:r>
          </w:p>
        </w:tc>
      </w:tr>
    </w:tbl>
    <w:p w14:paraId="08B613F6" w14:textId="77777777" w:rsidR="005251D0" w:rsidRDefault="005251D0">
      <w:pPr>
        <w:rPr>
          <w:rFonts w:eastAsiaTheme="minorEastAsia"/>
          <w:lang w:eastAsia="zh-CN"/>
        </w:rPr>
      </w:pPr>
    </w:p>
    <w:p w14:paraId="4C287200" w14:textId="77777777" w:rsidR="005251D0" w:rsidRDefault="00AA4EC8">
      <w:pPr>
        <w:pStyle w:val="Heading2"/>
      </w:pPr>
      <w:r>
        <w:t>Antenna configuration</w:t>
      </w:r>
    </w:p>
    <w:p w14:paraId="46AA353A" w14:textId="77777777" w:rsidR="005251D0" w:rsidRDefault="00AA4EC8">
      <w:pPr>
        <w:pStyle w:val="Heading3"/>
        <w:keepLines/>
        <w:numPr>
          <w:ilvl w:val="2"/>
          <w:numId w:val="1"/>
        </w:numPr>
        <w:tabs>
          <w:tab w:val="clear" w:pos="425"/>
          <w:tab w:val="clear" w:pos="720"/>
        </w:tabs>
        <w:suppressAutoHyphens w:val="0"/>
        <w:spacing w:before="120" w:after="180"/>
        <w:ind w:left="709" w:hanging="709"/>
        <w:rPr>
          <w:rFonts w:eastAsiaTheme="minorEastAsia"/>
          <w:bCs w:val="0"/>
          <w:sz w:val="22"/>
          <w:szCs w:val="16"/>
          <w:lang w:eastAsia="ko-KR"/>
        </w:rPr>
      </w:pPr>
      <w:r>
        <w:rPr>
          <w:rFonts w:eastAsiaTheme="minorEastAsia"/>
          <w:bCs w:val="0"/>
          <w:sz w:val="22"/>
          <w:szCs w:val="16"/>
          <w:lang w:eastAsia="ko-KR"/>
        </w:rPr>
        <w:t>Number of antenna elements/panels/TxRU/ports</w:t>
      </w:r>
    </w:p>
    <w:tbl>
      <w:tblPr>
        <w:tblStyle w:val="TableGrid"/>
        <w:tblW w:w="0" w:type="auto"/>
        <w:tblLook w:val="04A0" w:firstRow="1" w:lastRow="0" w:firstColumn="1" w:lastColumn="0" w:noHBand="0" w:noVBand="1"/>
      </w:tblPr>
      <w:tblGrid>
        <w:gridCol w:w="9628"/>
      </w:tblGrid>
      <w:tr w:rsidR="005251D0" w14:paraId="4B77EE6B" w14:textId="77777777">
        <w:tc>
          <w:tcPr>
            <w:tcW w:w="9628" w:type="dxa"/>
          </w:tcPr>
          <w:p w14:paraId="0AC8DA00" w14:textId="77777777" w:rsidR="005251D0" w:rsidRDefault="00AA4EC8">
            <w:pPr>
              <w:pStyle w:val="Heading3"/>
              <w:spacing w:before="0" w:after="0" w:line="240" w:lineRule="atLeast"/>
              <w:ind w:left="720" w:hanging="720"/>
              <w:rPr>
                <w:szCs w:val="20"/>
                <w:highlight w:val="yellow"/>
              </w:rPr>
            </w:pPr>
            <w:r>
              <w:rPr>
                <w:szCs w:val="20"/>
                <w:highlight w:val="yellow"/>
              </w:rPr>
              <w:t>[FL</w:t>
            </w:r>
            <w:proofErr w:type="gramStart"/>
            <w:r>
              <w:rPr>
                <w:rFonts w:eastAsiaTheme="minorEastAsia" w:hint="eastAsia"/>
                <w:szCs w:val="20"/>
                <w:highlight w:val="yellow"/>
              </w:rPr>
              <w:t>3</w:t>
            </w:r>
            <w:r>
              <w:rPr>
                <w:szCs w:val="20"/>
                <w:highlight w:val="yellow"/>
              </w:rPr>
              <w:t>][</w:t>
            </w:r>
            <w:proofErr w:type="gramEnd"/>
            <w:r>
              <w:rPr>
                <w:szCs w:val="20"/>
                <w:highlight w:val="yellow"/>
              </w:rPr>
              <w:t>H] Proposal 6.3-1</w:t>
            </w:r>
            <w:r>
              <w:rPr>
                <w:rFonts w:eastAsiaTheme="minorEastAsia" w:hint="eastAsia"/>
                <w:szCs w:val="20"/>
                <w:highlight w:val="yellow"/>
              </w:rPr>
              <w:t>-rev4</w:t>
            </w:r>
            <w:r>
              <w:rPr>
                <w:szCs w:val="20"/>
                <w:highlight w:val="yellow"/>
              </w:rPr>
              <w:t xml:space="preserve"> </w:t>
            </w:r>
            <w:r>
              <w:t>(outcomes of offline sessions in RAN1 #122)</w:t>
            </w:r>
          </w:p>
          <w:p w14:paraId="565FE301" w14:textId="77777777" w:rsidR="005251D0" w:rsidRDefault="00AA4EC8">
            <w:pPr>
              <w:pStyle w:val="ListParagraph"/>
              <w:numPr>
                <w:ilvl w:val="0"/>
                <w:numId w:val="22"/>
              </w:numPr>
              <w:spacing w:before="0" w:line="240" w:lineRule="atLeast"/>
              <w:ind w:left="400" w:hanging="400"/>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he following evaluation parameters are agreed for the evaluation on NR ISAC. FFS down-selection between the two options. </w:t>
            </w:r>
          </w:p>
          <w:tbl>
            <w:tblPr>
              <w:tblW w:w="4027"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606"/>
              <w:gridCol w:w="2631"/>
            </w:tblGrid>
            <w:tr w:rsidR="005251D0" w14:paraId="600BB04A" w14:textId="77777777">
              <w:trPr>
                <w:trHeight w:val="114"/>
              </w:trPr>
              <w:tc>
                <w:tcPr>
                  <w:tcW w:w="1542" w:type="pct"/>
                  <w:shd w:val="clear" w:color="auto" w:fill="BFBFBF" w:themeFill="background1" w:themeFillShade="BF"/>
                  <w:vAlign w:val="center"/>
                </w:tcPr>
                <w:p w14:paraId="37946F43"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458" w:type="pct"/>
                  <w:gridSpan w:val="2"/>
                  <w:shd w:val="clear" w:color="auto" w:fill="BFBFBF" w:themeFill="background1" w:themeFillShade="BF"/>
                  <w:vAlign w:val="center"/>
                </w:tcPr>
                <w:p w14:paraId="547D2545"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21995BF4" w14:textId="77777777">
              <w:trPr>
                <w:trHeight w:val="114"/>
              </w:trPr>
              <w:tc>
                <w:tcPr>
                  <w:tcW w:w="1542" w:type="pct"/>
                  <w:vMerge w:val="restart"/>
                  <w:vAlign w:val="center"/>
                </w:tcPr>
                <w:p w14:paraId="3B76FA20"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antenna configuration</w:t>
                  </w:r>
                </w:p>
              </w:tc>
              <w:tc>
                <w:tcPr>
                  <w:tcW w:w="1721" w:type="pct"/>
                  <w:vAlign w:val="center"/>
                </w:tcPr>
                <w:p w14:paraId="5E665F09"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hint="eastAsia"/>
                      <w:color w:val="EE0000"/>
                      <w:sz w:val="18"/>
                      <w:szCs w:val="18"/>
                      <w:lang w:eastAsia="zh-CN"/>
                    </w:rPr>
                    <w:t>4GHz, 4.9GHz</w:t>
                  </w:r>
                </w:p>
              </w:tc>
              <w:tc>
                <w:tcPr>
                  <w:tcW w:w="1737" w:type="pct"/>
                  <w:vAlign w:val="center"/>
                </w:tcPr>
                <w:p w14:paraId="1858CC11" w14:textId="77777777" w:rsidR="005251D0" w:rsidRDefault="00AA4EC8">
                  <w:pPr>
                    <w:suppressAutoHyphens w:val="0"/>
                    <w:spacing w:line="240" w:lineRule="atLeast"/>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6GHz</w:t>
                  </w:r>
                </w:p>
              </w:tc>
            </w:tr>
            <w:tr w:rsidR="005251D0" w14:paraId="1E176936" w14:textId="77777777">
              <w:trPr>
                <w:trHeight w:val="114"/>
              </w:trPr>
              <w:tc>
                <w:tcPr>
                  <w:tcW w:w="1542" w:type="pct"/>
                  <w:vMerge/>
                  <w:vAlign w:val="center"/>
                </w:tcPr>
                <w:p w14:paraId="136966D3" w14:textId="77777777" w:rsidR="005251D0" w:rsidRDefault="005251D0">
                  <w:pPr>
                    <w:adjustRightInd w:val="0"/>
                    <w:snapToGrid w:val="0"/>
                    <w:spacing w:line="240" w:lineRule="atLeast"/>
                    <w:rPr>
                      <w:rFonts w:ascii="Arial" w:eastAsia="DengXian" w:hAnsi="Arial" w:cs="Arial"/>
                      <w:color w:val="000000" w:themeColor="text1"/>
                      <w:sz w:val="18"/>
                      <w:szCs w:val="18"/>
                    </w:rPr>
                  </w:pPr>
                </w:p>
              </w:tc>
              <w:tc>
                <w:tcPr>
                  <w:tcW w:w="1721" w:type="pct"/>
                  <w:vAlign w:val="center"/>
                </w:tcPr>
                <w:p w14:paraId="4D9A758F"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F</w:t>
                  </w:r>
                  <w:r>
                    <w:rPr>
                      <w:rFonts w:ascii="Arial" w:eastAsia="DengXian" w:hAnsi="Arial" w:cs="Arial" w:hint="eastAsia"/>
                      <w:color w:val="000000" w:themeColor="text1"/>
                      <w:sz w:val="18"/>
                      <w:szCs w:val="18"/>
                      <w:lang w:eastAsia="zh-CN"/>
                    </w:rPr>
                    <w:t xml:space="preserve">or </w:t>
                  </w:r>
                  <w:r>
                    <w:rPr>
                      <w:rFonts w:ascii="Arial" w:eastAsia="DengXian" w:hAnsi="Arial" w:cs="Arial"/>
                      <w:color w:val="000000" w:themeColor="text1"/>
                      <w:sz w:val="18"/>
                      <w:szCs w:val="18"/>
                      <w:lang w:eastAsia="zh-CN"/>
                    </w:rPr>
                    <w:t xml:space="preserve">Option 1: </w:t>
                  </w:r>
                </w:p>
                <w:p w14:paraId="399CBEAC" w14:textId="77777777" w:rsidR="005251D0" w:rsidRDefault="00AA4EC8">
                  <w:pPr>
                    <w:pStyle w:val="ListParagraph"/>
                    <w:numPr>
                      <w:ilvl w:val="0"/>
                      <w:numId w:val="32"/>
                    </w:numPr>
                    <w:adjustRightInd w:val="0"/>
                    <w:snapToGrid w:val="0"/>
                    <w:spacing w:line="240" w:lineRule="atLeast"/>
                    <w:ind w:left="36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Tx: (</w:t>
                  </w:r>
                  <w:r>
                    <w:rPr>
                      <w:rFonts w:ascii="Arial" w:eastAsia="DengXian" w:hAnsi="Arial" w:cs="Arial" w:hint="eastAsia"/>
                      <w:color w:val="000000" w:themeColor="text1"/>
                      <w:sz w:val="18"/>
                      <w:szCs w:val="18"/>
                      <w:lang w:eastAsia="zh-CN"/>
                    </w:rPr>
                    <w:t>12</w:t>
                  </w:r>
                  <w:r>
                    <w:rPr>
                      <w:rFonts w:ascii="Arial" w:eastAsia="DengXian" w:hAnsi="Arial" w:cs="Arial"/>
                      <w:color w:val="000000" w:themeColor="text1"/>
                      <w:sz w:val="18"/>
                      <w:szCs w:val="18"/>
                      <w:lang w:eastAsia="zh-CN"/>
                    </w:rPr>
                    <w:t>,16,</w:t>
                  </w:r>
                  <w:r>
                    <w:rPr>
                      <w:rFonts w:ascii="Arial" w:eastAsia="DengXian" w:hAnsi="Arial" w:cs="Arial" w:hint="eastAsia"/>
                      <w:color w:val="000000" w:themeColor="text1"/>
                      <w:sz w:val="18"/>
                      <w:szCs w:val="18"/>
                      <w:lang w:eastAsia="zh-CN"/>
                    </w:rPr>
                    <w:t xml:space="preserve"> </w:t>
                  </w:r>
                  <w:r>
                    <w:rPr>
                      <w:rFonts w:ascii="Arial" w:eastAsia="DengXian" w:hAnsi="Arial" w:cs="Arial"/>
                      <w:color w:val="000000" w:themeColor="text1"/>
                      <w:sz w:val="18"/>
                      <w:szCs w:val="18"/>
                      <w:lang w:eastAsia="zh-CN"/>
                    </w:rPr>
                    <w:t>2,1,1;</w:t>
                  </w:r>
                  <w:r>
                    <w:rPr>
                      <w:rFonts w:ascii="Arial" w:eastAsia="DengXian" w:hAnsi="Arial" w:cs="Arial" w:hint="eastAsia"/>
                      <w:color w:val="EE0000"/>
                      <w:sz w:val="18"/>
                      <w:szCs w:val="18"/>
                      <w:lang w:eastAsia="zh-CN"/>
                    </w:rPr>
                    <w:t>2,16</w:t>
                  </w:r>
                  <w:r>
                    <w:rPr>
                      <w:rFonts w:ascii="Arial" w:eastAsia="DengXian" w:hAnsi="Arial" w:cs="Arial"/>
                      <w:color w:val="EE0000"/>
                      <w:sz w:val="18"/>
                      <w:szCs w:val="18"/>
                      <w:lang w:eastAsia="zh-CN"/>
                    </w:rPr>
                    <w:t>)</w:t>
                  </w:r>
                  <w:r>
                    <w:rPr>
                      <w:rFonts w:ascii="Arial" w:eastAsia="DengXian" w:hAnsi="Arial" w:cs="Arial" w:hint="eastAsia"/>
                      <w:color w:val="EE0000"/>
                      <w:sz w:val="18"/>
                      <w:szCs w:val="18"/>
                      <w:lang w:eastAsia="zh-CN"/>
                    </w:rPr>
                    <w:t xml:space="preserve">. </w:t>
                  </w:r>
                </w:p>
                <w:p w14:paraId="4D4BB083" w14:textId="77777777" w:rsidR="005251D0" w:rsidRDefault="00AA4EC8">
                  <w:pPr>
                    <w:pStyle w:val="ListParagraph"/>
                    <w:numPr>
                      <w:ilvl w:val="0"/>
                      <w:numId w:val="32"/>
                    </w:numPr>
                    <w:adjustRightInd w:val="0"/>
                    <w:snapToGrid w:val="0"/>
                    <w:spacing w:line="240" w:lineRule="atLeast"/>
                    <w:ind w:left="360"/>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R</w:t>
                  </w:r>
                  <w:r>
                    <w:rPr>
                      <w:rFonts w:ascii="Arial" w:eastAsia="DengXian" w:hAnsi="Arial" w:cs="Arial"/>
                      <w:color w:val="000000" w:themeColor="text1"/>
                      <w:sz w:val="18"/>
                      <w:szCs w:val="18"/>
                      <w:lang w:eastAsia="zh-CN"/>
                    </w:rPr>
                    <w:t>x: (</w:t>
                  </w:r>
                  <w:r>
                    <w:rPr>
                      <w:rFonts w:ascii="Arial" w:eastAsia="DengXian" w:hAnsi="Arial" w:cs="Arial" w:hint="eastAsia"/>
                      <w:color w:val="000000" w:themeColor="text1"/>
                      <w:sz w:val="18"/>
                      <w:szCs w:val="18"/>
                      <w:lang w:eastAsia="zh-CN"/>
                    </w:rPr>
                    <w:t>12</w:t>
                  </w:r>
                  <w:r>
                    <w:rPr>
                      <w:rFonts w:ascii="Arial" w:eastAsia="DengXian" w:hAnsi="Arial" w:cs="Arial"/>
                      <w:color w:val="000000" w:themeColor="text1"/>
                      <w:sz w:val="18"/>
                      <w:szCs w:val="18"/>
                      <w:lang w:eastAsia="zh-CN"/>
                    </w:rPr>
                    <w:t>,16,2,1,1;2,16)</w:t>
                  </w:r>
                </w:p>
                <w:p w14:paraId="6BBF7E3C"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 xml:space="preserve">Option 2: </w:t>
                  </w:r>
                </w:p>
                <w:p w14:paraId="2C5AAC2C" w14:textId="77777777" w:rsidR="005251D0" w:rsidRDefault="00AA4EC8">
                  <w:pPr>
                    <w:pStyle w:val="ListParagraph"/>
                    <w:numPr>
                      <w:ilvl w:val="0"/>
                      <w:numId w:val="32"/>
                    </w:numPr>
                    <w:adjustRightInd w:val="0"/>
                    <w:snapToGrid w:val="0"/>
                    <w:spacing w:line="240" w:lineRule="atLeast"/>
                    <w:ind w:left="36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Tx: (8,8,2,1,1;</w:t>
                  </w:r>
                  <w:r>
                    <w:rPr>
                      <w:rFonts w:ascii="Arial" w:eastAsia="DengXian" w:hAnsi="Arial" w:cs="Arial" w:hint="eastAsia"/>
                      <w:color w:val="EE0000"/>
                      <w:sz w:val="18"/>
                      <w:szCs w:val="18"/>
                      <w:lang w:eastAsia="zh-CN"/>
                    </w:rPr>
                    <w:t>4</w:t>
                  </w:r>
                  <w:r>
                    <w:rPr>
                      <w:rFonts w:ascii="Arial" w:eastAsia="DengXian" w:hAnsi="Arial" w:cs="Arial"/>
                      <w:color w:val="EE0000"/>
                      <w:sz w:val="18"/>
                      <w:szCs w:val="18"/>
                      <w:lang w:eastAsia="zh-CN"/>
                    </w:rPr>
                    <w:t>,</w:t>
                  </w:r>
                  <w:r>
                    <w:rPr>
                      <w:rFonts w:ascii="Arial" w:eastAsia="DengXian" w:hAnsi="Arial" w:cs="Arial" w:hint="eastAsia"/>
                      <w:color w:val="EE0000"/>
                      <w:sz w:val="18"/>
                      <w:szCs w:val="18"/>
                      <w:lang w:eastAsia="zh-CN"/>
                    </w:rPr>
                    <w:t>8</w:t>
                  </w:r>
                  <w:r>
                    <w:rPr>
                      <w:rFonts w:ascii="Arial" w:eastAsia="DengXian" w:hAnsi="Arial" w:cs="Arial"/>
                      <w:color w:val="EE0000"/>
                      <w:sz w:val="18"/>
                      <w:szCs w:val="18"/>
                      <w:lang w:eastAsia="zh-CN"/>
                    </w:rPr>
                    <w:t>)</w:t>
                  </w:r>
                  <w:r>
                    <w:rPr>
                      <w:rFonts w:ascii="Arial" w:eastAsia="DengXian" w:hAnsi="Arial" w:cs="Arial" w:hint="eastAsia"/>
                      <w:color w:val="EE0000"/>
                      <w:sz w:val="18"/>
                      <w:szCs w:val="18"/>
                      <w:lang w:eastAsia="zh-CN"/>
                    </w:rPr>
                    <w:t>.</w:t>
                  </w:r>
                  <w:r>
                    <w:rPr>
                      <w:rFonts w:ascii="Arial" w:eastAsia="DengXian" w:hAnsi="Arial" w:cs="Arial" w:hint="eastAsia"/>
                      <w:color w:val="EE0000"/>
                      <w:sz w:val="18"/>
                      <w:szCs w:val="18"/>
                      <w:lang w:val="en-US" w:eastAsia="zh-CN"/>
                    </w:rPr>
                    <w:t xml:space="preserve"> </w:t>
                  </w:r>
                </w:p>
                <w:p w14:paraId="2D8BEEE0" w14:textId="77777777" w:rsidR="005251D0" w:rsidRDefault="00AA4EC8">
                  <w:pPr>
                    <w:pStyle w:val="ListParagraph"/>
                    <w:numPr>
                      <w:ilvl w:val="0"/>
                      <w:numId w:val="32"/>
                    </w:numPr>
                    <w:adjustRightInd w:val="0"/>
                    <w:snapToGrid w:val="0"/>
                    <w:spacing w:line="240" w:lineRule="atLeast"/>
                    <w:ind w:left="360"/>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R</w:t>
                  </w:r>
                  <w:r>
                    <w:rPr>
                      <w:rFonts w:ascii="Arial" w:eastAsia="DengXian" w:hAnsi="Arial" w:cs="Arial"/>
                      <w:color w:val="000000" w:themeColor="text1"/>
                      <w:sz w:val="18"/>
                      <w:szCs w:val="18"/>
                      <w:lang w:eastAsia="zh-CN"/>
                    </w:rPr>
                    <w:t>x: (8,8,2,1,1;4,8)</w:t>
                  </w:r>
                </w:p>
              </w:tc>
              <w:tc>
                <w:tcPr>
                  <w:tcW w:w="1737" w:type="pct"/>
                  <w:vAlign w:val="center"/>
                </w:tcPr>
                <w:p w14:paraId="6C57C783"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F</w:t>
                  </w:r>
                  <w:r>
                    <w:rPr>
                      <w:rFonts w:ascii="Arial" w:eastAsia="DengXian" w:hAnsi="Arial" w:cs="Arial" w:hint="eastAsia"/>
                      <w:color w:val="000000" w:themeColor="text1"/>
                      <w:sz w:val="18"/>
                      <w:szCs w:val="18"/>
                      <w:lang w:eastAsia="zh-CN"/>
                    </w:rPr>
                    <w:t xml:space="preserve">or </w:t>
                  </w:r>
                  <w:r>
                    <w:rPr>
                      <w:rFonts w:ascii="Arial" w:eastAsia="DengXian" w:hAnsi="Arial" w:cs="Arial"/>
                      <w:color w:val="000000" w:themeColor="text1"/>
                      <w:sz w:val="18"/>
                      <w:szCs w:val="18"/>
                      <w:lang w:eastAsia="zh-CN"/>
                    </w:rPr>
                    <w:t xml:space="preserve">Option 1: </w:t>
                  </w:r>
                </w:p>
                <w:p w14:paraId="7E8DD902" w14:textId="77777777" w:rsidR="005251D0" w:rsidRDefault="00AA4EC8">
                  <w:pPr>
                    <w:pStyle w:val="ListParagraph"/>
                    <w:numPr>
                      <w:ilvl w:val="0"/>
                      <w:numId w:val="32"/>
                    </w:numPr>
                    <w:adjustRightInd w:val="0"/>
                    <w:snapToGrid w:val="0"/>
                    <w:spacing w:line="240" w:lineRule="atLeast"/>
                    <w:ind w:left="36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Tx: (16,16,</w:t>
                  </w:r>
                  <w:r>
                    <w:rPr>
                      <w:rFonts w:ascii="Arial" w:eastAsia="DengXian" w:hAnsi="Arial" w:cs="Arial" w:hint="eastAsia"/>
                      <w:color w:val="000000" w:themeColor="text1"/>
                      <w:sz w:val="18"/>
                      <w:szCs w:val="18"/>
                      <w:lang w:eastAsia="zh-CN"/>
                    </w:rPr>
                    <w:t xml:space="preserve"> </w:t>
                  </w:r>
                  <w:r>
                    <w:rPr>
                      <w:rFonts w:ascii="Arial" w:eastAsia="DengXian" w:hAnsi="Arial" w:cs="Arial"/>
                      <w:color w:val="000000" w:themeColor="text1"/>
                      <w:sz w:val="18"/>
                      <w:szCs w:val="18"/>
                      <w:lang w:eastAsia="zh-CN"/>
                    </w:rPr>
                    <w:t>2,1,1;</w:t>
                  </w:r>
                  <w:r>
                    <w:rPr>
                      <w:rFonts w:ascii="Arial" w:eastAsia="DengXian" w:hAnsi="Arial" w:cs="Arial" w:hint="eastAsia"/>
                      <w:color w:val="EE0000"/>
                      <w:sz w:val="18"/>
                      <w:szCs w:val="18"/>
                      <w:lang w:eastAsia="zh-CN"/>
                    </w:rPr>
                    <w:t>4,16</w:t>
                  </w:r>
                  <w:r>
                    <w:rPr>
                      <w:rFonts w:ascii="Arial" w:eastAsia="DengXian" w:hAnsi="Arial" w:cs="Arial"/>
                      <w:color w:val="EE0000"/>
                      <w:sz w:val="18"/>
                      <w:szCs w:val="18"/>
                      <w:lang w:eastAsia="zh-CN"/>
                    </w:rPr>
                    <w:t>)</w:t>
                  </w:r>
                  <w:r>
                    <w:rPr>
                      <w:rFonts w:ascii="Arial" w:eastAsia="DengXian" w:hAnsi="Arial" w:cs="Arial" w:hint="eastAsia"/>
                      <w:color w:val="EE0000"/>
                      <w:sz w:val="18"/>
                      <w:szCs w:val="18"/>
                      <w:lang w:eastAsia="zh-CN"/>
                    </w:rPr>
                    <w:t xml:space="preserve">. </w:t>
                  </w:r>
                </w:p>
                <w:p w14:paraId="22CB1BA3" w14:textId="77777777" w:rsidR="005251D0" w:rsidRDefault="00AA4EC8">
                  <w:pPr>
                    <w:pStyle w:val="ListParagraph"/>
                    <w:numPr>
                      <w:ilvl w:val="0"/>
                      <w:numId w:val="32"/>
                    </w:numPr>
                    <w:adjustRightInd w:val="0"/>
                    <w:snapToGrid w:val="0"/>
                    <w:spacing w:line="240" w:lineRule="atLeast"/>
                    <w:ind w:left="360"/>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R</w:t>
                  </w:r>
                  <w:r>
                    <w:rPr>
                      <w:rFonts w:ascii="Arial" w:eastAsia="DengXian" w:hAnsi="Arial" w:cs="Arial"/>
                      <w:color w:val="000000" w:themeColor="text1"/>
                      <w:sz w:val="18"/>
                      <w:szCs w:val="18"/>
                      <w:lang w:eastAsia="zh-CN"/>
                    </w:rPr>
                    <w:t>x: (16,16,2,1,1;</w:t>
                  </w:r>
                  <w:r>
                    <w:rPr>
                      <w:rFonts w:ascii="Arial" w:eastAsia="DengXian" w:hAnsi="Arial" w:cs="Arial" w:hint="eastAsia"/>
                      <w:color w:val="000000" w:themeColor="text1"/>
                      <w:sz w:val="18"/>
                      <w:szCs w:val="18"/>
                      <w:lang w:eastAsia="zh-CN"/>
                    </w:rPr>
                    <w:t>4</w:t>
                  </w:r>
                  <w:r>
                    <w:rPr>
                      <w:rFonts w:ascii="Arial" w:eastAsia="DengXian" w:hAnsi="Arial" w:cs="Arial"/>
                      <w:color w:val="000000" w:themeColor="text1"/>
                      <w:sz w:val="18"/>
                      <w:szCs w:val="18"/>
                      <w:lang w:eastAsia="zh-CN"/>
                    </w:rPr>
                    <w:t>,16)</w:t>
                  </w:r>
                </w:p>
                <w:p w14:paraId="64F00412"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 xml:space="preserve">Option 2: </w:t>
                  </w:r>
                </w:p>
                <w:p w14:paraId="66D907CB" w14:textId="77777777" w:rsidR="005251D0" w:rsidRDefault="00AA4EC8">
                  <w:pPr>
                    <w:pStyle w:val="ListParagraph"/>
                    <w:numPr>
                      <w:ilvl w:val="0"/>
                      <w:numId w:val="32"/>
                    </w:numPr>
                    <w:adjustRightInd w:val="0"/>
                    <w:snapToGrid w:val="0"/>
                    <w:spacing w:line="240" w:lineRule="atLeast"/>
                    <w:ind w:left="36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Tx: (8,8,2,1,1;</w:t>
                  </w:r>
                  <w:r>
                    <w:rPr>
                      <w:rFonts w:ascii="Arial" w:eastAsia="DengXian" w:hAnsi="Arial" w:cs="Arial" w:hint="eastAsia"/>
                      <w:color w:val="EE0000"/>
                      <w:sz w:val="18"/>
                      <w:szCs w:val="18"/>
                      <w:lang w:eastAsia="zh-CN"/>
                    </w:rPr>
                    <w:t>4</w:t>
                  </w:r>
                  <w:r>
                    <w:rPr>
                      <w:rFonts w:ascii="Arial" w:eastAsia="DengXian" w:hAnsi="Arial" w:cs="Arial"/>
                      <w:color w:val="EE0000"/>
                      <w:sz w:val="18"/>
                      <w:szCs w:val="18"/>
                      <w:lang w:eastAsia="zh-CN"/>
                    </w:rPr>
                    <w:t>,</w:t>
                  </w:r>
                  <w:r>
                    <w:rPr>
                      <w:rFonts w:ascii="Arial" w:eastAsia="DengXian" w:hAnsi="Arial" w:cs="Arial" w:hint="eastAsia"/>
                      <w:color w:val="EE0000"/>
                      <w:sz w:val="18"/>
                      <w:szCs w:val="18"/>
                      <w:lang w:eastAsia="zh-CN"/>
                    </w:rPr>
                    <w:t>8</w:t>
                  </w:r>
                  <w:r>
                    <w:rPr>
                      <w:rFonts w:ascii="Arial" w:eastAsia="DengXian" w:hAnsi="Arial" w:cs="Arial"/>
                      <w:color w:val="EE0000"/>
                      <w:sz w:val="18"/>
                      <w:szCs w:val="18"/>
                      <w:lang w:eastAsia="zh-CN"/>
                    </w:rPr>
                    <w:t>)</w:t>
                  </w:r>
                  <w:r>
                    <w:rPr>
                      <w:rFonts w:ascii="Arial" w:eastAsia="DengXian" w:hAnsi="Arial" w:cs="Arial" w:hint="eastAsia"/>
                      <w:color w:val="EE0000"/>
                      <w:sz w:val="18"/>
                      <w:szCs w:val="18"/>
                      <w:lang w:eastAsia="zh-CN"/>
                    </w:rPr>
                    <w:t>.</w:t>
                  </w:r>
                  <w:r>
                    <w:rPr>
                      <w:rFonts w:ascii="Arial" w:eastAsia="DengXian" w:hAnsi="Arial" w:cs="Arial" w:hint="eastAsia"/>
                      <w:color w:val="EE0000"/>
                      <w:sz w:val="18"/>
                      <w:szCs w:val="18"/>
                      <w:lang w:val="en-US" w:eastAsia="zh-CN"/>
                    </w:rPr>
                    <w:t xml:space="preserve"> </w:t>
                  </w:r>
                </w:p>
                <w:p w14:paraId="2F0CEE1C" w14:textId="77777777" w:rsidR="005251D0" w:rsidRDefault="00AA4EC8">
                  <w:pPr>
                    <w:pStyle w:val="ListParagraph"/>
                    <w:numPr>
                      <w:ilvl w:val="0"/>
                      <w:numId w:val="32"/>
                    </w:numPr>
                    <w:adjustRightInd w:val="0"/>
                    <w:snapToGrid w:val="0"/>
                    <w:spacing w:line="240" w:lineRule="atLeast"/>
                    <w:ind w:left="360"/>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R</w:t>
                  </w:r>
                  <w:r>
                    <w:rPr>
                      <w:rFonts w:ascii="Arial" w:eastAsia="DengXian" w:hAnsi="Arial" w:cs="Arial"/>
                      <w:color w:val="000000" w:themeColor="text1"/>
                      <w:sz w:val="18"/>
                      <w:szCs w:val="18"/>
                      <w:lang w:eastAsia="zh-CN"/>
                    </w:rPr>
                    <w:t>x: (8,8,2,1,1;4,8)</w:t>
                  </w:r>
                </w:p>
              </w:tc>
            </w:tr>
          </w:tbl>
          <w:p w14:paraId="032C0993" w14:textId="77777777" w:rsidR="005251D0" w:rsidRDefault="00AA4EC8">
            <w:pPr>
              <w:pStyle w:val="3GPPAgreements"/>
              <w:numPr>
                <w:ilvl w:val="0"/>
                <w:numId w:val="0"/>
              </w:numPr>
              <w:spacing w:before="0" w:after="0" w:line="240" w:lineRule="atLeast"/>
              <w:ind w:left="284" w:hanging="284"/>
              <w:rPr>
                <w:sz w:val="20"/>
                <w:szCs w:val="20"/>
                <w:lang w:eastAsia="zh-CN"/>
              </w:rPr>
            </w:pPr>
            <w:r>
              <w:rPr>
                <w:rFonts w:hint="eastAsia"/>
                <w:sz w:val="20"/>
                <w:szCs w:val="20"/>
                <w:lang w:eastAsia="zh-CN"/>
              </w:rPr>
              <w:t>N</w:t>
            </w:r>
            <w:r>
              <w:rPr>
                <w:sz w:val="20"/>
                <w:szCs w:val="20"/>
                <w:lang w:eastAsia="zh-CN"/>
              </w:rPr>
              <w:t>o</w:t>
            </w:r>
            <w:r>
              <w:rPr>
                <w:rFonts w:hint="eastAsia"/>
                <w:sz w:val="20"/>
                <w:szCs w:val="20"/>
                <w:lang w:eastAsia="zh-CN"/>
              </w:rPr>
              <w:t xml:space="preserve">te: Tx antenna elements and Rx antenna elements are operating </w:t>
            </w:r>
            <w:r>
              <w:rPr>
                <w:sz w:val="20"/>
                <w:szCs w:val="20"/>
                <w:lang w:eastAsia="zh-CN"/>
              </w:rPr>
              <w:t>simultaneously</w:t>
            </w:r>
            <w:r>
              <w:rPr>
                <w:rFonts w:hint="eastAsia"/>
                <w:sz w:val="20"/>
                <w:szCs w:val="20"/>
                <w:lang w:eastAsia="zh-CN"/>
              </w:rPr>
              <w:t xml:space="preserve"> </w:t>
            </w:r>
          </w:p>
        </w:tc>
      </w:tr>
    </w:tbl>
    <w:p w14:paraId="53026A8B" w14:textId="77777777" w:rsidR="005251D0" w:rsidRDefault="005251D0">
      <w:pPr>
        <w:rPr>
          <w:lang w:eastAsia="ko-KR"/>
        </w:rPr>
      </w:pPr>
    </w:p>
    <w:p w14:paraId="1EBE4804" w14:textId="77777777" w:rsidR="005251D0" w:rsidRDefault="00AA4EC8">
      <w:pPr>
        <w:rPr>
          <w:rFonts w:ascii="Arial" w:hAnsi="Arial" w:cs="Arial"/>
          <w:i/>
          <w:iCs/>
          <w:u w:val="single"/>
        </w:rPr>
      </w:pPr>
      <w:r>
        <w:rPr>
          <w:rFonts w:ascii="Arial" w:hAnsi="Arial" w:cs="Arial"/>
          <w:i/>
          <w:iCs/>
          <w:u w:val="single"/>
        </w:rPr>
        <w:t>Summary on company views</w:t>
      </w:r>
    </w:p>
    <w:p w14:paraId="04DD7C0D" w14:textId="77777777" w:rsidR="005251D0" w:rsidRDefault="005251D0">
      <w:pPr>
        <w:rPr>
          <w:lang w:eastAsia="ko-KR"/>
        </w:rPr>
      </w:pPr>
    </w:p>
    <w:p w14:paraId="3FECB3D9"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BS antenna configuration</w:t>
      </w:r>
    </w:p>
    <w:p w14:paraId="76BC5D5A" w14:textId="77777777" w:rsidR="005251D0" w:rsidRDefault="00AA4EC8">
      <w:pPr>
        <w:pStyle w:val="3GPPAgreements"/>
        <w:numPr>
          <w:ilvl w:val="0"/>
          <w:numId w:val="33"/>
        </w:numPr>
        <w:spacing w:after="0"/>
        <w:rPr>
          <w:sz w:val="20"/>
          <w:szCs w:val="20"/>
          <w:lang w:eastAsia="zh-CN"/>
        </w:rPr>
      </w:pPr>
      <w:bookmarkStart w:id="18" w:name="OLE_LINK1"/>
      <w:r>
        <w:rPr>
          <w:sz w:val="20"/>
          <w:szCs w:val="20"/>
          <w:lang w:eastAsia="zh-CN"/>
        </w:rPr>
        <w:t>Option 1: (12,16, 2,1,1; 2,16) for 4</w:t>
      </w:r>
      <w:r>
        <w:rPr>
          <w:rFonts w:hint="eastAsia"/>
          <w:sz w:val="20"/>
          <w:szCs w:val="20"/>
          <w:lang w:eastAsia="zh-CN"/>
        </w:rPr>
        <w:t>GH</w:t>
      </w:r>
      <w:r>
        <w:rPr>
          <w:sz w:val="20"/>
          <w:szCs w:val="20"/>
          <w:lang w:eastAsia="zh-CN"/>
        </w:rPr>
        <w:t>z or 4.9GHz, (16,16, 2,1,1;4,16) for 6GHz</w:t>
      </w:r>
    </w:p>
    <w:p w14:paraId="33563783" w14:textId="77777777" w:rsidR="005251D0" w:rsidRDefault="00AA4EC8">
      <w:pPr>
        <w:pStyle w:val="3GPPAgreements"/>
        <w:numPr>
          <w:ilvl w:val="1"/>
          <w:numId w:val="33"/>
        </w:numPr>
        <w:spacing w:after="0"/>
        <w:rPr>
          <w:color w:val="FFC000"/>
          <w:sz w:val="20"/>
          <w:szCs w:val="20"/>
          <w:lang w:eastAsia="zh-CN"/>
        </w:rPr>
      </w:pPr>
      <w:r>
        <w:rPr>
          <w:rFonts w:hint="eastAsia"/>
          <w:color w:val="FFC000"/>
          <w:sz w:val="20"/>
          <w:szCs w:val="20"/>
          <w:lang w:eastAsia="zh-CN"/>
        </w:rPr>
        <w:t>S</w:t>
      </w:r>
      <w:r>
        <w:rPr>
          <w:color w:val="FFC000"/>
          <w:sz w:val="20"/>
          <w:szCs w:val="20"/>
          <w:lang w:eastAsia="zh-CN"/>
        </w:rPr>
        <w:t>preadtrum (tracking), HW, CMCC, ZTE</w:t>
      </w:r>
    </w:p>
    <w:p w14:paraId="0D9C7323" w14:textId="77777777" w:rsidR="005251D0" w:rsidRDefault="00AA4EC8">
      <w:pPr>
        <w:pStyle w:val="3GPPAgreements"/>
        <w:numPr>
          <w:ilvl w:val="0"/>
          <w:numId w:val="33"/>
        </w:numPr>
        <w:spacing w:after="0"/>
        <w:rPr>
          <w:sz w:val="20"/>
          <w:szCs w:val="20"/>
          <w:lang w:eastAsia="zh-CN"/>
        </w:rPr>
      </w:pPr>
      <w:r>
        <w:rPr>
          <w:sz w:val="20"/>
          <w:szCs w:val="20"/>
          <w:lang w:eastAsia="zh-CN"/>
        </w:rPr>
        <w:t>Option 2:</w:t>
      </w:r>
      <w:r>
        <w:rPr>
          <w:sz w:val="20"/>
          <w:szCs w:val="20"/>
        </w:rPr>
        <w:t xml:space="preserve"> </w:t>
      </w:r>
      <w:r>
        <w:rPr>
          <w:sz w:val="20"/>
          <w:szCs w:val="20"/>
          <w:lang w:eastAsia="zh-CN"/>
        </w:rPr>
        <w:t>(8,8,2,1,1;4,8) for 4</w:t>
      </w:r>
      <w:r>
        <w:rPr>
          <w:rFonts w:hint="eastAsia"/>
          <w:sz w:val="20"/>
          <w:szCs w:val="20"/>
          <w:lang w:eastAsia="zh-CN"/>
        </w:rPr>
        <w:t>GH</w:t>
      </w:r>
      <w:r>
        <w:rPr>
          <w:sz w:val="20"/>
          <w:szCs w:val="20"/>
          <w:lang w:eastAsia="zh-CN"/>
        </w:rPr>
        <w:t>z or 4.9GHz or 6GHz</w:t>
      </w:r>
    </w:p>
    <w:p w14:paraId="45F9B153" w14:textId="77777777" w:rsidR="005251D0" w:rsidRDefault="00AA4EC8">
      <w:pPr>
        <w:pStyle w:val="3GPPAgreements"/>
        <w:numPr>
          <w:ilvl w:val="1"/>
          <w:numId w:val="33"/>
        </w:numPr>
        <w:spacing w:after="0"/>
        <w:rPr>
          <w:color w:val="FFC000"/>
          <w:sz w:val="20"/>
          <w:szCs w:val="20"/>
          <w:lang w:eastAsia="zh-CN"/>
        </w:rPr>
      </w:pPr>
      <w:r>
        <w:rPr>
          <w:rFonts w:hint="eastAsia"/>
          <w:color w:val="FFC000"/>
          <w:sz w:val="20"/>
          <w:szCs w:val="20"/>
          <w:lang w:eastAsia="zh-CN"/>
        </w:rPr>
        <w:t>S</w:t>
      </w:r>
      <w:r>
        <w:rPr>
          <w:color w:val="FFC000"/>
          <w:sz w:val="20"/>
          <w:szCs w:val="20"/>
          <w:lang w:eastAsia="zh-CN"/>
        </w:rPr>
        <w:t xml:space="preserve">preadtrum (detection), vivo, IDC, </w:t>
      </w:r>
      <w:r>
        <w:rPr>
          <w:rFonts w:eastAsiaTheme="minorEastAsia"/>
          <w:color w:val="FFC000"/>
          <w:sz w:val="20"/>
          <w:szCs w:val="20"/>
          <w:lang w:eastAsia="zh-CN"/>
        </w:rPr>
        <w:t>Xiaomi, CATT (large vertical angle unambiguous range), Sony</w:t>
      </w:r>
      <w:r>
        <w:rPr>
          <w:color w:val="FFC000"/>
          <w:sz w:val="20"/>
          <w:szCs w:val="20"/>
        </w:rPr>
        <w:t>,</w:t>
      </w:r>
      <w:r>
        <w:rPr>
          <w:rFonts w:eastAsiaTheme="minorEastAsia"/>
          <w:color w:val="FFC000"/>
          <w:sz w:val="20"/>
          <w:szCs w:val="20"/>
          <w:lang w:eastAsia="zh-CN"/>
        </w:rPr>
        <w:t xml:space="preserve"> Apple</w:t>
      </w:r>
      <w:r>
        <w:rPr>
          <w:color w:val="FFC000"/>
          <w:sz w:val="20"/>
          <w:szCs w:val="20"/>
          <w:lang w:eastAsia="zh-CN"/>
        </w:rPr>
        <w:t>, QC, E// (baseline), Lenovo</w:t>
      </w:r>
    </w:p>
    <w:bookmarkEnd w:id="18"/>
    <w:p w14:paraId="17148C0E" w14:textId="77777777" w:rsidR="005251D0" w:rsidRDefault="00AA4EC8">
      <w:pPr>
        <w:pStyle w:val="3GPPAgreements"/>
        <w:numPr>
          <w:ilvl w:val="2"/>
          <w:numId w:val="33"/>
        </w:numPr>
        <w:spacing w:after="0"/>
        <w:rPr>
          <w:color w:val="FFC000"/>
          <w:sz w:val="20"/>
          <w:szCs w:val="20"/>
          <w:lang w:eastAsia="zh-CN"/>
        </w:rPr>
      </w:pPr>
      <w:r>
        <w:rPr>
          <w:rFonts w:hint="eastAsia"/>
          <w:color w:val="FFC000"/>
          <w:sz w:val="20"/>
          <w:szCs w:val="20"/>
          <w:lang w:eastAsia="zh-CN"/>
        </w:rPr>
        <w:t>E</w:t>
      </w:r>
      <w:r>
        <w:rPr>
          <w:color w:val="FFC000"/>
          <w:sz w:val="20"/>
          <w:szCs w:val="20"/>
          <w:lang w:eastAsia="zh-CN"/>
        </w:rPr>
        <w:t xml:space="preserve">//: </w:t>
      </w:r>
      <w:r>
        <w:rPr>
          <w:sz w:val="20"/>
          <w:szCs w:val="20"/>
        </w:rPr>
        <w:t xml:space="preserve">two panels with a separation of </w:t>
      </w:r>
      <w:r>
        <w:rPr>
          <w:rFonts w:cs="Arial"/>
          <w:sz w:val="20"/>
          <w:szCs w:val="20"/>
          <w:lang w:eastAsia="zh-CN"/>
        </w:rPr>
        <w:t>(d</w:t>
      </w:r>
      <w:r>
        <w:rPr>
          <w:rFonts w:cs="Arial"/>
          <w:sz w:val="20"/>
          <w:szCs w:val="20"/>
          <w:vertAlign w:val="subscript"/>
          <w:lang w:eastAsia="zh-CN"/>
        </w:rPr>
        <w:t>a,H</w:t>
      </w:r>
      <w:r>
        <w:rPr>
          <w:rFonts w:cs="Arial"/>
          <w:sz w:val="20"/>
          <w:szCs w:val="20"/>
          <w:lang w:eastAsia="zh-CN"/>
        </w:rPr>
        <w:t>,d</w:t>
      </w:r>
      <w:r>
        <w:rPr>
          <w:rFonts w:cs="Arial"/>
          <w:sz w:val="20"/>
          <w:szCs w:val="20"/>
          <w:vertAlign w:val="subscript"/>
          <w:lang w:eastAsia="zh-CN"/>
        </w:rPr>
        <w:t>a,V</w:t>
      </w:r>
      <w:r>
        <w:rPr>
          <w:rFonts w:cs="Arial"/>
          <w:sz w:val="20"/>
          <w:szCs w:val="20"/>
          <w:lang w:eastAsia="zh-CN"/>
        </w:rPr>
        <w:t>) = (0, 4)λ between them</w:t>
      </w:r>
    </w:p>
    <w:p w14:paraId="0A4DB2D5" w14:textId="77777777" w:rsidR="005251D0" w:rsidRDefault="00AA4EC8">
      <w:pPr>
        <w:pStyle w:val="3GPPAgreements"/>
        <w:numPr>
          <w:ilvl w:val="0"/>
          <w:numId w:val="33"/>
        </w:numPr>
        <w:spacing w:after="0"/>
        <w:rPr>
          <w:color w:val="FFC000"/>
          <w:sz w:val="20"/>
          <w:szCs w:val="20"/>
          <w:lang w:val="en-GB"/>
        </w:rPr>
      </w:pPr>
      <w:r>
        <w:rPr>
          <w:sz w:val="20"/>
          <w:szCs w:val="20"/>
          <w:lang w:val="en-GB"/>
        </w:rPr>
        <w:t>(</w:t>
      </w:r>
      <w:proofErr w:type="gramStart"/>
      <w:r>
        <w:rPr>
          <w:sz w:val="20"/>
          <w:szCs w:val="20"/>
          <w:lang w:val="en-GB"/>
        </w:rPr>
        <w:t>M,N</w:t>
      </w:r>
      <w:proofErr w:type="gramEnd"/>
      <w:r>
        <w:rPr>
          <w:sz w:val="20"/>
          <w:szCs w:val="20"/>
          <w:lang w:val="en-GB"/>
        </w:rPr>
        <w:t>,</w:t>
      </w:r>
      <w:proofErr w:type="gramStart"/>
      <w:r>
        <w:rPr>
          <w:sz w:val="20"/>
          <w:szCs w:val="20"/>
          <w:lang w:val="en-GB"/>
        </w:rPr>
        <w:t>P,Mg</w:t>
      </w:r>
      <w:proofErr w:type="gramEnd"/>
      <w:r>
        <w:rPr>
          <w:sz w:val="20"/>
          <w:szCs w:val="20"/>
          <w:lang w:val="en-GB"/>
        </w:rPr>
        <w:t>,</w:t>
      </w:r>
      <w:proofErr w:type="gramStart"/>
      <w:r>
        <w:rPr>
          <w:sz w:val="20"/>
          <w:szCs w:val="20"/>
          <w:lang w:val="en-GB"/>
        </w:rPr>
        <w:t>Ng;Mp</w:t>
      </w:r>
      <w:proofErr w:type="gramEnd"/>
      <w:r>
        <w:rPr>
          <w:sz w:val="20"/>
          <w:szCs w:val="20"/>
          <w:lang w:val="en-GB"/>
        </w:rPr>
        <w:t xml:space="preserve">,Np) = (4,8,2,1,1; 4,8): </w:t>
      </w:r>
      <w:r>
        <w:rPr>
          <w:color w:val="FFC000"/>
          <w:sz w:val="20"/>
          <w:szCs w:val="20"/>
          <w:lang w:val="en-GB"/>
        </w:rPr>
        <w:t>OPPO, SS (half panel)</w:t>
      </w:r>
    </w:p>
    <w:p w14:paraId="61D23C44" w14:textId="77777777" w:rsidR="005251D0" w:rsidRDefault="005251D0">
      <w:pPr>
        <w:pStyle w:val="3GPPAgreements"/>
        <w:numPr>
          <w:ilvl w:val="0"/>
          <w:numId w:val="0"/>
        </w:numPr>
        <w:spacing w:after="0"/>
        <w:ind w:left="284" w:hanging="284"/>
        <w:rPr>
          <w:sz w:val="20"/>
          <w:szCs w:val="20"/>
          <w:lang w:eastAsia="zh-CN"/>
        </w:rPr>
      </w:pPr>
    </w:p>
    <w:p w14:paraId="595EE0F5" w14:textId="77777777" w:rsidR="005251D0" w:rsidRDefault="00AA4EC8">
      <w:pPr>
        <w:pStyle w:val="3GPPAgreements"/>
        <w:numPr>
          <w:ilvl w:val="0"/>
          <w:numId w:val="33"/>
        </w:numPr>
        <w:spacing w:after="0"/>
        <w:rPr>
          <w:sz w:val="20"/>
          <w:szCs w:val="16"/>
        </w:rPr>
      </w:pPr>
      <w:r>
        <w:rPr>
          <w:sz w:val="20"/>
          <w:szCs w:val="16"/>
        </w:rPr>
        <w:t xml:space="preserve">(dH, dV), </w:t>
      </w:r>
      <w:r>
        <w:t>+45°/-45° polarization</w:t>
      </w:r>
    </w:p>
    <w:p w14:paraId="27E8F232" w14:textId="77777777" w:rsidR="005251D0" w:rsidRDefault="00AA4EC8">
      <w:pPr>
        <w:pStyle w:val="3GPPAgreements"/>
        <w:numPr>
          <w:ilvl w:val="1"/>
          <w:numId w:val="33"/>
        </w:numPr>
        <w:spacing w:after="0"/>
        <w:rPr>
          <w:sz w:val="20"/>
          <w:szCs w:val="16"/>
        </w:rPr>
      </w:pPr>
      <w:r>
        <w:rPr>
          <w:sz w:val="20"/>
          <w:szCs w:val="16"/>
        </w:rPr>
        <w:t xml:space="preserve">(0.5, 0.5)λ: </w:t>
      </w:r>
      <w:r>
        <w:rPr>
          <w:color w:val="FFC000"/>
          <w:sz w:val="20"/>
          <w:szCs w:val="16"/>
        </w:rPr>
        <w:t>Vivo</w:t>
      </w:r>
    </w:p>
    <w:p w14:paraId="2EA01DD0" w14:textId="77777777" w:rsidR="005251D0" w:rsidRPr="00727A4F" w:rsidRDefault="00AA4EC8">
      <w:pPr>
        <w:pStyle w:val="3GPPAgreements"/>
        <w:numPr>
          <w:ilvl w:val="1"/>
          <w:numId w:val="33"/>
        </w:numPr>
        <w:spacing w:after="0"/>
        <w:rPr>
          <w:color w:val="FFC000"/>
          <w:sz w:val="20"/>
          <w:szCs w:val="16"/>
          <w:lang w:val="de-DE"/>
        </w:rPr>
      </w:pPr>
      <w:r w:rsidRPr="00727A4F">
        <w:rPr>
          <w:sz w:val="20"/>
          <w:szCs w:val="16"/>
          <w:lang w:val="de-DE"/>
        </w:rPr>
        <w:t>(0.5, 0.8)</w:t>
      </w:r>
      <w:r>
        <w:rPr>
          <w:sz w:val="20"/>
          <w:szCs w:val="16"/>
        </w:rPr>
        <w:t>λ</w:t>
      </w:r>
      <w:r w:rsidRPr="00727A4F">
        <w:rPr>
          <w:sz w:val="20"/>
          <w:szCs w:val="16"/>
          <w:lang w:val="de-DE"/>
        </w:rPr>
        <w:t xml:space="preserve">: </w:t>
      </w:r>
      <w:r w:rsidRPr="00727A4F">
        <w:rPr>
          <w:color w:val="FFC000"/>
          <w:sz w:val="20"/>
          <w:szCs w:val="16"/>
          <w:lang w:val="de-DE"/>
        </w:rPr>
        <w:t>Huawei, Xiaomi, CATT, E//, Lenovo</w:t>
      </w:r>
    </w:p>
    <w:p w14:paraId="4FA49080" w14:textId="77777777" w:rsidR="005251D0" w:rsidRDefault="00AA4EC8">
      <w:pPr>
        <w:pStyle w:val="3GPPAgreements"/>
        <w:numPr>
          <w:ilvl w:val="0"/>
          <w:numId w:val="33"/>
        </w:numPr>
        <w:spacing w:after="0"/>
        <w:rPr>
          <w:rFonts w:eastAsia="MS Mincho"/>
          <w:color w:val="FFC000"/>
        </w:rPr>
      </w:pPr>
      <w:r>
        <w:rPr>
          <w:sz w:val="20"/>
          <w:szCs w:val="16"/>
        </w:rPr>
        <w:t>C</w:t>
      </w:r>
      <w:r>
        <w:rPr>
          <w:rFonts w:hint="eastAsia"/>
          <w:sz w:val="20"/>
          <w:szCs w:val="16"/>
        </w:rPr>
        <w:t>ompanies</w:t>
      </w:r>
      <w:r>
        <w:rPr>
          <w:sz w:val="20"/>
          <w:szCs w:val="16"/>
        </w:rPr>
        <w:t xml:space="preserve"> to</w:t>
      </w:r>
      <w:r>
        <w:rPr>
          <w:rFonts w:eastAsia="MS Mincho"/>
        </w:rPr>
        <w:t xml:space="preserve"> clarify the beam set and associated beam sweeping rules: </w:t>
      </w:r>
      <w:r>
        <w:rPr>
          <w:rFonts w:eastAsia="MS Mincho"/>
          <w:color w:val="FFC000"/>
        </w:rPr>
        <w:t>vivo</w:t>
      </w:r>
    </w:p>
    <w:p w14:paraId="77485377" w14:textId="77777777" w:rsidR="005251D0" w:rsidRDefault="005251D0">
      <w:pPr>
        <w:pStyle w:val="3GPPAgreements"/>
        <w:numPr>
          <w:ilvl w:val="0"/>
          <w:numId w:val="0"/>
        </w:numPr>
        <w:rPr>
          <w:color w:val="FFC000"/>
          <w:sz w:val="20"/>
          <w:szCs w:val="20"/>
          <w:lang w:val="en-GB" w:eastAsia="zh-CN"/>
        </w:rPr>
      </w:pPr>
    </w:p>
    <w:p w14:paraId="2CB6FBAF" w14:textId="77777777" w:rsidR="005251D0" w:rsidRDefault="00AA4EC8">
      <w:pPr>
        <w:pStyle w:val="3GPPAgreements"/>
        <w:numPr>
          <w:ilvl w:val="0"/>
          <w:numId w:val="0"/>
        </w:numPr>
        <w:rPr>
          <w:sz w:val="20"/>
          <w:szCs w:val="20"/>
          <w:lang w:val="en-GB" w:eastAsia="zh-CN"/>
        </w:rPr>
      </w:pPr>
      <w:r>
        <w:rPr>
          <w:rFonts w:hint="eastAsia"/>
          <w:color w:val="FFC000"/>
          <w:sz w:val="20"/>
          <w:szCs w:val="20"/>
          <w:lang w:val="en-GB" w:eastAsia="zh-CN"/>
        </w:rPr>
        <w:t>S</w:t>
      </w:r>
      <w:r>
        <w:rPr>
          <w:color w:val="FFC000"/>
          <w:sz w:val="20"/>
          <w:szCs w:val="20"/>
          <w:lang w:val="en-GB" w:eastAsia="zh-CN"/>
        </w:rPr>
        <w:t xml:space="preserve">preadtrum: </w:t>
      </w:r>
      <w:r>
        <w:rPr>
          <w:sz w:val="20"/>
          <w:szCs w:val="20"/>
          <w:lang w:val="en-GB" w:eastAsia="zh-CN"/>
        </w:rPr>
        <w:t>the BS antenna configuration and BS mechanical downtilt should be jointly considered and defined based on the specific application scenario</w:t>
      </w:r>
    </w:p>
    <w:p w14:paraId="02E2415E" w14:textId="77777777" w:rsidR="005251D0" w:rsidRDefault="005251D0">
      <w:pPr>
        <w:pStyle w:val="3GPPAgreements"/>
        <w:numPr>
          <w:ilvl w:val="0"/>
          <w:numId w:val="0"/>
        </w:numPr>
        <w:ind w:left="284" w:hanging="284"/>
        <w:rPr>
          <w:sz w:val="20"/>
          <w:szCs w:val="20"/>
          <w:lang w:val="en-GB" w:eastAsia="zh-CN"/>
        </w:rPr>
      </w:pPr>
    </w:p>
    <w:p w14:paraId="3CF26FFE"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 xml:space="preserve">All companies discuss the antenna configuration based on the two options from offline session of last meeting. Though option 2 gets majority support, some companies strongly prefer Option 1 since it is the configuration in the trial of low-altitude economy in China. Therefore, the moderator proposal is to allow both. On the other hand, it is good if a common case can be simulated by all interested companies. Therefore, it is proposed to make Option 2 as mandatory, while Option 1 as optional. </w:t>
      </w:r>
    </w:p>
    <w:p w14:paraId="3BBF29A2" w14:textId="77777777" w:rsidR="005251D0" w:rsidRDefault="005251D0">
      <w:pPr>
        <w:pStyle w:val="3GPPAgreements"/>
        <w:numPr>
          <w:ilvl w:val="0"/>
          <w:numId w:val="0"/>
        </w:numPr>
        <w:spacing w:after="0"/>
        <w:rPr>
          <w:sz w:val="20"/>
          <w:szCs w:val="20"/>
          <w:lang w:eastAsia="zh-CN"/>
        </w:rPr>
      </w:pPr>
    </w:p>
    <w:p w14:paraId="2FAD0BD6" w14:textId="77777777" w:rsidR="005251D0" w:rsidRDefault="00AA4EC8">
      <w:pPr>
        <w:pStyle w:val="3GPPAgreements"/>
        <w:numPr>
          <w:ilvl w:val="0"/>
          <w:numId w:val="0"/>
        </w:numPr>
        <w:spacing w:after="0"/>
        <w:rPr>
          <w:sz w:val="20"/>
          <w:szCs w:val="20"/>
          <w:lang w:eastAsia="zh-CN"/>
        </w:rPr>
      </w:pPr>
      <w:r>
        <w:rPr>
          <w:sz w:val="20"/>
          <w:szCs w:val="20"/>
          <w:lang w:eastAsia="zh-CN"/>
        </w:rPr>
        <w:t xml:space="preserve">One clarification to avoid misunderstanding, taking Option 2 for 4GHz, 4.9GHz as example, it means the Tx antenna array and Rx antenna array are both (8,8,2,1,1;4,8). In other words, the total number of antenna elements is 8x8x2x2 = 256. </w:t>
      </w:r>
    </w:p>
    <w:p w14:paraId="1CABDE5F" w14:textId="77777777" w:rsidR="005251D0" w:rsidRDefault="005251D0">
      <w:pPr>
        <w:pStyle w:val="3GPPAgreements"/>
        <w:numPr>
          <w:ilvl w:val="0"/>
          <w:numId w:val="0"/>
        </w:numPr>
        <w:spacing w:after="0"/>
        <w:rPr>
          <w:sz w:val="20"/>
          <w:szCs w:val="20"/>
          <w:lang w:eastAsia="zh-CN"/>
        </w:rPr>
      </w:pPr>
    </w:p>
    <w:p w14:paraId="087E9CE2" w14:textId="77777777" w:rsidR="005251D0" w:rsidRDefault="00AA4EC8">
      <w:pPr>
        <w:pStyle w:val="3GPPAgreements"/>
        <w:numPr>
          <w:ilvl w:val="0"/>
          <w:numId w:val="0"/>
        </w:numPr>
        <w:spacing w:after="0"/>
        <w:rPr>
          <w:rFonts w:ascii="Times" w:hAnsi="Times" w:cs="Times"/>
          <w:sz w:val="20"/>
          <w:szCs w:val="20"/>
          <w:lang w:eastAsia="zh-CN"/>
        </w:rPr>
      </w:pPr>
      <w:r>
        <w:rPr>
          <w:rFonts w:hint="eastAsia"/>
          <w:sz w:val="20"/>
          <w:szCs w:val="20"/>
          <w:lang w:eastAsia="zh-CN"/>
        </w:rPr>
        <w:t>T</w:t>
      </w:r>
      <w:r>
        <w:rPr>
          <w:sz w:val="20"/>
          <w:szCs w:val="20"/>
          <w:lang w:eastAsia="zh-CN"/>
        </w:rPr>
        <w:t xml:space="preserve">here are also proposals </w:t>
      </w:r>
      <w:r>
        <w:rPr>
          <w:rFonts w:ascii="Times" w:hAnsi="Times" w:cs="Times"/>
          <w:sz w:val="20"/>
          <w:szCs w:val="20"/>
          <w:lang w:eastAsia="zh-CN"/>
        </w:rPr>
        <w:t xml:space="preserve">to clarify that </w:t>
      </w:r>
      <m:oMath>
        <m:d>
          <m:dPr>
            <m:ctrlPr>
              <w:rPr>
                <w:rFonts w:ascii="Cambria Math" w:hAnsi="Cambria Math" w:cs="Times"/>
                <w:i/>
                <w:sz w:val="20"/>
                <w:szCs w:val="20"/>
              </w:rPr>
            </m:ctrlPr>
          </m:dPr>
          <m:e>
            <m:sSub>
              <m:sSubPr>
                <m:ctrlPr>
                  <w:rPr>
                    <w:rFonts w:ascii="Cambria Math" w:hAnsi="Cambria Math" w:cs="Times"/>
                    <w:i/>
                    <w:sz w:val="20"/>
                    <w:szCs w:val="20"/>
                  </w:rPr>
                </m:ctrlPr>
              </m:sSubPr>
              <m:e>
                <m:r>
                  <m:rPr>
                    <m:sty m:val="p"/>
                  </m:rPr>
                  <w:rPr>
                    <w:rFonts w:ascii="Cambria Math" w:hAnsi="Cambria Math" w:cs="Times"/>
                    <w:sz w:val="20"/>
                    <w:szCs w:val="20"/>
                  </w:rPr>
                  <m:t>d</m:t>
                </m:r>
              </m:e>
              <m:sub>
                <m:r>
                  <m:rPr>
                    <m:sty m:val="p"/>
                  </m:rPr>
                  <w:rPr>
                    <w:rFonts w:ascii="Cambria Math" w:hAnsi="Cambria Math" w:cs="Times"/>
                    <w:sz w:val="20"/>
                    <w:szCs w:val="20"/>
                  </w:rPr>
                  <m:t>H</m:t>
                </m:r>
              </m:sub>
            </m:sSub>
            <m:r>
              <m:rPr>
                <m:sty m:val="p"/>
              </m:rPr>
              <w:rPr>
                <w:rFonts w:ascii="Cambria Math" w:hAnsi="Cambria Math" w:cs="Times"/>
                <w:sz w:val="20"/>
                <w:szCs w:val="20"/>
              </w:rPr>
              <m:t>,</m:t>
            </m:r>
            <m:sSub>
              <m:sSubPr>
                <m:ctrlPr>
                  <w:rPr>
                    <w:rFonts w:ascii="Cambria Math" w:hAnsi="Cambria Math" w:cs="Times"/>
                    <w:i/>
                    <w:sz w:val="20"/>
                    <w:szCs w:val="20"/>
                  </w:rPr>
                </m:ctrlPr>
              </m:sSubPr>
              <m:e>
                <m:r>
                  <m:rPr>
                    <m:sty m:val="p"/>
                  </m:rPr>
                  <w:rPr>
                    <w:rFonts w:ascii="Cambria Math" w:hAnsi="Cambria Math" w:cs="Times"/>
                    <w:sz w:val="20"/>
                    <w:szCs w:val="20"/>
                  </w:rPr>
                  <m:t>d</m:t>
                </m:r>
              </m:e>
              <m:sub>
                <m:r>
                  <m:rPr>
                    <m:sty m:val="p"/>
                  </m:rPr>
                  <w:rPr>
                    <w:rFonts w:ascii="Cambria Math" w:hAnsi="Cambria Math" w:cs="Times"/>
                    <w:sz w:val="20"/>
                    <w:szCs w:val="20"/>
                  </w:rPr>
                  <m:t>V</m:t>
                </m:r>
              </m:sub>
            </m:sSub>
          </m:e>
        </m:d>
      </m:oMath>
      <w:r>
        <w:rPr>
          <w:rFonts w:ascii="Times" w:hAnsi="Times" w:cs="Times"/>
          <w:sz w:val="20"/>
          <w:szCs w:val="20"/>
          <w:lang w:val="pt-BR"/>
        </w:rPr>
        <w:t xml:space="preserve"> = (0.5, 0.8)λ, +45°/-45° polarization. I think this should be common view, since it is aligned with the assumption for communicaiton evaluation. </w:t>
      </w:r>
    </w:p>
    <w:p w14:paraId="7C5550AE" w14:textId="77777777" w:rsidR="005251D0" w:rsidRDefault="005251D0">
      <w:pPr>
        <w:pStyle w:val="3GPPAgreements"/>
        <w:numPr>
          <w:ilvl w:val="0"/>
          <w:numId w:val="0"/>
        </w:numPr>
        <w:spacing w:after="0"/>
        <w:rPr>
          <w:sz w:val="20"/>
          <w:szCs w:val="20"/>
          <w:lang w:eastAsia="zh-CN"/>
        </w:rPr>
      </w:pPr>
    </w:p>
    <w:p w14:paraId="70052775" w14:textId="77777777" w:rsidR="005251D0" w:rsidRDefault="00AA4EC8">
      <w:pPr>
        <w:pStyle w:val="3GPPAgreements"/>
        <w:numPr>
          <w:ilvl w:val="0"/>
          <w:numId w:val="0"/>
        </w:numPr>
        <w:spacing w:after="0"/>
        <w:rPr>
          <w:sz w:val="20"/>
          <w:szCs w:val="20"/>
          <w:lang w:eastAsia="zh-CN"/>
        </w:rPr>
      </w:pPr>
      <w:r>
        <w:rPr>
          <w:sz w:val="20"/>
          <w:szCs w:val="20"/>
          <w:lang w:eastAsia="zh-CN"/>
        </w:rPr>
        <w:t>One company proposes to discuss a gap between the Tx antenna array and the Rx antenna array. It seems not necessary. In the real deployment, there must be a distance between the T</w:t>
      </w:r>
      <w:r>
        <w:rPr>
          <w:rFonts w:hint="eastAsia"/>
          <w:sz w:val="20"/>
          <w:szCs w:val="20"/>
          <w:lang w:eastAsia="zh-CN"/>
        </w:rPr>
        <w:t>x</w:t>
      </w:r>
      <w:r>
        <w:rPr>
          <w:sz w:val="20"/>
          <w:szCs w:val="20"/>
          <w:lang w:eastAsia="zh-CN"/>
        </w:rPr>
        <w:t xml:space="preserve">/Rx antenna arrays. However, we don’t explicitly consider it in the simulation which is also the assumption when we discuss target/background channel model in Rel-19. </w:t>
      </w:r>
    </w:p>
    <w:p w14:paraId="10C7A446" w14:textId="77777777" w:rsidR="005251D0" w:rsidRDefault="005251D0">
      <w:pPr>
        <w:pStyle w:val="3GPPAgreements"/>
        <w:numPr>
          <w:ilvl w:val="0"/>
          <w:numId w:val="0"/>
        </w:numPr>
        <w:spacing w:after="0"/>
        <w:rPr>
          <w:sz w:val="20"/>
          <w:szCs w:val="20"/>
          <w:lang w:eastAsia="zh-CN"/>
        </w:rPr>
      </w:pPr>
    </w:p>
    <w:p w14:paraId="55F5D324" w14:textId="77777777" w:rsidR="005251D0" w:rsidRDefault="00AA4EC8">
      <w:pPr>
        <w:pStyle w:val="Heading3"/>
        <w:ind w:left="720" w:hanging="720"/>
        <w:rPr>
          <w:szCs w:val="20"/>
          <w:highlight w:val="yellow"/>
        </w:rPr>
      </w:pPr>
      <w:r>
        <w:rPr>
          <w:szCs w:val="20"/>
          <w:highlight w:val="yellow"/>
        </w:rPr>
        <w:t>[FL</w:t>
      </w:r>
      <w:proofErr w:type="gramStart"/>
      <w:r>
        <w:rPr>
          <w:rFonts w:eastAsiaTheme="minorEastAsia"/>
          <w:szCs w:val="20"/>
          <w:highlight w:val="yellow"/>
        </w:rPr>
        <w:t>1</w:t>
      </w:r>
      <w:r>
        <w:rPr>
          <w:szCs w:val="20"/>
          <w:highlight w:val="yellow"/>
        </w:rPr>
        <w:t>][</w:t>
      </w:r>
      <w:proofErr w:type="gramEnd"/>
      <w:r>
        <w:rPr>
          <w:szCs w:val="20"/>
          <w:highlight w:val="yellow"/>
        </w:rPr>
        <w:t xml:space="preserve">H] Proposal 6.1-1 </w:t>
      </w:r>
    </w:p>
    <w:p w14:paraId="52B1F161" w14:textId="77777777" w:rsidR="005251D0" w:rsidRDefault="00AA4EC8">
      <w:pPr>
        <w:pStyle w:val="ListParagraph"/>
        <w:numPr>
          <w:ilvl w:val="0"/>
          <w:numId w:val="22"/>
        </w:numPr>
        <w:ind w:left="400" w:hanging="400"/>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he following evaluation parameters are agreed for the evaluation on NR ISAC. </w:t>
      </w:r>
    </w:p>
    <w:tbl>
      <w:tblPr>
        <w:tblW w:w="4027"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2976"/>
        <w:gridCol w:w="3119"/>
      </w:tblGrid>
      <w:tr w:rsidR="005251D0" w14:paraId="6C934036" w14:textId="77777777">
        <w:trPr>
          <w:trHeight w:val="114"/>
        </w:trPr>
        <w:tc>
          <w:tcPr>
            <w:tcW w:w="1070" w:type="pct"/>
            <w:shd w:val="clear" w:color="auto" w:fill="BFBFBF" w:themeFill="background1" w:themeFillShade="BF"/>
            <w:vAlign w:val="center"/>
          </w:tcPr>
          <w:p w14:paraId="0F860642"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930" w:type="pct"/>
            <w:gridSpan w:val="2"/>
            <w:shd w:val="clear" w:color="auto" w:fill="BFBFBF" w:themeFill="background1" w:themeFillShade="BF"/>
            <w:vAlign w:val="center"/>
          </w:tcPr>
          <w:p w14:paraId="23AADAA9"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60C346F3" w14:textId="77777777">
        <w:trPr>
          <w:trHeight w:val="1899"/>
        </w:trPr>
        <w:tc>
          <w:tcPr>
            <w:tcW w:w="1070" w:type="pct"/>
            <w:vMerge w:val="restart"/>
            <w:vAlign w:val="center"/>
          </w:tcPr>
          <w:p w14:paraId="68134802"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antenna configuration</w:t>
            </w:r>
          </w:p>
        </w:tc>
        <w:tc>
          <w:tcPr>
            <w:tcW w:w="1919" w:type="pct"/>
            <w:vAlign w:val="center"/>
          </w:tcPr>
          <w:p w14:paraId="46BE6040"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lang w:eastAsia="zh-CN"/>
              </w:rPr>
              <w:t>For 4GHz, 4.9GHz:</w:t>
            </w:r>
          </w:p>
          <w:p w14:paraId="107F43D4" w14:textId="77777777" w:rsidR="005251D0" w:rsidRDefault="00AA4EC8">
            <w:pPr>
              <w:pStyle w:val="ListParagraph"/>
              <w:numPr>
                <w:ilvl w:val="0"/>
                <w:numId w:val="32"/>
              </w:numPr>
              <w:adjustRightInd w:val="0"/>
              <w:snapToGrid w:val="0"/>
              <w:ind w:left="360"/>
              <w:rPr>
                <w:rFonts w:ascii="Arial" w:eastAsia="DengXian" w:hAnsi="Arial" w:cs="Arial"/>
                <w:sz w:val="18"/>
                <w:szCs w:val="18"/>
                <w:lang w:eastAsia="zh-CN"/>
              </w:rPr>
            </w:pPr>
            <w:r>
              <w:rPr>
                <w:rFonts w:ascii="Arial" w:eastAsia="DengXian" w:hAnsi="Arial" w:cs="Arial"/>
                <w:sz w:val="18"/>
                <w:szCs w:val="18"/>
                <w:lang w:eastAsia="zh-CN"/>
              </w:rPr>
              <w:t xml:space="preserve">Option 1 </w:t>
            </w:r>
            <w:r>
              <w:rPr>
                <w:rFonts w:ascii="Arial" w:eastAsia="DengXian" w:hAnsi="Arial" w:cs="Arial"/>
                <w:color w:val="FF0000"/>
                <w:sz w:val="18"/>
                <w:szCs w:val="18"/>
                <w:lang w:eastAsia="zh-CN"/>
              </w:rPr>
              <w:t xml:space="preserve">as optional </w:t>
            </w:r>
          </w:p>
          <w:p w14:paraId="7D59E7EA" w14:textId="77777777" w:rsidR="005251D0" w:rsidRDefault="00AA4EC8">
            <w:pPr>
              <w:pStyle w:val="ListParagraph"/>
              <w:numPr>
                <w:ilvl w:val="1"/>
                <w:numId w:val="34"/>
              </w:numPr>
              <w:adjustRightInd w:val="0"/>
              <w:snapToGrid w:val="0"/>
              <w:rPr>
                <w:rFonts w:ascii="Arial" w:eastAsia="DengXian" w:hAnsi="Arial" w:cs="Arial"/>
                <w:sz w:val="18"/>
                <w:szCs w:val="18"/>
                <w:lang w:eastAsia="zh-CN"/>
              </w:rPr>
            </w:pPr>
            <w:r>
              <w:rPr>
                <w:rFonts w:ascii="Arial" w:eastAsia="DengXian" w:hAnsi="Arial" w:cs="Arial"/>
                <w:sz w:val="18"/>
                <w:szCs w:val="18"/>
                <w:lang w:eastAsia="zh-CN"/>
              </w:rPr>
              <w:t xml:space="preserve">Tx: (12,16, 2,1,1;2,16) </w:t>
            </w:r>
          </w:p>
          <w:p w14:paraId="7D22FC48" w14:textId="77777777" w:rsidR="005251D0" w:rsidRDefault="00AA4EC8">
            <w:pPr>
              <w:pStyle w:val="ListParagraph"/>
              <w:numPr>
                <w:ilvl w:val="1"/>
                <w:numId w:val="34"/>
              </w:numPr>
              <w:adjustRightInd w:val="0"/>
              <w:snapToGrid w:val="0"/>
              <w:rPr>
                <w:rFonts w:ascii="Arial" w:eastAsia="DengXian" w:hAnsi="Arial" w:cs="Arial"/>
                <w:sz w:val="18"/>
                <w:szCs w:val="18"/>
                <w:lang w:eastAsia="zh-CN"/>
              </w:rPr>
            </w:pPr>
            <w:r>
              <w:rPr>
                <w:rFonts w:ascii="Arial" w:eastAsia="DengXian" w:hAnsi="Arial" w:cs="Arial"/>
                <w:sz w:val="18"/>
                <w:szCs w:val="18"/>
                <w:lang w:eastAsia="zh-CN"/>
              </w:rPr>
              <w:t>Rx: (12,16,2,1,1;2,16)</w:t>
            </w:r>
          </w:p>
          <w:p w14:paraId="42355529" w14:textId="77777777" w:rsidR="005251D0" w:rsidRDefault="00AA4EC8">
            <w:pPr>
              <w:pStyle w:val="ListParagraph"/>
              <w:numPr>
                <w:ilvl w:val="0"/>
                <w:numId w:val="32"/>
              </w:numPr>
              <w:adjustRightInd w:val="0"/>
              <w:snapToGrid w:val="0"/>
              <w:ind w:left="360"/>
              <w:rPr>
                <w:rFonts w:ascii="Arial" w:eastAsia="DengXian" w:hAnsi="Arial" w:cs="Arial"/>
                <w:sz w:val="18"/>
                <w:szCs w:val="18"/>
                <w:lang w:eastAsia="zh-CN"/>
              </w:rPr>
            </w:pPr>
            <w:r>
              <w:rPr>
                <w:rFonts w:ascii="Arial" w:eastAsia="DengXian" w:hAnsi="Arial" w:cs="Arial"/>
                <w:sz w:val="18"/>
                <w:szCs w:val="18"/>
                <w:lang w:eastAsia="zh-CN"/>
              </w:rPr>
              <w:t xml:space="preserve">Option 2 </w:t>
            </w:r>
          </w:p>
          <w:p w14:paraId="1310DB3E" w14:textId="77777777" w:rsidR="005251D0" w:rsidRDefault="00AA4EC8">
            <w:pPr>
              <w:pStyle w:val="ListParagraph"/>
              <w:numPr>
                <w:ilvl w:val="1"/>
                <w:numId w:val="34"/>
              </w:numPr>
              <w:adjustRightInd w:val="0"/>
              <w:snapToGrid w:val="0"/>
              <w:rPr>
                <w:rFonts w:ascii="Arial" w:eastAsia="DengXian" w:hAnsi="Arial" w:cs="Arial"/>
                <w:sz w:val="18"/>
                <w:szCs w:val="18"/>
                <w:lang w:eastAsia="zh-CN"/>
              </w:rPr>
            </w:pPr>
            <w:r>
              <w:rPr>
                <w:rFonts w:ascii="Arial" w:eastAsia="DengXian" w:hAnsi="Arial" w:cs="Arial"/>
                <w:sz w:val="18"/>
                <w:szCs w:val="18"/>
                <w:lang w:eastAsia="zh-CN"/>
              </w:rPr>
              <w:t>Tx: (8,8,2,1,1;4,8)</w:t>
            </w:r>
          </w:p>
          <w:p w14:paraId="08B788BB" w14:textId="77777777" w:rsidR="005251D0" w:rsidRDefault="00AA4EC8">
            <w:pPr>
              <w:pStyle w:val="ListParagraph"/>
              <w:numPr>
                <w:ilvl w:val="1"/>
                <w:numId w:val="34"/>
              </w:numPr>
              <w:adjustRightInd w:val="0"/>
              <w:snapToGrid w:val="0"/>
              <w:rPr>
                <w:rFonts w:ascii="Arial" w:eastAsia="DengXian" w:hAnsi="Arial" w:cs="Arial"/>
                <w:sz w:val="18"/>
                <w:szCs w:val="18"/>
                <w:lang w:eastAsia="zh-CN"/>
              </w:rPr>
            </w:pPr>
            <w:r>
              <w:rPr>
                <w:rFonts w:ascii="Arial" w:eastAsia="DengXian" w:hAnsi="Arial" w:cs="Arial"/>
                <w:sz w:val="18"/>
                <w:szCs w:val="18"/>
                <w:lang w:eastAsia="zh-CN"/>
              </w:rPr>
              <w:t>Rx: (8,8,2,1,1;4,8)</w:t>
            </w:r>
          </w:p>
        </w:tc>
        <w:tc>
          <w:tcPr>
            <w:tcW w:w="2011" w:type="pct"/>
            <w:vAlign w:val="center"/>
          </w:tcPr>
          <w:p w14:paraId="0405320C" w14:textId="77777777" w:rsidR="005251D0" w:rsidRDefault="00AA4EC8">
            <w:pPr>
              <w:suppressAutoHyphens w:val="0"/>
              <w:rPr>
                <w:rFonts w:ascii="Arial" w:eastAsia="DengXian" w:hAnsi="Arial" w:cs="Arial"/>
                <w:sz w:val="18"/>
                <w:szCs w:val="18"/>
                <w:lang w:eastAsia="zh-CN"/>
              </w:rPr>
            </w:pPr>
            <w:r>
              <w:rPr>
                <w:rFonts w:ascii="Arial" w:eastAsia="DengXian" w:hAnsi="Arial" w:cs="Arial"/>
                <w:sz w:val="18"/>
                <w:szCs w:val="18"/>
                <w:lang w:eastAsia="zh-CN"/>
              </w:rPr>
              <w:t xml:space="preserve">For 6GHz: </w:t>
            </w:r>
          </w:p>
          <w:p w14:paraId="565DAE1B" w14:textId="77777777" w:rsidR="005251D0" w:rsidRDefault="00AA4EC8">
            <w:pPr>
              <w:pStyle w:val="ListParagraph"/>
              <w:numPr>
                <w:ilvl w:val="0"/>
                <w:numId w:val="32"/>
              </w:numPr>
              <w:adjustRightInd w:val="0"/>
              <w:snapToGrid w:val="0"/>
              <w:ind w:left="360"/>
              <w:rPr>
                <w:rFonts w:ascii="Arial" w:eastAsia="DengXian" w:hAnsi="Arial" w:cs="Arial"/>
                <w:sz w:val="18"/>
                <w:szCs w:val="18"/>
                <w:lang w:eastAsia="zh-CN"/>
              </w:rPr>
            </w:pPr>
            <w:r>
              <w:rPr>
                <w:rFonts w:ascii="Arial" w:eastAsia="DengXian" w:hAnsi="Arial" w:cs="Arial"/>
                <w:sz w:val="18"/>
                <w:szCs w:val="18"/>
                <w:lang w:eastAsia="zh-CN"/>
              </w:rPr>
              <w:t>Option 1</w:t>
            </w:r>
            <w:r>
              <w:rPr>
                <w:rFonts w:ascii="Arial" w:eastAsia="DengXian" w:hAnsi="Arial" w:cs="Arial"/>
                <w:color w:val="FF0000"/>
                <w:sz w:val="18"/>
                <w:szCs w:val="18"/>
                <w:lang w:eastAsia="zh-CN"/>
              </w:rPr>
              <w:t xml:space="preserve"> as optional </w:t>
            </w:r>
            <w:r>
              <w:rPr>
                <w:rFonts w:ascii="Arial" w:eastAsia="DengXian" w:hAnsi="Arial" w:cs="Arial"/>
                <w:sz w:val="18"/>
                <w:szCs w:val="18"/>
                <w:lang w:eastAsia="zh-CN"/>
              </w:rPr>
              <w:t xml:space="preserve"> </w:t>
            </w:r>
          </w:p>
          <w:p w14:paraId="62ED210A" w14:textId="77777777" w:rsidR="005251D0" w:rsidRDefault="00AA4EC8">
            <w:pPr>
              <w:pStyle w:val="ListParagraph"/>
              <w:numPr>
                <w:ilvl w:val="1"/>
                <w:numId w:val="34"/>
              </w:numPr>
              <w:adjustRightInd w:val="0"/>
              <w:snapToGrid w:val="0"/>
              <w:rPr>
                <w:rFonts w:ascii="Arial" w:eastAsia="DengXian" w:hAnsi="Arial" w:cs="Arial"/>
                <w:sz w:val="18"/>
                <w:szCs w:val="18"/>
                <w:lang w:eastAsia="zh-CN"/>
              </w:rPr>
            </w:pPr>
            <w:r>
              <w:rPr>
                <w:rFonts w:ascii="Arial" w:eastAsia="DengXian" w:hAnsi="Arial" w:cs="Arial"/>
                <w:sz w:val="18"/>
                <w:szCs w:val="18"/>
                <w:lang w:eastAsia="zh-CN"/>
              </w:rPr>
              <w:t xml:space="preserve">Tx: (16,16, 2,1,1;4,16) </w:t>
            </w:r>
          </w:p>
          <w:p w14:paraId="3E1977AA" w14:textId="77777777" w:rsidR="005251D0" w:rsidRDefault="00AA4EC8">
            <w:pPr>
              <w:pStyle w:val="ListParagraph"/>
              <w:numPr>
                <w:ilvl w:val="1"/>
                <w:numId w:val="34"/>
              </w:numPr>
              <w:adjustRightInd w:val="0"/>
              <w:snapToGrid w:val="0"/>
              <w:rPr>
                <w:rFonts w:ascii="Arial" w:eastAsia="DengXian" w:hAnsi="Arial" w:cs="Arial"/>
                <w:sz w:val="18"/>
                <w:szCs w:val="18"/>
                <w:lang w:eastAsia="zh-CN"/>
              </w:rPr>
            </w:pPr>
            <w:r>
              <w:rPr>
                <w:rFonts w:ascii="Arial" w:eastAsia="DengXian" w:hAnsi="Arial" w:cs="Arial"/>
                <w:sz w:val="18"/>
                <w:szCs w:val="18"/>
                <w:lang w:eastAsia="zh-CN"/>
              </w:rPr>
              <w:t>Rx: (16,16,2,1,1;4,16)</w:t>
            </w:r>
          </w:p>
          <w:p w14:paraId="72109856" w14:textId="77777777" w:rsidR="005251D0" w:rsidRDefault="00AA4EC8">
            <w:pPr>
              <w:pStyle w:val="ListParagraph"/>
              <w:numPr>
                <w:ilvl w:val="0"/>
                <w:numId w:val="32"/>
              </w:numPr>
              <w:adjustRightInd w:val="0"/>
              <w:snapToGrid w:val="0"/>
              <w:ind w:left="360"/>
              <w:rPr>
                <w:rFonts w:ascii="Arial" w:eastAsia="DengXian" w:hAnsi="Arial" w:cs="Arial"/>
                <w:sz w:val="18"/>
                <w:szCs w:val="18"/>
                <w:lang w:eastAsia="zh-CN"/>
              </w:rPr>
            </w:pPr>
            <w:r>
              <w:rPr>
                <w:rFonts w:ascii="Arial" w:eastAsia="DengXian" w:hAnsi="Arial" w:cs="Arial"/>
                <w:sz w:val="18"/>
                <w:szCs w:val="18"/>
                <w:lang w:eastAsia="zh-CN"/>
              </w:rPr>
              <w:t xml:space="preserve">Option 2: </w:t>
            </w:r>
          </w:p>
          <w:p w14:paraId="01B10472" w14:textId="77777777" w:rsidR="005251D0" w:rsidRDefault="00AA4EC8">
            <w:pPr>
              <w:pStyle w:val="ListParagraph"/>
              <w:numPr>
                <w:ilvl w:val="1"/>
                <w:numId w:val="34"/>
              </w:numPr>
              <w:adjustRightInd w:val="0"/>
              <w:snapToGrid w:val="0"/>
              <w:rPr>
                <w:rFonts w:ascii="Arial" w:eastAsia="DengXian" w:hAnsi="Arial" w:cs="Arial"/>
                <w:sz w:val="18"/>
                <w:szCs w:val="18"/>
                <w:lang w:eastAsia="zh-CN"/>
              </w:rPr>
            </w:pPr>
            <w:r>
              <w:rPr>
                <w:rFonts w:ascii="Arial" w:eastAsia="DengXian" w:hAnsi="Arial" w:cs="Arial"/>
                <w:sz w:val="18"/>
                <w:szCs w:val="18"/>
                <w:lang w:eastAsia="zh-CN"/>
              </w:rPr>
              <w:t>Tx: (8,8,2,1,1;4,8)</w:t>
            </w:r>
          </w:p>
          <w:p w14:paraId="7F043DC9" w14:textId="77777777" w:rsidR="005251D0" w:rsidRDefault="00AA4EC8">
            <w:pPr>
              <w:pStyle w:val="ListParagraph"/>
              <w:numPr>
                <w:ilvl w:val="1"/>
                <w:numId w:val="34"/>
              </w:numPr>
              <w:adjustRightInd w:val="0"/>
              <w:snapToGrid w:val="0"/>
              <w:rPr>
                <w:rFonts w:ascii="Arial" w:eastAsia="DengXian" w:hAnsi="Arial" w:cs="Arial"/>
                <w:sz w:val="18"/>
                <w:szCs w:val="18"/>
                <w:lang w:eastAsia="zh-CN"/>
              </w:rPr>
            </w:pPr>
            <w:r>
              <w:rPr>
                <w:rFonts w:ascii="Arial" w:eastAsia="DengXian" w:hAnsi="Arial" w:cs="Arial"/>
                <w:sz w:val="18"/>
                <w:szCs w:val="18"/>
                <w:lang w:eastAsia="zh-CN"/>
              </w:rPr>
              <w:t>Rx: (8,8,2,1,1;4,8)</w:t>
            </w:r>
          </w:p>
        </w:tc>
      </w:tr>
      <w:tr w:rsidR="005251D0" w14:paraId="720B3F97" w14:textId="77777777">
        <w:trPr>
          <w:trHeight w:val="262"/>
        </w:trPr>
        <w:tc>
          <w:tcPr>
            <w:tcW w:w="1070" w:type="pct"/>
            <w:vMerge/>
            <w:vAlign w:val="center"/>
          </w:tcPr>
          <w:p w14:paraId="3E85BDA8" w14:textId="77777777" w:rsidR="005251D0" w:rsidRDefault="005251D0">
            <w:pPr>
              <w:adjustRightInd w:val="0"/>
              <w:snapToGrid w:val="0"/>
              <w:rPr>
                <w:rFonts w:ascii="Arial" w:eastAsia="DengXian" w:hAnsi="Arial" w:cs="Arial"/>
                <w:b/>
                <w:bCs/>
                <w:color w:val="000000" w:themeColor="text1"/>
                <w:sz w:val="18"/>
                <w:szCs w:val="18"/>
              </w:rPr>
            </w:pPr>
          </w:p>
        </w:tc>
        <w:tc>
          <w:tcPr>
            <w:tcW w:w="3930" w:type="pct"/>
            <w:gridSpan w:val="2"/>
            <w:vAlign w:val="center"/>
          </w:tcPr>
          <w:p w14:paraId="2BC9A6A8" w14:textId="77777777" w:rsidR="005251D0" w:rsidRDefault="00000000">
            <w:pPr>
              <w:adjustRightInd w:val="0"/>
              <w:snapToGrid w:val="0"/>
              <w:rPr>
                <w:rFonts w:ascii="Arial" w:eastAsia="DengXian" w:hAnsi="Arial" w:cs="Arial"/>
                <w:color w:val="FF0000"/>
                <w:sz w:val="18"/>
                <w:szCs w:val="18"/>
                <w:lang w:eastAsia="zh-CN"/>
              </w:rPr>
            </w:pPr>
            <m:oMath>
              <m:d>
                <m:dPr>
                  <m:ctrlPr>
                    <w:rPr>
                      <w:rFonts w:ascii="Cambria Math" w:hAnsi="Cambria Math" w:cs="Arial"/>
                      <w:i/>
                      <w:color w:val="FF0000"/>
                      <w:sz w:val="18"/>
                      <w:szCs w:val="18"/>
                    </w:rPr>
                  </m:ctrlPr>
                </m:dPr>
                <m:e>
                  <m:sSub>
                    <m:sSubPr>
                      <m:ctrlPr>
                        <w:rPr>
                          <w:rFonts w:ascii="Cambria Math" w:hAnsi="Cambria Math" w:cs="Arial"/>
                          <w:i/>
                          <w:color w:val="FF0000"/>
                          <w:sz w:val="18"/>
                          <w:szCs w:val="18"/>
                        </w:rPr>
                      </m:ctrlPr>
                    </m:sSubPr>
                    <m:e>
                      <m:r>
                        <m:rPr>
                          <m:sty m:val="p"/>
                        </m:rPr>
                        <w:rPr>
                          <w:rFonts w:ascii="Cambria Math" w:hAnsi="Cambria Math" w:cs="Arial"/>
                          <w:color w:val="FF0000"/>
                          <w:sz w:val="18"/>
                          <w:szCs w:val="18"/>
                        </w:rPr>
                        <m:t>d</m:t>
                      </m:r>
                    </m:e>
                    <m:sub>
                      <m:r>
                        <m:rPr>
                          <m:sty m:val="p"/>
                        </m:rPr>
                        <w:rPr>
                          <w:rFonts w:ascii="Cambria Math" w:hAnsi="Cambria Math" w:cs="Arial"/>
                          <w:color w:val="FF0000"/>
                          <w:sz w:val="18"/>
                          <w:szCs w:val="18"/>
                        </w:rPr>
                        <m:t>H</m:t>
                      </m:r>
                    </m:sub>
                  </m:sSub>
                  <m:r>
                    <m:rPr>
                      <m:sty m:val="p"/>
                    </m:rPr>
                    <w:rPr>
                      <w:rFonts w:ascii="Cambria Math" w:hAnsi="Cambria Math" w:cs="Arial"/>
                      <w:color w:val="FF0000"/>
                      <w:sz w:val="18"/>
                      <w:szCs w:val="18"/>
                    </w:rPr>
                    <m:t>,</m:t>
                  </m:r>
                  <m:sSub>
                    <m:sSubPr>
                      <m:ctrlPr>
                        <w:rPr>
                          <w:rFonts w:ascii="Cambria Math" w:hAnsi="Cambria Math" w:cs="Arial"/>
                          <w:i/>
                          <w:color w:val="FF0000"/>
                          <w:sz w:val="18"/>
                          <w:szCs w:val="18"/>
                        </w:rPr>
                      </m:ctrlPr>
                    </m:sSubPr>
                    <m:e>
                      <m:r>
                        <m:rPr>
                          <m:sty m:val="p"/>
                        </m:rPr>
                        <w:rPr>
                          <w:rFonts w:ascii="Cambria Math" w:hAnsi="Cambria Math" w:cs="Arial"/>
                          <w:color w:val="FF0000"/>
                          <w:sz w:val="18"/>
                          <w:szCs w:val="18"/>
                        </w:rPr>
                        <m:t>d</m:t>
                      </m:r>
                    </m:e>
                    <m:sub>
                      <m:r>
                        <m:rPr>
                          <m:sty m:val="p"/>
                        </m:rPr>
                        <w:rPr>
                          <w:rFonts w:ascii="Cambria Math" w:hAnsi="Cambria Math" w:cs="Arial"/>
                          <w:color w:val="FF0000"/>
                          <w:sz w:val="18"/>
                          <w:szCs w:val="18"/>
                        </w:rPr>
                        <m:t>V</m:t>
                      </m:r>
                    </m:sub>
                  </m:sSub>
                </m:e>
              </m:d>
            </m:oMath>
            <w:r w:rsidR="00AA4EC8">
              <w:rPr>
                <w:rFonts w:ascii="Arial" w:hAnsi="Arial" w:cs="Arial"/>
                <w:color w:val="FF0000"/>
                <w:sz w:val="18"/>
                <w:szCs w:val="18"/>
                <w:lang w:val="pt-BR"/>
              </w:rPr>
              <w:t xml:space="preserve"> = (0.5, 0.8)λ, +45°/-45° polarization</w:t>
            </w:r>
          </w:p>
        </w:tc>
      </w:tr>
    </w:tbl>
    <w:p w14:paraId="3493656A" w14:textId="77777777" w:rsidR="005251D0" w:rsidRDefault="00AA4EC8">
      <w:pPr>
        <w:pStyle w:val="3GPPAgreements"/>
        <w:numPr>
          <w:ilvl w:val="0"/>
          <w:numId w:val="0"/>
        </w:numPr>
        <w:ind w:left="284" w:hanging="284"/>
        <w:rPr>
          <w:sz w:val="20"/>
          <w:szCs w:val="20"/>
          <w:lang w:val="en-GB" w:eastAsia="zh-CN"/>
        </w:rPr>
      </w:pPr>
      <w:r>
        <w:rPr>
          <w:rFonts w:hint="eastAsia"/>
          <w:sz w:val="20"/>
          <w:szCs w:val="20"/>
          <w:lang w:val="en-GB" w:eastAsia="zh-CN"/>
        </w:rPr>
        <w:t>N</w:t>
      </w:r>
      <w:r>
        <w:rPr>
          <w:sz w:val="20"/>
          <w:szCs w:val="20"/>
          <w:lang w:val="en-GB" w:eastAsia="zh-CN"/>
        </w:rPr>
        <w:t>o</w:t>
      </w:r>
      <w:r>
        <w:rPr>
          <w:rFonts w:hint="eastAsia"/>
          <w:sz w:val="20"/>
          <w:szCs w:val="20"/>
          <w:lang w:val="en-GB" w:eastAsia="zh-CN"/>
        </w:rPr>
        <w:t xml:space="preserve">te: Tx antenna elements and Rx antenna elements are operating </w:t>
      </w:r>
      <w:r>
        <w:rPr>
          <w:sz w:val="20"/>
          <w:szCs w:val="20"/>
          <w:lang w:val="en-GB" w:eastAsia="zh-CN"/>
        </w:rPr>
        <w:t>simultaneously</w:t>
      </w:r>
      <w:r>
        <w:rPr>
          <w:rFonts w:hint="eastAsia"/>
          <w:sz w:val="20"/>
          <w:szCs w:val="20"/>
          <w:lang w:val="en-GB" w:eastAsia="zh-CN"/>
        </w:rPr>
        <w:t xml:space="preserve"> </w:t>
      </w:r>
    </w:p>
    <w:p w14:paraId="15A65A2B" w14:textId="77777777" w:rsidR="005251D0" w:rsidRDefault="005251D0">
      <w:pPr>
        <w:pStyle w:val="3GPPAgreements"/>
        <w:numPr>
          <w:ilvl w:val="0"/>
          <w:numId w:val="0"/>
        </w:numPr>
        <w:spacing w:after="0"/>
        <w:rPr>
          <w:sz w:val="20"/>
          <w:szCs w:val="20"/>
          <w:lang w:val="en-GB"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51FB04E5" w14:textId="77777777">
        <w:tc>
          <w:tcPr>
            <w:tcW w:w="1413" w:type="dxa"/>
            <w:shd w:val="clear" w:color="auto" w:fill="D9E2F3" w:themeFill="accent1" w:themeFillTint="33"/>
          </w:tcPr>
          <w:p w14:paraId="29DDE21D"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403838BE"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47E5B26E"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6603D527" w14:textId="77777777">
        <w:tc>
          <w:tcPr>
            <w:tcW w:w="1413" w:type="dxa"/>
          </w:tcPr>
          <w:p w14:paraId="25F7A45A" w14:textId="77777777" w:rsidR="005251D0" w:rsidRDefault="00AA4EC8">
            <w:pPr>
              <w:widowControl w:val="0"/>
              <w:spacing w:before="0"/>
              <w:rPr>
                <w:rFonts w:eastAsiaTheme="minorEastAsia"/>
                <w:lang w:val="en-US" w:eastAsia="zh-CN"/>
              </w:rPr>
            </w:pPr>
            <w:r>
              <w:t>CATT, CICTCI</w:t>
            </w:r>
          </w:p>
        </w:tc>
        <w:tc>
          <w:tcPr>
            <w:tcW w:w="1276" w:type="dxa"/>
          </w:tcPr>
          <w:p w14:paraId="2868DE66" w14:textId="77777777" w:rsidR="005251D0" w:rsidRDefault="00AA4EC8">
            <w:pPr>
              <w:widowControl w:val="0"/>
              <w:spacing w:before="0"/>
              <w:rPr>
                <w:rFonts w:eastAsiaTheme="minorEastAsia"/>
                <w:lang w:val="en-US" w:eastAsia="zh-CN"/>
              </w:rPr>
            </w:pPr>
            <w:r>
              <w:t>Yes</w:t>
            </w:r>
          </w:p>
        </w:tc>
        <w:tc>
          <w:tcPr>
            <w:tcW w:w="6943" w:type="dxa"/>
          </w:tcPr>
          <w:p w14:paraId="5A28B064" w14:textId="77777777" w:rsidR="005251D0" w:rsidRDefault="00AA4EC8">
            <w:pPr>
              <w:widowControl w:val="0"/>
              <w:spacing w:before="0"/>
              <w:rPr>
                <w:rFonts w:eastAsiaTheme="minorEastAsia"/>
                <w:lang w:val="en-US" w:eastAsia="zh-CN"/>
              </w:rPr>
            </w:pPr>
            <w:r>
              <w:rPr>
                <w:rFonts w:eastAsiaTheme="minorEastAsia" w:hint="eastAsia"/>
                <w:lang w:val="en-US" w:eastAsia="zh-CN"/>
              </w:rPr>
              <w:t>Agree with FL</w:t>
            </w:r>
            <w:r>
              <w:rPr>
                <w:rFonts w:eastAsiaTheme="minorEastAsia"/>
                <w:lang w:val="en-US" w:eastAsia="zh-CN"/>
              </w:rPr>
              <w:t>’</w:t>
            </w:r>
            <w:r>
              <w:rPr>
                <w:rFonts w:eastAsiaTheme="minorEastAsia" w:hint="eastAsia"/>
                <w:lang w:val="en-US" w:eastAsia="zh-CN"/>
              </w:rPr>
              <w:t>s proposal.</w:t>
            </w:r>
          </w:p>
        </w:tc>
      </w:tr>
      <w:tr w:rsidR="005251D0" w14:paraId="7EACA699" w14:textId="77777777">
        <w:tc>
          <w:tcPr>
            <w:tcW w:w="1413" w:type="dxa"/>
          </w:tcPr>
          <w:p w14:paraId="3C15176E"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10309DC5" w14:textId="77777777" w:rsidR="005251D0" w:rsidRDefault="00AA4EC8">
            <w:pPr>
              <w:widowControl w:val="0"/>
              <w:spacing w:before="0"/>
              <w:rPr>
                <w:rFonts w:eastAsiaTheme="minorEastAsia"/>
                <w:lang w:val="en-US" w:eastAsia="zh-CN"/>
              </w:rPr>
            </w:pPr>
            <w:r>
              <w:rPr>
                <w:rFonts w:eastAsiaTheme="minorEastAsia" w:hint="eastAsia"/>
                <w:lang w:val="en-US" w:eastAsia="zh-CN"/>
              </w:rPr>
              <w:t xml:space="preserve">No </w:t>
            </w:r>
          </w:p>
        </w:tc>
        <w:tc>
          <w:tcPr>
            <w:tcW w:w="6943" w:type="dxa"/>
          </w:tcPr>
          <w:p w14:paraId="34215AFF" w14:textId="77777777" w:rsidR="005251D0" w:rsidRDefault="00AA4EC8">
            <w:pPr>
              <w:widowControl w:val="0"/>
              <w:spacing w:before="0"/>
              <w:rPr>
                <w:rFonts w:eastAsiaTheme="minorEastAsia"/>
                <w:lang w:val="en-US" w:eastAsia="zh-CN"/>
              </w:rPr>
            </w:pPr>
            <w:r>
              <w:rPr>
                <w:rFonts w:eastAsiaTheme="minorEastAsia" w:hint="eastAsia"/>
                <w:lang w:val="en-US" w:eastAsia="zh-CN"/>
              </w:rPr>
              <w:t>The antenna configurations option 1 has been used in existing product deployed in 5G-A system. It is necessary to keep option 1 as mandatory to evaluate such configurations</w:t>
            </w:r>
            <w:r>
              <w:rPr>
                <w:rFonts w:eastAsiaTheme="minorEastAsia"/>
                <w:lang w:val="en-US" w:eastAsia="zh-CN"/>
              </w:rPr>
              <w:t>’</w:t>
            </w:r>
            <w:r>
              <w:rPr>
                <w:rFonts w:eastAsiaTheme="minorEastAsia" w:hint="eastAsia"/>
                <w:lang w:val="en-US" w:eastAsia="zh-CN"/>
              </w:rPr>
              <w:t xml:space="preserve"> performance on UAV detecting and tracking.</w:t>
            </w:r>
          </w:p>
        </w:tc>
      </w:tr>
      <w:tr w:rsidR="00821038" w14:paraId="44B208D0" w14:textId="77777777">
        <w:tc>
          <w:tcPr>
            <w:tcW w:w="1413" w:type="dxa"/>
          </w:tcPr>
          <w:p w14:paraId="4080441A" w14:textId="6D6C35B3" w:rsidR="00821038" w:rsidRDefault="00821038" w:rsidP="00821038">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76" w:type="dxa"/>
          </w:tcPr>
          <w:p w14:paraId="13C1717D" w14:textId="77777777" w:rsidR="00821038" w:rsidRDefault="00821038" w:rsidP="00821038">
            <w:pPr>
              <w:widowControl w:val="0"/>
              <w:spacing w:before="0"/>
              <w:rPr>
                <w:rFonts w:eastAsiaTheme="minorEastAsia"/>
                <w:lang w:val="en-US" w:eastAsia="zh-CN"/>
              </w:rPr>
            </w:pPr>
          </w:p>
        </w:tc>
        <w:tc>
          <w:tcPr>
            <w:tcW w:w="6943" w:type="dxa"/>
          </w:tcPr>
          <w:p w14:paraId="6B550026" w14:textId="77777777" w:rsidR="00821038" w:rsidRDefault="00821038" w:rsidP="00821038">
            <w:pPr>
              <w:widowControl w:val="0"/>
              <w:spacing w:before="0"/>
              <w:rPr>
                <w:rFonts w:eastAsiaTheme="minorEastAsia"/>
                <w:lang w:val="en-US" w:eastAsia="zh-CN"/>
              </w:rPr>
            </w:pPr>
            <w:r>
              <w:rPr>
                <w:rFonts w:eastAsiaTheme="minorEastAsia" w:hint="eastAsia"/>
                <w:lang w:val="en-US" w:eastAsia="zh-CN"/>
              </w:rPr>
              <w:t>W</w:t>
            </w:r>
            <w:r>
              <w:rPr>
                <w:rFonts w:eastAsiaTheme="minorEastAsia"/>
                <w:lang w:val="en-US" w:eastAsia="zh-CN"/>
              </w:rPr>
              <w:t>e do not support this proposal.</w:t>
            </w:r>
          </w:p>
          <w:p w14:paraId="36F38FD7" w14:textId="77777777" w:rsidR="00821038" w:rsidRDefault="00821038" w:rsidP="00821038">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was already the 128T enhancement in Rel-19 MIMO, and there is no reason to reduce the </w:t>
            </w:r>
            <w:r>
              <w:rPr>
                <w:rFonts w:eastAsiaTheme="minorEastAsia" w:hint="eastAsia"/>
                <w:lang w:val="en-US" w:eastAsia="zh-CN"/>
              </w:rPr>
              <w:t>num</w:t>
            </w:r>
            <w:r>
              <w:rPr>
                <w:rFonts w:eastAsiaTheme="minorEastAsia"/>
                <w:lang w:val="en-US" w:eastAsia="zh-CN"/>
              </w:rPr>
              <w:t xml:space="preserve">ber of TXRUs for sensing, especially when the antenna aperture significantly </w:t>
            </w:r>
            <w:proofErr w:type="gramStart"/>
            <w:r>
              <w:rPr>
                <w:rFonts w:eastAsiaTheme="minorEastAsia"/>
                <w:lang w:val="en-US" w:eastAsia="zh-CN"/>
              </w:rPr>
              <w:t>impact</w:t>
            </w:r>
            <w:proofErr w:type="gramEnd"/>
            <w:r>
              <w:rPr>
                <w:rFonts w:eastAsiaTheme="minorEastAsia"/>
                <w:lang w:val="en-US" w:eastAsia="zh-CN"/>
              </w:rPr>
              <w:t xml:space="preserve"> the sensing performance.</w:t>
            </w:r>
          </w:p>
          <w:p w14:paraId="7F2B8C4B" w14:textId="38E20372" w:rsidR="00821038" w:rsidRDefault="00821038" w:rsidP="00821038">
            <w:pPr>
              <w:widowControl w:val="0"/>
              <w:spacing w:before="0"/>
              <w:rPr>
                <w:rFonts w:eastAsiaTheme="minorEastAsia"/>
                <w:lang w:val="en-US" w:eastAsia="zh-CN"/>
              </w:rPr>
            </w:pPr>
            <w:r>
              <w:rPr>
                <w:rFonts w:eastAsiaTheme="minorEastAsia"/>
                <w:lang w:val="en-US" w:eastAsia="zh-CN"/>
              </w:rPr>
              <w:t>Therefore, Option 1 should be mandatory.</w:t>
            </w:r>
          </w:p>
        </w:tc>
      </w:tr>
      <w:tr w:rsidR="0026217D" w14:paraId="347BA406" w14:textId="77777777">
        <w:tc>
          <w:tcPr>
            <w:tcW w:w="1413" w:type="dxa"/>
          </w:tcPr>
          <w:p w14:paraId="1B868280" w14:textId="79FE89DE" w:rsidR="0026217D" w:rsidRPr="0026217D" w:rsidRDefault="0026217D" w:rsidP="00821038">
            <w:pPr>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12493B99" w14:textId="2E7CACD3" w:rsidR="0026217D" w:rsidRPr="0026217D" w:rsidRDefault="0026217D" w:rsidP="00821038">
            <w:pPr>
              <w:widowControl w:val="0"/>
              <w:rPr>
                <w:rFonts w:eastAsia="Malgun Gothic"/>
                <w:lang w:val="en-US" w:eastAsia="ko-KR"/>
              </w:rPr>
            </w:pPr>
            <w:r>
              <w:rPr>
                <w:rFonts w:eastAsia="Malgun Gothic" w:hint="eastAsia"/>
                <w:lang w:val="en-US" w:eastAsia="ko-KR"/>
              </w:rPr>
              <w:t>Y</w:t>
            </w:r>
            <w:r>
              <w:rPr>
                <w:rFonts w:eastAsia="Malgun Gothic"/>
                <w:lang w:val="en-US" w:eastAsia="ko-KR"/>
              </w:rPr>
              <w:t>es</w:t>
            </w:r>
          </w:p>
        </w:tc>
        <w:tc>
          <w:tcPr>
            <w:tcW w:w="6943" w:type="dxa"/>
          </w:tcPr>
          <w:p w14:paraId="1E8020EB" w14:textId="77777777" w:rsidR="0026217D" w:rsidRDefault="0026217D" w:rsidP="00821038">
            <w:pPr>
              <w:widowControl w:val="0"/>
              <w:rPr>
                <w:rFonts w:eastAsiaTheme="minorEastAsia"/>
                <w:lang w:val="en-US" w:eastAsia="zh-CN"/>
              </w:rPr>
            </w:pPr>
          </w:p>
        </w:tc>
      </w:tr>
      <w:tr w:rsidR="007C47CC" w14:paraId="69D659D4" w14:textId="77777777">
        <w:tc>
          <w:tcPr>
            <w:tcW w:w="1413" w:type="dxa"/>
          </w:tcPr>
          <w:p w14:paraId="022A427D" w14:textId="64067590" w:rsidR="007C47CC" w:rsidRDefault="007C47CC" w:rsidP="007C47CC">
            <w:pPr>
              <w:widowControl w:val="0"/>
              <w:rPr>
                <w:rFonts w:eastAsia="Malgun Gothic"/>
                <w:lang w:val="en-US" w:eastAsia="ko-KR"/>
              </w:rPr>
            </w:pPr>
            <w:r>
              <w:rPr>
                <w:rFonts w:eastAsia="Malgun Gothic"/>
                <w:lang w:val="en-US" w:eastAsia="ko-KR"/>
              </w:rPr>
              <w:t>Xiaomi</w:t>
            </w:r>
          </w:p>
        </w:tc>
        <w:tc>
          <w:tcPr>
            <w:tcW w:w="1276" w:type="dxa"/>
          </w:tcPr>
          <w:p w14:paraId="2A4553D5" w14:textId="2506F4E5" w:rsidR="007C47CC" w:rsidRDefault="007C47CC" w:rsidP="007C47CC">
            <w:pPr>
              <w:widowControl w:val="0"/>
              <w:rPr>
                <w:rFonts w:eastAsia="Malgun Gothic"/>
                <w:lang w:val="en-US" w:eastAsia="ko-KR"/>
              </w:rPr>
            </w:pPr>
            <w:r>
              <w:rPr>
                <w:rFonts w:eastAsiaTheme="minorEastAsia"/>
                <w:lang w:val="en-US" w:eastAsia="zh-CN"/>
              </w:rPr>
              <w:t>Yes</w:t>
            </w:r>
          </w:p>
        </w:tc>
        <w:tc>
          <w:tcPr>
            <w:tcW w:w="6943" w:type="dxa"/>
          </w:tcPr>
          <w:p w14:paraId="40ADE27B" w14:textId="16EDB82E" w:rsidR="007C47CC" w:rsidRDefault="007C47CC" w:rsidP="007C47CC">
            <w:pPr>
              <w:widowControl w:val="0"/>
              <w:rPr>
                <w:rFonts w:eastAsiaTheme="minorEastAsia"/>
                <w:lang w:val="en-US" w:eastAsia="zh-CN"/>
              </w:rPr>
            </w:pPr>
            <w:r>
              <w:rPr>
                <w:rFonts w:eastAsiaTheme="minorEastAsia"/>
                <w:lang w:val="en-US" w:eastAsia="zh-CN"/>
              </w:rPr>
              <w:t>We should strive for one common configuration that is used by as many companies as possible. Option 2 is the same regardless the carrier frequency and should be used as the baseline. We are fine with Option 1 to optionally consider it as an additional setting.</w:t>
            </w:r>
          </w:p>
        </w:tc>
      </w:tr>
      <w:tr w:rsidR="001462BB" w14:paraId="42622B4E" w14:textId="77777777">
        <w:tc>
          <w:tcPr>
            <w:tcW w:w="1413" w:type="dxa"/>
          </w:tcPr>
          <w:p w14:paraId="3E6D7834" w14:textId="4B050BCE" w:rsidR="001462BB" w:rsidRDefault="001462BB" w:rsidP="001462BB">
            <w:pPr>
              <w:widowControl w:val="0"/>
              <w:rPr>
                <w:rFonts w:eastAsia="Malgun Gothic"/>
                <w:lang w:val="en-US" w:eastAsia="ko-KR"/>
              </w:rPr>
            </w:pPr>
            <w:r>
              <w:rPr>
                <w:rFonts w:eastAsia="Malgun Gothic" w:hint="eastAsia"/>
                <w:lang w:val="en-US" w:eastAsia="ko-KR"/>
              </w:rPr>
              <w:t>LGE</w:t>
            </w:r>
          </w:p>
        </w:tc>
        <w:tc>
          <w:tcPr>
            <w:tcW w:w="1276" w:type="dxa"/>
          </w:tcPr>
          <w:p w14:paraId="08A93577" w14:textId="1BA2C22B" w:rsidR="001462BB" w:rsidRDefault="001462BB" w:rsidP="001462BB">
            <w:pPr>
              <w:widowControl w:val="0"/>
              <w:rPr>
                <w:rFonts w:eastAsiaTheme="minorEastAsia"/>
                <w:lang w:val="en-US" w:eastAsia="zh-CN"/>
              </w:rPr>
            </w:pPr>
            <w:r>
              <w:rPr>
                <w:rFonts w:eastAsia="Malgun Gothic" w:hint="eastAsia"/>
                <w:lang w:val="en-US" w:eastAsia="ko-KR"/>
              </w:rPr>
              <w:t>Yes</w:t>
            </w:r>
          </w:p>
        </w:tc>
        <w:tc>
          <w:tcPr>
            <w:tcW w:w="6943" w:type="dxa"/>
          </w:tcPr>
          <w:p w14:paraId="5E74D026" w14:textId="4DFFA76A" w:rsidR="001462BB" w:rsidRDefault="001462BB" w:rsidP="001462BB">
            <w:pPr>
              <w:widowControl w:val="0"/>
              <w:rPr>
                <w:rFonts w:eastAsiaTheme="minorEastAsia"/>
                <w:lang w:val="en-US" w:eastAsia="zh-CN"/>
              </w:rPr>
            </w:pPr>
            <w:r>
              <w:rPr>
                <w:rFonts w:eastAsia="Malgun Gothic" w:hint="eastAsia"/>
                <w:lang w:val="en-US" w:eastAsia="ko-KR"/>
              </w:rPr>
              <w:t>Agree to consider Option2 as the baseline.</w:t>
            </w:r>
          </w:p>
        </w:tc>
      </w:tr>
      <w:tr w:rsidR="00C9609A" w14:paraId="5739A4AF" w14:textId="77777777">
        <w:tc>
          <w:tcPr>
            <w:tcW w:w="1413" w:type="dxa"/>
          </w:tcPr>
          <w:p w14:paraId="484B9D43" w14:textId="22BF6F12" w:rsidR="00C9609A" w:rsidRPr="00C9609A" w:rsidRDefault="00C9609A" w:rsidP="001462BB">
            <w:pPr>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76" w:type="dxa"/>
          </w:tcPr>
          <w:p w14:paraId="17DCF7AC" w14:textId="77777777" w:rsidR="00C9609A" w:rsidRDefault="00C9609A" w:rsidP="001462BB">
            <w:pPr>
              <w:widowControl w:val="0"/>
              <w:rPr>
                <w:rFonts w:eastAsia="Malgun Gothic"/>
                <w:lang w:val="en-US" w:eastAsia="ko-KR"/>
              </w:rPr>
            </w:pPr>
          </w:p>
        </w:tc>
        <w:tc>
          <w:tcPr>
            <w:tcW w:w="6943" w:type="dxa"/>
          </w:tcPr>
          <w:p w14:paraId="13163D48" w14:textId="471734DF" w:rsidR="00C9609A" w:rsidRPr="00C9609A" w:rsidRDefault="00C9609A" w:rsidP="00C9609A">
            <w:pPr>
              <w:widowControl w:val="0"/>
              <w:rPr>
                <w:rFonts w:eastAsiaTheme="minorEastAsia"/>
                <w:lang w:val="en-US" w:eastAsia="zh-CN"/>
              </w:rPr>
            </w:pPr>
            <w:r>
              <w:rPr>
                <w:rFonts w:eastAsiaTheme="minorEastAsia" w:hint="eastAsia"/>
                <w:lang w:val="en-US" w:eastAsia="zh-CN"/>
              </w:rPr>
              <w:t>W</w:t>
            </w:r>
            <w:r>
              <w:rPr>
                <w:rFonts w:eastAsiaTheme="minorEastAsia"/>
                <w:lang w:val="en-US" w:eastAsia="zh-CN"/>
              </w:rPr>
              <w:t>e agree to establish a common baseline for evaluations</w:t>
            </w:r>
          </w:p>
        </w:tc>
      </w:tr>
      <w:tr w:rsidR="007E0B13" w14:paraId="75B38464" w14:textId="77777777" w:rsidTr="007E0B13">
        <w:tc>
          <w:tcPr>
            <w:tcW w:w="1413" w:type="dxa"/>
          </w:tcPr>
          <w:p w14:paraId="7962AF38"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59E8F17A"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No</w:t>
            </w:r>
          </w:p>
        </w:tc>
        <w:tc>
          <w:tcPr>
            <w:tcW w:w="6943" w:type="dxa"/>
          </w:tcPr>
          <w:p w14:paraId="5884B228" w14:textId="77777777" w:rsidR="007E0B13" w:rsidRPr="002332A6" w:rsidRDefault="007E0B13" w:rsidP="000E4C4D">
            <w:pPr>
              <w:widowControl w:val="0"/>
              <w:spacing w:before="0"/>
              <w:rPr>
                <w:rFonts w:eastAsiaTheme="minorEastAsia"/>
                <w:lang w:val="en-US" w:eastAsia="zh-CN"/>
              </w:rPr>
            </w:pPr>
            <w:r>
              <w:rPr>
                <w:rFonts w:eastAsiaTheme="minorEastAsia" w:hint="eastAsia"/>
                <w:lang w:val="en-US" w:eastAsia="zh-CN"/>
              </w:rPr>
              <w:t xml:space="preserve">Support Option 1. </w:t>
            </w:r>
            <w:r>
              <w:rPr>
                <w:rFonts w:eastAsiaTheme="minorEastAsia" w:hint="eastAsia"/>
                <w:szCs w:val="20"/>
                <w:lang w:eastAsia="zh-CN"/>
              </w:rPr>
              <w:t>I</w:t>
            </w:r>
            <w:r>
              <w:rPr>
                <w:szCs w:val="20"/>
                <w:lang w:eastAsia="zh-CN"/>
              </w:rPr>
              <w:t xml:space="preserve">t is the </w:t>
            </w:r>
            <w:r>
              <w:rPr>
                <w:rFonts w:eastAsiaTheme="minorEastAsia" w:hint="eastAsia"/>
                <w:szCs w:val="20"/>
                <w:lang w:eastAsia="zh-CN"/>
              </w:rPr>
              <w:t xml:space="preserve">typical </w:t>
            </w:r>
            <w:r>
              <w:rPr>
                <w:szCs w:val="20"/>
                <w:lang w:eastAsia="zh-CN"/>
              </w:rPr>
              <w:t>configuration</w:t>
            </w:r>
            <w:r>
              <w:rPr>
                <w:rFonts w:eastAsiaTheme="minorEastAsia" w:hint="eastAsia"/>
                <w:szCs w:val="20"/>
                <w:lang w:eastAsia="zh-CN"/>
              </w:rPr>
              <w:t xml:space="preserve"> in </w:t>
            </w:r>
            <w:r>
              <w:rPr>
                <w:rFonts w:eastAsiaTheme="minorEastAsia"/>
                <w:szCs w:val="20"/>
                <w:lang w:eastAsia="zh-CN"/>
              </w:rPr>
              <w:t>commercial</w:t>
            </w:r>
            <w:r>
              <w:rPr>
                <w:rFonts w:eastAsiaTheme="minorEastAsia" w:hint="eastAsia"/>
                <w:szCs w:val="20"/>
                <w:lang w:eastAsia="zh-CN"/>
              </w:rPr>
              <w:t xml:space="preserve"> products. </w:t>
            </w:r>
          </w:p>
        </w:tc>
      </w:tr>
      <w:tr w:rsidR="003522CC" w14:paraId="2D720D22" w14:textId="77777777" w:rsidTr="007E0B13">
        <w:tc>
          <w:tcPr>
            <w:tcW w:w="1413" w:type="dxa"/>
          </w:tcPr>
          <w:p w14:paraId="7E1A2866" w14:textId="7570812A" w:rsidR="003522CC" w:rsidRDefault="003522CC" w:rsidP="003522CC">
            <w:pPr>
              <w:widowControl w:val="0"/>
              <w:rPr>
                <w:rFonts w:eastAsiaTheme="minorEastAsia"/>
                <w:lang w:val="en-US" w:eastAsia="zh-CN"/>
              </w:rPr>
            </w:pPr>
            <w:r>
              <w:rPr>
                <w:rFonts w:eastAsia="Yu Mincho" w:hint="eastAsia"/>
                <w:lang w:val="en-US" w:eastAsia="ja-JP"/>
              </w:rPr>
              <w:lastRenderedPageBreak/>
              <w:t>vivo</w:t>
            </w:r>
          </w:p>
        </w:tc>
        <w:tc>
          <w:tcPr>
            <w:tcW w:w="1276" w:type="dxa"/>
          </w:tcPr>
          <w:p w14:paraId="4C8CDB26" w14:textId="78180E3B" w:rsidR="003522CC" w:rsidRDefault="003522CC" w:rsidP="003522CC">
            <w:pPr>
              <w:widowControl w:val="0"/>
              <w:rPr>
                <w:rFonts w:eastAsiaTheme="minorEastAsia"/>
                <w:lang w:val="en-US" w:eastAsia="zh-CN"/>
              </w:rPr>
            </w:pPr>
            <w:r>
              <w:rPr>
                <w:rFonts w:eastAsia="Yu Mincho" w:hint="eastAsia"/>
                <w:lang w:val="en-US" w:eastAsia="ja-JP"/>
              </w:rPr>
              <w:t>Yes</w:t>
            </w:r>
          </w:p>
        </w:tc>
        <w:tc>
          <w:tcPr>
            <w:tcW w:w="6943" w:type="dxa"/>
          </w:tcPr>
          <w:p w14:paraId="4DE6F5E1" w14:textId="77777777" w:rsidR="003522CC" w:rsidRDefault="003522CC" w:rsidP="003522CC">
            <w:pPr>
              <w:widowControl w:val="0"/>
              <w:spacing w:before="0"/>
              <w:rPr>
                <w:rFonts w:ascii="Times New Roman" w:eastAsia="Yu Mincho" w:hAnsi="Times New Roman"/>
                <w:color w:val="000000" w:themeColor="text1"/>
                <w:sz w:val="18"/>
                <w:szCs w:val="18"/>
                <w:lang w:val="pt-BR" w:eastAsia="ja-JP"/>
              </w:rPr>
            </w:pPr>
            <w:r w:rsidRPr="00843529">
              <w:rPr>
                <w:rFonts w:ascii="Times New Roman" w:eastAsia="Yu Mincho" w:hAnsi="Times New Roman"/>
                <w:color w:val="000000" w:themeColor="text1"/>
                <w:lang w:val="en-US" w:eastAsia="ja-JP"/>
              </w:rPr>
              <w:t xml:space="preserve">We prefer </w:t>
            </w:r>
            <m:oMath>
              <m:d>
                <m:dPr>
                  <m:ctrlPr>
                    <w:rPr>
                      <w:rFonts w:ascii="Cambria Math" w:hAnsi="Cambria Math"/>
                      <w:i/>
                      <w:color w:val="000000" w:themeColor="text1"/>
                      <w:sz w:val="18"/>
                      <w:szCs w:val="18"/>
                    </w:rPr>
                  </m:ctrlPr>
                </m:dPr>
                <m:e>
                  <m:sSub>
                    <m:sSubPr>
                      <m:ctrlPr>
                        <w:rPr>
                          <w:rFonts w:ascii="Cambria Math" w:hAnsi="Cambria Math"/>
                          <w:i/>
                          <w:color w:val="000000" w:themeColor="text1"/>
                          <w:sz w:val="18"/>
                          <w:szCs w:val="18"/>
                        </w:rPr>
                      </m:ctrlPr>
                    </m:sSubPr>
                    <m:e>
                      <m:r>
                        <m:rPr>
                          <m:sty m:val="p"/>
                        </m:rPr>
                        <w:rPr>
                          <w:rFonts w:ascii="Cambria Math" w:hAnsi="Cambria Math"/>
                          <w:color w:val="000000" w:themeColor="text1"/>
                          <w:sz w:val="18"/>
                          <w:szCs w:val="18"/>
                        </w:rPr>
                        <m:t>d</m:t>
                      </m:r>
                    </m:e>
                    <m:sub>
                      <m:r>
                        <m:rPr>
                          <m:sty m:val="p"/>
                        </m:rPr>
                        <w:rPr>
                          <w:rFonts w:ascii="Cambria Math" w:hAnsi="Cambria Math"/>
                          <w:color w:val="000000" w:themeColor="text1"/>
                          <w:sz w:val="18"/>
                          <w:szCs w:val="18"/>
                        </w:rPr>
                        <m:t>H</m:t>
                      </m:r>
                    </m:sub>
                  </m:sSub>
                  <m:r>
                    <m:rPr>
                      <m:sty m:val="p"/>
                    </m:rPr>
                    <w:rPr>
                      <w:rFonts w:ascii="Cambria Math" w:hAnsi="Cambria Math"/>
                      <w:color w:val="000000" w:themeColor="text1"/>
                      <w:sz w:val="18"/>
                      <w:szCs w:val="18"/>
                    </w:rPr>
                    <m:t>,</m:t>
                  </m:r>
                  <m:sSub>
                    <m:sSubPr>
                      <m:ctrlPr>
                        <w:rPr>
                          <w:rFonts w:ascii="Cambria Math" w:hAnsi="Cambria Math"/>
                          <w:i/>
                          <w:color w:val="000000" w:themeColor="text1"/>
                          <w:sz w:val="18"/>
                          <w:szCs w:val="18"/>
                        </w:rPr>
                      </m:ctrlPr>
                    </m:sSubPr>
                    <m:e>
                      <m:r>
                        <m:rPr>
                          <m:sty m:val="p"/>
                        </m:rPr>
                        <w:rPr>
                          <w:rFonts w:ascii="Cambria Math" w:hAnsi="Cambria Math"/>
                          <w:color w:val="000000" w:themeColor="text1"/>
                          <w:sz w:val="18"/>
                          <w:szCs w:val="18"/>
                        </w:rPr>
                        <m:t>d</m:t>
                      </m:r>
                    </m:e>
                    <m:sub>
                      <m:r>
                        <m:rPr>
                          <m:sty m:val="p"/>
                        </m:rPr>
                        <w:rPr>
                          <w:rFonts w:ascii="Cambria Math" w:hAnsi="Cambria Math"/>
                          <w:color w:val="000000" w:themeColor="text1"/>
                          <w:sz w:val="18"/>
                          <w:szCs w:val="18"/>
                        </w:rPr>
                        <m:t>V</m:t>
                      </m:r>
                    </m:sub>
                  </m:sSub>
                </m:e>
              </m:d>
            </m:oMath>
            <w:r w:rsidRPr="00843529">
              <w:rPr>
                <w:rFonts w:ascii="Times New Roman" w:hAnsi="Times New Roman"/>
                <w:color w:val="000000" w:themeColor="text1"/>
                <w:sz w:val="18"/>
                <w:szCs w:val="18"/>
                <w:lang w:val="pt-BR"/>
              </w:rPr>
              <w:t xml:space="preserve"> = (0.5, 0.</w:t>
            </w:r>
            <w:r w:rsidRPr="00843529">
              <w:rPr>
                <w:rFonts w:ascii="Times New Roman" w:eastAsia="Yu Mincho" w:hAnsi="Times New Roman"/>
                <w:color w:val="000000" w:themeColor="text1"/>
                <w:sz w:val="18"/>
                <w:szCs w:val="18"/>
                <w:lang w:val="pt-BR" w:eastAsia="ja-JP"/>
              </w:rPr>
              <w:t>5</w:t>
            </w:r>
            <w:r w:rsidRPr="00843529">
              <w:rPr>
                <w:rFonts w:ascii="Times New Roman" w:hAnsi="Times New Roman"/>
                <w:color w:val="000000" w:themeColor="text1"/>
                <w:sz w:val="18"/>
                <w:szCs w:val="18"/>
                <w:lang w:val="pt-BR"/>
              </w:rPr>
              <w:t>)λ, +45°/-45° polarization</w:t>
            </w:r>
            <w:r>
              <w:rPr>
                <w:rFonts w:ascii="Times New Roman" w:eastAsia="Yu Mincho" w:hAnsi="Times New Roman" w:hint="eastAsia"/>
                <w:color w:val="000000" w:themeColor="text1"/>
                <w:sz w:val="18"/>
                <w:szCs w:val="18"/>
                <w:lang w:val="pt-BR" w:eastAsia="ja-JP"/>
              </w:rPr>
              <w:t xml:space="preserve"> with the following reasons.</w:t>
            </w:r>
          </w:p>
          <w:p w14:paraId="307389BD" w14:textId="77777777" w:rsidR="003522CC" w:rsidRDefault="003522CC" w:rsidP="003522CC">
            <w:pPr>
              <w:pStyle w:val="BodyText"/>
              <w:rPr>
                <w:rFonts w:eastAsia="Yu Mincho"/>
                <w:lang w:eastAsia="ja-JP"/>
              </w:rPr>
            </w:pPr>
            <w:r>
              <w:rPr>
                <w:rFonts w:eastAsia="Yu Mincho" w:hint="eastAsia"/>
                <w:lang w:eastAsia="ja-JP"/>
              </w:rPr>
              <w:t xml:space="preserve">According to </w:t>
            </w:r>
            <w:r w:rsidRPr="00843529">
              <w:rPr>
                <w:rFonts w:eastAsia="Yu Mincho"/>
                <w:lang w:eastAsia="ja-JP"/>
              </w:rPr>
              <w:t>the Nyquist-Shannon theorem, the following</w:t>
            </w:r>
            <w:r>
              <w:rPr>
                <w:rFonts w:eastAsia="Yu Mincho" w:hint="eastAsia"/>
                <w:lang w:eastAsia="ja-JP"/>
              </w:rPr>
              <w:t xml:space="preserve"> </w:t>
            </w:r>
            <w:r w:rsidRPr="00843529">
              <w:rPr>
                <w:rFonts w:eastAsia="Yu Mincho"/>
                <w:lang w:eastAsia="ja-JP"/>
              </w:rPr>
              <w:t>condition</w:t>
            </w:r>
            <w:r>
              <w:rPr>
                <w:rFonts w:eastAsia="Yu Mincho" w:hint="eastAsia"/>
                <w:lang w:eastAsia="ja-JP"/>
              </w:rPr>
              <w:t xml:space="preserve"> for </w:t>
            </w:r>
            <w:r>
              <w:rPr>
                <w:rFonts w:eastAsia="Yu Mincho" w:hint="eastAsia"/>
                <w:lang w:val="en-US" w:eastAsia="ja-JP"/>
              </w:rPr>
              <w:t>u</w:t>
            </w:r>
            <w:r w:rsidRPr="00843529">
              <w:rPr>
                <w:rFonts w:eastAsia="Yu Mincho"/>
                <w:lang w:val="en-US" w:eastAsia="ja-JP"/>
              </w:rPr>
              <w:t xml:space="preserve">nambiguous </w:t>
            </w:r>
            <w:r>
              <w:rPr>
                <w:rFonts w:eastAsia="Yu Mincho" w:hint="eastAsia"/>
                <w:lang w:val="en-US" w:eastAsia="ja-JP"/>
              </w:rPr>
              <w:t>a</w:t>
            </w:r>
            <w:r w:rsidRPr="00843529">
              <w:rPr>
                <w:rFonts w:eastAsia="Yu Mincho"/>
                <w:lang w:val="en-US" w:eastAsia="ja-JP"/>
              </w:rPr>
              <w:t xml:space="preserve">ngular </w:t>
            </w:r>
            <w:r>
              <w:rPr>
                <w:rFonts w:eastAsia="Yu Mincho" w:hint="eastAsia"/>
                <w:lang w:val="en-US" w:eastAsia="ja-JP"/>
              </w:rPr>
              <w:t>r</w:t>
            </w:r>
            <w:r w:rsidRPr="00843529">
              <w:rPr>
                <w:rFonts w:eastAsia="Yu Mincho"/>
                <w:lang w:val="en-US" w:eastAsia="ja-JP"/>
              </w:rPr>
              <w:t>ange</w:t>
            </w:r>
            <w:r>
              <w:rPr>
                <w:rFonts w:eastAsia="Yu Mincho" w:hint="eastAsia"/>
                <w:lang w:val="en-US" w:eastAsia="ja-JP"/>
              </w:rPr>
              <w:t xml:space="preserve"> </w:t>
            </w:r>
            <w:r w:rsidRPr="00843529">
              <w:rPr>
                <w:rFonts w:eastAsia="Yu Mincho"/>
                <w:lang w:eastAsia="ja-JP"/>
              </w:rPr>
              <w:t>is required to obtain a unique spatial frequency</w:t>
            </w:r>
          </w:p>
          <w:p w14:paraId="5B77D8B2" w14:textId="77777777" w:rsidR="003522CC" w:rsidRPr="00C75E4C" w:rsidRDefault="003522CC" w:rsidP="003522CC">
            <w:pPr>
              <w:pStyle w:val="BodyText"/>
              <w:rPr>
                <w:rFonts w:eastAsia="Yu Mincho"/>
                <w:lang w:val="en-US" w:eastAsia="ja-JP"/>
              </w:rPr>
            </w:pPr>
            <m:oMathPara>
              <m:oMathParaPr>
                <m:jc m:val="centerGroup"/>
              </m:oMathParaPr>
              <m:oMath>
                <m:r>
                  <w:rPr>
                    <w:rFonts w:ascii="Cambria Math" w:eastAsia="Yu Mincho" w:hAnsi="Cambria Math"/>
                    <w:lang w:val="en-US" w:eastAsia="ja-JP"/>
                  </w:rPr>
                  <m:t>2</m:t>
                </m:r>
                <m:d>
                  <m:dPr>
                    <m:begChr m:val="|"/>
                    <m:endChr m:val="|"/>
                    <m:ctrlPr>
                      <w:rPr>
                        <w:rFonts w:ascii="Cambria Math" w:eastAsia="Yu Mincho" w:hAnsi="Cambria Math"/>
                        <w:i/>
                        <w:iCs/>
                        <w:lang w:val="en-US" w:eastAsia="ja-JP"/>
                      </w:rPr>
                    </m:ctrlPr>
                  </m:dPr>
                  <m:e>
                    <m:sSub>
                      <m:sSubPr>
                        <m:ctrlPr>
                          <w:rPr>
                            <w:rFonts w:ascii="Cambria Math" w:eastAsia="Yu Mincho" w:hAnsi="Cambria Math"/>
                            <w:i/>
                            <w:iCs/>
                            <w:lang w:val="en-US" w:eastAsia="ja-JP"/>
                          </w:rPr>
                        </m:ctrlPr>
                      </m:sSubPr>
                      <m:e>
                        <m:r>
                          <w:rPr>
                            <w:rFonts w:ascii="Cambria Math" w:eastAsia="Yu Mincho" w:hAnsi="Cambria Math"/>
                            <w:lang w:val="en-US" w:eastAsia="ja-JP"/>
                          </w:rPr>
                          <m:t>ω</m:t>
                        </m:r>
                      </m:e>
                      <m:sub>
                        <m:r>
                          <w:rPr>
                            <w:rFonts w:ascii="Cambria Math" w:eastAsia="Yu Mincho" w:hAnsi="Cambria Math"/>
                            <w:lang w:val="en-US" w:eastAsia="ja-JP"/>
                          </w:rPr>
                          <m:t>s</m:t>
                        </m:r>
                      </m:sub>
                    </m:sSub>
                  </m:e>
                </m:d>
                <m:r>
                  <w:rPr>
                    <w:rFonts w:ascii="Cambria Math" w:eastAsia="Yu Mincho" w:hAnsi="Cambria Math"/>
                    <w:lang w:val="en-US" w:eastAsia="ja-JP"/>
                  </w:rPr>
                  <m:t>≤2π</m:t>
                </m:r>
              </m:oMath>
            </m:oMathPara>
          </w:p>
          <w:p w14:paraId="1FC117FB" w14:textId="77777777" w:rsidR="003522CC" w:rsidRDefault="003522CC" w:rsidP="003522CC">
            <w:pPr>
              <w:pStyle w:val="BodyText"/>
              <w:rPr>
                <w:rFonts w:eastAsia="Yu Mincho"/>
                <w:lang w:eastAsia="ja-JP"/>
              </w:rPr>
            </w:pPr>
            <w:r>
              <w:rPr>
                <w:rFonts w:eastAsia="Yu Mincho" w:hint="eastAsia"/>
                <w:lang w:eastAsia="ja-JP"/>
              </w:rPr>
              <w:t>Hence,</w:t>
            </w:r>
          </w:p>
          <w:p w14:paraId="4DC1C090" w14:textId="77777777" w:rsidR="003522CC" w:rsidRPr="00843529" w:rsidRDefault="003522CC" w:rsidP="003522CC">
            <w:pPr>
              <w:pStyle w:val="BodyText"/>
              <w:rPr>
                <w:rFonts w:eastAsia="Yu Mincho"/>
                <w:iCs/>
                <w:lang w:eastAsia="ja-JP"/>
              </w:rPr>
            </w:pPr>
            <m:oMathPara>
              <m:oMath>
                <m:r>
                  <w:rPr>
                    <w:rFonts w:ascii="Cambria Math" w:eastAsia="Yu Mincho" w:hAnsi="Cambria Math"/>
                    <w:lang w:eastAsia="ja-JP"/>
                  </w:rPr>
                  <m:t>θ≤±</m:t>
                </m:r>
                <m:sSup>
                  <m:sSupPr>
                    <m:ctrlPr>
                      <w:rPr>
                        <w:rFonts w:ascii="Cambria Math" w:eastAsia="Yu Mincho" w:hAnsi="Cambria Math"/>
                        <w:i/>
                        <w:iCs/>
                        <w:lang w:eastAsia="ja-JP"/>
                      </w:rPr>
                    </m:ctrlPr>
                  </m:sSupPr>
                  <m:e>
                    <m:r>
                      <m:rPr>
                        <m:sty m:val="p"/>
                      </m:rPr>
                      <w:rPr>
                        <w:rFonts w:ascii="Cambria Math" w:eastAsia="Yu Mincho" w:hAnsi="Cambria Math"/>
                        <w:lang w:eastAsia="ja-JP"/>
                      </w:rPr>
                      <m:t>sin</m:t>
                    </m:r>
                  </m:e>
                  <m:sup>
                    <m:r>
                      <w:rPr>
                        <w:rFonts w:ascii="Cambria Math" w:eastAsia="Yu Mincho" w:hAnsi="Cambria Math"/>
                        <w:lang w:eastAsia="ja-JP"/>
                      </w:rPr>
                      <m:t>-1</m:t>
                    </m:r>
                  </m:sup>
                </m:sSup>
                <m:d>
                  <m:dPr>
                    <m:ctrlPr>
                      <w:rPr>
                        <w:rFonts w:ascii="Cambria Math" w:eastAsia="Yu Mincho" w:hAnsi="Cambria Math"/>
                        <w:i/>
                        <w:iCs/>
                        <w:lang w:eastAsia="ja-JP"/>
                      </w:rPr>
                    </m:ctrlPr>
                  </m:dPr>
                  <m:e>
                    <m:f>
                      <m:fPr>
                        <m:ctrlPr>
                          <w:rPr>
                            <w:rFonts w:ascii="Cambria Math" w:eastAsia="Yu Mincho" w:hAnsi="Cambria Math"/>
                            <w:i/>
                            <w:iCs/>
                            <w:lang w:eastAsia="ja-JP"/>
                          </w:rPr>
                        </m:ctrlPr>
                      </m:fPr>
                      <m:num>
                        <m:r>
                          <w:rPr>
                            <w:rFonts w:ascii="Cambria Math" w:eastAsia="Yu Mincho" w:hAnsi="Cambria Math"/>
                            <w:lang w:eastAsia="ja-JP"/>
                          </w:rPr>
                          <m:t>λ</m:t>
                        </m:r>
                      </m:num>
                      <m:den>
                        <m:r>
                          <w:rPr>
                            <w:rFonts w:ascii="Cambria Math" w:eastAsia="Yu Mincho" w:hAnsi="Cambria Math"/>
                            <w:lang w:eastAsia="ja-JP"/>
                          </w:rPr>
                          <m:t>2d</m:t>
                        </m:r>
                      </m:den>
                    </m:f>
                  </m:e>
                </m:d>
              </m:oMath>
            </m:oMathPara>
          </w:p>
          <w:p w14:paraId="1D053FFD" w14:textId="77777777" w:rsidR="003522CC" w:rsidRDefault="003522CC" w:rsidP="003522CC">
            <w:pPr>
              <w:pStyle w:val="BodyText"/>
              <w:rPr>
                <w:rFonts w:eastAsia="Yu Mincho"/>
                <w:iCs/>
                <w:lang w:eastAsia="ja-JP"/>
              </w:rPr>
            </w:pPr>
            <w:r>
              <w:rPr>
                <w:rFonts w:eastAsia="Yu Mincho" w:hint="eastAsia"/>
                <w:iCs/>
                <w:lang w:eastAsia="ja-JP"/>
              </w:rPr>
              <w:t xml:space="preserve">where </w:t>
            </w:r>
            <m:oMath>
              <m:r>
                <w:rPr>
                  <w:rFonts w:ascii="Cambria Math" w:eastAsia="Yu Mincho" w:hAnsi="Cambria Math"/>
                  <w:lang w:eastAsia="ja-JP"/>
                </w:rPr>
                <m:t>θ∈</m:t>
              </m:r>
              <m:d>
                <m:dPr>
                  <m:begChr m:val="["/>
                  <m:endChr m:val="]"/>
                  <m:ctrlPr>
                    <w:rPr>
                      <w:rFonts w:ascii="Cambria Math" w:eastAsia="Yu Mincho" w:hAnsi="Cambria Math"/>
                      <w:i/>
                      <w:iCs/>
                      <w:lang w:eastAsia="ja-JP"/>
                    </w:rPr>
                  </m:ctrlPr>
                </m:dPr>
                <m:e>
                  <m:r>
                    <w:rPr>
                      <w:rFonts w:ascii="Cambria Math" w:eastAsia="Yu Mincho" w:hAnsi="Cambria Math"/>
                      <w:lang w:eastAsia="ja-JP"/>
                    </w:rPr>
                    <m:t>-</m:t>
                  </m:r>
                  <m:f>
                    <m:fPr>
                      <m:ctrlPr>
                        <w:rPr>
                          <w:rFonts w:ascii="Cambria Math" w:eastAsia="Yu Mincho" w:hAnsi="Cambria Math"/>
                          <w:i/>
                          <w:iCs/>
                          <w:lang w:eastAsia="ja-JP"/>
                        </w:rPr>
                      </m:ctrlPr>
                    </m:fPr>
                    <m:num>
                      <m:r>
                        <w:rPr>
                          <w:rFonts w:ascii="Cambria Math" w:eastAsia="Yu Mincho" w:hAnsi="Cambria Math"/>
                          <w:lang w:eastAsia="ja-JP"/>
                        </w:rPr>
                        <m:t>π</m:t>
                      </m:r>
                    </m:num>
                    <m:den>
                      <m:r>
                        <w:rPr>
                          <w:rFonts w:ascii="Cambria Math" w:eastAsia="Yu Mincho" w:hAnsi="Cambria Math"/>
                          <w:lang w:eastAsia="ja-JP"/>
                        </w:rPr>
                        <m:t>2</m:t>
                      </m:r>
                    </m:den>
                  </m:f>
                  <m:r>
                    <w:rPr>
                      <w:rFonts w:ascii="Cambria Math" w:eastAsia="Yu Mincho" w:hAnsi="Cambria Math"/>
                      <w:lang w:eastAsia="ja-JP"/>
                    </w:rPr>
                    <m:t>, </m:t>
                  </m:r>
                  <m:f>
                    <m:fPr>
                      <m:ctrlPr>
                        <w:rPr>
                          <w:rFonts w:ascii="Cambria Math" w:eastAsia="Yu Mincho" w:hAnsi="Cambria Math"/>
                          <w:i/>
                          <w:iCs/>
                          <w:lang w:eastAsia="ja-JP"/>
                        </w:rPr>
                      </m:ctrlPr>
                    </m:fPr>
                    <m:num>
                      <m:r>
                        <w:rPr>
                          <w:rFonts w:ascii="Cambria Math" w:eastAsia="Yu Mincho" w:hAnsi="Cambria Math"/>
                          <w:lang w:eastAsia="ja-JP"/>
                        </w:rPr>
                        <m:t>π</m:t>
                      </m:r>
                    </m:num>
                    <m:den>
                      <m:r>
                        <w:rPr>
                          <w:rFonts w:ascii="Cambria Math" w:eastAsia="Yu Mincho" w:hAnsi="Cambria Math"/>
                          <w:lang w:eastAsia="ja-JP"/>
                        </w:rPr>
                        <m:t>2</m:t>
                      </m:r>
                    </m:den>
                  </m:f>
                </m:e>
              </m:d>
            </m:oMath>
            <w:r>
              <w:rPr>
                <w:rFonts w:eastAsia="Yu Mincho" w:hint="eastAsia"/>
                <w:iCs/>
                <w:lang w:eastAsia="ja-JP"/>
              </w:rPr>
              <w:t xml:space="preserve"> and </w:t>
            </w:r>
            <m:oMath>
              <m:r>
                <w:rPr>
                  <w:rFonts w:ascii="Cambria Math" w:eastAsia="Yu Mincho" w:hAnsi="Cambria Math"/>
                  <w:lang w:eastAsia="ja-JP"/>
                </w:rPr>
                <m:t>d≤λ/2</m:t>
              </m:r>
            </m:oMath>
            <w:r>
              <w:rPr>
                <w:rFonts w:eastAsia="Yu Mincho" w:hint="eastAsia"/>
                <w:iCs/>
                <w:lang w:eastAsia="ja-JP"/>
              </w:rPr>
              <w:t>.</w:t>
            </w:r>
          </w:p>
          <w:p w14:paraId="6D74810F" w14:textId="77777777" w:rsidR="003522CC" w:rsidRDefault="003522CC" w:rsidP="003522CC">
            <w:pPr>
              <w:pStyle w:val="BodyText"/>
              <w:rPr>
                <w:rFonts w:eastAsia="Yu Mincho"/>
                <w:iCs/>
                <w:lang w:eastAsia="ja-JP"/>
              </w:rPr>
            </w:pPr>
            <w:r>
              <w:rPr>
                <w:rFonts w:eastAsia="Yu Mincho" w:hint="eastAsia"/>
                <w:iCs/>
                <w:lang w:eastAsia="ja-JP"/>
              </w:rPr>
              <w:t xml:space="preserve">On the other hand, </w:t>
            </w:r>
            <w:r w:rsidRPr="00843529">
              <w:rPr>
                <w:rFonts w:eastAsia="Yu Mincho"/>
                <w:iCs/>
                <w:lang w:eastAsia="ja-JP"/>
              </w:rPr>
              <w:t xml:space="preserve">the angular resolution (or spatial resolution) </w:t>
            </w:r>
            <w:r>
              <w:rPr>
                <w:rFonts w:eastAsia="Yu Mincho" w:hint="eastAsia"/>
                <w:iCs/>
                <w:lang w:eastAsia="ja-JP"/>
              </w:rPr>
              <w:t>is</w:t>
            </w:r>
          </w:p>
          <w:p w14:paraId="29880679" w14:textId="77777777" w:rsidR="003522CC" w:rsidRPr="00843529" w:rsidRDefault="003522CC" w:rsidP="003522CC">
            <w:pPr>
              <w:pStyle w:val="BodyText"/>
              <w:rPr>
                <w:rFonts w:eastAsia="Yu Mincho"/>
                <w:lang w:val="en-US" w:eastAsia="ja-JP"/>
              </w:rPr>
            </w:pPr>
            <m:oMathPara>
              <m:oMathParaPr>
                <m:jc m:val="centerGroup"/>
              </m:oMathParaPr>
              <m:oMath>
                <m:r>
                  <w:rPr>
                    <w:rFonts w:ascii="Cambria Math" w:eastAsia="Yu Mincho" w:hAnsi="Cambria Math"/>
                    <w:lang w:val="en-US" w:eastAsia="ja-JP"/>
                  </w:rPr>
                  <m:t>∆θ≈</m:t>
                </m:r>
                <m:f>
                  <m:fPr>
                    <m:ctrlPr>
                      <w:rPr>
                        <w:rFonts w:ascii="Cambria Math" w:eastAsia="Yu Mincho" w:hAnsi="Cambria Math"/>
                        <w:i/>
                        <w:iCs/>
                        <w:lang w:val="en-US" w:eastAsia="ja-JP"/>
                      </w:rPr>
                    </m:ctrlPr>
                  </m:fPr>
                  <m:num>
                    <m:r>
                      <w:rPr>
                        <w:rFonts w:ascii="Cambria Math" w:eastAsia="Yu Mincho" w:hAnsi="Cambria Math"/>
                        <w:lang w:val="en-US" w:eastAsia="ja-JP"/>
                      </w:rPr>
                      <m:t>∆</m:t>
                    </m:r>
                    <m:sSub>
                      <m:sSubPr>
                        <m:ctrlPr>
                          <w:rPr>
                            <w:rFonts w:ascii="Cambria Math" w:eastAsia="Yu Mincho" w:hAnsi="Cambria Math"/>
                            <w:i/>
                            <w:iCs/>
                            <w:lang w:val="en-US" w:eastAsia="ja-JP"/>
                          </w:rPr>
                        </m:ctrlPr>
                      </m:sSubPr>
                      <m:e>
                        <m:r>
                          <w:rPr>
                            <w:rFonts w:ascii="Cambria Math" w:eastAsia="Yu Mincho" w:hAnsi="Cambria Math"/>
                            <w:lang w:val="en-US" w:eastAsia="ja-JP"/>
                          </w:rPr>
                          <m:t>ω</m:t>
                        </m:r>
                      </m:e>
                      <m:sub>
                        <m:r>
                          <w:rPr>
                            <w:rFonts w:ascii="Cambria Math" w:eastAsia="Yu Mincho" w:hAnsi="Cambria Math"/>
                            <w:lang w:val="en-US" w:eastAsia="ja-JP"/>
                          </w:rPr>
                          <m:t>s</m:t>
                        </m:r>
                      </m:sub>
                    </m:sSub>
                  </m:num>
                  <m:den>
                    <m:r>
                      <w:rPr>
                        <w:rFonts w:ascii="Cambria Math" w:eastAsia="Yu Mincho" w:hAnsi="Cambria Math"/>
                        <w:lang w:val="en-US" w:eastAsia="ja-JP"/>
                      </w:rPr>
                      <m:t>kd</m:t>
                    </m:r>
                    <m:func>
                      <m:funcPr>
                        <m:ctrlPr>
                          <w:rPr>
                            <w:rFonts w:ascii="Cambria Math" w:eastAsia="Yu Mincho" w:hAnsi="Cambria Math"/>
                            <w:i/>
                            <w:iCs/>
                            <w:lang w:val="en-US" w:eastAsia="ja-JP"/>
                          </w:rPr>
                        </m:ctrlPr>
                      </m:funcPr>
                      <m:fName>
                        <m:r>
                          <m:rPr>
                            <m:sty m:val="p"/>
                          </m:rPr>
                          <w:rPr>
                            <w:rFonts w:ascii="Cambria Math" w:eastAsia="Yu Mincho" w:hAnsi="Cambria Math"/>
                            <w:lang w:val="en-US" w:eastAsia="ja-JP"/>
                          </w:rPr>
                          <m:t>cos</m:t>
                        </m:r>
                      </m:fName>
                      <m:e>
                        <m:r>
                          <w:rPr>
                            <w:rFonts w:ascii="Cambria Math" w:eastAsia="Yu Mincho" w:hAnsi="Cambria Math"/>
                            <w:lang w:val="en-US" w:eastAsia="ja-JP"/>
                          </w:rPr>
                          <m:t>θ</m:t>
                        </m:r>
                      </m:e>
                    </m:func>
                  </m:den>
                </m:f>
                <m:r>
                  <w:rPr>
                    <w:rFonts w:ascii="Cambria Math" w:eastAsia="Yu Mincho" w:hAnsi="Cambria Math"/>
                    <w:lang w:val="en-US" w:eastAsia="ja-JP"/>
                  </w:rPr>
                  <m:t>=</m:t>
                </m:r>
                <m:f>
                  <m:fPr>
                    <m:ctrlPr>
                      <w:rPr>
                        <w:rFonts w:ascii="Cambria Math" w:eastAsia="Yu Mincho" w:hAnsi="Cambria Math"/>
                        <w:i/>
                        <w:iCs/>
                        <w:lang w:val="en-US" w:eastAsia="ja-JP"/>
                      </w:rPr>
                    </m:ctrlPr>
                  </m:fPr>
                  <m:num>
                    <m:r>
                      <w:rPr>
                        <w:rFonts w:ascii="Cambria Math" w:eastAsia="Yu Mincho" w:hAnsi="Cambria Math"/>
                        <w:lang w:val="en-US" w:eastAsia="ja-JP"/>
                      </w:rPr>
                      <m:t>λ</m:t>
                    </m:r>
                  </m:num>
                  <m:den>
                    <m:r>
                      <w:rPr>
                        <w:rFonts w:ascii="Cambria Math" w:eastAsia="Yu Mincho" w:hAnsi="Cambria Math"/>
                        <w:lang w:val="en-US" w:eastAsia="ja-JP"/>
                      </w:rPr>
                      <m:t>Nd</m:t>
                    </m:r>
                    <m:func>
                      <m:funcPr>
                        <m:ctrlPr>
                          <w:rPr>
                            <w:rFonts w:ascii="Cambria Math" w:eastAsia="Yu Mincho" w:hAnsi="Cambria Math"/>
                            <w:i/>
                            <w:iCs/>
                            <w:lang w:val="en-US" w:eastAsia="ja-JP"/>
                          </w:rPr>
                        </m:ctrlPr>
                      </m:funcPr>
                      <m:fName>
                        <m:r>
                          <m:rPr>
                            <m:sty m:val="p"/>
                          </m:rPr>
                          <w:rPr>
                            <w:rFonts w:ascii="Cambria Math" w:eastAsia="Yu Mincho" w:hAnsi="Cambria Math"/>
                            <w:lang w:val="en-US" w:eastAsia="ja-JP"/>
                          </w:rPr>
                          <m:t>cos</m:t>
                        </m:r>
                      </m:fName>
                      <m:e>
                        <m:r>
                          <w:rPr>
                            <w:rFonts w:ascii="Cambria Math" w:eastAsia="Yu Mincho" w:hAnsi="Cambria Math"/>
                            <w:lang w:val="en-US" w:eastAsia="ja-JP"/>
                          </w:rPr>
                          <m:t>θ</m:t>
                        </m:r>
                      </m:e>
                    </m:func>
                  </m:den>
                </m:f>
              </m:oMath>
            </m:oMathPara>
          </w:p>
          <w:p w14:paraId="626D2AB2" w14:textId="77777777" w:rsidR="003522CC" w:rsidRDefault="003522CC" w:rsidP="003522CC">
            <w:pPr>
              <w:pStyle w:val="BodyText"/>
              <w:rPr>
                <w:rFonts w:eastAsia="Yu Mincho"/>
                <w:iCs/>
                <w:lang w:eastAsia="ja-JP"/>
              </w:rPr>
            </w:pPr>
            <w:r>
              <w:rPr>
                <w:rFonts w:eastAsia="Yu Mincho" w:hint="eastAsia"/>
                <w:lang w:eastAsia="ja-JP"/>
              </w:rPr>
              <w:t xml:space="preserve">where </w:t>
            </w:r>
            <m:oMath>
              <m:r>
                <w:rPr>
                  <w:rFonts w:ascii="Cambria Math" w:eastAsia="Yu Mincho" w:hAnsi="Cambria Math"/>
                  <w:lang w:eastAsia="ja-JP"/>
                </w:rPr>
                <m:t>d≥λ/2</m:t>
              </m:r>
            </m:oMath>
            <w:r>
              <w:rPr>
                <w:rFonts w:eastAsia="Yu Mincho" w:hint="eastAsia"/>
                <w:iCs/>
                <w:lang w:eastAsia="ja-JP"/>
              </w:rPr>
              <w:t>.</w:t>
            </w:r>
          </w:p>
          <w:p w14:paraId="52C011A7" w14:textId="110BC73C" w:rsidR="003522CC" w:rsidRDefault="003522CC" w:rsidP="003522CC">
            <w:pPr>
              <w:widowControl w:val="0"/>
              <w:rPr>
                <w:rFonts w:eastAsiaTheme="minorEastAsia"/>
                <w:lang w:val="en-US" w:eastAsia="zh-CN"/>
              </w:rPr>
            </w:pPr>
            <w:r>
              <w:rPr>
                <w:rFonts w:eastAsia="Yu Mincho" w:hint="eastAsia"/>
                <w:iCs/>
                <w:lang w:eastAsia="ja-JP"/>
              </w:rPr>
              <w:t xml:space="preserve">Therefore, to </w:t>
            </w:r>
            <w:r w:rsidRPr="00C75E4C">
              <w:rPr>
                <w:rFonts w:eastAsia="Yu Mincho"/>
                <w:iCs/>
                <w:lang w:val="en-US" w:eastAsia="ja-JP"/>
              </w:rPr>
              <w:t xml:space="preserve">maximize the </w:t>
            </w:r>
            <w:r>
              <w:rPr>
                <w:rFonts w:eastAsia="Yu Mincho" w:hint="eastAsia"/>
                <w:lang w:val="en-US" w:eastAsia="ja-JP"/>
              </w:rPr>
              <w:t>u</w:t>
            </w:r>
            <w:r w:rsidRPr="00843529">
              <w:rPr>
                <w:rFonts w:eastAsia="Yu Mincho"/>
                <w:lang w:val="en-US" w:eastAsia="ja-JP"/>
              </w:rPr>
              <w:t xml:space="preserve">nambiguous </w:t>
            </w:r>
            <w:r>
              <w:rPr>
                <w:rFonts w:eastAsia="Yu Mincho" w:hint="eastAsia"/>
                <w:lang w:val="en-US" w:eastAsia="ja-JP"/>
              </w:rPr>
              <w:t>a</w:t>
            </w:r>
            <w:r w:rsidRPr="00843529">
              <w:rPr>
                <w:rFonts w:eastAsia="Yu Mincho"/>
                <w:lang w:val="en-US" w:eastAsia="ja-JP"/>
              </w:rPr>
              <w:t xml:space="preserve">ngular </w:t>
            </w:r>
            <w:r>
              <w:rPr>
                <w:rFonts w:eastAsia="Yu Mincho" w:hint="eastAsia"/>
                <w:lang w:val="en-US" w:eastAsia="ja-JP"/>
              </w:rPr>
              <w:t>r</w:t>
            </w:r>
            <w:r w:rsidRPr="00843529">
              <w:rPr>
                <w:rFonts w:eastAsia="Yu Mincho"/>
                <w:lang w:val="en-US" w:eastAsia="ja-JP"/>
              </w:rPr>
              <w:t>ange</w:t>
            </w:r>
            <w:r>
              <w:rPr>
                <w:rFonts w:eastAsia="Yu Mincho" w:hint="eastAsia"/>
                <w:iCs/>
                <w:lang w:val="en-US" w:eastAsia="ja-JP"/>
              </w:rPr>
              <w:t xml:space="preserve">, it requires </w:t>
            </w:r>
            <m:oMath>
              <m:r>
                <w:rPr>
                  <w:rFonts w:ascii="Cambria Math" w:eastAsia="Yu Mincho" w:hAnsi="Cambria Math"/>
                  <w:lang w:val="en-US" w:eastAsia="ja-JP"/>
                </w:rPr>
                <m:t>d≤λ/2</m:t>
              </m:r>
            </m:oMath>
            <w:r w:rsidRPr="00C75E4C">
              <w:rPr>
                <w:rFonts w:eastAsia="Yu Mincho"/>
                <w:iCs/>
                <w:lang w:val="en-US" w:eastAsia="ja-JP"/>
              </w:rPr>
              <w:t xml:space="preserve">, while to minimize the angular resolution, </w:t>
            </w:r>
            <w:r>
              <w:rPr>
                <w:rFonts w:eastAsia="Yu Mincho" w:hint="eastAsia"/>
                <w:iCs/>
                <w:lang w:val="en-US" w:eastAsia="ja-JP"/>
              </w:rPr>
              <w:t xml:space="preserve">it requires </w:t>
            </w:r>
            <m:oMath>
              <m:r>
                <w:rPr>
                  <w:rFonts w:ascii="Cambria Math" w:eastAsia="Yu Mincho" w:hAnsi="Cambria Math"/>
                  <w:lang w:val="en-US" w:eastAsia="ja-JP"/>
                </w:rPr>
                <m:t>d≥λ/2</m:t>
              </m:r>
            </m:oMath>
            <w:r>
              <w:rPr>
                <w:rFonts w:eastAsia="Yu Mincho" w:hint="eastAsia"/>
                <w:iCs/>
                <w:lang w:val="en-US" w:eastAsia="ja-JP"/>
              </w:rPr>
              <w:t xml:space="preserve">. </w:t>
            </w:r>
            <w:proofErr w:type="gramStart"/>
            <w:r>
              <w:rPr>
                <w:rFonts w:eastAsia="Yu Mincho" w:hint="eastAsia"/>
                <w:iCs/>
                <w:lang w:val="en-US" w:eastAsia="ja-JP"/>
              </w:rPr>
              <w:t xml:space="preserve">As a </w:t>
            </w:r>
            <w:r>
              <w:rPr>
                <w:rFonts w:eastAsia="Yu Mincho"/>
                <w:iCs/>
                <w:lang w:val="en-US" w:eastAsia="ja-JP"/>
              </w:rPr>
              <w:t>consequence</w:t>
            </w:r>
            <w:proofErr w:type="gramEnd"/>
            <w:r>
              <w:rPr>
                <w:rFonts w:eastAsia="Yu Mincho" w:hint="eastAsia"/>
                <w:iCs/>
                <w:lang w:val="en-US" w:eastAsia="ja-JP"/>
              </w:rPr>
              <w:t xml:space="preserve">, </w:t>
            </w:r>
            <m:oMath>
              <m:r>
                <w:rPr>
                  <w:rFonts w:ascii="Cambria Math" w:eastAsia="Yu Mincho" w:hAnsi="Cambria Math"/>
                  <w:lang w:val="en-US" w:eastAsia="ja-JP"/>
                </w:rPr>
                <m:t>d=λ/2</m:t>
              </m:r>
            </m:oMath>
            <w:r w:rsidRPr="00C75E4C">
              <w:rPr>
                <w:rFonts w:eastAsia="Yu Mincho"/>
                <w:iCs/>
                <w:lang w:val="en-US" w:eastAsia="ja-JP"/>
              </w:rPr>
              <w:t>.</w:t>
            </w:r>
          </w:p>
        </w:tc>
      </w:tr>
      <w:tr w:rsidR="00903132" w14:paraId="6F7CC3A2" w14:textId="77777777" w:rsidTr="00903132">
        <w:tc>
          <w:tcPr>
            <w:tcW w:w="1413" w:type="dxa"/>
          </w:tcPr>
          <w:p w14:paraId="77730FBB" w14:textId="77777777" w:rsidR="00903132" w:rsidRDefault="00903132" w:rsidP="00F32D28">
            <w:pPr>
              <w:widowControl w:val="0"/>
              <w:spacing w:before="0"/>
              <w:rPr>
                <w:rFonts w:eastAsiaTheme="minorEastAsia"/>
                <w:lang w:val="en-US" w:eastAsia="zh-CN"/>
              </w:rPr>
            </w:pPr>
            <w:r>
              <w:rPr>
                <w:rFonts w:eastAsiaTheme="minorEastAsia"/>
                <w:lang w:val="en-US" w:eastAsia="zh-CN"/>
              </w:rPr>
              <w:t>Qualcomm</w:t>
            </w:r>
          </w:p>
        </w:tc>
        <w:tc>
          <w:tcPr>
            <w:tcW w:w="1276" w:type="dxa"/>
          </w:tcPr>
          <w:p w14:paraId="142F6A61" w14:textId="3F38372C" w:rsidR="00903132" w:rsidRDefault="00903132" w:rsidP="00F32D28">
            <w:pPr>
              <w:widowControl w:val="0"/>
              <w:spacing w:before="0"/>
              <w:rPr>
                <w:rFonts w:eastAsiaTheme="minorEastAsia"/>
                <w:lang w:val="en-US" w:eastAsia="zh-CN"/>
              </w:rPr>
            </w:pPr>
            <w:r>
              <w:rPr>
                <w:rFonts w:eastAsiaTheme="minorEastAsia"/>
                <w:lang w:val="en-US" w:eastAsia="zh-CN"/>
              </w:rPr>
              <w:t>Comment</w:t>
            </w:r>
          </w:p>
        </w:tc>
        <w:tc>
          <w:tcPr>
            <w:tcW w:w="6943" w:type="dxa"/>
          </w:tcPr>
          <w:p w14:paraId="7A10BF03" w14:textId="11C9A490" w:rsidR="00903132" w:rsidRDefault="00903132" w:rsidP="00F32D28">
            <w:pPr>
              <w:widowControl w:val="0"/>
              <w:spacing w:before="0"/>
              <w:rPr>
                <w:rFonts w:eastAsiaTheme="minorEastAsia"/>
                <w:lang w:val="en-US" w:eastAsia="zh-CN"/>
              </w:rPr>
            </w:pPr>
            <w:r>
              <w:rPr>
                <w:rFonts w:eastAsiaTheme="minorEastAsia"/>
                <w:lang w:val="en-US" w:eastAsia="zh-CN"/>
              </w:rPr>
              <w:t>We also prefer 0.5 for both dh and dv,</w:t>
            </w:r>
          </w:p>
        </w:tc>
      </w:tr>
      <w:tr w:rsidR="005341B7" w14:paraId="52547BA1" w14:textId="77777777" w:rsidTr="00903132">
        <w:tc>
          <w:tcPr>
            <w:tcW w:w="1413" w:type="dxa"/>
          </w:tcPr>
          <w:p w14:paraId="7F3220B1" w14:textId="6A866815" w:rsidR="005341B7" w:rsidRDefault="005341B7" w:rsidP="005341B7">
            <w:pPr>
              <w:widowControl w:val="0"/>
              <w:rPr>
                <w:rFonts w:eastAsiaTheme="minorEastAsia"/>
                <w:lang w:val="en-US" w:eastAsia="zh-CN"/>
              </w:rPr>
            </w:pPr>
            <w:r>
              <w:rPr>
                <w:rFonts w:eastAsiaTheme="minorEastAsia"/>
                <w:lang w:val="en-US" w:eastAsia="zh-CN"/>
              </w:rPr>
              <w:t>Nokia</w:t>
            </w:r>
          </w:p>
        </w:tc>
        <w:tc>
          <w:tcPr>
            <w:tcW w:w="1276" w:type="dxa"/>
          </w:tcPr>
          <w:p w14:paraId="411D1B0A" w14:textId="77777777" w:rsidR="005341B7" w:rsidRDefault="005341B7" w:rsidP="005341B7">
            <w:pPr>
              <w:widowControl w:val="0"/>
              <w:rPr>
                <w:rFonts w:eastAsiaTheme="minorEastAsia"/>
                <w:lang w:val="en-US" w:eastAsia="zh-CN"/>
              </w:rPr>
            </w:pPr>
          </w:p>
        </w:tc>
        <w:tc>
          <w:tcPr>
            <w:tcW w:w="6943" w:type="dxa"/>
          </w:tcPr>
          <w:p w14:paraId="14A3287A" w14:textId="4153EF2E" w:rsidR="005341B7" w:rsidRDefault="005341B7" w:rsidP="005341B7">
            <w:pPr>
              <w:widowControl w:val="0"/>
              <w:rPr>
                <w:rFonts w:eastAsiaTheme="minorEastAsia"/>
                <w:lang w:val="en-US" w:eastAsia="zh-CN"/>
              </w:rPr>
            </w:pPr>
            <w:r>
              <w:rPr>
                <w:rFonts w:eastAsiaTheme="minorEastAsia"/>
                <w:lang w:val="en-US" w:eastAsia="zh-CN"/>
              </w:rPr>
              <w:t xml:space="preserve">We are fine with all these antenna configurations, but we recommend that only one antenna configuration option per band should be agreed. Fewer options would help for better performance comparison/alignment among companies. </w:t>
            </w:r>
          </w:p>
        </w:tc>
      </w:tr>
      <w:tr w:rsidR="00904509" w14:paraId="516DD78A" w14:textId="77777777" w:rsidTr="00903132">
        <w:tc>
          <w:tcPr>
            <w:tcW w:w="1413" w:type="dxa"/>
          </w:tcPr>
          <w:p w14:paraId="65D82602" w14:textId="4B3DB123" w:rsidR="00904509" w:rsidRDefault="00904509" w:rsidP="005341B7">
            <w:pPr>
              <w:widowControl w:val="0"/>
              <w:rPr>
                <w:rFonts w:eastAsiaTheme="minorEastAsia"/>
                <w:lang w:val="en-US" w:eastAsia="zh-CN"/>
              </w:rPr>
            </w:pPr>
            <w:r>
              <w:rPr>
                <w:rFonts w:eastAsiaTheme="minorEastAsia"/>
                <w:lang w:val="en-US" w:eastAsia="zh-CN"/>
              </w:rPr>
              <w:t>SONY</w:t>
            </w:r>
          </w:p>
        </w:tc>
        <w:tc>
          <w:tcPr>
            <w:tcW w:w="1276" w:type="dxa"/>
          </w:tcPr>
          <w:p w14:paraId="3036FFA8" w14:textId="53D7E535" w:rsidR="00904509" w:rsidRDefault="00904509" w:rsidP="005341B7">
            <w:pPr>
              <w:widowControl w:val="0"/>
              <w:rPr>
                <w:rFonts w:eastAsiaTheme="minorEastAsia"/>
                <w:lang w:val="en-US" w:eastAsia="zh-CN"/>
              </w:rPr>
            </w:pPr>
            <w:r>
              <w:rPr>
                <w:rFonts w:eastAsiaTheme="minorEastAsia"/>
                <w:lang w:val="en-US" w:eastAsia="zh-CN"/>
              </w:rPr>
              <w:t>Yes</w:t>
            </w:r>
          </w:p>
        </w:tc>
        <w:tc>
          <w:tcPr>
            <w:tcW w:w="6943" w:type="dxa"/>
          </w:tcPr>
          <w:p w14:paraId="48FA9D35" w14:textId="1C80F521" w:rsidR="00904509" w:rsidRDefault="00904509" w:rsidP="005341B7">
            <w:pPr>
              <w:widowControl w:val="0"/>
              <w:rPr>
                <w:rFonts w:eastAsiaTheme="minorEastAsia"/>
                <w:lang w:val="en-US" w:eastAsia="zh-CN"/>
              </w:rPr>
            </w:pPr>
            <w:r>
              <w:rPr>
                <w:rFonts w:eastAsiaTheme="minorEastAsia"/>
                <w:lang w:val="en-US" w:eastAsia="zh-CN"/>
              </w:rPr>
              <w:t>Option 2 as the baseline</w:t>
            </w:r>
          </w:p>
        </w:tc>
      </w:tr>
      <w:tr w:rsidR="000A7F1E" w14:paraId="230004E8" w14:textId="77777777" w:rsidTr="000A7F1E">
        <w:tc>
          <w:tcPr>
            <w:tcW w:w="1413" w:type="dxa"/>
          </w:tcPr>
          <w:p w14:paraId="25377330" w14:textId="44C52F1A" w:rsidR="000A7F1E" w:rsidRDefault="000A7F1E" w:rsidP="00950943">
            <w:pPr>
              <w:widowControl w:val="0"/>
              <w:rPr>
                <w:rFonts w:eastAsia="Yu Mincho"/>
                <w:lang w:val="en-US" w:eastAsia="ja-JP"/>
              </w:rPr>
            </w:pPr>
            <w:r w:rsidRPr="000A7F1E">
              <w:rPr>
                <w:rFonts w:eastAsiaTheme="minorEastAsia"/>
                <w:lang w:val="en-US" w:eastAsia="zh-CN"/>
              </w:rPr>
              <w:t>Ericsson</w:t>
            </w:r>
          </w:p>
        </w:tc>
        <w:tc>
          <w:tcPr>
            <w:tcW w:w="1276" w:type="dxa"/>
          </w:tcPr>
          <w:p w14:paraId="5B4AB8BA" w14:textId="77777777" w:rsidR="000A7F1E" w:rsidRDefault="000A7F1E" w:rsidP="00950943">
            <w:pPr>
              <w:widowControl w:val="0"/>
              <w:rPr>
                <w:rFonts w:eastAsia="Yu Mincho"/>
                <w:lang w:val="en-US" w:eastAsia="ja-JP"/>
              </w:rPr>
            </w:pPr>
            <w:r>
              <w:rPr>
                <w:rFonts w:eastAsiaTheme="minorEastAsia"/>
                <w:lang w:val="en-US" w:eastAsia="zh-CN"/>
              </w:rPr>
              <w:t>Yes</w:t>
            </w:r>
          </w:p>
        </w:tc>
        <w:tc>
          <w:tcPr>
            <w:tcW w:w="6943" w:type="dxa"/>
          </w:tcPr>
          <w:p w14:paraId="5C9D8B90" w14:textId="77777777" w:rsidR="000A7F1E" w:rsidRPr="00843529" w:rsidRDefault="000A7F1E" w:rsidP="00950943">
            <w:pPr>
              <w:widowControl w:val="0"/>
              <w:rPr>
                <w:rFonts w:ascii="Times New Roman" w:eastAsia="Yu Mincho" w:hAnsi="Times New Roman"/>
                <w:color w:val="000000" w:themeColor="text1"/>
                <w:lang w:val="en-US" w:eastAsia="ja-JP"/>
              </w:rPr>
            </w:pPr>
          </w:p>
        </w:tc>
      </w:tr>
      <w:tr w:rsidR="00303CED" w14:paraId="39E02E4E" w14:textId="77777777" w:rsidTr="000A7F1E">
        <w:tc>
          <w:tcPr>
            <w:tcW w:w="1413" w:type="dxa"/>
          </w:tcPr>
          <w:p w14:paraId="40A89F87" w14:textId="7FBF8CA2" w:rsidR="00303CED" w:rsidRPr="000A7F1E" w:rsidRDefault="00303CED" w:rsidP="00950943">
            <w:pPr>
              <w:widowControl w:val="0"/>
              <w:rPr>
                <w:rFonts w:eastAsiaTheme="minorEastAsia"/>
                <w:lang w:val="en-US" w:eastAsia="zh-CN"/>
              </w:rPr>
            </w:pPr>
            <w:r>
              <w:rPr>
                <w:rFonts w:eastAsiaTheme="minorEastAsia"/>
                <w:lang w:val="en-US" w:eastAsia="zh-CN"/>
              </w:rPr>
              <w:t>Apple</w:t>
            </w:r>
          </w:p>
        </w:tc>
        <w:tc>
          <w:tcPr>
            <w:tcW w:w="1276" w:type="dxa"/>
          </w:tcPr>
          <w:p w14:paraId="1FFCD736" w14:textId="57A53B8D" w:rsidR="00303CED" w:rsidRDefault="00303CED" w:rsidP="00950943">
            <w:pPr>
              <w:widowControl w:val="0"/>
              <w:rPr>
                <w:rFonts w:eastAsiaTheme="minorEastAsia"/>
                <w:lang w:val="en-US" w:eastAsia="zh-CN"/>
              </w:rPr>
            </w:pPr>
            <w:r>
              <w:rPr>
                <w:rFonts w:eastAsiaTheme="minorEastAsia"/>
                <w:lang w:val="en-US" w:eastAsia="zh-CN"/>
              </w:rPr>
              <w:t>Yes</w:t>
            </w:r>
          </w:p>
        </w:tc>
        <w:tc>
          <w:tcPr>
            <w:tcW w:w="6943" w:type="dxa"/>
          </w:tcPr>
          <w:p w14:paraId="41D8EBF0" w14:textId="77777777" w:rsidR="00303CED" w:rsidRPr="00843529" w:rsidRDefault="00303CED" w:rsidP="00950943">
            <w:pPr>
              <w:widowControl w:val="0"/>
              <w:rPr>
                <w:rFonts w:ascii="Times New Roman" w:eastAsia="Yu Mincho" w:hAnsi="Times New Roman"/>
                <w:color w:val="000000" w:themeColor="text1"/>
                <w:lang w:val="en-US" w:eastAsia="ja-JP"/>
              </w:rPr>
            </w:pPr>
          </w:p>
        </w:tc>
      </w:tr>
    </w:tbl>
    <w:p w14:paraId="7D08FF3B" w14:textId="77777777" w:rsidR="005251D0" w:rsidRPr="007E0B13" w:rsidRDefault="005251D0">
      <w:pPr>
        <w:pStyle w:val="3GPPAgreements"/>
        <w:numPr>
          <w:ilvl w:val="0"/>
          <w:numId w:val="0"/>
        </w:numPr>
        <w:ind w:left="284" w:hanging="284"/>
        <w:rPr>
          <w:sz w:val="20"/>
          <w:szCs w:val="20"/>
          <w:lang w:val="en-GB" w:eastAsia="zh-CN"/>
        </w:rPr>
      </w:pPr>
    </w:p>
    <w:p w14:paraId="5D347B4F" w14:textId="77777777" w:rsidR="005251D0" w:rsidRDefault="00AA4EC8">
      <w:pPr>
        <w:pStyle w:val="Heading3"/>
        <w:keepLines/>
        <w:numPr>
          <w:ilvl w:val="2"/>
          <w:numId w:val="1"/>
        </w:numPr>
        <w:tabs>
          <w:tab w:val="clear" w:pos="425"/>
          <w:tab w:val="clear" w:pos="720"/>
        </w:tabs>
        <w:suppressAutoHyphens w:val="0"/>
        <w:spacing w:before="120" w:after="180"/>
        <w:ind w:left="709" w:hanging="709"/>
        <w:rPr>
          <w:rFonts w:eastAsiaTheme="minorEastAsia"/>
          <w:bCs w:val="0"/>
          <w:sz w:val="22"/>
          <w:szCs w:val="16"/>
          <w:lang w:eastAsia="ko-KR"/>
        </w:rPr>
      </w:pPr>
      <w:proofErr w:type="gramStart"/>
      <w:r>
        <w:rPr>
          <w:rFonts w:eastAsiaTheme="minorEastAsia"/>
          <w:bCs w:val="0"/>
          <w:sz w:val="22"/>
          <w:szCs w:val="16"/>
          <w:lang w:eastAsia="ko-KR"/>
        </w:rPr>
        <w:t>Other</w:t>
      </w:r>
      <w:proofErr w:type="gramEnd"/>
      <w:r>
        <w:rPr>
          <w:rFonts w:eastAsiaTheme="minorEastAsia"/>
          <w:bCs w:val="0"/>
          <w:sz w:val="22"/>
          <w:szCs w:val="16"/>
          <w:lang w:eastAsia="ko-KR"/>
        </w:rPr>
        <w:t xml:space="preserve"> BS antenna configuration</w:t>
      </w:r>
    </w:p>
    <w:tbl>
      <w:tblPr>
        <w:tblStyle w:val="TableGrid"/>
        <w:tblW w:w="0" w:type="auto"/>
        <w:tblLook w:val="04A0" w:firstRow="1" w:lastRow="0" w:firstColumn="1" w:lastColumn="0" w:noHBand="0" w:noVBand="1"/>
      </w:tblPr>
      <w:tblGrid>
        <w:gridCol w:w="9628"/>
      </w:tblGrid>
      <w:tr w:rsidR="005251D0" w14:paraId="2D0AA0A4" w14:textId="77777777">
        <w:tc>
          <w:tcPr>
            <w:tcW w:w="9628" w:type="dxa"/>
          </w:tcPr>
          <w:p w14:paraId="416B6FB9" w14:textId="77777777" w:rsidR="005251D0" w:rsidRDefault="00AA4EC8">
            <w:pPr>
              <w:pStyle w:val="Heading3"/>
              <w:spacing w:before="0" w:after="0" w:line="240" w:lineRule="atLeast"/>
              <w:ind w:left="720" w:hanging="720"/>
              <w:rPr>
                <w:szCs w:val="20"/>
                <w:highlight w:val="yellow"/>
              </w:rPr>
            </w:pPr>
            <w:r>
              <w:rPr>
                <w:szCs w:val="20"/>
                <w:highlight w:val="yellow"/>
              </w:rPr>
              <w:t>[FL</w:t>
            </w:r>
            <w:proofErr w:type="gramStart"/>
            <w:r>
              <w:rPr>
                <w:szCs w:val="20"/>
                <w:highlight w:val="yellow"/>
              </w:rPr>
              <w:t>1][</w:t>
            </w:r>
            <w:proofErr w:type="gramEnd"/>
            <w:r>
              <w:rPr>
                <w:szCs w:val="20"/>
                <w:highlight w:val="yellow"/>
              </w:rPr>
              <w:t>H] Proposal 6.3-2</w:t>
            </w:r>
            <w:r>
              <w:rPr>
                <w:rFonts w:eastAsiaTheme="minorEastAsia" w:hint="eastAsia"/>
                <w:szCs w:val="20"/>
                <w:highlight w:val="yellow"/>
              </w:rPr>
              <w:t>-rev2</w:t>
            </w:r>
            <w:r>
              <w:rPr>
                <w:szCs w:val="20"/>
                <w:highlight w:val="yellow"/>
              </w:rPr>
              <w:t xml:space="preserve"> </w:t>
            </w:r>
            <w:r>
              <w:t>(outcomes of offline sessions in RAN1 #122)</w:t>
            </w:r>
          </w:p>
          <w:p w14:paraId="51A9E6DF" w14:textId="77777777" w:rsidR="005251D0" w:rsidRDefault="00AA4EC8">
            <w:pPr>
              <w:pStyle w:val="ListParagraph"/>
              <w:numPr>
                <w:ilvl w:val="0"/>
                <w:numId w:val="22"/>
              </w:numPr>
              <w:spacing w:before="0" w:line="240" w:lineRule="atLeast"/>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4027"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4569"/>
            </w:tblGrid>
            <w:tr w:rsidR="005251D0" w14:paraId="7A638C10" w14:textId="77777777">
              <w:trPr>
                <w:trHeight w:val="119"/>
              </w:trPr>
              <w:tc>
                <w:tcPr>
                  <w:tcW w:w="1983" w:type="pct"/>
                  <w:shd w:val="clear" w:color="auto" w:fill="BFBFBF" w:themeFill="background1" w:themeFillShade="BF"/>
                  <w:vAlign w:val="center"/>
                </w:tcPr>
                <w:p w14:paraId="7E0ACA9B"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017" w:type="pct"/>
                  <w:shd w:val="clear" w:color="auto" w:fill="BFBFBF" w:themeFill="background1" w:themeFillShade="BF"/>
                  <w:vAlign w:val="center"/>
                </w:tcPr>
                <w:p w14:paraId="7F0B9517"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7CBDCAE0" w14:textId="77777777">
              <w:trPr>
                <w:trHeight w:val="119"/>
              </w:trPr>
              <w:tc>
                <w:tcPr>
                  <w:tcW w:w="1983" w:type="pct"/>
                  <w:vAlign w:val="center"/>
                </w:tcPr>
                <w:p w14:paraId="580133A1" w14:textId="77777777" w:rsidR="005251D0" w:rsidRDefault="00AA4EC8">
                  <w:pPr>
                    <w:adjustRightInd w:val="0"/>
                    <w:snapToGrid w:val="0"/>
                    <w:spacing w:line="240" w:lineRule="atLeast"/>
                    <w:rPr>
                      <w:rFonts w:ascii="Arial" w:eastAsia="DengXian" w:hAnsi="Arial" w:cs="Arial"/>
                      <w:color w:val="000000" w:themeColor="text1"/>
                      <w:sz w:val="18"/>
                      <w:szCs w:val="18"/>
                    </w:rPr>
                  </w:pPr>
                  <w:r>
                    <w:rPr>
                      <w:rFonts w:ascii="Arial" w:eastAsia="DengXian" w:hAnsi="Arial" w:cs="Arial"/>
                      <w:b/>
                      <w:bCs/>
                      <w:color w:val="000000" w:themeColor="text1"/>
                      <w:sz w:val="18"/>
                      <w:szCs w:val="18"/>
                    </w:rPr>
                    <w:t>BS antenna radiation pattern</w:t>
                  </w:r>
                </w:p>
              </w:tc>
              <w:tc>
                <w:tcPr>
                  <w:tcW w:w="3017" w:type="pct"/>
                  <w:vAlign w:val="center"/>
                </w:tcPr>
                <w:p w14:paraId="41267E08"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Table 9 in Report ITU-R M.2412</w:t>
                  </w:r>
                </w:p>
              </w:tc>
            </w:tr>
            <w:tr w:rsidR="005251D0" w14:paraId="2CC649C7" w14:textId="77777777">
              <w:trPr>
                <w:trHeight w:val="119"/>
              </w:trPr>
              <w:tc>
                <w:tcPr>
                  <w:tcW w:w="1983" w:type="pct"/>
                  <w:vAlign w:val="center"/>
                </w:tcPr>
                <w:p w14:paraId="181CE8A4"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Mechanic tilt (downtilt angle)</w:t>
                  </w:r>
                </w:p>
              </w:tc>
              <w:tc>
                <w:tcPr>
                  <w:tcW w:w="3017" w:type="pct"/>
                  <w:vAlign w:val="center"/>
                </w:tcPr>
                <w:p w14:paraId="28159965"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hint="eastAsia"/>
                      <w:color w:val="EE0000"/>
                      <w:sz w:val="18"/>
                      <w:szCs w:val="18"/>
                      <w:lang w:eastAsia="zh-CN"/>
                    </w:rPr>
                    <w:t>Option 1:</w:t>
                  </w:r>
                  <w:r>
                    <w:rPr>
                      <w:rFonts w:ascii="Arial" w:eastAsia="DengXian" w:hAnsi="Arial" w:cs="Arial" w:hint="eastAsia"/>
                      <w:color w:val="000000" w:themeColor="text1"/>
                      <w:sz w:val="18"/>
                      <w:szCs w:val="18"/>
                      <w:lang w:eastAsia="zh-CN"/>
                    </w:rPr>
                    <w:t xml:space="preserve"> </w:t>
                  </w:r>
                  <w:r>
                    <w:rPr>
                      <w:rFonts w:ascii="Arial" w:eastAsia="DengXian" w:hAnsi="Arial" w:cs="Arial"/>
                      <w:color w:val="000000" w:themeColor="text1"/>
                      <w:sz w:val="18"/>
                      <w:szCs w:val="18"/>
                      <w:lang w:eastAsia="zh-CN"/>
                    </w:rPr>
                    <w:t>90° in GCS (pointing to horizontal direction)</w:t>
                  </w:r>
                  <w:r>
                    <w:rPr>
                      <w:rFonts w:ascii="Arial" w:eastAsia="DengXian" w:hAnsi="Arial" w:cs="Arial" w:hint="eastAsia"/>
                      <w:color w:val="000000" w:themeColor="text1"/>
                      <w:sz w:val="18"/>
                      <w:szCs w:val="18"/>
                      <w:lang w:eastAsia="zh-CN"/>
                    </w:rPr>
                    <w:t xml:space="preserve">: </w:t>
                  </w:r>
                </w:p>
                <w:p w14:paraId="5FAA8BE9" w14:textId="77777777" w:rsidR="005251D0" w:rsidRDefault="00AA4EC8">
                  <w:pPr>
                    <w:adjustRightInd w:val="0"/>
                    <w:snapToGrid w:val="0"/>
                    <w:spacing w:line="240" w:lineRule="atLeast"/>
                    <w:rPr>
                      <w:rFonts w:eastAsiaTheme="minorEastAsia"/>
                      <w:sz w:val="18"/>
                      <w:szCs w:val="18"/>
                      <w:lang w:eastAsia="zh-CN"/>
                    </w:rPr>
                  </w:pPr>
                  <w:r>
                    <w:rPr>
                      <w:rFonts w:ascii="Arial" w:eastAsiaTheme="minorEastAsia" w:hAnsi="Arial" w:cs="Arial"/>
                      <w:color w:val="EE0000"/>
                      <w:sz w:val="18"/>
                      <w:szCs w:val="18"/>
                      <w:lang w:eastAsia="zh-CN"/>
                    </w:rPr>
                    <w:t xml:space="preserve">Option 2: </w:t>
                  </w:r>
                  <w:r>
                    <w:rPr>
                      <w:rFonts w:ascii="Arial" w:eastAsia="DengXian" w:hAnsi="Arial" w:cs="Arial"/>
                      <w:color w:val="EE0000"/>
                      <w:sz w:val="18"/>
                      <w:szCs w:val="18"/>
                      <w:lang w:eastAsia="zh-CN"/>
                    </w:rPr>
                    <w:t>102°</w:t>
                  </w:r>
                </w:p>
              </w:tc>
            </w:tr>
            <w:tr w:rsidR="005251D0" w14:paraId="6D9EF5ED" w14:textId="77777777">
              <w:trPr>
                <w:trHeight w:val="119"/>
              </w:trPr>
              <w:tc>
                <w:tcPr>
                  <w:tcW w:w="1983" w:type="pct"/>
                  <w:vAlign w:val="center"/>
                </w:tcPr>
                <w:p w14:paraId="4E0932DB"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Electronic tilt</w:t>
                  </w:r>
                </w:p>
              </w:tc>
              <w:tc>
                <w:tcPr>
                  <w:tcW w:w="3017" w:type="pct"/>
                  <w:vAlign w:val="center"/>
                </w:tcPr>
                <w:p w14:paraId="51F0D40C"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Up to company report</w:t>
                  </w:r>
                </w:p>
                <w:p w14:paraId="1F03BE0F" w14:textId="77777777" w:rsidR="005251D0" w:rsidRDefault="005251D0">
                  <w:pPr>
                    <w:adjustRightInd w:val="0"/>
                    <w:snapToGrid w:val="0"/>
                    <w:spacing w:line="240" w:lineRule="atLeast"/>
                    <w:rPr>
                      <w:rFonts w:ascii="Arial" w:eastAsia="DengXian" w:hAnsi="Arial" w:cs="Arial"/>
                      <w:color w:val="000000" w:themeColor="text1"/>
                      <w:sz w:val="18"/>
                      <w:szCs w:val="18"/>
                      <w:lang w:eastAsia="zh-CN"/>
                    </w:rPr>
                  </w:pPr>
                </w:p>
              </w:tc>
            </w:tr>
            <w:tr w:rsidR="005251D0" w14:paraId="703177DB" w14:textId="77777777">
              <w:trPr>
                <w:trHeight w:val="119"/>
              </w:trPr>
              <w:tc>
                <w:tcPr>
                  <w:tcW w:w="1983" w:type="pct"/>
                  <w:vAlign w:val="center"/>
                </w:tcPr>
                <w:p w14:paraId="064D72F2" w14:textId="77777777" w:rsidR="005251D0" w:rsidRDefault="00AA4EC8">
                  <w:pPr>
                    <w:adjustRightInd w:val="0"/>
                    <w:snapToGrid w:val="0"/>
                    <w:spacing w:line="240" w:lineRule="atLeast"/>
                    <w:rPr>
                      <w:rFonts w:ascii="Arial" w:eastAsia="DengXian" w:hAnsi="Arial" w:cs="Arial"/>
                      <w:b/>
                      <w:bCs/>
                      <w:color w:val="000000" w:themeColor="text1"/>
                      <w:sz w:val="18"/>
                      <w:szCs w:val="18"/>
                      <w:lang w:eastAsia="zh-CN"/>
                    </w:rPr>
                  </w:pPr>
                  <w:r>
                    <w:rPr>
                      <w:rFonts w:ascii="Arial" w:eastAsia="DengXian" w:hAnsi="Arial" w:cs="Arial"/>
                      <w:b/>
                      <w:bCs/>
                      <w:color w:val="000000" w:themeColor="text1"/>
                      <w:sz w:val="18"/>
                      <w:szCs w:val="18"/>
                    </w:rPr>
                    <w:t>Polarized antenna model</w:t>
                  </w:r>
                </w:p>
              </w:tc>
              <w:tc>
                <w:tcPr>
                  <w:tcW w:w="3017" w:type="pct"/>
                  <w:vAlign w:val="center"/>
                </w:tcPr>
                <w:p w14:paraId="643F6C7A"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Model-2 in clause 7.3.2 in TR 38.901</w:t>
                  </w:r>
                </w:p>
              </w:tc>
            </w:tr>
          </w:tbl>
          <w:p w14:paraId="34D01035" w14:textId="77777777" w:rsidR="005251D0" w:rsidRDefault="005251D0">
            <w:pPr>
              <w:spacing w:before="0" w:line="240" w:lineRule="atLeast"/>
              <w:rPr>
                <w:lang w:eastAsia="ko-KR"/>
              </w:rPr>
            </w:pPr>
          </w:p>
        </w:tc>
      </w:tr>
    </w:tbl>
    <w:p w14:paraId="0BC16FD3" w14:textId="77777777" w:rsidR="005251D0" w:rsidRDefault="005251D0">
      <w:pPr>
        <w:rPr>
          <w:lang w:eastAsia="ko-KR"/>
        </w:rPr>
      </w:pPr>
    </w:p>
    <w:p w14:paraId="16EBA6A1" w14:textId="77777777" w:rsidR="005251D0" w:rsidRDefault="00AA4EC8">
      <w:pPr>
        <w:rPr>
          <w:rFonts w:ascii="Arial" w:hAnsi="Arial" w:cs="Arial"/>
          <w:i/>
          <w:iCs/>
          <w:u w:val="single"/>
        </w:rPr>
      </w:pPr>
      <w:r>
        <w:rPr>
          <w:rFonts w:ascii="Arial" w:hAnsi="Arial" w:cs="Arial"/>
          <w:i/>
          <w:iCs/>
          <w:u w:val="single"/>
        </w:rPr>
        <w:t>Summary on company views</w:t>
      </w:r>
    </w:p>
    <w:p w14:paraId="69643212" w14:textId="77777777" w:rsidR="005251D0" w:rsidRDefault="005251D0">
      <w:pPr>
        <w:rPr>
          <w:rFonts w:ascii="Times New Roman" w:eastAsiaTheme="minorEastAsia" w:hAnsi="Times New Roman"/>
          <w:b/>
          <w:bCs/>
          <w:szCs w:val="20"/>
          <w:u w:val="single"/>
          <w:lang w:eastAsia="zh-CN"/>
        </w:rPr>
      </w:pPr>
    </w:p>
    <w:p w14:paraId="43E1D699"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BS antenna radiation pattern</w:t>
      </w:r>
    </w:p>
    <w:p w14:paraId="49F2814D" w14:textId="77777777" w:rsidR="005251D0" w:rsidRDefault="00AA4EC8">
      <w:pPr>
        <w:pStyle w:val="3GPPAgreements"/>
        <w:numPr>
          <w:ilvl w:val="0"/>
          <w:numId w:val="33"/>
        </w:numPr>
        <w:spacing w:after="0"/>
        <w:rPr>
          <w:sz w:val="20"/>
          <w:szCs w:val="20"/>
          <w:lang w:eastAsia="zh-CN"/>
        </w:rPr>
      </w:pPr>
      <w:r>
        <w:rPr>
          <w:sz w:val="20"/>
          <w:szCs w:val="20"/>
          <w:lang w:eastAsia="zh-CN"/>
        </w:rPr>
        <w:t>Table</w:t>
      </w:r>
      <w:r>
        <w:rPr>
          <w:sz w:val="20"/>
          <w:szCs w:val="20"/>
        </w:rPr>
        <w:t xml:space="preserve"> 7.3-1 in TR38.901: </w:t>
      </w:r>
      <w:r>
        <w:rPr>
          <w:color w:val="FFC000"/>
          <w:sz w:val="20"/>
          <w:szCs w:val="20"/>
        </w:rPr>
        <w:t>Sharp</w:t>
      </w:r>
    </w:p>
    <w:p w14:paraId="77573904" w14:textId="77777777" w:rsidR="005251D0" w:rsidRDefault="00AA4EC8">
      <w:pPr>
        <w:pStyle w:val="3GPPAgreements"/>
        <w:numPr>
          <w:ilvl w:val="0"/>
          <w:numId w:val="33"/>
        </w:numPr>
        <w:spacing w:after="0"/>
        <w:rPr>
          <w:sz w:val="20"/>
          <w:szCs w:val="20"/>
          <w:lang w:eastAsia="zh-CN"/>
        </w:rPr>
      </w:pPr>
      <w:r>
        <w:rPr>
          <w:sz w:val="20"/>
          <w:szCs w:val="20"/>
          <w:lang w:eastAsia="ko-KR"/>
        </w:rPr>
        <w:t xml:space="preserve">Table 9 in Report ITU-R M.2412: </w:t>
      </w:r>
      <w:r>
        <w:rPr>
          <w:color w:val="FFC000"/>
          <w:sz w:val="20"/>
          <w:szCs w:val="20"/>
          <w:lang w:eastAsia="zh-CN"/>
        </w:rPr>
        <w:t>Huawei, SS, Xiaomi, QC</w:t>
      </w:r>
    </w:p>
    <w:p w14:paraId="68334AAF" w14:textId="77777777" w:rsidR="005251D0" w:rsidRDefault="005251D0">
      <w:pPr>
        <w:pStyle w:val="3GPPAgreements"/>
        <w:numPr>
          <w:ilvl w:val="0"/>
          <w:numId w:val="0"/>
        </w:numPr>
        <w:spacing w:after="0"/>
        <w:rPr>
          <w:sz w:val="20"/>
          <w:szCs w:val="20"/>
          <w:lang w:eastAsia="zh-CN"/>
        </w:rPr>
      </w:pPr>
    </w:p>
    <w:p w14:paraId="12C4FBB6"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BS Mechanic tilt (downtilt angle)</w:t>
      </w:r>
    </w:p>
    <w:p w14:paraId="29F92A51" w14:textId="77777777" w:rsidR="005251D0" w:rsidRDefault="00AA4EC8">
      <w:pPr>
        <w:pStyle w:val="3GPPAgreements"/>
        <w:numPr>
          <w:ilvl w:val="0"/>
          <w:numId w:val="33"/>
        </w:numPr>
        <w:spacing w:after="0"/>
        <w:rPr>
          <w:color w:val="FFC000"/>
          <w:sz w:val="20"/>
          <w:szCs w:val="20"/>
          <w:lang w:eastAsia="zh-CN"/>
        </w:rPr>
      </w:pPr>
      <w:r>
        <w:rPr>
          <w:sz w:val="20"/>
          <w:szCs w:val="20"/>
          <w:lang w:eastAsia="zh-CN"/>
        </w:rPr>
        <w:t xml:space="preserve">90 </w:t>
      </w:r>
      <w:proofErr w:type="gramStart"/>
      <w:r>
        <w:rPr>
          <w:sz w:val="20"/>
          <w:szCs w:val="20"/>
          <w:lang w:eastAsia="zh-CN"/>
        </w:rPr>
        <w:t>degree</w:t>
      </w:r>
      <w:proofErr w:type="gramEnd"/>
      <w:r>
        <w:rPr>
          <w:sz w:val="20"/>
          <w:szCs w:val="20"/>
          <w:lang w:eastAsia="zh-CN"/>
        </w:rPr>
        <w:t xml:space="preserve">: </w:t>
      </w:r>
      <w:r>
        <w:rPr>
          <w:color w:val="FFC000"/>
          <w:sz w:val="20"/>
          <w:szCs w:val="20"/>
          <w:lang w:eastAsia="zh-CN"/>
        </w:rPr>
        <w:t>Xiaomi, Huawei, CMCC, CATT, Hanbat, QC, E//, Sharp, ZTE, Lenovo</w:t>
      </w:r>
    </w:p>
    <w:p w14:paraId="56D93DEA" w14:textId="77777777" w:rsidR="005251D0" w:rsidRDefault="00AA4EC8">
      <w:pPr>
        <w:pStyle w:val="3GPPAgreements"/>
        <w:numPr>
          <w:ilvl w:val="0"/>
          <w:numId w:val="33"/>
        </w:numPr>
        <w:spacing w:after="0"/>
        <w:rPr>
          <w:sz w:val="20"/>
          <w:szCs w:val="20"/>
        </w:rPr>
      </w:pPr>
      <w:r>
        <w:rPr>
          <w:sz w:val="20"/>
          <w:szCs w:val="20"/>
          <w:lang w:eastAsia="zh-CN"/>
        </w:rPr>
        <w:t>102</w:t>
      </w:r>
      <w:r>
        <w:rPr>
          <w:rFonts w:eastAsia="Microsoft YaHei"/>
          <w:sz w:val="20"/>
          <w:szCs w:val="20"/>
          <w:lang w:eastAsia="zh-CN"/>
        </w:rPr>
        <w:t>˚</w:t>
      </w:r>
      <w:r>
        <w:rPr>
          <w:sz w:val="20"/>
          <w:szCs w:val="20"/>
        </w:rPr>
        <w:t xml:space="preserve"> in GCS (pointing to horizontal direction):</w:t>
      </w:r>
      <w:r>
        <w:rPr>
          <w:color w:val="FFC000"/>
          <w:sz w:val="20"/>
          <w:szCs w:val="20"/>
        </w:rPr>
        <w:t xml:space="preserve"> SS,</w:t>
      </w:r>
      <w:r>
        <w:rPr>
          <w:rFonts w:eastAsiaTheme="minorEastAsia"/>
          <w:color w:val="FFC000"/>
          <w:szCs w:val="20"/>
          <w:lang w:eastAsia="zh-CN"/>
        </w:rPr>
        <w:t xml:space="preserve"> Apple</w:t>
      </w:r>
    </w:p>
    <w:p w14:paraId="672927B3" w14:textId="77777777" w:rsidR="005251D0" w:rsidRDefault="005251D0">
      <w:pPr>
        <w:pStyle w:val="3GPPAgreements"/>
        <w:numPr>
          <w:ilvl w:val="0"/>
          <w:numId w:val="0"/>
        </w:numPr>
        <w:spacing w:after="0"/>
        <w:ind w:left="284" w:hanging="284"/>
        <w:rPr>
          <w:sz w:val="20"/>
          <w:szCs w:val="20"/>
        </w:rPr>
      </w:pPr>
    </w:p>
    <w:p w14:paraId="30E4FB3C"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BS Electronic tilt: Beam set at TRxP</w:t>
      </w:r>
    </w:p>
    <w:p w14:paraId="5B86F447" w14:textId="77777777" w:rsidR="005251D0" w:rsidRDefault="00AA4EC8">
      <w:pPr>
        <w:pStyle w:val="3GPPAgreements"/>
        <w:numPr>
          <w:ilvl w:val="0"/>
          <w:numId w:val="33"/>
        </w:numPr>
        <w:spacing w:after="0"/>
        <w:rPr>
          <w:sz w:val="20"/>
          <w:szCs w:val="20"/>
          <w:lang w:eastAsia="zh-CN"/>
        </w:rPr>
      </w:pPr>
      <w:r>
        <w:rPr>
          <w:sz w:val="20"/>
          <w:szCs w:val="20"/>
          <w:lang w:eastAsia="zh-CN"/>
        </w:rPr>
        <w:t xml:space="preserve">Up </w:t>
      </w:r>
      <w:r>
        <w:rPr>
          <w:rFonts w:eastAsia="Microsoft YaHei"/>
          <w:sz w:val="20"/>
          <w:szCs w:val="20"/>
          <w:lang w:eastAsia="zh-CN"/>
        </w:rPr>
        <w:t>to</w:t>
      </w:r>
      <w:r>
        <w:rPr>
          <w:sz w:val="20"/>
          <w:szCs w:val="20"/>
          <w:lang w:eastAsia="zh-CN"/>
        </w:rPr>
        <w:t xml:space="preserve"> companies: </w:t>
      </w:r>
      <w:r>
        <w:rPr>
          <w:color w:val="FFC000"/>
          <w:sz w:val="20"/>
          <w:szCs w:val="20"/>
          <w:lang w:eastAsia="zh-CN"/>
        </w:rPr>
        <w:t>Xiaomi, QC, Sharp</w:t>
      </w:r>
    </w:p>
    <w:p w14:paraId="63562C92" w14:textId="77777777" w:rsidR="005251D0" w:rsidRDefault="00AA4EC8">
      <w:pPr>
        <w:pStyle w:val="3GPPAgreements"/>
        <w:numPr>
          <w:ilvl w:val="0"/>
          <w:numId w:val="33"/>
        </w:numPr>
        <w:spacing w:after="0"/>
        <w:rPr>
          <w:sz w:val="20"/>
          <w:szCs w:val="20"/>
          <w:lang w:eastAsia="zh-CN"/>
        </w:rPr>
      </w:pPr>
      <w:r>
        <w:rPr>
          <w:rFonts w:eastAsia="Microsoft YaHei"/>
          <w:sz w:val="20"/>
          <w:szCs w:val="20"/>
          <w:lang w:eastAsia="zh-CN"/>
        </w:rPr>
        <w:t>Given</w:t>
      </w:r>
      <w:r>
        <w:rPr>
          <w:sz w:val="20"/>
          <w:szCs w:val="20"/>
          <w:lang w:eastAsia="zh-CN"/>
        </w:rPr>
        <w:t xml:space="preserve"> beams direction:</w:t>
      </w:r>
      <w:r>
        <w:rPr>
          <w:color w:val="FFC000"/>
          <w:sz w:val="20"/>
          <w:szCs w:val="20"/>
          <w:lang w:eastAsia="ko-KR"/>
        </w:rPr>
        <w:t xml:space="preserve"> SS</w:t>
      </w:r>
    </w:p>
    <w:p w14:paraId="7BF8C2A3" w14:textId="77777777" w:rsidR="005251D0" w:rsidRDefault="00AA4EC8">
      <w:pPr>
        <w:pStyle w:val="3GPPAgreements"/>
        <w:numPr>
          <w:ilvl w:val="1"/>
          <w:numId w:val="33"/>
        </w:numPr>
        <w:spacing w:after="0"/>
        <w:rPr>
          <w:sz w:val="20"/>
          <w:szCs w:val="20"/>
          <w:lang w:eastAsia="zh-CN"/>
        </w:rPr>
      </w:pPr>
      <w:r>
        <w:rPr>
          <w:rFonts w:eastAsia="Microsoft YaHei"/>
          <w:sz w:val="20"/>
          <w:szCs w:val="20"/>
          <w:lang w:eastAsia="zh-CN"/>
        </w:rPr>
        <w:t>FR1</w:t>
      </w:r>
    </w:p>
    <w:p w14:paraId="114FF31C" w14:textId="77777777" w:rsidR="005251D0" w:rsidRDefault="00AA4EC8">
      <w:pPr>
        <w:pStyle w:val="3GPPAgreements"/>
        <w:numPr>
          <w:ilvl w:val="2"/>
          <w:numId w:val="33"/>
        </w:numPr>
        <w:spacing w:after="0"/>
        <w:rPr>
          <w:sz w:val="20"/>
          <w:szCs w:val="20"/>
          <w:lang w:eastAsia="ko-KR"/>
        </w:rPr>
      </w:pPr>
      <w:r>
        <w:rPr>
          <w:sz w:val="20"/>
          <w:szCs w:val="20"/>
          <w:lang w:eastAsia="ko-KR"/>
        </w:rPr>
        <w:t>Azimuth angle φi = 0</w:t>
      </w:r>
    </w:p>
    <w:p w14:paraId="432E3171" w14:textId="77777777" w:rsidR="005251D0" w:rsidRDefault="00AA4EC8">
      <w:pPr>
        <w:pStyle w:val="3GPPAgreements"/>
        <w:numPr>
          <w:ilvl w:val="2"/>
          <w:numId w:val="33"/>
        </w:numPr>
        <w:spacing w:after="0"/>
        <w:rPr>
          <w:sz w:val="20"/>
          <w:szCs w:val="20"/>
          <w:lang w:eastAsia="ko-KR"/>
        </w:rPr>
      </w:pPr>
      <w:r>
        <w:rPr>
          <w:sz w:val="20"/>
          <w:szCs w:val="20"/>
          <w:lang w:eastAsia="ko-KR"/>
        </w:rPr>
        <w:lastRenderedPageBreak/>
        <w:t>Zenith angle θj = {[pi*78/180], pi*102/180}</w:t>
      </w:r>
    </w:p>
    <w:p w14:paraId="5E2BA5B3" w14:textId="77777777" w:rsidR="005251D0" w:rsidRDefault="00AA4EC8">
      <w:pPr>
        <w:pStyle w:val="3GPPAgreements"/>
        <w:numPr>
          <w:ilvl w:val="1"/>
          <w:numId w:val="33"/>
        </w:numPr>
        <w:spacing w:after="0"/>
        <w:rPr>
          <w:sz w:val="20"/>
          <w:szCs w:val="20"/>
          <w:lang w:eastAsia="zh-CN"/>
        </w:rPr>
      </w:pPr>
      <w:r>
        <w:rPr>
          <w:rFonts w:eastAsia="Microsoft YaHei"/>
          <w:sz w:val="20"/>
          <w:szCs w:val="20"/>
          <w:lang w:eastAsia="zh-CN"/>
        </w:rPr>
        <w:t>FR2</w:t>
      </w:r>
    </w:p>
    <w:p w14:paraId="4B80A236" w14:textId="77777777" w:rsidR="005251D0" w:rsidRDefault="00AA4EC8">
      <w:pPr>
        <w:pStyle w:val="3GPPAgreements"/>
        <w:numPr>
          <w:ilvl w:val="2"/>
          <w:numId w:val="33"/>
        </w:numPr>
        <w:spacing w:after="0"/>
        <w:rPr>
          <w:sz w:val="20"/>
          <w:szCs w:val="20"/>
          <w:lang w:eastAsia="zh-CN"/>
        </w:rPr>
      </w:pPr>
      <w:r>
        <w:rPr>
          <w:sz w:val="20"/>
          <w:szCs w:val="20"/>
          <w:lang w:eastAsia="zh-CN"/>
        </w:rPr>
        <w:t>Azimuth angle φi = {-5*pi/16, -3*pi/16, -pi/16, pi/16, 3*pi/16, 5*pi/16}</w:t>
      </w:r>
    </w:p>
    <w:p w14:paraId="20DBD7D2" w14:textId="77777777" w:rsidR="005251D0" w:rsidRDefault="00AA4EC8">
      <w:pPr>
        <w:pStyle w:val="3GPPAgreements"/>
        <w:numPr>
          <w:ilvl w:val="2"/>
          <w:numId w:val="33"/>
        </w:numPr>
        <w:spacing w:after="0"/>
        <w:rPr>
          <w:sz w:val="20"/>
          <w:szCs w:val="20"/>
          <w:lang w:eastAsia="zh-CN"/>
        </w:rPr>
      </w:pPr>
      <w:r>
        <w:rPr>
          <w:sz w:val="20"/>
          <w:szCs w:val="20"/>
          <w:lang w:eastAsia="zh-CN"/>
        </w:rPr>
        <w:t>Zenith angle θj = {[pi/8,3*pi/8,],5*pi/8, 7*pi/8}</w:t>
      </w:r>
    </w:p>
    <w:p w14:paraId="2CF363D7" w14:textId="77777777" w:rsidR="005251D0" w:rsidRDefault="005251D0">
      <w:pPr>
        <w:pStyle w:val="3GPPAgreements"/>
        <w:numPr>
          <w:ilvl w:val="0"/>
          <w:numId w:val="0"/>
        </w:numPr>
        <w:ind w:left="284" w:hanging="284"/>
        <w:rPr>
          <w:lang w:eastAsia="zh-CN"/>
        </w:rPr>
      </w:pPr>
    </w:p>
    <w:p w14:paraId="1049ECB3"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Polarized antenna model</w:t>
      </w:r>
    </w:p>
    <w:p w14:paraId="7F0A4E57" w14:textId="77777777" w:rsidR="005251D0" w:rsidRDefault="00AA4EC8">
      <w:pPr>
        <w:pStyle w:val="3GPPAgreements"/>
        <w:numPr>
          <w:ilvl w:val="0"/>
          <w:numId w:val="33"/>
        </w:numPr>
        <w:spacing w:after="0"/>
        <w:rPr>
          <w:rFonts w:eastAsiaTheme="minorEastAsia"/>
          <w:sz w:val="20"/>
          <w:szCs w:val="20"/>
          <w:lang w:eastAsia="zh-CN"/>
        </w:rPr>
      </w:pPr>
      <w:r>
        <w:rPr>
          <w:sz w:val="20"/>
          <w:szCs w:val="20"/>
        </w:rPr>
        <w:t xml:space="preserve">Model-2 in </w:t>
      </w:r>
      <w:r>
        <w:rPr>
          <w:sz w:val="20"/>
          <w:szCs w:val="20"/>
          <w:lang w:eastAsia="zh-CN"/>
        </w:rPr>
        <w:t>clause</w:t>
      </w:r>
      <w:r>
        <w:rPr>
          <w:sz w:val="20"/>
          <w:szCs w:val="20"/>
        </w:rPr>
        <w:t xml:space="preserve"> 7.3.2 in TR 38.901: </w:t>
      </w:r>
      <w:r>
        <w:rPr>
          <w:color w:val="FFC000"/>
          <w:sz w:val="20"/>
          <w:szCs w:val="20"/>
        </w:rPr>
        <w:t>Xiaomi,</w:t>
      </w:r>
      <w:r>
        <w:rPr>
          <w:rFonts w:eastAsiaTheme="minorEastAsia"/>
          <w:color w:val="FFC000"/>
          <w:szCs w:val="20"/>
          <w:lang w:eastAsia="zh-CN"/>
        </w:rPr>
        <w:t xml:space="preserve"> Apple</w:t>
      </w:r>
      <w:r>
        <w:rPr>
          <w:color w:val="FFC000"/>
          <w:sz w:val="20"/>
          <w:szCs w:val="20"/>
          <w:lang w:eastAsia="zh-CN"/>
        </w:rPr>
        <w:t>, QC, Sharp</w:t>
      </w:r>
    </w:p>
    <w:p w14:paraId="496C4C1A" w14:textId="77777777" w:rsidR="005251D0" w:rsidRDefault="005251D0">
      <w:pPr>
        <w:pStyle w:val="3GPPAgreements"/>
        <w:numPr>
          <w:ilvl w:val="0"/>
          <w:numId w:val="0"/>
        </w:numPr>
        <w:spacing w:after="0"/>
        <w:rPr>
          <w:sz w:val="20"/>
          <w:szCs w:val="20"/>
          <w:lang w:eastAsia="zh-CN"/>
        </w:rPr>
      </w:pPr>
    </w:p>
    <w:p w14:paraId="5AB05BE2" w14:textId="77777777" w:rsidR="005251D0" w:rsidRDefault="00AA4EC8">
      <w:pPr>
        <w:pStyle w:val="3GPPAgreements"/>
        <w:numPr>
          <w:ilvl w:val="0"/>
          <w:numId w:val="0"/>
        </w:numPr>
        <w:spacing w:after="0"/>
        <w:rPr>
          <w:color w:val="FFC000"/>
          <w:sz w:val="20"/>
          <w:szCs w:val="20"/>
          <w:lang w:eastAsia="zh-CN"/>
        </w:rPr>
      </w:pPr>
      <w:r>
        <w:rPr>
          <w:rFonts w:hint="eastAsia"/>
          <w:color w:val="FFC000"/>
          <w:sz w:val="20"/>
          <w:szCs w:val="20"/>
          <w:lang w:eastAsia="zh-CN"/>
        </w:rPr>
        <w:t>C</w:t>
      </w:r>
      <w:r>
        <w:rPr>
          <w:color w:val="FFC000"/>
          <w:sz w:val="20"/>
          <w:szCs w:val="20"/>
          <w:lang w:eastAsia="zh-CN"/>
        </w:rPr>
        <w:t>MCC</w:t>
      </w:r>
    </w:p>
    <w:p w14:paraId="3AC1D028" w14:textId="77777777" w:rsidR="005251D0" w:rsidRDefault="00AA4EC8">
      <w:pPr>
        <w:pStyle w:val="3GPPAgreements"/>
        <w:numPr>
          <w:ilvl w:val="0"/>
          <w:numId w:val="33"/>
        </w:numPr>
        <w:spacing w:after="0"/>
        <w:rPr>
          <w:sz w:val="20"/>
          <w:szCs w:val="20"/>
          <w:lang w:eastAsia="zh-CN"/>
        </w:rPr>
      </w:pPr>
      <w:r>
        <w:rPr>
          <w:sz w:val="20"/>
          <w:szCs w:val="20"/>
          <w:lang w:eastAsia="zh-CN"/>
        </w:rPr>
        <w:t>Proposal 12: RAN1 should study and clarify the strategy for Tx port mapping for all target channels and background channel.</w:t>
      </w:r>
    </w:p>
    <w:p w14:paraId="385B6D51" w14:textId="77777777" w:rsidR="005251D0" w:rsidRDefault="00AA4EC8">
      <w:pPr>
        <w:pStyle w:val="3GPPAgreements"/>
        <w:numPr>
          <w:ilvl w:val="0"/>
          <w:numId w:val="33"/>
        </w:numPr>
        <w:spacing w:after="0"/>
        <w:rPr>
          <w:sz w:val="20"/>
          <w:szCs w:val="20"/>
          <w:lang w:eastAsia="zh-CN"/>
        </w:rPr>
      </w:pPr>
      <w:r>
        <w:rPr>
          <w:sz w:val="20"/>
          <w:szCs w:val="20"/>
          <w:lang w:eastAsia="zh-CN"/>
        </w:rPr>
        <w:t>Proposal 13: RAN1 should study and clarify the strategy for Rx port mapping in all target channels and background channel.</w:t>
      </w:r>
    </w:p>
    <w:p w14:paraId="267D8DA6" w14:textId="77777777" w:rsidR="005251D0" w:rsidRDefault="005251D0">
      <w:pPr>
        <w:pStyle w:val="BodyText"/>
        <w:rPr>
          <w:rFonts w:eastAsiaTheme="minorEastAsia"/>
          <w:lang w:val="en-US" w:eastAsia="zh-CN"/>
        </w:rPr>
      </w:pPr>
    </w:p>
    <w:p w14:paraId="39AFEF40"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 xml:space="preserve">The most controversial point in last meeting discussions is about mechanical tilt of 90 degrees. The intention is to say the boresight of each antenna element point to horizontal direction. From the inputs in this meeting, companies start to converge to mechanical tilt of 90 degrees. </w:t>
      </w:r>
      <w:proofErr w:type="gramStart"/>
      <w:r>
        <w:rPr>
          <w:sz w:val="20"/>
          <w:szCs w:val="20"/>
          <w:lang w:eastAsia="zh-CN"/>
        </w:rPr>
        <w:t>Base</w:t>
      </w:r>
      <w:proofErr w:type="gramEnd"/>
      <w:r>
        <w:rPr>
          <w:sz w:val="20"/>
          <w:szCs w:val="20"/>
          <w:lang w:eastAsia="zh-CN"/>
        </w:rPr>
        <w:t xml:space="preserve"> on the inputs, an interpretation of TR 38.901 could be, </w:t>
      </w:r>
    </w:p>
    <w:p w14:paraId="2D7A2AD7" w14:textId="77777777" w:rsidR="005251D0" w:rsidRDefault="00AA4EC8">
      <w:pPr>
        <w:pStyle w:val="3GPPAgreements"/>
        <w:numPr>
          <w:ilvl w:val="0"/>
          <w:numId w:val="33"/>
        </w:numPr>
        <w:spacing w:after="0"/>
        <w:rPr>
          <w:sz w:val="20"/>
          <w:szCs w:val="20"/>
          <w:lang w:eastAsia="zh-CN"/>
        </w:rPr>
      </w:pPr>
      <w:r>
        <w:rPr>
          <w:rFonts w:hint="eastAsia"/>
          <w:sz w:val="20"/>
          <w:szCs w:val="20"/>
          <w:lang w:eastAsia="zh-CN"/>
        </w:rPr>
        <w:t>I</w:t>
      </w:r>
      <w:r>
        <w:rPr>
          <w:sz w:val="20"/>
          <w:szCs w:val="20"/>
          <w:lang w:eastAsia="zh-CN"/>
        </w:rPr>
        <w:t>n Table 7.8-1A, 7.8-2A and 7.8-6A, both mechanical downtilt and electronic downtilt are used. T</w:t>
      </w:r>
      <w:r>
        <w:rPr>
          <w:rFonts w:hint="eastAsia"/>
          <w:sz w:val="20"/>
          <w:szCs w:val="20"/>
          <w:lang w:eastAsia="zh-CN"/>
        </w:rPr>
        <w:t>he</w:t>
      </w:r>
      <w:r>
        <w:rPr>
          <w:sz w:val="20"/>
          <w:szCs w:val="20"/>
          <w:lang w:eastAsia="zh-CN"/>
        </w:rPr>
        <w:t xml:space="preserve"> mechanic downtilt is larger than 90 degrees. </w:t>
      </w:r>
    </w:p>
    <w:p w14:paraId="42CA439C" w14:textId="77777777" w:rsidR="005251D0" w:rsidRDefault="00AA4EC8">
      <w:pPr>
        <w:pStyle w:val="3GPPAgreements"/>
        <w:numPr>
          <w:ilvl w:val="0"/>
          <w:numId w:val="33"/>
        </w:numPr>
        <w:spacing w:after="0"/>
        <w:rPr>
          <w:sz w:val="20"/>
          <w:szCs w:val="20"/>
          <w:lang w:eastAsia="zh-CN"/>
        </w:rPr>
      </w:pPr>
      <w:r>
        <w:rPr>
          <w:rFonts w:hint="eastAsia"/>
          <w:sz w:val="20"/>
          <w:szCs w:val="20"/>
          <w:lang w:eastAsia="zh-CN"/>
        </w:rPr>
        <w:t>I</w:t>
      </w:r>
      <w:r>
        <w:rPr>
          <w:sz w:val="20"/>
          <w:szCs w:val="20"/>
          <w:lang w:eastAsia="zh-CN"/>
        </w:rPr>
        <w:t xml:space="preserve">n Table 7.8-1, only electronical downtilt is captured. Since it is not explicit captured, the default assumption for mechanical downtilt should be 90 degrees. </w:t>
      </w:r>
    </w:p>
    <w:p w14:paraId="649098C7" w14:textId="77777777" w:rsidR="005251D0" w:rsidRDefault="00AA4EC8">
      <w:pPr>
        <w:pStyle w:val="3GPPAgreements"/>
        <w:numPr>
          <w:ilvl w:val="0"/>
          <w:numId w:val="0"/>
        </w:numPr>
        <w:spacing w:after="0"/>
        <w:rPr>
          <w:sz w:val="20"/>
          <w:szCs w:val="20"/>
          <w:lang w:eastAsia="zh-CN"/>
        </w:rPr>
      </w:pPr>
      <w:r>
        <w:rPr>
          <w:sz w:val="20"/>
          <w:szCs w:val="20"/>
          <w:lang w:eastAsia="zh-CN"/>
        </w:rPr>
        <w:t>On the other hand, due to the different preference from companies, it is still proposed that the electronical tilt is up to company choice. However, the details should be reported for understanding.</w:t>
      </w:r>
    </w:p>
    <w:p w14:paraId="1A41F3B8" w14:textId="77777777" w:rsidR="005251D0" w:rsidRDefault="00AA4EC8">
      <w:pPr>
        <w:pStyle w:val="3GPPAgreements"/>
        <w:numPr>
          <w:ilvl w:val="0"/>
          <w:numId w:val="0"/>
        </w:numPr>
        <w:spacing w:after="0"/>
        <w:rPr>
          <w:sz w:val="20"/>
          <w:szCs w:val="20"/>
          <w:lang w:eastAsia="zh-CN"/>
        </w:rPr>
      </w:pPr>
      <w:r>
        <w:rPr>
          <w:sz w:val="20"/>
          <w:szCs w:val="20"/>
          <w:lang w:eastAsia="zh-CN"/>
        </w:rPr>
        <w:t xml:space="preserve">  </w:t>
      </w:r>
    </w:p>
    <w:p w14:paraId="6F2FA31F" w14:textId="77777777" w:rsidR="005251D0" w:rsidRDefault="00AA4EC8" w:rsidP="00E83D5C">
      <w:pPr>
        <w:pStyle w:val="3GPPAgreements"/>
        <w:numPr>
          <w:ilvl w:val="0"/>
          <w:numId w:val="0"/>
        </w:numPr>
        <w:spacing w:after="0"/>
        <w:rPr>
          <w:szCs w:val="20"/>
          <w:highlight w:val="yellow"/>
        </w:rPr>
      </w:pPr>
      <w:r>
        <w:rPr>
          <w:szCs w:val="20"/>
          <w:highlight w:val="yellow"/>
        </w:rPr>
        <w:t xml:space="preserve">[FL1][H] Proposal 6.1-2 </w:t>
      </w:r>
    </w:p>
    <w:p w14:paraId="1191CED5" w14:textId="77777777" w:rsidR="005251D0" w:rsidRDefault="00AA4EC8">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4027"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4679"/>
      </w:tblGrid>
      <w:tr w:rsidR="005251D0" w14:paraId="025DE6EA" w14:textId="77777777">
        <w:trPr>
          <w:trHeight w:val="119"/>
        </w:trPr>
        <w:tc>
          <w:tcPr>
            <w:tcW w:w="1983" w:type="pct"/>
            <w:shd w:val="clear" w:color="auto" w:fill="BFBFBF" w:themeFill="background1" w:themeFillShade="BF"/>
            <w:vAlign w:val="center"/>
          </w:tcPr>
          <w:p w14:paraId="21B86A84"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017" w:type="pct"/>
            <w:shd w:val="clear" w:color="auto" w:fill="BFBFBF" w:themeFill="background1" w:themeFillShade="BF"/>
            <w:vAlign w:val="center"/>
          </w:tcPr>
          <w:p w14:paraId="3ADB1914"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0BAAFDAB" w14:textId="77777777">
        <w:trPr>
          <w:trHeight w:val="119"/>
        </w:trPr>
        <w:tc>
          <w:tcPr>
            <w:tcW w:w="1983" w:type="pct"/>
            <w:vAlign w:val="center"/>
          </w:tcPr>
          <w:p w14:paraId="67705FE5"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b/>
                <w:bCs/>
                <w:color w:val="000000" w:themeColor="text1"/>
                <w:sz w:val="18"/>
                <w:szCs w:val="18"/>
              </w:rPr>
              <w:t>BS antenna radiation pattern</w:t>
            </w:r>
          </w:p>
        </w:tc>
        <w:tc>
          <w:tcPr>
            <w:tcW w:w="3017" w:type="pct"/>
            <w:vAlign w:val="center"/>
          </w:tcPr>
          <w:p w14:paraId="5D1BB992"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Table 9 in Report ITU-R M.2412</w:t>
            </w:r>
          </w:p>
        </w:tc>
      </w:tr>
      <w:tr w:rsidR="005251D0" w14:paraId="3D38584E" w14:textId="77777777">
        <w:trPr>
          <w:trHeight w:val="119"/>
        </w:trPr>
        <w:tc>
          <w:tcPr>
            <w:tcW w:w="1983" w:type="pct"/>
            <w:vAlign w:val="center"/>
          </w:tcPr>
          <w:p w14:paraId="39D2449D"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antenna mechanic tilt (downtilt angle)</w:t>
            </w:r>
          </w:p>
        </w:tc>
        <w:tc>
          <w:tcPr>
            <w:tcW w:w="3017" w:type="pct"/>
            <w:vAlign w:val="center"/>
          </w:tcPr>
          <w:p w14:paraId="529F1D6A" w14:textId="77777777" w:rsidR="005251D0" w:rsidRDefault="00AA4EC8">
            <w:pPr>
              <w:adjustRightInd w:val="0"/>
              <w:snapToGrid w:val="0"/>
              <w:rPr>
                <w:rFonts w:eastAsiaTheme="minorEastAsia"/>
                <w:sz w:val="18"/>
                <w:szCs w:val="18"/>
                <w:lang w:eastAsia="zh-CN"/>
              </w:rPr>
            </w:pPr>
            <w:r>
              <w:rPr>
                <w:rFonts w:ascii="Arial" w:eastAsia="DengXian" w:hAnsi="Arial" w:cs="Arial"/>
                <w:color w:val="000000" w:themeColor="text1"/>
                <w:sz w:val="18"/>
                <w:szCs w:val="18"/>
                <w:lang w:eastAsia="zh-CN"/>
              </w:rPr>
              <w:t>90° in GCS (pointing to horizontal direction)</w:t>
            </w:r>
            <w:r>
              <w:rPr>
                <w:rFonts w:ascii="Arial" w:eastAsia="DengXian" w:hAnsi="Arial" w:cs="Arial" w:hint="eastAsia"/>
                <w:color w:val="EE0000"/>
                <w:sz w:val="18"/>
                <w:szCs w:val="18"/>
                <w:lang w:eastAsia="zh-CN"/>
              </w:rPr>
              <w:t xml:space="preserve"> </w:t>
            </w:r>
          </w:p>
        </w:tc>
      </w:tr>
      <w:tr w:rsidR="005251D0" w14:paraId="153A61A4" w14:textId="77777777">
        <w:trPr>
          <w:trHeight w:val="119"/>
        </w:trPr>
        <w:tc>
          <w:tcPr>
            <w:tcW w:w="1983" w:type="pct"/>
            <w:vAlign w:val="center"/>
          </w:tcPr>
          <w:p w14:paraId="35A07849"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antenna electrical tilt</w:t>
            </w:r>
          </w:p>
        </w:tc>
        <w:tc>
          <w:tcPr>
            <w:tcW w:w="3017" w:type="pct"/>
            <w:vAlign w:val="center"/>
          </w:tcPr>
          <w:p w14:paraId="68335B17"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Up to company report</w:t>
            </w:r>
          </w:p>
        </w:tc>
      </w:tr>
      <w:tr w:rsidR="005251D0" w14:paraId="75690516" w14:textId="77777777">
        <w:trPr>
          <w:trHeight w:val="119"/>
        </w:trPr>
        <w:tc>
          <w:tcPr>
            <w:tcW w:w="1983" w:type="pct"/>
            <w:vAlign w:val="center"/>
          </w:tcPr>
          <w:p w14:paraId="7BC093B6" w14:textId="77777777" w:rsidR="005251D0" w:rsidRDefault="00AA4EC8">
            <w:pPr>
              <w:adjustRightInd w:val="0"/>
              <w:snapToGrid w:val="0"/>
              <w:rPr>
                <w:rFonts w:ascii="Arial" w:eastAsia="DengXian" w:hAnsi="Arial" w:cs="Arial"/>
                <w:b/>
                <w:bCs/>
                <w:color w:val="000000" w:themeColor="text1"/>
                <w:sz w:val="18"/>
                <w:szCs w:val="18"/>
                <w:lang w:eastAsia="zh-CN"/>
              </w:rPr>
            </w:pPr>
            <w:r>
              <w:rPr>
                <w:rFonts w:ascii="Arial" w:eastAsia="DengXian" w:hAnsi="Arial" w:cs="Arial"/>
                <w:b/>
                <w:bCs/>
                <w:color w:val="000000" w:themeColor="text1"/>
                <w:sz w:val="18"/>
                <w:szCs w:val="18"/>
              </w:rPr>
              <w:t>Polarized antenna model</w:t>
            </w:r>
          </w:p>
        </w:tc>
        <w:tc>
          <w:tcPr>
            <w:tcW w:w="3017" w:type="pct"/>
            <w:vAlign w:val="center"/>
          </w:tcPr>
          <w:p w14:paraId="25EFA3BB"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Model-2 in clause 7.3.2 in TR 38.901</w:t>
            </w:r>
          </w:p>
        </w:tc>
      </w:tr>
    </w:tbl>
    <w:p w14:paraId="58F51A1F" w14:textId="77777777" w:rsidR="005251D0" w:rsidRDefault="005251D0">
      <w:pPr>
        <w:tabs>
          <w:tab w:val="left" w:pos="0"/>
        </w:tabs>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454664CB" w14:textId="77777777">
        <w:tc>
          <w:tcPr>
            <w:tcW w:w="1413" w:type="dxa"/>
            <w:shd w:val="clear" w:color="auto" w:fill="D9E2F3" w:themeFill="accent1" w:themeFillTint="33"/>
          </w:tcPr>
          <w:p w14:paraId="4DF7FE4A"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3DE32D5B"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4F4FD90B"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1474DD02" w14:textId="77777777">
        <w:tc>
          <w:tcPr>
            <w:tcW w:w="1413" w:type="dxa"/>
          </w:tcPr>
          <w:p w14:paraId="3895ABDE" w14:textId="77777777" w:rsidR="005251D0" w:rsidRDefault="00AA4EC8">
            <w:pPr>
              <w:widowControl w:val="0"/>
              <w:spacing w:before="0"/>
              <w:rPr>
                <w:rFonts w:eastAsiaTheme="minorEastAsia"/>
                <w:lang w:val="en-US" w:eastAsia="zh-CN"/>
              </w:rPr>
            </w:pPr>
            <w:r>
              <w:t>CATT, CICTCI</w:t>
            </w:r>
          </w:p>
        </w:tc>
        <w:tc>
          <w:tcPr>
            <w:tcW w:w="1276" w:type="dxa"/>
          </w:tcPr>
          <w:p w14:paraId="60EF419B" w14:textId="77777777" w:rsidR="005251D0" w:rsidRDefault="005251D0">
            <w:pPr>
              <w:widowControl w:val="0"/>
              <w:spacing w:before="0"/>
              <w:rPr>
                <w:rFonts w:eastAsiaTheme="minorEastAsia"/>
                <w:lang w:val="en-US" w:eastAsia="zh-CN"/>
              </w:rPr>
            </w:pPr>
          </w:p>
        </w:tc>
        <w:tc>
          <w:tcPr>
            <w:tcW w:w="6943" w:type="dxa"/>
          </w:tcPr>
          <w:p w14:paraId="55B4CEF8" w14:textId="77777777" w:rsidR="005251D0" w:rsidRDefault="00AA4EC8">
            <w:pPr>
              <w:widowControl w:val="0"/>
              <w:spacing w:before="0"/>
              <w:rPr>
                <w:rFonts w:eastAsiaTheme="minorEastAsia"/>
                <w:lang w:val="en-US" w:eastAsia="zh-CN"/>
              </w:rPr>
            </w:pPr>
            <w:r>
              <w:t xml:space="preserve">OK with the assessment. In </w:t>
            </w:r>
            <w:proofErr w:type="gramStart"/>
            <w:r>
              <w:t>general</w:t>
            </w:r>
            <w:proofErr w:type="gramEnd"/>
            <w:r>
              <w:t xml:space="preserve"> we think assumption on traditional communication can be applied, unless specifically clarified otherwise. </w:t>
            </w:r>
          </w:p>
        </w:tc>
      </w:tr>
      <w:tr w:rsidR="005251D0" w14:paraId="0567F26F" w14:textId="77777777">
        <w:tc>
          <w:tcPr>
            <w:tcW w:w="1413" w:type="dxa"/>
          </w:tcPr>
          <w:p w14:paraId="624F5231"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1811120C" w14:textId="77777777" w:rsidR="005251D0" w:rsidRDefault="005251D0">
            <w:pPr>
              <w:widowControl w:val="0"/>
              <w:spacing w:before="0"/>
              <w:rPr>
                <w:rFonts w:eastAsiaTheme="minorEastAsia"/>
                <w:lang w:val="en-US" w:eastAsia="zh-CN"/>
              </w:rPr>
            </w:pPr>
          </w:p>
        </w:tc>
        <w:tc>
          <w:tcPr>
            <w:tcW w:w="6943" w:type="dxa"/>
          </w:tcPr>
          <w:p w14:paraId="61EE0D94" w14:textId="77777777" w:rsidR="005251D0" w:rsidRDefault="00AA4EC8">
            <w:pPr>
              <w:widowControl w:val="0"/>
              <w:spacing w:before="0"/>
              <w:rPr>
                <w:lang w:val="en-US" w:eastAsia="zh-CN"/>
              </w:rPr>
            </w:pPr>
            <w:r>
              <w:rPr>
                <w:rFonts w:hint="eastAsia"/>
                <w:lang w:val="en-US" w:eastAsia="zh-CN"/>
              </w:rPr>
              <w:t>It is better not to refer to radiation pattern from ITU-R. For simplicity, we can just agree the following where the table 7.3-1 in TR38.901 reflects 90</w:t>
            </w:r>
            <w:r>
              <w:rPr>
                <w:rFonts w:hint="eastAsia"/>
                <w:lang w:val="en-US" w:eastAsia="zh-CN"/>
              </w:rPr>
              <w:t>°</w:t>
            </w:r>
            <w:r>
              <w:rPr>
                <w:rFonts w:hint="eastAsia"/>
                <w:lang w:val="en-US" w:eastAsia="zh-CN"/>
              </w:rPr>
              <w:t xml:space="preserve"> mechanic tilt. </w:t>
            </w:r>
          </w:p>
          <w:p w14:paraId="048BE1F4" w14:textId="77777777" w:rsidR="005251D0" w:rsidRDefault="00AA4EC8">
            <w:pPr>
              <w:widowControl w:val="0"/>
              <w:spacing w:before="0"/>
              <w:rPr>
                <w:rFonts w:eastAsiaTheme="minorEastAsia"/>
                <w:lang w:val="en-US" w:eastAsia="zh-CN"/>
              </w:rPr>
            </w:pPr>
            <w:r>
              <w:rPr>
                <w:rFonts w:eastAsiaTheme="minorEastAsia" w:hint="eastAsia"/>
                <w:lang w:val="en-US" w:eastAsia="zh-CN"/>
              </w:rPr>
              <w:t xml:space="preserve">TR38.901 Table 7.3-1 is used for </w:t>
            </w:r>
            <w:proofErr w:type="gramStart"/>
            <w:r>
              <w:rPr>
                <w:rFonts w:eastAsiaTheme="minorEastAsia" w:hint="eastAsia"/>
                <w:lang w:val="en-US" w:eastAsia="zh-CN"/>
              </w:rPr>
              <w:t>Radiation</w:t>
            </w:r>
            <w:proofErr w:type="gramEnd"/>
            <w:r>
              <w:rPr>
                <w:rFonts w:eastAsiaTheme="minorEastAsia" w:hint="eastAsia"/>
                <w:lang w:val="en-US" w:eastAsia="zh-CN"/>
              </w:rPr>
              <w:t xml:space="preserve"> power pattern of a single BS antenna element.</w:t>
            </w:r>
          </w:p>
        </w:tc>
      </w:tr>
      <w:tr w:rsidR="00821038" w14:paraId="524E45BD" w14:textId="77777777">
        <w:tc>
          <w:tcPr>
            <w:tcW w:w="1413" w:type="dxa"/>
          </w:tcPr>
          <w:p w14:paraId="7FCC46EA" w14:textId="58C2F8B6" w:rsidR="00821038" w:rsidRDefault="00821038" w:rsidP="00821038">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76" w:type="dxa"/>
          </w:tcPr>
          <w:p w14:paraId="5AC980DB" w14:textId="77777777" w:rsidR="00821038" w:rsidRDefault="00821038" w:rsidP="00821038">
            <w:pPr>
              <w:widowControl w:val="0"/>
              <w:spacing w:before="0"/>
              <w:rPr>
                <w:rFonts w:eastAsia="Yu Mincho"/>
                <w:lang w:val="en-US" w:eastAsia="ja-JP"/>
              </w:rPr>
            </w:pPr>
          </w:p>
        </w:tc>
        <w:tc>
          <w:tcPr>
            <w:tcW w:w="6943" w:type="dxa"/>
          </w:tcPr>
          <w:p w14:paraId="4ACC5028" w14:textId="77777777" w:rsidR="00821038" w:rsidRDefault="00821038" w:rsidP="00821038">
            <w:pPr>
              <w:widowControl w:val="0"/>
              <w:spacing w:before="0"/>
              <w:rPr>
                <w:rFonts w:eastAsiaTheme="minorEastAsia"/>
                <w:lang w:val="en-US" w:eastAsia="zh-CN"/>
              </w:rPr>
            </w:pPr>
            <w:r>
              <w:rPr>
                <w:rFonts w:eastAsiaTheme="minorEastAsia" w:hint="eastAsia"/>
                <w:lang w:val="en-US" w:eastAsia="zh-CN"/>
              </w:rPr>
              <w:t>W</w:t>
            </w:r>
            <w:r>
              <w:rPr>
                <w:rFonts w:eastAsiaTheme="minorEastAsia"/>
                <w:lang w:val="en-US" w:eastAsia="zh-CN"/>
              </w:rPr>
              <w:t>e wonder the necessity of keeping both tilt values in separate rows.</w:t>
            </w:r>
          </w:p>
          <w:p w14:paraId="7F614984" w14:textId="1B2BF9E8" w:rsidR="00821038" w:rsidRDefault="00821038" w:rsidP="00821038">
            <w:pPr>
              <w:widowControl w:val="0"/>
              <w:spacing w:before="0"/>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addition, for polarized antenna modeling, we do not support restricting it to only model-2. Model-2 is a simplification of model-1, and companies should be encouraged to use a more realistic polarization model.</w:t>
            </w:r>
          </w:p>
        </w:tc>
      </w:tr>
      <w:tr w:rsidR="0026217D" w14:paraId="12282268" w14:textId="77777777">
        <w:tc>
          <w:tcPr>
            <w:tcW w:w="1413" w:type="dxa"/>
          </w:tcPr>
          <w:p w14:paraId="3D7FDEB5" w14:textId="77B080C4" w:rsidR="0026217D" w:rsidRPr="0026217D" w:rsidRDefault="0026217D" w:rsidP="00821038">
            <w:pPr>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6D8FA450" w14:textId="77777777" w:rsidR="0026217D" w:rsidRDefault="0026217D" w:rsidP="00821038">
            <w:pPr>
              <w:widowControl w:val="0"/>
              <w:rPr>
                <w:rFonts w:eastAsia="Yu Mincho"/>
                <w:lang w:val="en-US" w:eastAsia="ja-JP"/>
              </w:rPr>
            </w:pPr>
          </w:p>
        </w:tc>
        <w:tc>
          <w:tcPr>
            <w:tcW w:w="6943" w:type="dxa"/>
          </w:tcPr>
          <w:p w14:paraId="3A9F73BE" w14:textId="0BCE32EA" w:rsidR="0026217D" w:rsidRPr="0026217D" w:rsidRDefault="0026217D" w:rsidP="00821038">
            <w:pPr>
              <w:widowControl w:val="0"/>
              <w:rPr>
                <w:rFonts w:eastAsia="Malgun Gothic"/>
                <w:lang w:val="en-US" w:eastAsia="ko-KR"/>
              </w:rPr>
            </w:pPr>
            <w:r>
              <w:rPr>
                <w:rFonts w:eastAsia="Malgun Gothic" w:hint="eastAsia"/>
                <w:lang w:val="en-US" w:eastAsia="ko-KR"/>
              </w:rPr>
              <w:t>F</w:t>
            </w:r>
            <w:r>
              <w:rPr>
                <w:rFonts w:eastAsia="Malgun Gothic"/>
                <w:lang w:val="en-US" w:eastAsia="ko-KR"/>
              </w:rPr>
              <w:t xml:space="preserve">or BS antenna mechanic tilt, we would like to keep </w:t>
            </w:r>
            <w:proofErr w:type="gramStart"/>
            <w:r>
              <w:rPr>
                <w:rFonts w:eastAsia="Malgun Gothic"/>
                <w:lang w:val="en-US" w:eastAsia="ko-KR"/>
              </w:rPr>
              <w:t>102 degree</w:t>
            </w:r>
            <w:proofErr w:type="gramEnd"/>
            <w:r>
              <w:rPr>
                <w:rFonts w:eastAsia="Malgun Gothic"/>
                <w:lang w:val="en-US" w:eastAsia="ko-KR"/>
              </w:rPr>
              <w:t xml:space="preserve"> assumption for comparison the impact.</w:t>
            </w:r>
          </w:p>
        </w:tc>
      </w:tr>
      <w:tr w:rsidR="007C47CC" w14:paraId="0A724FB5" w14:textId="77777777">
        <w:tc>
          <w:tcPr>
            <w:tcW w:w="1413" w:type="dxa"/>
          </w:tcPr>
          <w:p w14:paraId="6B62F031" w14:textId="3334089B" w:rsidR="007C47CC" w:rsidRDefault="007C47CC" w:rsidP="00821038">
            <w:pPr>
              <w:widowControl w:val="0"/>
              <w:rPr>
                <w:rFonts w:eastAsia="Malgun Gothic"/>
                <w:lang w:val="en-US" w:eastAsia="ko-KR"/>
              </w:rPr>
            </w:pPr>
            <w:r>
              <w:rPr>
                <w:rFonts w:eastAsia="Malgun Gothic"/>
                <w:lang w:val="en-US" w:eastAsia="ko-KR"/>
              </w:rPr>
              <w:t>Xiaomi</w:t>
            </w:r>
          </w:p>
        </w:tc>
        <w:tc>
          <w:tcPr>
            <w:tcW w:w="1276" w:type="dxa"/>
          </w:tcPr>
          <w:p w14:paraId="4DA56E87" w14:textId="39061A9D" w:rsidR="007C47CC" w:rsidRDefault="007C47CC" w:rsidP="00821038">
            <w:pPr>
              <w:widowControl w:val="0"/>
              <w:rPr>
                <w:rFonts w:eastAsia="Yu Mincho"/>
                <w:lang w:val="en-US" w:eastAsia="ja-JP"/>
              </w:rPr>
            </w:pPr>
            <w:r>
              <w:rPr>
                <w:rFonts w:eastAsia="Yu Mincho"/>
                <w:lang w:val="en-US" w:eastAsia="ja-JP"/>
              </w:rPr>
              <w:t>Yes</w:t>
            </w:r>
          </w:p>
        </w:tc>
        <w:tc>
          <w:tcPr>
            <w:tcW w:w="6943" w:type="dxa"/>
          </w:tcPr>
          <w:p w14:paraId="5E8E0C14" w14:textId="397F183D" w:rsidR="007C47CC" w:rsidRDefault="007C47CC" w:rsidP="00821038">
            <w:pPr>
              <w:widowControl w:val="0"/>
              <w:rPr>
                <w:rFonts w:eastAsia="Malgun Gothic"/>
                <w:lang w:val="en-US" w:eastAsia="ko-KR"/>
              </w:rPr>
            </w:pPr>
            <w:r>
              <w:rPr>
                <w:rFonts w:eastAsia="Malgun Gothic"/>
                <w:lang w:val="en-US" w:eastAsia="ko-KR"/>
              </w:rPr>
              <w:t xml:space="preserve">Regarding the comment from SS, we think since electric tilt and mechanic tilt together set the vertical beam direction, and since electric tilt is up to companies to report, it does not really matter which mechanical tilt is used, can still be compensated with an electric tilt.  </w:t>
            </w:r>
          </w:p>
        </w:tc>
      </w:tr>
      <w:tr w:rsidR="001462BB" w14:paraId="3B4CEBEC" w14:textId="77777777">
        <w:tc>
          <w:tcPr>
            <w:tcW w:w="1413" w:type="dxa"/>
          </w:tcPr>
          <w:p w14:paraId="4E65A311" w14:textId="41E248AA" w:rsidR="001462BB" w:rsidRDefault="001462BB" w:rsidP="00821038">
            <w:pPr>
              <w:widowControl w:val="0"/>
              <w:rPr>
                <w:rFonts w:eastAsia="Malgun Gothic"/>
                <w:lang w:val="en-US" w:eastAsia="ko-KR"/>
              </w:rPr>
            </w:pPr>
            <w:r>
              <w:rPr>
                <w:rFonts w:eastAsia="Malgun Gothic" w:hint="eastAsia"/>
                <w:lang w:val="en-US" w:eastAsia="ko-KR"/>
              </w:rPr>
              <w:t>LGE</w:t>
            </w:r>
          </w:p>
        </w:tc>
        <w:tc>
          <w:tcPr>
            <w:tcW w:w="1276" w:type="dxa"/>
          </w:tcPr>
          <w:p w14:paraId="2C2D9DC4" w14:textId="01A120D4" w:rsidR="001462BB" w:rsidRPr="001462BB" w:rsidRDefault="001462BB" w:rsidP="00821038">
            <w:pPr>
              <w:widowControl w:val="0"/>
              <w:rPr>
                <w:rFonts w:eastAsia="Malgun Gothic"/>
                <w:lang w:val="en-US" w:eastAsia="ko-KR"/>
              </w:rPr>
            </w:pPr>
            <w:r>
              <w:rPr>
                <w:rFonts w:eastAsia="Malgun Gothic" w:hint="eastAsia"/>
                <w:lang w:val="en-US" w:eastAsia="ko-KR"/>
              </w:rPr>
              <w:t>Yes</w:t>
            </w:r>
          </w:p>
        </w:tc>
        <w:tc>
          <w:tcPr>
            <w:tcW w:w="6943" w:type="dxa"/>
          </w:tcPr>
          <w:p w14:paraId="6D0A32D4" w14:textId="11F59ED9" w:rsidR="001462BB" w:rsidRDefault="003500AF" w:rsidP="00821038">
            <w:pPr>
              <w:widowControl w:val="0"/>
              <w:rPr>
                <w:rFonts w:eastAsia="Malgun Gothic"/>
                <w:lang w:val="en-US" w:eastAsia="ko-KR"/>
              </w:rPr>
            </w:pPr>
            <w:r w:rsidRPr="003500AF">
              <w:rPr>
                <w:rFonts w:eastAsia="Malgun Gothic"/>
                <w:lang w:val="en-US" w:eastAsia="ko-KR"/>
              </w:rPr>
              <w:t>We believe that the existing evaluation assumptions can be reused, and that the beam direction can be partially adjusted using electrical tilt, depending on each company's implementation preference.</w:t>
            </w:r>
          </w:p>
        </w:tc>
      </w:tr>
      <w:tr w:rsidR="00A533E6" w14:paraId="664CAF21" w14:textId="77777777">
        <w:tc>
          <w:tcPr>
            <w:tcW w:w="1413" w:type="dxa"/>
          </w:tcPr>
          <w:p w14:paraId="3269E977" w14:textId="2ED956D8" w:rsidR="00A533E6" w:rsidRPr="00A533E6" w:rsidRDefault="00A533E6" w:rsidP="00821038">
            <w:pPr>
              <w:widowControl w:val="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276" w:type="dxa"/>
          </w:tcPr>
          <w:p w14:paraId="242E4FE0" w14:textId="77777777" w:rsidR="00A533E6" w:rsidRDefault="00A533E6" w:rsidP="00821038">
            <w:pPr>
              <w:widowControl w:val="0"/>
              <w:rPr>
                <w:rFonts w:eastAsia="Malgun Gothic"/>
                <w:lang w:val="en-US" w:eastAsia="ko-KR"/>
              </w:rPr>
            </w:pPr>
          </w:p>
        </w:tc>
        <w:tc>
          <w:tcPr>
            <w:tcW w:w="6943" w:type="dxa"/>
          </w:tcPr>
          <w:p w14:paraId="1FBB0F75" w14:textId="26E76499" w:rsidR="00A533E6" w:rsidRPr="003500AF" w:rsidRDefault="00A533E6" w:rsidP="00821038">
            <w:pPr>
              <w:widowControl w:val="0"/>
              <w:rPr>
                <w:rFonts w:eastAsia="Malgun Gothic"/>
                <w:lang w:val="en-US" w:eastAsia="ko-KR"/>
              </w:rPr>
            </w:pPr>
            <w:r>
              <w:rPr>
                <w:rFonts w:eastAsiaTheme="minorEastAsia"/>
                <w:lang w:val="en-US" w:eastAsia="zh-CN"/>
              </w:rPr>
              <w:t xml:space="preserve">For BS antenna mechanic tilt, 38.901 v19.0.0 still says it is 102 degree (pointing to the ground) in official calibration. But this number is removed from v19.0.1 by 7~24GHz SI. Anyhow 102-degree is the number showing in 38.901 over almost full spec cycle of 5G. We suggest </w:t>
            </w:r>
            <w:proofErr w:type="gramStart"/>
            <w:r>
              <w:rPr>
                <w:rFonts w:eastAsiaTheme="minorEastAsia"/>
                <w:lang w:val="en-US" w:eastAsia="zh-CN"/>
              </w:rPr>
              <w:t>to look</w:t>
            </w:r>
            <w:proofErr w:type="gramEnd"/>
            <w:r>
              <w:rPr>
                <w:rFonts w:eastAsiaTheme="minorEastAsia"/>
                <w:lang w:val="en-US" w:eastAsia="zh-CN"/>
              </w:rPr>
              <w:t xml:space="preserve"> at both 90 and 102 as two options.</w:t>
            </w:r>
          </w:p>
        </w:tc>
      </w:tr>
      <w:tr w:rsidR="007E0B13" w:rsidRPr="00FF2E7D" w14:paraId="192F06EC" w14:textId="77777777" w:rsidTr="007E0B13">
        <w:tc>
          <w:tcPr>
            <w:tcW w:w="1413" w:type="dxa"/>
          </w:tcPr>
          <w:p w14:paraId="0563EAAA"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652E3287" w14:textId="77777777" w:rsidR="007E0B13" w:rsidRPr="00F56D88" w:rsidRDefault="007E0B13" w:rsidP="000E4C4D">
            <w:pPr>
              <w:widowControl w:val="0"/>
              <w:spacing w:before="0"/>
              <w:rPr>
                <w:rFonts w:eastAsiaTheme="minorEastAsia"/>
                <w:lang w:val="en-US" w:eastAsia="zh-CN"/>
              </w:rPr>
            </w:pPr>
          </w:p>
        </w:tc>
        <w:tc>
          <w:tcPr>
            <w:tcW w:w="6943" w:type="dxa"/>
          </w:tcPr>
          <w:p w14:paraId="38555CC7" w14:textId="77777777" w:rsidR="007E0B13" w:rsidRPr="00A63DF5" w:rsidRDefault="007E0B13" w:rsidP="000E4C4D">
            <w:pPr>
              <w:widowControl w:val="0"/>
              <w:spacing w:before="0"/>
              <w:rPr>
                <w:rFonts w:eastAsiaTheme="minorEastAsia"/>
                <w:b/>
                <w:bCs/>
                <w:lang w:val="en-US" w:eastAsia="zh-CN"/>
              </w:rPr>
            </w:pPr>
            <w:r>
              <w:rPr>
                <w:rFonts w:eastAsiaTheme="minorEastAsia" w:hint="eastAsia"/>
                <w:lang w:val="en-US" w:eastAsia="zh-CN"/>
              </w:rPr>
              <w:t xml:space="preserve">We are OK </w:t>
            </w:r>
            <w:r>
              <w:rPr>
                <w:rFonts w:eastAsiaTheme="minorEastAsia"/>
                <w:lang w:val="en-US" w:eastAsia="zh-CN"/>
              </w:rPr>
              <w:t>with</w:t>
            </w:r>
            <w:r>
              <w:rPr>
                <w:rFonts w:eastAsiaTheme="minorEastAsia" w:hint="eastAsia"/>
                <w:lang w:val="en-US" w:eastAsia="zh-CN"/>
              </w:rPr>
              <w:t xml:space="preserve"> the electrical tilt angle being reported by companies. However, the following observations indicate that </w:t>
            </w:r>
            <w:r w:rsidRPr="00A63DF5">
              <w:rPr>
                <w:rFonts w:eastAsiaTheme="minorEastAsia" w:hint="eastAsia"/>
                <w:b/>
                <w:bCs/>
                <w:lang w:val="en-US" w:eastAsia="zh-CN"/>
              </w:rPr>
              <w:t>the</w:t>
            </w:r>
            <w:r>
              <w:rPr>
                <w:rFonts w:eastAsiaTheme="minorEastAsia" w:hint="eastAsia"/>
                <w:b/>
                <w:bCs/>
                <w:lang w:val="en-US" w:eastAsia="zh-CN"/>
              </w:rPr>
              <w:t xml:space="preserve"> influence and</w:t>
            </w:r>
            <w:r w:rsidRPr="00A63DF5">
              <w:rPr>
                <w:rFonts w:eastAsiaTheme="minorEastAsia" w:hint="eastAsia"/>
                <w:b/>
                <w:bCs/>
                <w:lang w:val="en-US" w:eastAsia="zh-CN"/>
              </w:rPr>
              <w:t xml:space="preserve"> strategy of electrical tilt (or DBF) should be clarified.</w:t>
            </w:r>
          </w:p>
          <w:p w14:paraId="3DD5222C" w14:textId="77777777" w:rsidR="007E0B13" w:rsidRPr="00A63DF5" w:rsidRDefault="007E0B13" w:rsidP="000E4C4D">
            <w:pPr>
              <w:pStyle w:val="BodyText"/>
              <w:rPr>
                <w:rFonts w:eastAsiaTheme="minorEastAsia"/>
                <w:b/>
                <w:bCs/>
                <w:lang w:eastAsia="zh-CN"/>
              </w:rPr>
            </w:pPr>
            <w:r w:rsidRPr="004D1703">
              <w:rPr>
                <w:rFonts w:eastAsiaTheme="minorEastAsia" w:hint="eastAsia"/>
                <w:b/>
                <w:bCs/>
                <w:lang w:val="en-US" w:eastAsia="zh-CN"/>
              </w:rPr>
              <w:t>Observation 1:</w:t>
            </w:r>
            <w:r>
              <w:rPr>
                <w:rFonts w:eastAsiaTheme="minorEastAsia" w:hint="eastAsia"/>
                <w:b/>
                <w:bCs/>
                <w:lang w:val="en-US" w:eastAsia="zh-CN"/>
              </w:rPr>
              <w:t xml:space="preserve"> </w:t>
            </w:r>
            <w:r w:rsidRPr="00A63DF5">
              <w:rPr>
                <w:rFonts w:eastAsiaTheme="minorEastAsia" w:hint="eastAsia"/>
                <w:lang w:eastAsia="zh-CN"/>
              </w:rPr>
              <w:t xml:space="preserve">Choosing </w:t>
            </w:r>
            <w:r w:rsidRPr="00A63DF5">
              <w:rPr>
                <w:rFonts w:eastAsiaTheme="minorEastAsia"/>
                <w:lang w:eastAsia="zh-CN"/>
              </w:rPr>
              <w:t>the best</w:t>
            </w:r>
            <w:r w:rsidRPr="00A63DF5">
              <w:rPr>
                <w:rFonts w:eastAsiaTheme="minorEastAsia" w:hint="eastAsia"/>
                <w:lang w:eastAsia="zh-CN"/>
              </w:rPr>
              <w:t xml:space="preserve"> Tx beam for each sensing target</w:t>
            </w:r>
            <w:r>
              <w:rPr>
                <w:rFonts w:eastAsiaTheme="minorEastAsia" w:hint="eastAsia"/>
                <w:lang w:eastAsia="zh-CN"/>
              </w:rPr>
              <w:t xml:space="preserve"> </w:t>
            </w:r>
            <w:r w:rsidRPr="00A63DF5">
              <w:rPr>
                <w:rFonts w:eastAsiaTheme="minorEastAsia" w:hint="eastAsia"/>
                <w:lang w:eastAsia="zh-CN"/>
              </w:rPr>
              <w:t>is impossible in practical for multi target sensing</w:t>
            </w:r>
            <w:r w:rsidRPr="00A63DF5">
              <w:rPr>
                <w:rFonts w:eastAsiaTheme="minorEastAsia"/>
                <w:lang w:eastAsia="zh-CN"/>
              </w:rPr>
              <w:t>.</w:t>
            </w:r>
            <w:r w:rsidRPr="00A63DF5">
              <w:rPr>
                <w:rFonts w:eastAsiaTheme="minorEastAsia" w:hint="eastAsia"/>
                <w:lang w:eastAsia="zh-CN"/>
              </w:rPr>
              <w:t xml:space="preserve"> </w:t>
            </w:r>
          </w:p>
          <w:p w14:paraId="348CD0B2" w14:textId="77777777" w:rsidR="007E0B13" w:rsidRPr="00471868" w:rsidRDefault="007E0B13" w:rsidP="000E4C4D">
            <w:pPr>
              <w:pStyle w:val="BodyText"/>
              <w:rPr>
                <w:rFonts w:eastAsiaTheme="minorEastAsia"/>
                <w:lang w:eastAsia="zh-CN"/>
              </w:rPr>
            </w:pPr>
            <w:r w:rsidRPr="004D1703">
              <w:rPr>
                <w:rFonts w:eastAsiaTheme="minorEastAsia" w:hint="eastAsia"/>
                <w:b/>
                <w:bCs/>
                <w:lang w:val="en-US" w:eastAsia="zh-CN"/>
              </w:rPr>
              <w:t xml:space="preserve">Observation </w:t>
            </w:r>
            <w:r>
              <w:rPr>
                <w:rFonts w:eastAsiaTheme="minorEastAsia" w:hint="eastAsia"/>
                <w:b/>
                <w:bCs/>
                <w:lang w:val="en-US" w:eastAsia="zh-CN"/>
              </w:rPr>
              <w:t>2</w:t>
            </w:r>
            <w:r w:rsidRPr="004D1703">
              <w:rPr>
                <w:rFonts w:eastAsiaTheme="minorEastAsia" w:hint="eastAsia"/>
                <w:b/>
                <w:bCs/>
                <w:lang w:val="en-US" w:eastAsia="zh-CN"/>
              </w:rPr>
              <w:t>:</w:t>
            </w:r>
            <w:r>
              <w:rPr>
                <w:rFonts w:eastAsiaTheme="minorEastAsia" w:hint="eastAsia"/>
                <w:b/>
                <w:bCs/>
                <w:lang w:val="en-US" w:eastAsia="zh-CN"/>
              </w:rPr>
              <w:t xml:space="preserve"> </w:t>
            </w:r>
            <w:r w:rsidRPr="00A63DF5">
              <w:rPr>
                <w:rFonts w:eastAsiaTheme="minorEastAsia"/>
                <w:lang w:eastAsia="zh-CN"/>
              </w:rPr>
              <w:t xml:space="preserve">Beamforming strategies will multiplicatively increase the </w:t>
            </w:r>
            <w:r w:rsidRPr="00A63DF5">
              <w:rPr>
                <w:rFonts w:eastAsiaTheme="minorEastAsia" w:hint="eastAsia"/>
                <w:lang w:eastAsia="zh-CN"/>
              </w:rPr>
              <w:t xml:space="preserve">sensing </w:t>
            </w:r>
            <w:r w:rsidRPr="00A63DF5">
              <w:rPr>
                <w:rFonts w:eastAsiaTheme="minorEastAsia"/>
                <w:lang w:eastAsia="zh-CN"/>
              </w:rPr>
              <w:t>overhead.</w:t>
            </w:r>
            <w:r w:rsidRPr="00A63DF5">
              <w:rPr>
                <w:rFonts w:eastAsiaTheme="minorEastAsia" w:hint="eastAsia"/>
                <w:lang w:eastAsia="zh-CN"/>
              </w:rPr>
              <w:t xml:space="preserve"> </w:t>
            </w:r>
          </w:p>
        </w:tc>
      </w:tr>
      <w:tr w:rsidR="00B940D0" w:rsidRPr="00FF2E7D" w14:paraId="68A247E2" w14:textId="77777777" w:rsidTr="003A5FE8">
        <w:tc>
          <w:tcPr>
            <w:tcW w:w="1413" w:type="dxa"/>
            <w:shd w:val="clear" w:color="auto" w:fill="FFC000"/>
          </w:tcPr>
          <w:p w14:paraId="40A46894" w14:textId="77777777" w:rsidR="00B940D0" w:rsidRDefault="00B940D0" w:rsidP="003A5FE8">
            <w:pPr>
              <w:widowControl w:val="0"/>
              <w:rPr>
                <w:rFonts w:eastAsiaTheme="minorEastAsia"/>
                <w:lang w:val="en-US" w:eastAsia="zh-CN"/>
              </w:rPr>
            </w:pPr>
            <w:r>
              <w:rPr>
                <w:rFonts w:eastAsiaTheme="minorEastAsia" w:hint="eastAsia"/>
                <w:lang w:val="en-US" w:eastAsia="zh-CN"/>
              </w:rPr>
              <w:t>M</w:t>
            </w:r>
            <w:r>
              <w:rPr>
                <w:rFonts w:eastAsiaTheme="minorEastAsia"/>
                <w:lang w:val="en-US" w:eastAsia="zh-CN"/>
              </w:rPr>
              <w:t>oderator</w:t>
            </w:r>
          </w:p>
        </w:tc>
        <w:tc>
          <w:tcPr>
            <w:tcW w:w="1276" w:type="dxa"/>
          </w:tcPr>
          <w:p w14:paraId="7E4CBA79" w14:textId="77777777" w:rsidR="00B940D0" w:rsidRPr="00F56D88" w:rsidRDefault="00B940D0" w:rsidP="003A5FE8">
            <w:pPr>
              <w:widowControl w:val="0"/>
              <w:rPr>
                <w:rFonts w:eastAsiaTheme="minorEastAsia"/>
                <w:lang w:val="en-US" w:eastAsia="zh-CN"/>
              </w:rPr>
            </w:pPr>
          </w:p>
        </w:tc>
        <w:tc>
          <w:tcPr>
            <w:tcW w:w="6943" w:type="dxa"/>
          </w:tcPr>
          <w:p w14:paraId="609AA373" w14:textId="77777777" w:rsidR="00B940D0" w:rsidRDefault="00B940D0" w:rsidP="003A5FE8">
            <w:pPr>
              <w:widowControl w:val="0"/>
              <w:rPr>
                <w:lang w:val="en-US" w:eastAsia="zh-CN"/>
              </w:rPr>
            </w:pPr>
            <w:r>
              <w:rPr>
                <w:rFonts w:eastAsiaTheme="minorEastAsia" w:hint="eastAsia"/>
                <w:lang w:val="en-US" w:eastAsia="zh-CN"/>
              </w:rPr>
              <w:t>@</w:t>
            </w:r>
            <w:r>
              <w:rPr>
                <w:rFonts w:eastAsiaTheme="minorEastAsia"/>
                <w:lang w:val="en-US" w:eastAsia="zh-CN"/>
              </w:rPr>
              <w:t>ZTE: “</w:t>
            </w:r>
            <w:r>
              <w:rPr>
                <w:rFonts w:hint="eastAsia"/>
                <w:lang w:val="en-US" w:eastAsia="zh-CN"/>
              </w:rPr>
              <w:t>radiation pattern from ITU-R</w:t>
            </w:r>
            <w:r>
              <w:rPr>
                <w:rFonts w:eastAsiaTheme="minorEastAsia"/>
                <w:lang w:val="en-US" w:eastAsia="zh-CN"/>
              </w:rPr>
              <w:t xml:space="preserve">” is referred in many early TRs in 3GPP, and it is same as the radiation pattern in 38.901. I don’t know the early discussion, just following existing TR to refer to </w:t>
            </w:r>
            <w:r>
              <w:rPr>
                <w:rFonts w:hint="eastAsia"/>
                <w:lang w:val="en-US" w:eastAsia="zh-CN"/>
              </w:rPr>
              <w:t>radiation pattern from ITU-R</w:t>
            </w:r>
          </w:p>
          <w:p w14:paraId="277D5768" w14:textId="77777777" w:rsidR="00B940D0" w:rsidRDefault="00B940D0" w:rsidP="003A5FE8">
            <w:pPr>
              <w:pStyle w:val="BodyTex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CMCC: seems your comments should be discussed under section 6.5, i.e., sensing Tx/Rx selection. One related issue is Tx beamforming, I add a bullet to ask company </w:t>
            </w:r>
            <w:proofErr w:type="gramStart"/>
            <w:r>
              <w:rPr>
                <w:rFonts w:eastAsiaTheme="minorEastAsia"/>
                <w:lang w:val="en-US" w:eastAsia="zh-CN"/>
              </w:rPr>
              <w:t>report</w:t>
            </w:r>
            <w:proofErr w:type="gramEnd"/>
            <w:r>
              <w:rPr>
                <w:rFonts w:eastAsiaTheme="minorEastAsia"/>
                <w:lang w:val="en-US" w:eastAsia="zh-CN"/>
              </w:rPr>
              <w:t xml:space="preserve"> the details. </w:t>
            </w:r>
          </w:p>
          <w:p w14:paraId="0E8F0873" w14:textId="77777777" w:rsidR="00B940D0" w:rsidRDefault="00B940D0" w:rsidP="003A5FE8">
            <w:pPr>
              <w:pStyle w:val="BodyText"/>
              <w:rPr>
                <w:rFonts w:eastAsiaTheme="minorEastAsia"/>
                <w:lang w:val="en-US" w:eastAsia="zh-CN"/>
              </w:rPr>
            </w:pPr>
            <w:r>
              <w:rPr>
                <w:rFonts w:eastAsiaTheme="minorEastAsia"/>
                <w:lang w:val="en-US" w:eastAsia="zh-CN"/>
              </w:rPr>
              <w:t xml:space="preserve"> </w:t>
            </w:r>
          </w:p>
          <w:p w14:paraId="2043EB30" w14:textId="77777777" w:rsidR="00B940D0" w:rsidRPr="00675AFC" w:rsidRDefault="00B940D0" w:rsidP="003A5FE8">
            <w:pPr>
              <w:pStyle w:val="BodyText"/>
              <w:rPr>
                <w:rFonts w:eastAsiaTheme="minorEastAsia"/>
                <w:lang w:val="en-US" w:eastAsia="zh-CN"/>
              </w:rPr>
            </w:pPr>
            <w:r>
              <w:rPr>
                <w:rFonts w:eastAsiaTheme="minorEastAsia"/>
                <w:lang w:val="en-US" w:eastAsia="zh-CN"/>
              </w:rPr>
              <w:t xml:space="preserve">Regarding mechanic tilt, I find both mechanical tilt and electric tilt in TR 38.901. There are different views from companies too. Therefore, it is necessary for the clarification. Considering the inputs, the proposal is still 90 </w:t>
            </w:r>
            <w:proofErr w:type="gramStart"/>
            <w:r>
              <w:rPr>
                <w:rFonts w:eastAsiaTheme="minorEastAsia"/>
                <w:lang w:val="en-US" w:eastAsia="zh-CN"/>
              </w:rPr>
              <w:t>degree</w:t>
            </w:r>
            <w:proofErr w:type="gramEnd"/>
          </w:p>
        </w:tc>
      </w:tr>
    </w:tbl>
    <w:p w14:paraId="34AC92D4" w14:textId="77777777" w:rsidR="00B940D0" w:rsidRDefault="00B940D0" w:rsidP="00B940D0">
      <w:pPr>
        <w:pStyle w:val="BodyText"/>
        <w:rPr>
          <w:rFonts w:eastAsiaTheme="minorEastAsia"/>
          <w:lang w:eastAsia="zh-CN"/>
        </w:rPr>
      </w:pPr>
    </w:p>
    <w:p w14:paraId="5B898DCE" w14:textId="77777777" w:rsidR="00B940D0" w:rsidRDefault="00B940D0" w:rsidP="00B940D0">
      <w:pPr>
        <w:pStyle w:val="Heading3"/>
        <w:ind w:left="720" w:hanging="720"/>
        <w:rPr>
          <w:szCs w:val="20"/>
          <w:highlight w:val="yellow"/>
        </w:rPr>
      </w:pPr>
      <w:r>
        <w:rPr>
          <w:szCs w:val="20"/>
          <w:highlight w:val="yellow"/>
        </w:rPr>
        <w:t>[FL</w:t>
      </w:r>
      <w:proofErr w:type="gramStart"/>
      <w:r>
        <w:rPr>
          <w:szCs w:val="20"/>
          <w:highlight w:val="yellow"/>
        </w:rPr>
        <w:t>2][</w:t>
      </w:r>
      <w:proofErr w:type="gramEnd"/>
      <w:r>
        <w:rPr>
          <w:szCs w:val="20"/>
          <w:highlight w:val="yellow"/>
        </w:rPr>
        <w:t xml:space="preserve">H] Proposal 6.1-2-rev1 </w:t>
      </w:r>
    </w:p>
    <w:p w14:paraId="4711F9EB" w14:textId="77777777" w:rsidR="00B940D0" w:rsidRDefault="00B940D0" w:rsidP="00B940D0">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4027"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4679"/>
      </w:tblGrid>
      <w:tr w:rsidR="00B940D0" w14:paraId="76B79248" w14:textId="77777777" w:rsidTr="003A5FE8">
        <w:trPr>
          <w:trHeight w:val="119"/>
        </w:trPr>
        <w:tc>
          <w:tcPr>
            <w:tcW w:w="1983" w:type="pct"/>
            <w:shd w:val="clear" w:color="auto" w:fill="BFBFBF" w:themeFill="background1" w:themeFillShade="BF"/>
            <w:vAlign w:val="center"/>
          </w:tcPr>
          <w:p w14:paraId="17AD7D4C"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017" w:type="pct"/>
            <w:shd w:val="clear" w:color="auto" w:fill="BFBFBF" w:themeFill="background1" w:themeFillShade="BF"/>
            <w:vAlign w:val="center"/>
          </w:tcPr>
          <w:p w14:paraId="75AC86AD"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B940D0" w14:paraId="5B4B76DB" w14:textId="77777777" w:rsidTr="003A5FE8">
        <w:trPr>
          <w:trHeight w:val="119"/>
        </w:trPr>
        <w:tc>
          <w:tcPr>
            <w:tcW w:w="1983" w:type="pct"/>
            <w:vAlign w:val="center"/>
          </w:tcPr>
          <w:p w14:paraId="7B73C2AC" w14:textId="77777777" w:rsidR="00B940D0" w:rsidRDefault="00B940D0" w:rsidP="003A5FE8">
            <w:pPr>
              <w:adjustRightInd w:val="0"/>
              <w:snapToGrid w:val="0"/>
              <w:rPr>
                <w:rFonts w:ascii="Arial" w:eastAsia="DengXian" w:hAnsi="Arial" w:cs="Arial"/>
                <w:color w:val="000000" w:themeColor="text1"/>
                <w:sz w:val="18"/>
                <w:szCs w:val="18"/>
              </w:rPr>
            </w:pPr>
            <w:r>
              <w:rPr>
                <w:rFonts w:ascii="Arial" w:eastAsia="DengXian" w:hAnsi="Arial" w:cs="Arial"/>
                <w:b/>
                <w:bCs/>
                <w:color w:val="000000" w:themeColor="text1"/>
                <w:sz w:val="18"/>
                <w:szCs w:val="18"/>
              </w:rPr>
              <w:t>BS antenna radiation pattern</w:t>
            </w:r>
          </w:p>
        </w:tc>
        <w:tc>
          <w:tcPr>
            <w:tcW w:w="3017" w:type="pct"/>
            <w:vAlign w:val="center"/>
          </w:tcPr>
          <w:p w14:paraId="23003DB1" w14:textId="77777777" w:rsidR="00B940D0" w:rsidRDefault="00B940D0" w:rsidP="003A5FE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Table 9 in Report ITU-R M.2412</w:t>
            </w:r>
          </w:p>
        </w:tc>
      </w:tr>
      <w:tr w:rsidR="00B940D0" w14:paraId="35BA97E7" w14:textId="77777777" w:rsidTr="003A5FE8">
        <w:trPr>
          <w:trHeight w:val="119"/>
        </w:trPr>
        <w:tc>
          <w:tcPr>
            <w:tcW w:w="1983" w:type="pct"/>
            <w:vAlign w:val="center"/>
          </w:tcPr>
          <w:p w14:paraId="791B9B4D"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antenna mechanic tilt (</w:t>
            </w:r>
            <w:proofErr w:type="spellStart"/>
            <w:r>
              <w:rPr>
                <w:rFonts w:ascii="Arial" w:eastAsia="DengXian" w:hAnsi="Arial" w:cs="Arial"/>
                <w:b/>
                <w:bCs/>
                <w:color w:val="000000" w:themeColor="text1"/>
                <w:sz w:val="18"/>
                <w:szCs w:val="18"/>
              </w:rPr>
              <w:t>downtilt</w:t>
            </w:r>
            <w:proofErr w:type="spellEnd"/>
            <w:r>
              <w:rPr>
                <w:rFonts w:ascii="Arial" w:eastAsia="DengXian" w:hAnsi="Arial" w:cs="Arial"/>
                <w:b/>
                <w:bCs/>
                <w:color w:val="000000" w:themeColor="text1"/>
                <w:sz w:val="18"/>
                <w:szCs w:val="18"/>
              </w:rPr>
              <w:t xml:space="preserve"> angle)</w:t>
            </w:r>
          </w:p>
        </w:tc>
        <w:tc>
          <w:tcPr>
            <w:tcW w:w="3017" w:type="pct"/>
            <w:vAlign w:val="center"/>
          </w:tcPr>
          <w:p w14:paraId="3321E0D2" w14:textId="77777777" w:rsidR="00B940D0" w:rsidRDefault="00B940D0" w:rsidP="003A5FE8">
            <w:pPr>
              <w:adjustRightInd w:val="0"/>
              <w:snapToGrid w:val="0"/>
              <w:rPr>
                <w:rFonts w:eastAsiaTheme="minorEastAsia"/>
                <w:sz w:val="18"/>
                <w:szCs w:val="18"/>
                <w:lang w:eastAsia="zh-CN"/>
              </w:rPr>
            </w:pPr>
            <w:r>
              <w:rPr>
                <w:rFonts w:ascii="Arial" w:eastAsia="DengXian" w:hAnsi="Arial" w:cs="Arial"/>
                <w:color w:val="000000" w:themeColor="text1"/>
                <w:sz w:val="18"/>
                <w:szCs w:val="18"/>
                <w:lang w:eastAsia="zh-CN"/>
              </w:rPr>
              <w:t>90° in GCS (pointing to horizontal direction)</w:t>
            </w:r>
            <w:r>
              <w:rPr>
                <w:rFonts w:ascii="Arial" w:eastAsia="DengXian" w:hAnsi="Arial" w:cs="Arial" w:hint="eastAsia"/>
                <w:color w:val="EE0000"/>
                <w:sz w:val="18"/>
                <w:szCs w:val="18"/>
                <w:lang w:eastAsia="zh-CN"/>
              </w:rPr>
              <w:t xml:space="preserve"> </w:t>
            </w:r>
          </w:p>
        </w:tc>
      </w:tr>
      <w:tr w:rsidR="00B940D0" w14:paraId="18D9D747" w14:textId="77777777" w:rsidTr="003A5FE8">
        <w:trPr>
          <w:trHeight w:val="119"/>
        </w:trPr>
        <w:tc>
          <w:tcPr>
            <w:tcW w:w="1983" w:type="pct"/>
            <w:vAlign w:val="center"/>
          </w:tcPr>
          <w:p w14:paraId="52625AEC"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antenna electrical tilt</w:t>
            </w:r>
          </w:p>
        </w:tc>
        <w:tc>
          <w:tcPr>
            <w:tcW w:w="3017" w:type="pct"/>
            <w:vAlign w:val="center"/>
          </w:tcPr>
          <w:p w14:paraId="2247000E" w14:textId="77777777" w:rsidR="00B940D0" w:rsidRDefault="00B940D0" w:rsidP="003A5FE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Up to company report</w:t>
            </w:r>
          </w:p>
        </w:tc>
      </w:tr>
      <w:tr w:rsidR="00B940D0" w14:paraId="2C8F8769" w14:textId="77777777" w:rsidTr="003A5FE8">
        <w:trPr>
          <w:trHeight w:val="119"/>
        </w:trPr>
        <w:tc>
          <w:tcPr>
            <w:tcW w:w="1983" w:type="pct"/>
            <w:vAlign w:val="center"/>
          </w:tcPr>
          <w:p w14:paraId="78248F7D" w14:textId="77777777" w:rsidR="00B940D0" w:rsidRDefault="00B940D0" w:rsidP="003A5FE8">
            <w:pPr>
              <w:adjustRightInd w:val="0"/>
              <w:snapToGrid w:val="0"/>
              <w:rPr>
                <w:rFonts w:ascii="Arial" w:eastAsia="DengXian" w:hAnsi="Arial" w:cs="Arial"/>
                <w:b/>
                <w:bCs/>
                <w:color w:val="000000" w:themeColor="text1"/>
                <w:sz w:val="18"/>
                <w:szCs w:val="18"/>
                <w:lang w:eastAsia="zh-CN"/>
              </w:rPr>
            </w:pPr>
            <w:r>
              <w:rPr>
                <w:rFonts w:ascii="Arial" w:eastAsia="DengXian" w:hAnsi="Arial" w:cs="Arial"/>
                <w:b/>
                <w:bCs/>
                <w:color w:val="000000" w:themeColor="text1"/>
                <w:sz w:val="18"/>
                <w:szCs w:val="18"/>
              </w:rPr>
              <w:t>Polarized antenna model</w:t>
            </w:r>
          </w:p>
        </w:tc>
        <w:tc>
          <w:tcPr>
            <w:tcW w:w="3017" w:type="pct"/>
            <w:vAlign w:val="center"/>
          </w:tcPr>
          <w:p w14:paraId="2DA1A04D" w14:textId="77777777" w:rsidR="00B940D0" w:rsidRDefault="00B940D0" w:rsidP="003A5FE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Model-2 in clause 7.3.2 in TR 38.901</w:t>
            </w:r>
          </w:p>
        </w:tc>
      </w:tr>
    </w:tbl>
    <w:p w14:paraId="194A8E08" w14:textId="77777777" w:rsidR="00B940D0" w:rsidRPr="0038224A" w:rsidRDefault="00B940D0" w:rsidP="00B940D0">
      <w:pPr>
        <w:pStyle w:val="ListParagraph"/>
        <w:numPr>
          <w:ilvl w:val="0"/>
          <w:numId w:val="22"/>
        </w:numPr>
        <w:rPr>
          <w:rFonts w:eastAsiaTheme="minorEastAsia"/>
          <w:color w:val="FF0000"/>
          <w:szCs w:val="20"/>
          <w:lang w:eastAsia="zh-CN"/>
        </w:rPr>
      </w:pPr>
      <w:r w:rsidRPr="0038224A">
        <w:rPr>
          <w:rFonts w:eastAsiaTheme="minorEastAsia"/>
          <w:color w:val="FF0000"/>
          <w:szCs w:val="20"/>
          <w:lang w:eastAsia="zh-CN"/>
        </w:rPr>
        <w:t xml:space="preserve">Companies should report the details on Tx beam generation at TRP. </w:t>
      </w:r>
    </w:p>
    <w:p w14:paraId="5C3775F0" w14:textId="77777777" w:rsidR="00B940D0" w:rsidRDefault="00B940D0" w:rsidP="00B940D0">
      <w:pPr>
        <w:pStyle w:val="BodyText"/>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B940D0" w14:paraId="6FE3EEF8" w14:textId="77777777" w:rsidTr="003A5FE8">
        <w:tc>
          <w:tcPr>
            <w:tcW w:w="1413" w:type="dxa"/>
            <w:shd w:val="clear" w:color="auto" w:fill="D9E2F3" w:themeFill="accent1" w:themeFillTint="33"/>
          </w:tcPr>
          <w:p w14:paraId="56B45865" w14:textId="77777777" w:rsidR="00B940D0" w:rsidRDefault="00B940D0" w:rsidP="003A5FE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5FAFFD38" w14:textId="77777777" w:rsidR="00B940D0" w:rsidRDefault="00B940D0" w:rsidP="003A5FE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7D924813" w14:textId="77777777" w:rsidR="00B940D0" w:rsidRDefault="00B940D0" w:rsidP="003A5FE8">
            <w:pPr>
              <w:widowControl w:val="0"/>
              <w:spacing w:before="60"/>
              <w:rPr>
                <w:rFonts w:eastAsiaTheme="minorEastAsia"/>
                <w:b/>
                <w:bCs/>
                <w:lang w:eastAsia="zh-CN"/>
              </w:rPr>
            </w:pPr>
            <w:r>
              <w:rPr>
                <w:rFonts w:eastAsiaTheme="minorEastAsia"/>
                <w:b/>
                <w:bCs/>
                <w:lang w:eastAsia="zh-CN"/>
              </w:rPr>
              <w:t>Comments</w:t>
            </w:r>
          </w:p>
        </w:tc>
      </w:tr>
      <w:tr w:rsidR="003522CC" w14:paraId="1C52358A" w14:textId="77777777" w:rsidTr="003A5FE8">
        <w:tc>
          <w:tcPr>
            <w:tcW w:w="1413" w:type="dxa"/>
          </w:tcPr>
          <w:p w14:paraId="165399DB" w14:textId="1D21EDDE" w:rsidR="003522CC" w:rsidRDefault="003522CC" w:rsidP="003522CC">
            <w:pPr>
              <w:widowControl w:val="0"/>
              <w:spacing w:before="0"/>
              <w:rPr>
                <w:rFonts w:eastAsiaTheme="minorEastAsia"/>
                <w:lang w:val="en-US" w:eastAsia="zh-CN"/>
              </w:rPr>
            </w:pPr>
            <w:r>
              <w:rPr>
                <w:rFonts w:eastAsia="Yu Mincho" w:hint="eastAsia"/>
                <w:lang w:val="en-US" w:eastAsia="ja-JP"/>
              </w:rPr>
              <w:t>vivo</w:t>
            </w:r>
          </w:p>
        </w:tc>
        <w:tc>
          <w:tcPr>
            <w:tcW w:w="1276" w:type="dxa"/>
          </w:tcPr>
          <w:p w14:paraId="2042207B" w14:textId="39AF1C84" w:rsidR="003522CC" w:rsidRDefault="003522CC" w:rsidP="003522CC">
            <w:pPr>
              <w:widowControl w:val="0"/>
              <w:spacing w:before="0"/>
              <w:rPr>
                <w:rFonts w:eastAsiaTheme="minorEastAsia"/>
                <w:lang w:val="en-US" w:eastAsia="zh-CN"/>
              </w:rPr>
            </w:pPr>
            <w:r>
              <w:rPr>
                <w:rFonts w:eastAsia="Yu Mincho" w:hint="eastAsia"/>
                <w:lang w:val="en-US" w:eastAsia="ja-JP"/>
              </w:rPr>
              <w:t>Yes</w:t>
            </w:r>
          </w:p>
        </w:tc>
        <w:tc>
          <w:tcPr>
            <w:tcW w:w="6943" w:type="dxa"/>
          </w:tcPr>
          <w:p w14:paraId="23E4D1D2" w14:textId="77777777" w:rsidR="003522CC" w:rsidRDefault="003522CC" w:rsidP="003522CC">
            <w:pPr>
              <w:widowControl w:val="0"/>
              <w:spacing w:before="0"/>
              <w:rPr>
                <w:rFonts w:eastAsiaTheme="minorEastAsia"/>
                <w:lang w:val="en-US" w:eastAsia="zh-CN"/>
              </w:rPr>
            </w:pPr>
          </w:p>
        </w:tc>
      </w:tr>
      <w:tr w:rsidR="00295429" w14:paraId="13147069" w14:textId="77777777" w:rsidTr="003A5FE8">
        <w:tc>
          <w:tcPr>
            <w:tcW w:w="1413" w:type="dxa"/>
          </w:tcPr>
          <w:p w14:paraId="18DCB737" w14:textId="0509AEB7" w:rsidR="00295429" w:rsidRDefault="00295429" w:rsidP="00295429">
            <w:pPr>
              <w:widowControl w:val="0"/>
              <w:spacing w:before="0"/>
              <w:rPr>
                <w:rFonts w:eastAsiaTheme="minorEastAsia"/>
                <w:lang w:val="en-US" w:eastAsia="zh-CN"/>
              </w:rPr>
            </w:pPr>
            <w:r>
              <w:rPr>
                <w:rFonts w:eastAsiaTheme="minorEastAsia"/>
                <w:lang w:val="en-US" w:eastAsia="zh-CN"/>
              </w:rPr>
              <w:t>Qualcomm</w:t>
            </w:r>
          </w:p>
        </w:tc>
        <w:tc>
          <w:tcPr>
            <w:tcW w:w="1276" w:type="dxa"/>
          </w:tcPr>
          <w:p w14:paraId="666D88C7" w14:textId="5F8055F4" w:rsidR="00295429" w:rsidRDefault="00295429" w:rsidP="00295429">
            <w:pPr>
              <w:widowControl w:val="0"/>
              <w:spacing w:before="0"/>
              <w:rPr>
                <w:rFonts w:eastAsiaTheme="minorEastAsia"/>
                <w:lang w:val="en-US" w:eastAsia="zh-CN"/>
              </w:rPr>
            </w:pPr>
            <w:r>
              <w:rPr>
                <w:rFonts w:eastAsiaTheme="minorEastAsia"/>
                <w:lang w:val="en-US" w:eastAsia="zh-CN"/>
              </w:rPr>
              <w:t>Comment</w:t>
            </w:r>
          </w:p>
        </w:tc>
        <w:tc>
          <w:tcPr>
            <w:tcW w:w="6943" w:type="dxa"/>
          </w:tcPr>
          <w:p w14:paraId="596E69AD" w14:textId="77777777" w:rsidR="00295429" w:rsidRDefault="00295429" w:rsidP="00295429">
            <w:pPr>
              <w:widowControl w:val="0"/>
              <w:spacing w:before="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improve</w:t>
            </w:r>
            <w:proofErr w:type="gramEnd"/>
            <w:r>
              <w:rPr>
                <w:rFonts w:eastAsiaTheme="minorEastAsia"/>
                <w:lang w:val="en-US" w:eastAsia="zh-CN"/>
              </w:rPr>
              <w:t xml:space="preserve"> the last bullet to: </w:t>
            </w:r>
          </w:p>
          <w:p w14:paraId="1325254B" w14:textId="7BD8EB3C" w:rsidR="00295429" w:rsidRDefault="00295429" w:rsidP="00295429">
            <w:pPr>
              <w:widowControl w:val="0"/>
              <w:spacing w:before="0"/>
              <w:rPr>
                <w:rFonts w:eastAsiaTheme="minorEastAsia"/>
                <w:lang w:val="en-US" w:eastAsia="zh-CN"/>
              </w:rPr>
            </w:pPr>
            <w:r w:rsidRPr="0038224A">
              <w:rPr>
                <w:rFonts w:eastAsiaTheme="minorEastAsia"/>
                <w:color w:val="FF0000"/>
                <w:szCs w:val="20"/>
                <w:lang w:eastAsia="zh-CN"/>
              </w:rPr>
              <w:t>Companies should report the details on Tx beam generation</w:t>
            </w:r>
            <w:r>
              <w:rPr>
                <w:rFonts w:eastAsiaTheme="minorEastAsia"/>
                <w:color w:val="FF0000"/>
                <w:szCs w:val="20"/>
                <w:lang w:eastAsia="zh-CN"/>
              </w:rPr>
              <w:t xml:space="preserve"> </w:t>
            </w:r>
            <w:r w:rsidRPr="002436E2">
              <w:rPr>
                <w:rFonts w:eastAsiaTheme="minorEastAsia"/>
                <w:color w:val="70AD47" w:themeColor="accent6"/>
                <w:szCs w:val="20"/>
                <w:lang w:eastAsia="zh-CN"/>
              </w:rPr>
              <w:t xml:space="preserve">and number of Tx beams being used </w:t>
            </w:r>
            <w:r w:rsidRPr="0038224A">
              <w:rPr>
                <w:rFonts w:eastAsiaTheme="minorEastAsia"/>
                <w:color w:val="FF0000"/>
                <w:szCs w:val="20"/>
                <w:lang w:eastAsia="zh-CN"/>
              </w:rPr>
              <w:t>at TRP</w:t>
            </w:r>
          </w:p>
        </w:tc>
      </w:tr>
      <w:tr w:rsidR="005341B7" w14:paraId="660E6A0E" w14:textId="77777777" w:rsidTr="003A5FE8">
        <w:tc>
          <w:tcPr>
            <w:tcW w:w="1413" w:type="dxa"/>
          </w:tcPr>
          <w:p w14:paraId="12292E89" w14:textId="259923A0" w:rsidR="005341B7" w:rsidRDefault="005341B7" w:rsidP="005341B7">
            <w:pPr>
              <w:widowControl w:val="0"/>
              <w:spacing w:before="0"/>
              <w:rPr>
                <w:rFonts w:eastAsiaTheme="minorEastAsia"/>
                <w:lang w:val="en-US" w:eastAsia="zh-CN"/>
              </w:rPr>
            </w:pPr>
            <w:r>
              <w:rPr>
                <w:rFonts w:eastAsia="Malgun Gothic"/>
                <w:lang w:val="en-US" w:eastAsia="ko-KR"/>
              </w:rPr>
              <w:t>Nokia</w:t>
            </w:r>
          </w:p>
        </w:tc>
        <w:tc>
          <w:tcPr>
            <w:tcW w:w="1276" w:type="dxa"/>
          </w:tcPr>
          <w:p w14:paraId="50EAEEB2" w14:textId="7EF8863D" w:rsidR="005341B7" w:rsidRDefault="005341B7" w:rsidP="005341B7">
            <w:pPr>
              <w:widowControl w:val="0"/>
              <w:spacing w:before="0"/>
              <w:rPr>
                <w:rFonts w:eastAsia="Yu Mincho"/>
                <w:lang w:val="en-US" w:eastAsia="ja-JP"/>
              </w:rPr>
            </w:pPr>
            <w:r>
              <w:rPr>
                <w:rFonts w:eastAsia="Malgun Gothic"/>
                <w:lang w:val="en-US" w:eastAsia="ko-KR"/>
              </w:rPr>
              <w:t>yes</w:t>
            </w:r>
          </w:p>
        </w:tc>
        <w:tc>
          <w:tcPr>
            <w:tcW w:w="6943" w:type="dxa"/>
          </w:tcPr>
          <w:p w14:paraId="5FD413F4" w14:textId="32B1C4A8" w:rsidR="005341B7" w:rsidRDefault="005341B7" w:rsidP="005341B7">
            <w:pPr>
              <w:widowControl w:val="0"/>
              <w:spacing w:before="0"/>
              <w:rPr>
                <w:rFonts w:eastAsiaTheme="minorEastAsia"/>
                <w:lang w:val="en-US" w:eastAsia="zh-CN"/>
              </w:rPr>
            </w:pPr>
            <w:r>
              <w:rPr>
                <w:rFonts w:eastAsia="Malgun Gothic"/>
                <w:lang w:val="en-US" w:eastAsia="ko-KR"/>
              </w:rPr>
              <w:t>We are fine with the FL’s proposal</w:t>
            </w:r>
          </w:p>
        </w:tc>
      </w:tr>
      <w:tr w:rsidR="000A7F1E" w14:paraId="05E67AEA" w14:textId="77777777" w:rsidTr="000A7F1E">
        <w:tc>
          <w:tcPr>
            <w:tcW w:w="1413" w:type="dxa"/>
          </w:tcPr>
          <w:p w14:paraId="1C843225" w14:textId="0E4BA05F" w:rsidR="000A7F1E" w:rsidRDefault="000A7F1E" w:rsidP="00950943">
            <w:pPr>
              <w:widowControl w:val="0"/>
              <w:spacing w:before="0"/>
              <w:rPr>
                <w:rFonts w:eastAsiaTheme="minorEastAsia"/>
                <w:lang w:val="en-US" w:eastAsia="zh-CN"/>
              </w:rPr>
            </w:pPr>
            <w:r w:rsidRPr="000A7F1E">
              <w:rPr>
                <w:rFonts w:eastAsiaTheme="minorEastAsia"/>
                <w:lang w:val="en-US" w:eastAsia="zh-CN"/>
              </w:rPr>
              <w:t>Ericsson</w:t>
            </w:r>
          </w:p>
        </w:tc>
        <w:tc>
          <w:tcPr>
            <w:tcW w:w="1276" w:type="dxa"/>
          </w:tcPr>
          <w:p w14:paraId="16846EBA" w14:textId="77777777" w:rsidR="000A7F1E" w:rsidRDefault="000A7F1E" w:rsidP="00950943">
            <w:pPr>
              <w:widowControl w:val="0"/>
              <w:spacing w:before="0"/>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modifications</w:t>
            </w:r>
          </w:p>
        </w:tc>
        <w:tc>
          <w:tcPr>
            <w:tcW w:w="6943" w:type="dxa"/>
          </w:tcPr>
          <w:p w14:paraId="71989704" w14:textId="77777777" w:rsidR="000A7F1E" w:rsidRDefault="000A7F1E" w:rsidP="00950943">
            <w:pPr>
              <w:widowControl w:val="0"/>
              <w:spacing w:before="0"/>
              <w:rPr>
                <w:rFonts w:eastAsiaTheme="minorEastAsia"/>
                <w:lang w:val="en-US" w:eastAsia="zh-CN"/>
              </w:rPr>
            </w:pPr>
            <w:r>
              <w:rPr>
                <w:rFonts w:eastAsiaTheme="minorEastAsia"/>
                <w:lang w:val="en-US" w:eastAsia="zh-CN"/>
              </w:rPr>
              <w:t xml:space="preserve">Companies should agree to use a wide beam for sensing in the evaluations. As CMCC pointed out, in reality,  it is impossible to choose a beam where the target is located, so a wide beam that illuminates the whole sector needs to be used for evaluations. Modify the note as follows. </w:t>
            </w:r>
            <w:r>
              <w:rPr>
                <w:rFonts w:eastAsiaTheme="minorEastAsia"/>
                <w:lang w:val="en-US" w:eastAsia="zh-CN"/>
              </w:rPr>
              <w:br/>
            </w:r>
            <w:r>
              <w:rPr>
                <w:rFonts w:eastAsiaTheme="minorEastAsia"/>
                <w:lang w:val="en-US" w:eastAsia="zh-CN"/>
              </w:rPr>
              <w:br/>
            </w:r>
            <w:r w:rsidRPr="001D732D">
              <w:rPr>
                <w:rFonts w:eastAsiaTheme="minorEastAsia"/>
                <w:color w:val="FF0000"/>
                <w:lang w:eastAsia="zh-CN"/>
              </w:rPr>
              <w:t>A wide transmit beam covering the whole sector should be used at the TRP</w:t>
            </w:r>
            <w:r>
              <w:rPr>
                <w:rFonts w:eastAsiaTheme="minorEastAsia"/>
                <w:color w:val="FF0000"/>
                <w:lang w:eastAsia="zh-CN"/>
              </w:rPr>
              <w:t xml:space="preserve"> for sensing.</w:t>
            </w:r>
            <w:r w:rsidRPr="001D732D">
              <w:rPr>
                <w:rFonts w:eastAsiaTheme="minorEastAsia"/>
                <w:color w:val="FF0000"/>
                <w:lang w:eastAsia="zh-CN"/>
              </w:rPr>
              <w:t xml:space="preserve"> Companies may still report implementation details of Tx beam generation if relevant</w:t>
            </w:r>
            <w:r w:rsidRPr="001D732D">
              <w:rPr>
                <w:rFonts w:eastAsiaTheme="minorEastAsia"/>
                <w:lang w:eastAsia="zh-CN"/>
              </w:rPr>
              <w:t>.</w:t>
            </w:r>
          </w:p>
        </w:tc>
      </w:tr>
    </w:tbl>
    <w:p w14:paraId="520782F0" w14:textId="77777777" w:rsidR="00B940D0" w:rsidRPr="0038224A" w:rsidRDefault="00B940D0" w:rsidP="00B940D0">
      <w:pPr>
        <w:pStyle w:val="BodyText"/>
        <w:rPr>
          <w:rFonts w:eastAsiaTheme="minorEastAsia"/>
          <w:lang w:eastAsia="zh-CN"/>
        </w:rPr>
      </w:pPr>
    </w:p>
    <w:p w14:paraId="1FD63602" w14:textId="77777777" w:rsidR="005251D0" w:rsidRPr="007E0B13" w:rsidRDefault="005251D0">
      <w:pPr>
        <w:pStyle w:val="BodyText"/>
        <w:rPr>
          <w:rFonts w:eastAsiaTheme="minorEastAsia"/>
          <w:lang w:eastAsia="zh-CN"/>
        </w:rPr>
      </w:pPr>
    </w:p>
    <w:p w14:paraId="77E2B61A" w14:textId="77777777" w:rsidR="005251D0" w:rsidRDefault="00AA4EC8">
      <w:pPr>
        <w:pStyle w:val="Heading2"/>
        <w:rPr>
          <w:rFonts w:eastAsiaTheme="minorEastAsia"/>
        </w:rPr>
      </w:pPr>
      <w:r>
        <w:rPr>
          <w:rFonts w:eastAsiaTheme="minorEastAsia"/>
        </w:rPr>
        <w:t xml:space="preserve">Power/Interference modelling </w:t>
      </w:r>
    </w:p>
    <w:p w14:paraId="4F70F94F" w14:textId="77777777" w:rsidR="005251D0" w:rsidRDefault="00AA4EC8">
      <w:pPr>
        <w:pStyle w:val="Heading3"/>
        <w:keepLines/>
        <w:numPr>
          <w:ilvl w:val="2"/>
          <w:numId w:val="1"/>
        </w:numPr>
        <w:tabs>
          <w:tab w:val="clear" w:pos="425"/>
          <w:tab w:val="clear" w:pos="720"/>
        </w:tabs>
        <w:suppressAutoHyphens w:val="0"/>
        <w:spacing w:before="120" w:after="180"/>
        <w:ind w:left="709" w:hanging="709"/>
        <w:rPr>
          <w:rFonts w:eastAsiaTheme="minorEastAsia"/>
          <w:bCs w:val="0"/>
          <w:sz w:val="22"/>
          <w:szCs w:val="16"/>
          <w:lang w:eastAsia="ko-KR"/>
        </w:rPr>
      </w:pPr>
      <w:r>
        <w:rPr>
          <w:rFonts w:eastAsiaTheme="minorEastAsia"/>
          <w:bCs w:val="0"/>
          <w:sz w:val="22"/>
          <w:szCs w:val="16"/>
          <w:lang w:eastAsia="ko-KR"/>
        </w:rPr>
        <w:t xml:space="preserve">Self-interference </w:t>
      </w:r>
    </w:p>
    <w:tbl>
      <w:tblPr>
        <w:tblStyle w:val="TableGrid"/>
        <w:tblW w:w="0" w:type="auto"/>
        <w:tblLook w:val="04A0" w:firstRow="1" w:lastRow="0" w:firstColumn="1" w:lastColumn="0" w:noHBand="0" w:noVBand="1"/>
      </w:tblPr>
      <w:tblGrid>
        <w:gridCol w:w="9628"/>
      </w:tblGrid>
      <w:tr w:rsidR="005251D0" w14:paraId="23221908" w14:textId="77777777">
        <w:tc>
          <w:tcPr>
            <w:tcW w:w="9628" w:type="dxa"/>
          </w:tcPr>
          <w:p w14:paraId="3C191AE6" w14:textId="77777777" w:rsidR="005251D0" w:rsidRDefault="00AA4EC8">
            <w:pPr>
              <w:pStyle w:val="Heading3"/>
              <w:spacing w:before="0" w:after="0" w:line="240" w:lineRule="atLeast"/>
              <w:ind w:left="720" w:hanging="720"/>
              <w:rPr>
                <w:szCs w:val="20"/>
                <w:highlight w:val="yellow"/>
              </w:rPr>
            </w:pPr>
            <w:r>
              <w:rPr>
                <w:szCs w:val="20"/>
                <w:highlight w:val="yellow"/>
              </w:rPr>
              <w:t>[FL</w:t>
            </w:r>
            <w:proofErr w:type="gramStart"/>
            <w:r>
              <w:rPr>
                <w:szCs w:val="20"/>
                <w:highlight w:val="yellow"/>
              </w:rPr>
              <w:t>1][</w:t>
            </w:r>
            <w:proofErr w:type="gramEnd"/>
            <w:r>
              <w:rPr>
                <w:szCs w:val="20"/>
                <w:highlight w:val="yellow"/>
              </w:rPr>
              <w:t>H] Proposal 6.4-1</w:t>
            </w:r>
            <w:r>
              <w:rPr>
                <w:rFonts w:eastAsiaTheme="minorEastAsia" w:hint="eastAsia"/>
                <w:szCs w:val="20"/>
                <w:highlight w:val="yellow"/>
              </w:rPr>
              <w:t>-rev1</w:t>
            </w:r>
            <w:r>
              <w:rPr>
                <w:szCs w:val="20"/>
                <w:highlight w:val="yellow"/>
              </w:rPr>
              <w:t xml:space="preserve"> </w:t>
            </w:r>
            <w:r>
              <w:t>(outcomes of offline sessions in RAN1 #122)</w:t>
            </w:r>
          </w:p>
          <w:p w14:paraId="2A29C32C" w14:textId="77777777" w:rsidR="005251D0" w:rsidRDefault="00AA4EC8">
            <w:pPr>
              <w:pStyle w:val="ListParagraph"/>
              <w:numPr>
                <w:ilvl w:val="0"/>
                <w:numId w:val="22"/>
              </w:numPr>
              <w:spacing w:before="0" w:line="240" w:lineRule="atLeast"/>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3953"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5121"/>
            </w:tblGrid>
            <w:tr w:rsidR="005251D0" w14:paraId="07FF03F8" w14:textId="77777777">
              <w:trPr>
                <w:trHeight w:val="119"/>
              </w:trPr>
              <w:tc>
                <w:tcPr>
                  <w:tcW w:w="1555" w:type="pct"/>
                  <w:shd w:val="clear" w:color="auto" w:fill="BFBFBF" w:themeFill="background1" w:themeFillShade="BF"/>
                  <w:vAlign w:val="center"/>
                </w:tcPr>
                <w:p w14:paraId="1F312BC1"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445" w:type="pct"/>
                  <w:shd w:val="clear" w:color="auto" w:fill="BFBFBF" w:themeFill="background1" w:themeFillShade="BF"/>
                  <w:vAlign w:val="center"/>
                </w:tcPr>
                <w:p w14:paraId="3C684A81"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30FA58EC" w14:textId="77777777">
              <w:trPr>
                <w:trHeight w:val="119"/>
              </w:trPr>
              <w:tc>
                <w:tcPr>
                  <w:tcW w:w="1555" w:type="pct"/>
                  <w:vAlign w:val="center"/>
                </w:tcPr>
                <w:p w14:paraId="5D47F10C" w14:textId="77777777" w:rsidR="005251D0" w:rsidRDefault="00AA4EC8">
                  <w:pPr>
                    <w:adjustRightInd w:val="0"/>
                    <w:snapToGrid w:val="0"/>
                    <w:spacing w:line="240" w:lineRule="atLeast"/>
                    <w:rPr>
                      <w:rFonts w:ascii="Arial" w:eastAsia="DengXian" w:hAnsi="Arial" w:cs="Arial"/>
                      <w:color w:val="000000" w:themeColor="text1"/>
                      <w:sz w:val="18"/>
                      <w:szCs w:val="18"/>
                    </w:rPr>
                  </w:pPr>
                  <w:r>
                    <w:rPr>
                      <w:rFonts w:ascii="Arial" w:eastAsia="DengXian" w:hAnsi="Arial" w:cs="Arial"/>
                      <w:b/>
                      <w:bCs/>
                      <w:color w:val="000000" w:themeColor="text1"/>
                      <w:sz w:val="18"/>
                      <w:szCs w:val="18"/>
                    </w:rPr>
                    <w:t>Antenna isolation</w:t>
                  </w:r>
                </w:p>
              </w:tc>
              <w:tc>
                <w:tcPr>
                  <w:tcW w:w="3445" w:type="pct"/>
                  <w:vAlign w:val="center"/>
                </w:tcPr>
                <w:p w14:paraId="2BF73CCA" w14:textId="77777777" w:rsidR="005251D0" w:rsidRDefault="00AA4EC8">
                  <w:pPr>
                    <w:pStyle w:val="ListParagraph"/>
                    <w:numPr>
                      <w:ilvl w:val="0"/>
                      <w:numId w:val="35"/>
                    </w:numPr>
                    <w:adjustRightInd w:val="0"/>
                    <w:snapToGrid w:val="0"/>
                    <w:spacing w:line="240" w:lineRule="atLeast"/>
                    <w:rPr>
                      <w:rFonts w:ascii="Arial" w:eastAsia="DengXian" w:hAnsi="Arial" w:cs="Arial"/>
                      <w:color w:val="000000" w:themeColor="text1"/>
                      <w:sz w:val="18"/>
                      <w:szCs w:val="18"/>
                    </w:rPr>
                  </w:pPr>
                  <w:r>
                    <w:rPr>
                      <w:rFonts w:ascii="Arial" w:eastAsia="DengXian" w:hAnsi="Arial" w:cs="Arial"/>
                      <w:color w:val="000000" w:themeColor="text1"/>
                      <w:sz w:val="18"/>
                      <w:szCs w:val="18"/>
                    </w:rPr>
                    <w:t>Option 1: 65dB</w:t>
                  </w:r>
                </w:p>
                <w:p w14:paraId="46E3ECA5" w14:textId="77777777" w:rsidR="005251D0" w:rsidRDefault="00AA4EC8">
                  <w:pPr>
                    <w:pStyle w:val="ListParagraph"/>
                    <w:numPr>
                      <w:ilvl w:val="0"/>
                      <w:numId w:val="35"/>
                    </w:num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Option 2: 80dB</w:t>
                  </w:r>
                </w:p>
              </w:tc>
            </w:tr>
            <w:tr w:rsidR="005251D0" w14:paraId="0D9B433F" w14:textId="77777777">
              <w:trPr>
                <w:trHeight w:val="119"/>
              </w:trPr>
              <w:tc>
                <w:tcPr>
                  <w:tcW w:w="1555" w:type="pct"/>
                  <w:vAlign w:val="center"/>
                </w:tcPr>
                <w:p w14:paraId="0F322D8E"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Rx saturation power</w:t>
                  </w:r>
                </w:p>
              </w:tc>
              <w:tc>
                <w:tcPr>
                  <w:tcW w:w="3445" w:type="pct"/>
                  <w:vAlign w:val="center"/>
                </w:tcPr>
                <w:p w14:paraId="130A4F92"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-28dBm</w:t>
                  </w:r>
                </w:p>
              </w:tc>
            </w:tr>
            <w:tr w:rsidR="005251D0" w14:paraId="1241469F" w14:textId="77777777">
              <w:trPr>
                <w:trHeight w:val="119"/>
              </w:trPr>
              <w:tc>
                <w:tcPr>
                  <w:tcW w:w="1555" w:type="pct"/>
                  <w:vAlign w:val="center"/>
                </w:tcPr>
                <w:p w14:paraId="186F8C00"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Tx power</w:t>
                  </w:r>
                </w:p>
              </w:tc>
              <w:tc>
                <w:tcPr>
                  <w:tcW w:w="3445" w:type="pct"/>
                  <w:vAlign w:val="center"/>
                </w:tcPr>
                <w:p w14:paraId="0A5A93C0"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W</w:t>
                  </w:r>
                  <w:r>
                    <w:rPr>
                      <w:rFonts w:ascii="Arial" w:eastAsia="DengXian" w:hAnsi="Arial" w:cs="Arial" w:hint="eastAsia"/>
                      <w:color w:val="000000" w:themeColor="text1"/>
                      <w:sz w:val="18"/>
                      <w:szCs w:val="18"/>
                      <w:lang w:eastAsia="zh-CN"/>
                    </w:rPr>
                    <w:t xml:space="preserve">hen Tx/Rx operates </w:t>
                  </w:r>
                  <w:r>
                    <w:rPr>
                      <w:rFonts w:ascii="Arial" w:eastAsia="DengXian" w:hAnsi="Arial" w:cs="Arial"/>
                      <w:color w:val="000000" w:themeColor="text1"/>
                      <w:sz w:val="18"/>
                      <w:szCs w:val="18"/>
                      <w:lang w:eastAsia="zh-CN"/>
                    </w:rPr>
                    <w:t>simultaneously</w:t>
                  </w:r>
                  <w:r>
                    <w:rPr>
                      <w:rFonts w:ascii="Arial" w:eastAsia="DengXian" w:hAnsi="Arial" w:cs="Arial" w:hint="eastAsia"/>
                      <w:color w:val="000000" w:themeColor="text1"/>
                      <w:sz w:val="18"/>
                      <w:szCs w:val="18"/>
                      <w:lang w:eastAsia="zh-CN"/>
                    </w:rPr>
                    <w:t xml:space="preserve">, </w:t>
                  </w:r>
                </w:p>
                <w:p w14:paraId="4FE2E59F" w14:textId="77777777" w:rsidR="005251D0" w:rsidRDefault="00AA4EC8">
                  <w:pPr>
                    <w:pStyle w:val="ListParagraph"/>
                    <w:numPr>
                      <w:ilvl w:val="0"/>
                      <w:numId w:val="35"/>
                    </w:numPr>
                    <w:adjustRightInd w:val="0"/>
                    <w:snapToGrid w:val="0"/>
                    <w:spacing w:line="240" w:lineRule="atLeast"/>
                    <w:rPr>
                      <w:rFonts w:ascii="Arial" w:eastAsia="DengXian" w:hAnsi="Arial" w:cs="Arial"/>
                      <w:color w:val="000000" w:themeColor="text1"/>
                      <w:sz w:val="18"/>
                      <w:szCs w:val="18"/>
                    </w:rPr>
                  </w:pPr>
                  <w:r>
                    <w:rPr>
                      <w:rFonts w:ascii="Arial" w:eastAsia="DengXian" w:hAnsi="Arial" w:cs="Arial"/>
                      <w:color w:val="000000" w:themeColor="text1"/>
                      <w:sz w:val="18"/>
                      <w:szCs w:val="18"/>
                    </w:rPr>
                    <w:t xml:space="preserve">BS_maxpower = BS Rx saturation power + Isolation, i.e, </w:t>
                  </w:r>
                </w:p>
                <w:p w14:paraId="4E8FD96E" w14:textId="77777777" w:rsidR="005251D0" w:rsidRDefault="00AA4EC8">
                  <w:pPr>
                    <w:pStyle w:val="ListParagraph"/>
                    <w:numPr>
                      <w:ilvl w:val="1"/>
                      <w:numId w:val="35"/>
                    </w:numPr>
                    <w:adjustRightInd w:val="0"/>
                    <w:snapToGrid w:val="0"/>
                    <w:spacing w:line="240" w:lineRule="atLeast"/>
                    <w:rPr>
                      <w:rFonts w:ascii="Arial" w:eastAsia="DengXian" w:hAnsi="Arial" w:cs="Arial"/>
                      <w:color w:val="000000" w:themeColor="text1"/>
                      <w:sz w:val="18"/>
                      <w:szCs w:val="18"/>
                    </w:rPr>
                  </w:pPr>
                  <w:r>
                    <w:rPr>
                      <w:rFonts w:ascii="Arial" w:eastAsia="DengXian" w:hAnsi="Arial" w:cs="Arial"/>
                      <w:color w:val="000000" w:themeColor="text1"/>
                      <w:sz w:val="18"/>
                      <w:szCs w:val="18"/>
                    </w:rPr>
                    <w:t>Option 1: 37dBm</w:t>
                  </w:r>
                </w:p>
                <w:p w14:paraId="7F953489" w14:textId="77777777" w:rsidR="005251D0" w:rsidRDefault="00AA4EC8">
                  <w:pPr>
                    <w:pStyle w:val="ListParagraph"/>
                    <w:numPr>
                      <w:ilvl w:val="1"/>
                      <w:numId w:val="35"/>
                    </w:num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Option 2: 52dBm</w:t>
                  </w:r>
                </w:p>
                <w:p w14:paraId="1A0D7B56"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O</w:t>
                  </w:r>
                  <w:r>
                    <w:rPr>
                      <w:rFonts w:ascii="Arial" w:eastAsia="DengXian" w:hAnsi="Arial" w:cs="Arial" w:hint="eastAsia"/>
                      <w:color w:val="000000" w:themeColor="text1"/>
                      <w:sz w:val="18"/>
                      <w:szCs w:val="18"/>
                      <w:lang w:eastAsia="zh-CN"/>
                    </w:rPr>
                    <w:t>therwise, max BS Tx power is 56dBm</w:t>
                  </w:r>
                </w:p>
              </w:tc>
            </w:tr>
          </w:tbl>
          <w:p w14:paraId="6D3EF3F6" w14:textId="77777777" w:rsidR="005251D0" w:rsidRDefault="005251D0">
            <w:pPr>
              <w:spacing w:before="0" w:line="240" w:lineRule="atLeast"/>
              <w:rPr>
                <w:lang w:eastAsia="ko-KR"/>
              </w:rPr>
            </w:pPr>
          </w:p>
        </w:tc>
      </w:tr>
    </w:tbl>
    <w:p w14:paraId="6E271AB3" w14:textId="77777777" w:rsidR="005251D0" w:rsidRDefault="005251D0">
      <w:pPr>
        <w:rPr>
          <w:lang w:eastAsia="ko-KR"/>
        </w:rPr>
      </w:pPr>
    </w:p>
    <w:p w14:paraId="6D383A36" w14:textId="77777777" w:rsidR="005251D0" w:rsidRDefault="00AA4EC8">
      <w:pPr>
        <w:rPr>
          <w:rFonts w:ascii="Arial" w:hAnsi="Arial" w:cs="Arial"/>
          <w:i/>
          <w:iCs/>
          <w:u w:val="single"/>
        </w:rPr>
      </w:pPr>
      <w:r>
        <w:rPr>
          <w:rFonts w:ascii="Arial" w:hAnsi="Arial" w:cs="Arial"/>
          <w:i/>
          <w:iCs/>
          <w:u w:val="single"/>
        </w:rPr>
        <w:t>Summary on company views</w:t>
      </w:r>
    </w:p>
    <w:p w14:paraId="211E2D1E" w14:textId="77777777" w:rsidR="005251D0" w:rsidRDefault="005251D0">
      <w:pPr>
        <w:rPr>
          <w:rFonts w:ascii="Times New Roman" w:eastAsiaTheme="minorEastAsia" w:hAnsi="Times New Roman"/>
          <w:szCs w:val="20"/>
          <w:lang w:eastAsia="zh-CN"/>
        </w:rPr>
      </w:pPr>
    </w:p>
    <w:p w14:paraId="1DB5A959"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Antenna isolation</w:t>
      </w:r>
    </w:p>
    <w:p w14:paraId="5D2E7FD1" w14:textId="77777777" w:rsidR="005251D0" w:rsidRPr="00727A4F" w:rsidRDefault="00AA4EC8">
      <w:pPr>
        <w:pStyle w:val="3GPPAgreements"/>
        <w:numPr>
          <w:ilvl w:val="0"/>
          <w:numId w:val="36"/>
        </w:numPr>
        <w:spacing w:after="0"/>
        <w:rPr>
          <w:sz w:val="20"/>
          <w:szCs w:val="20"/>
          <w:lang w:val="en-GB" w:eastAsia="zh-CN"/>
        </w:rPr>
      </w:pPr>
      <w:r w:rsidRPr="00727A4F">
        <w:rPr>
          <w:sz w:val="20"/>
          <w:szCs w:val="20"/>
          <w:lang w:val="en-GB" w:eastAsia="zh-CN"/>
        </w:rPr>
        <w:t>65dB:</w:t>
      </w:r>
      <w:r w:rsidRPr="00727A4F">
        <w:rPr>
          <w:color w:val="FFC000"/>
          <w:sz w:val="20"/>
          <w:szCs w:val="20"/>
          <w:lang w:val="en-GB" w:eastAsia="zh-CN"/>
        </w:rPr>
        <w:t xml:space="preserve"> IDC, Huawei, CMCC, CATT, Xiaomi, DCM, SKT</w:t>
      </w:r>
      <w:r>
        <w:rPr>
          <w:rFonts w:eastAsiaTheme="minorEastAsia"/>
          <w:color w:val="FFC000"/>
          <w:sz w:val="20"/>
          <w:szCs w:val="20"/>
          <w:lang w:eastAsia="zh-CN"/>
        </w:rPr>
        <w:t>, ETRI</w:t>
      </w:r>
      <w:r w:rsidRPr="00727A4F">
        <w:rPr>
          <w:color w:val="FFC000"/>
          <w:sz w:val="20"/>
          <w:szCs w:val="20"/>
          <w:lang w:val="en-GB" w:eastAsia="zh-CN"/>
        </w:rPr>
        <w:t xml:space="preserve">, ZTE, E/// (baseline), SONY, QC, </w:t>
      </w:r>
      <w:r w:rsidRPr="00727A4F">
        <w:rPr>
          <w:rFonts w:hint="eastAsia"/>
          <w:color w:val="FFC000"/>
          <w:sz w:val="20"/>
          <w:szCs w:val="20"/>
          <w:lang w:val="en-GB" w:eastAsia="zh-CN"/>
        </w:rPr>
        <w:t>MTK</w:t>
      </w:r>
      <w:r>
        <w:rPr>
          <w:color w:val="FFC000"/>
          <w:sz w:val="20"/>
          <w:szCs w:val="20"/>
          <w:lang w:eastAsia="zh-CN"/>
        </w:rPr>
        <w:t>, Sharp</w:t>
      </w:r>
    </w:p>
    <w:p w14:paraId="5BEA4F83" w14:textId="77777777" w:rsidR="005251D0" w:rsidRPr="00727A4F" w:rsidRDefault="00AA4EC8">
      <w:pPr>
        <w:pStyle w:val="3GPPAgreements"/>
        <w:numPr>
          <w:ilvl w:val="0"/>
          <w:numId w:val="36"/>
        </w:numPr>
        <w:spacing w:after="0"/>
        <w:rPr>
          <w:sz w:val="20"/>
          <w:szCs w:val="20"/>
          <w:lang w:eastAsia="zh-CN"/>
        </w:rPr>
      </w:pPr>
      <w:r w:rsidRPr="00727A4F">
        <w:rPr>
          <w:sz w:val="20"/>
          <w:szCs w:val="20"/>
          <w:lang w:eastAsia="zh-CN"/>
        </w:rPr>
        <w:t xml:space="preserve">80dB: </w:t>
      </w:r>
      <w:r w:rsidRPr="00727A4F">
        <w:rPr>
          <w:color w:val="FFC000"/>
          <w:sz w:val="20"/>
          <w:szCs w:val="20"/>
          <w:lang w:eastAsia="zh-CN"/>
        </w:rPr>
        <w:t>IDC, Huawei, Xiaomi, DCM, SKT</w:t>
      </w:r>
      <w:r>
        <w:rPr>
          <w:rFonts w:eastAsiaTheme="minorEastAsia"/>
          <w:color w:val="FFC000"/>
          <w:sz w:val="20"/>
          <w:szCs w:val="20"/>
          <w:lang w:eastAsia="zh-CN"/>
        </w:rPr>
        <w:t>, ETRI</w:t>
      </w:r>
      <w:r w:rsidRPr="00727A4F">
        <w:rPr>
          <w:color w:val="FFC000"/>
          <w:sz w:val="20"/>
          <w:szCs w:val="20"/>
          <w:lang w:eastAsia="zh-CN"/>
        </w:rPr>
        <w:t>, QC, SONY</w:t>
      </w:r>
      <w:r>
        <w:rPr>
          <w:color w:val="FFC000"/>
          <w:sz w:val="20"/>
          <w:szCs w:val="20"/>
        </w:rPr>
        <w:t>,</w:t>
      </w:r>
      <w:r>
        <w:rPr>
          <w:rFonts w:eastAsiaTheme="minorEastAsia"/>
          <w:color w:val="FFC000"/>
          <w:sz w:val="20"/>
          <w:szCs w:val="20"/>
          <w:lang w:eastAsia="zh-CN"/>
        </w:rPr>
        <w:t xml:space="preserve"> Apple</w:t>
      </w:r>
      <w:r>
        <w:rPr>
          <w:color w:val="FFC000"/>
          <w:sz w:val="20"/>
          <w:szCs w:val="20"/>
          <w:lang w:eastAsia="zh-CN"/>
        </w:rPr>
        <w:t>, Sharp</w:t>
      </w:r>
    </w:p>
    <w:p w14:paraId="46F94595" w14:textId="77777777" w:rsidR="005251D0" w:rsidRDefault="005251D0">
      <w:pPr>
        <w:pStyle w:val="3GPPAgreements"/>
        <w:numPr>
          <w:ilvl w:val="0"/>
          <w:numId w:val="0"/>
        </w:numPr>
        <w:spacing w:after="0"/>
        <w:ind w:left="284" w:hanging="284"/>
        <w:rPr>
          <w:sz w:val="20"/>
          <w:szCs w:val="20"/>
          <w:lang w:eastAsia="zh-CN"/>
        </w:rPr>
      </w:pPr>
    </w:p>
    <w:p w14:paraId="63EF3BAB"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 xml:space="preserve">BS Rx saturation power: </w:t>
      </w:r>
    </w:p>
    <w:p w14:paraId="6BD10774" w14:textId="77777777" w:rsidR="005251D0" w:rsidRDefault="00AA4EC8">
      <w:pPr>
        <w:pStyle w:val="3GPPAgreements"/>
        <w:numPr>
          <w:ilvl w:val="0"/>
          <w:numId w:val="37"/>
        </w:numPr>
        <w:spacing w:after="0"/>
        <w:rPr>
          <w:sz w:val="20"/>
          <w:szCs w:val="20"/>
          <w:lang w:eastAsia="zh-CN"/>
        </w:rPr>
      </w:pPr>
      <w:r>
        <w:rPr>
          <w:color w:val="000000" w:themeColor="text1"/>
          <w:sz w:val="20"/>
          <w:szCs w:val="20"/>
          <w:lang w:eastAsia="zh-CN"/>
        </w:rPr>
        <w:t>-28dBm:</w:t>
      </w:r>
      <w:r>
        <w:rPr>
          <w:color w:val="00B0F0"/>
          <w:sz w:val="20"/>
          <w:szCs w:val="20"/>
          <w:lang w:eastAsia="zh-CN"/>
        </w:rPr>
        <w:t xml:space="preserve"> </w:t>
      </w:r>
      <w:r>
        <w:rPr>
          <w:color w:val="FFC000"/>
          <w:sz w:val="20"/>
          <w:szCs w:val="20"/>
          <w:lang w:eastAsia="zh-CN"/>
        </w:rPr>
        <w:t xml:space="preserve">IDC, HW, </w:t>
      </w:r>
      <w:r>
        <w:rPr>
          <w:rFonts w:eastAsiaTheme="minorEastAsia"/>
          <w:color w:val="FFC000"/>
          <w:sz w:val="20"/>
          <w:szCs w:val="20"/>
          <w:lang w:eastAsia="zh-CN"/>
        </w:rPr>
        <w:t>Xiaomi, CMCC</w:t>
      </w:r>
      <w:r>
        <w:rPr>
          <w:color w:val="FFC000"/>
          <w:sz w:val="20"/>
          <w:szCs w:val="20"/>
          <w:lang w:eastAsia="zh-CN"/>
        </w:rPr>
        <w:t>, ZTE, CATT</w:t>
      </w:r>
      <w:r w:rsidRPr="00727A4F">
        <w:rPr>
          <w:color w:val="FFC000"/>
          <w:sz w:val="20"/>
          <w:szCs w:val="20"/>
          <w:lang w:val="en-GB" w:eastAsia="zh-CN"/>
        </w:rPr>
        <w:t>, SKT</w:t>
      </w:r>
      <w:r>
        <w:rPr>
          <w:rFonts w:eastAsiaTheme="minorEastAsia"/>
          <w:color w:val="FFC000"/>
          <w:sz w:val="20"/>
          <w:szCs w:val="20"/>
          <w:lang w:eastAsia="zh-CN"/>
        </w:rPr>
        <w:t>, ETRI</w:t>
      </w:r>
      <w:r>
        <w:rPr>
          <w:color w:val="FFC000"/>
          <w:sz w:val="20"/>
          <w:szCs w:val="20"/>
          <w:lang w:eastAsia="zh-CN"/>
        </w:rPr>
        <w:t>, E///</w:t>
      </w:r>
      <w:r>
        <w:rPr>
          <w:color w:val="FFC000"/>
          <w:sz w:val="20"/>
          <w:szCs w:val="20"/>
        </w:rPr>
        <w:t>,</w:t>
      </w:r>
      <w:r>
        <w:rPr>
          <w:rFonts w:eastAsiaTheme="minorEastAsia"/>
          <w:color w:val="FFC000"/>
          <w:sz w:val="20"/>
          <w:szCs w:val="20"/>
          <w:lang w:eastAsia="zh-CN"/>
        </w:rPr>
        <w:t xml:space="preserve"> Apple</w:t>
      </w:r>
      <w:r w:rsidRPr="00727A4F">
        <w:rPr>
          <w:color w:val="FFC000"/>
          <w:sz w:val="20"/>
          <w:szCs w:val="20"/>
          <w:lang w:val="en-GB" w:eastAsia="zh-CN"/>
        </w:rPr>
        <w:t>, QC</w:t>
      </w:r>
      <w:r>
        <w:rPr>
          <w:color w:val="FFC000"/>
          <w:sz w:val="20"/>
          <w:szCs w:val="20"/>
          <w:lang w:eastAsia="zh-CN"/>
        </w:rPr>
        <w:t>, Sharp</w:t>
      </w:r>
    </w:p>
    <w:p w14:paraId="4D17E267" w14:textId="77777777" w:rsidR="005251D0" w:rsidRDefault="005251D0">
      <w:pPr>
        <w:pStyle w:val="3GPPAgreements"/>
        <w:numPr>
          <w:ilvl w:val="0"/>
          <w:numId w:val="0"/>
        </w:numPr>
        <w:spacing w:after="0"/>
        <w:ind w:left="284" w:hanging="284"/>
        <w:rPr>
          <w:sz w:val="20"/>
          <w:szCs w:val="20"/>
          <w:lang w:eastAsia="zh-CN"/>
        </w:rPr>
      </w:pPr>
    </w:p>
    <w:p w14:paraId="28556D99"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BS Tx power:</w:t>
      </w:r>
    </w:p>
    <w:p w14:paraId="705A5ACC"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BS Rx saturation power + Isolation: </w:t>
      </w:r>
      <w:r>
        <w:rPr>
          <w:color w:val="FFC000"/>
          <w:sz w:val="20"/>
          <w:szCs w:val="20"/>
          <w:lang w:eastAsia="zh-CN"/>
        </w:rPr>
        <w:t>IDC, Huawei, CMCC, CATT (CW), Xiaomi</w:t>
      </w:r>
      <w:r w:rsidRPr="00727A4F">
        <w:rPr>
          <w:color w:val="FFC000"/>
          <w:sz w:val="20"/>
          <w:szCs w:val="20"/>
          <w:lang w:val="en-GB" w:eastAsia="zh-CN"/>
        </w:rPr>
        <w:t>, DCM, SKT</w:t>
      </w:r>
      <w:r>
        <w:rPr>
          <w:rFonts w:eastAsiaTheme="minorEastAsia"/>
          <w:color w:val="FFC000"/>
          <w:sz w:val="20"/>
          <w:szCs w:val="20"/>
          <w:lang w:eastAsia="zh-CN"/>
        </w:rPr>
        <w:t>, ETRI</w:t>
      </w:r>
      <w:r w:rsidRPr="00727A4F">
        <w:rPr>
          <w:color w:val="FFC000"/>
          <w:sz w:val="20"/>
          <w:szCs w:val="20"/>
          <w:lang w:val="en-GB" w:eastAsia="zh-CN"/>
        </w:rPr>
        <w:t>, EURECOM</w:t>
      </w:r>
      <w:r>
        <w:rPr>
          <w:color w:val="FFC000"/>
          <w:sz w:val="20"/>
          <w:szCs w:val="20"/>
          <w:lang w:eastAsia="zh-CN"/>
        </w:rPr>
        <w:t>,</w:t>
      </w:r>
      <w:r>
        <w:rPr>
          <w:color w:val="00B0F0"/>
          <w:sz w:val="20"/>
          <w:szCs w:val="20"/>
          <w:lang w:eastAsia="zh-CN"/>
        </w:rPr>
        <w:t xml:space="preserve"> </w:t>
      </w:r>
      <w:r>
        <w:rPr>
          <w:color w:val="FFC000"/>
          <w:sz w:val="20"/>
          <w:szCs w:val="20"/>
          <w:lang w:eastAsia="zh-CN"/>
        </w:rPr>
        <w:t>E///</w:t>
      </w:r>
      <w:r>
        <w:rPr>
          <w:color w:val="FFC000"/>
          <w:sz w:val="20"/>
          <w:szCs w:val="20"/>
        </w:rPr>
        <w:t>,</w:t>
      </w:r>
      <w:r>
        <w:rPr>
          <w:rFonts w:eastAsiaTheme="minorEastAsia"/>
          <w:color w:val="FFC000"/>
          <w:sz w:val="20"/>
          <w:szCs w:val="20"/>
          <w:lang w:eastAsia="zh-CN"/>
        </w:rPr>
        <w:t xml:space="preserve"> Apple</w:t>
      </w:r>
      <w:r w:rsidRPr="00727A4F">
        <w:rPr>
          <w:color w:val="FFC000"/>
          <w:sz w:val="20"/>
          <w:szCs w:val="20"/>
          <w:lang w:val="en-GB" w:eastAsia="zh-CN"/>
        </w:rPr>
        <w:t xml:space="preserve">, QC, </w:t>
      </w:r>
      <w:r w:rsidRPr="00727A4F">
        <w:rPr>
          <w:rFonts w:hint="eastAsia"/>
          <w:color w:val="FFC000"/>
          <w:sz w:val="20"/>
          <w:szCs w:val="20"/>
          <w:lang w:val="en-GB" w:eastAsia="zh-CN"/>
        </w:rPr>
        <w:t>MTK</w:t>
      </w:r>
      <w:r>
        <w:rPr>
          <w:color w:val="FFC000"/>
          <w:sz w:val="20"/>
          <w:szCs w:val="20"/>
          <w:lang w:eastAsia="zh-CN"/>
        </w:rPr>
        <w:t>, Sharp, ZTE</w:t>
      </w:r>
    </w:p>
    <w:p w14:paraId="555A4A9B" w14:textId="77777777" w:rsidR="005251D0" w:rsidRDefault="00AA4EC8">
      <w:pPr>
        <w:pStyle w:val="3GPPAgreements"/>
        <w:numPr>
          <w:ilvl w:val="0"/>
          <w:numId w:val="37"/>
        </w:numPr>
        <w:spacing w:after="0"/>
        <w:rPr>
          <w:sz w:val="20"/>
          <w:szCs w:val="20"/>
          <w:lang w:eastAsia="zh-CN"/>
        </w:rPr>
      </w:pPr>
      <w:r>
        <w:rPr>
          <w:sz w:val="20"/>
          <w:szCs w:val="20"/>
          <w:lang w:eastAsia="zh-CN"/>
        </w:rPr>
        <w:t>Given values:</w:t>
      </w:r>
    </w:p>
    <w:p w14:paraId="03ECF7F3" w14:textId="77777777" w:rsidR="005251D0" w:rsidRDefault="00AA4EC8">
      <w:pPr>
        <w:pStyle w:val="3GPPAgreements"/>
        <w:numPr>
          <w:ilvl w:val="1"/>
          <w:numId w:val="37"/>
        </w:numPr>
        <w:spacing w:after="0"/>
        <w:rPr>
          <w:sz w:val="20"/>
          <w:szCs w:val="20"/>
          <w:lang w:eastAsia="zh-CN"/>
        </w:rPr>
      </w:pPr>
      <w:r>
        <w:rPr>
          <w:rFonts w:eastAsiaTheme="minorEastAsia"/>
          <w:sz w:val="20"/>
          <w:szCs w:val="20"/>
          <w:lang w:eastAsia="zh-CN"/>
        </w:rPr>
        <w:t>FR1</w:t>
      </w:r>
    </w:p>
    <w:p w14:paraId="34F0DE60" w14:textId="77777777" w:rsidR="005251D0" w:rsidRDefault="00AA4EC8">
      <w:pPr>
        <w:pStyle w:val="3GPPAgreements"/>
        <w:numPr>
          <w:ilvl w:val="2"/>
          <w:numId w:val="37"/>
        </w:numPr>
        <w:spacing w:after="0"/>
        <w:rPr>
          <w:sz w:val="20"/>
          <w:szCs w:val="20"/>
          <w:lang w:eastAsia="zh-CN"/>
        </w:rPr>
      </w:pPr>
      <w:r>
        <w:rPr>
          <w:rFonts w:eastAsiaTheme="minorEastAsia"/>
          <w:sz w:val="20"/>
          <w:szCs w:val="20"/>
          <w:lang w:eastAsia="zh-CN"/>
        </w:rPr>
        <w:t xml:space="preserve">52dBm: </w:t>
      </w:r>
      <w:r>
        <w:rPr>
          <w:rFonts w:eastAsiaTheme="minorEastAsia"/>
          <w:color w:val="FFC000"/>
          <w:sz w:val="20"/>
          <w:szCs w:val="20"/>
          <w:lang w:eastAsia="zh-CN"/>
        </w:rPr>
        <w:t>OPPO</w:t>
      </w:r>
    </w:p>
    <w:p w14:paraId="178FCC17" w14:textId="77777777" w:rsidR="005251D0" w:rsidRDefault="00AA4EC8">
      <w:pPr>
        <w:pStyle w:val="3GPPAgreements"/>
        <w:numPr>
          <w:ilvl w:val="2"/>
          <w:numId w:val="37"/>
        </w:numPr>
        <w:spacing w:after="0"/>
        <w:rPr>
          <w:sz w:val="20"/>
          <w:szCs w:val="20"/>
          <w:lang w:eastAsia="zh-CN"/>
        </w:rPr>
      </w:pPr>
      <w:r>
        <w:rPr>
          <w:rFonts w:eastAsiaTheme="minorEastAsia" w:hint="eastAsia"/>
          <w:sz w:val="20"/>
          <w:szCs w:val="20"/>
          <w:lang w:eastAsia="zh-CN"/>
        </w:rPr>
        <w:t>4</w:t>
      </w:r>
      <w:r>
        <w:rPr>
          <w:rFonts w:eastAsiaTheme="minorEastAsia"/>
          <w:sz w:val="20"/>
          <w:szCs w:val="20"/>
          <w:lang w:eastAsia="zh-CN"/>
        </w:rPr>
        <w:t>9dBm:</w:t>
      </w:r>
      <w:r>
        <w:rPr>
          <w:rFonts w:eastAsiaTheme="minorEastAsia"/>
          <w:color w:val="FFC000"/>
          <w:sz w:val="20"/>
          <w:szCs w:val="20"/>
          <w:lang w:eastAsia="zh-CN"/>
        </w:rPr>
        <w:t xml:space="preserve"> SS</w:t>
      </w:r>
    </w:p>
    <w:p w14:paraId="02953F36" w14:textId="77777777" w:rsidR="005251D0" w:rsidRDefault="00AA4EC8">
      <w:pPr>
        <w:pStyle w:val="3GPPAgreements"/>
        <w:numPr>
          <w:ilvl w:val="2"/>
          <w:numId w:val="37"/>
        </w:numPr>
        <w:spacing w:after="0"/>
        <w:rPr>
          <w:sz w:val="20"/>
          <w:szCs w:val="20"/>
          <w:lang w:eastAsia="zh-CN"/>
        </w:rPr>
      </w:pPr>
      <w:r>
        <w:rPr>
          <w:rFonts w:eastAsiaTheme="minorEastAsia"/>
          <w:sz w:val="20"/>
          <w:szCs w:val="20"/>
          <w:lang w:eastAsia="zh-CN"/>
        </w:rPr>
        <w:t xml:space="preserve">56dBm: </w:t>
      </w:r>
      <w:r>
        <w:rPr>
          <w:rFonts w:eastAsiaTheme="minorEastAsia"/>
          <w:color w:val="FFC000"/>
          <w:sz w:val="20"/>
          <w:szCs w:val="20"/>
          <w:lang w:eastAsia="zh-CN"/>
        </w:rPr>
        <w:t>IDC, CATT (</w:t>
      </w:r>
      <w:r>
        <w:rPr>
          <w:color w:val="FFC000"/>
          <w:sz w:val="20"/>
          <w:szCs w:val="20"/>
          <w:lang w:eastAsia="zh-CN"/>
        </w:rPr>
        <w:t>PW</w:t>
      </w:r>
      <w:r>
        <w:rPr>
          <w:rFonts w:eastAsiaTheme="minorEastAsia"/>
          <w:color w:val="FFC000"/>
          <w:sz w:val="20"/>
          <w:szCs w:val="20"/>
          <w:lang w:eastAsia="zh-CN"/>
        </w:rPr>
        <w:t>)</w:t>
      </w:r>
      <w:r>
        <w:rPr>
          <w:color w:val="FFC000"/>
          <w:sz w:val="20"/>
          <w:szCs w:val="20"/>
        </w:rPr>
        <w:t>,</w:t>
      </w:r>
      <w:r>
        <w:rPr>
          <w:rFonts w:eastAsiaTheme="minorEastAsia"/>
          <w:color w:val="FFC000"/>
          <w:sz w:val="20"/>
          <w:szCs w:val="20"/>
          <w:lang w:eastAsia="zh-CN"/>
        </w:rPr>
        <w:t xml:space="preserve"> Apple (PW)</w:t>
      </w:r>
      <w:ins w:id="19" w:author="Junchen Liu (ZTE) 2" w:date="2025-10-11T10:49:00Z">
        <w:r>
          <w:rPr>
            <w:rFonts w:eastAsiaTheme="minorEastAsia" w:hint="eastAsia"/>
            <w:color w:val="FFC000"/>
            <w:sz w:val="20"/>
            <w:szCs w:val="20"/>
            <w:lang w:eastAsia="zh-CN"/>
          </w:rPr>
          <w:t>,ZTE</w:t>
        </w:r>
      </w:ins>
    </w:p>
    <w:p w14:paraId="32A6BE94" w14:textId="77777777" w:rsidR="005251D0" w:rsidRDefault="00AA4EC8">
      <w:pPr>
        <w:pStyle w:val="3GPPAgreements"/>
        <w:numPr>
          <w:ilvl w:val="1"/>
          <w:numId w:val="37"/>
        </w:numPr>
        <w:spacing w:after="0"/>
        <w:rPr>
          <w:sz w:val="20"/>
          <w:szCs w:val="20"/>
          <w:lang w:eastAsia="zh-CN"/>
        </w:rPr>
      </w:pPr>
      <w:r>
        <w:rPr>
          <w:rFonts w:eastAsiaTheme="minorEastAsia"/>
          <w:sz w:val="20"/>
          <w:szCs w:val="20"/>
          <w:lang w:eastAsia="zh-CN"/>
        </w:rPr>
        <w:t>FR2</w:t>
      </w:r>
      <w:r>
        <w:rPr>
          <w:sz w:val="20"/>
          <w:szCs w:val="20"/>
          <w:lang w:eastAsia="zh-CN"/>
        </w:rPr>
        <w:t xml:space="preserve">: </w:t>
      </w:r>
    </w:p>
    <w:p w14:paraId="41EA03F1" w14:textId="77777777" w:rsidR="005251D0" w:rsidRDefault="00AA4EC8">
      <w:pPr>
        <w:pStyle w:val="3GPPAgreements"/>
        <w:numPr>
          <w:ilvl w:val="2"/>
          <w:numId w:val="37"/>
        </w:numPr>
        <w:spacing w:after="0"/>
        <w:rPr>
          <w:sz w:val="20"/>
          <w:szCs w:val="20"/>
          <w:lang w:eastAsia="zh-CN"/>
        </w:rPr>
      </w:pPr>
      <w:r>
        <w:rPr>
          <w:sz w:val="20"/>
          <w:szCs w:val="20"/>
          <w:lang w:eastAsia="zh-CN"/>
        </w:rPr>
        <w:t xml:space="preserve">30 dBm: </w:t>
      </w:r>
      <w:r>
        <w:rPr>
          <w:color w:val="FFC000"/>
          <w:sz w:val="20"/>
          <w:szCs w:val="20"/>
          <w:lang w:eastAsia="zh-CN"/>
        </w:rPr>
        <w:t>SS</w:t>
      </w:r>
    </w:p>
    <w:p w14:paraId="49A60CAB" w14:textId="77777777" w:rsidR="005251D0" w:rsidRDefault="005251D0">
      <w:pPr>
        <w:pStyle w:val="3GPPAgreements"/>
        <w:numPr>
          <w:ilvl w:val="0"/>
          <w:numId w:val="0"/>
        </w:numPr>
        <w:spacing w:after="0"/>
        <w:ind w:left="284" w:hanging="284"/>
        <w:rPr>
          <w:sz w:val="20"/>
          <w:szCs w:val="20"/>
          <w:lang w:eastAsia="zh-CN"/>
        </w:rPr>
      </w:pPr>
    </w:p>
    <w:p w14:paraId="0240C6FB" w14:textId="77777777" w:rsidR="005251D0" w:rsidRDefault="00AA4EC8">
      <w:pPr>
        <w:pStyle w:val="BodyText"/>
        <w:spacing w:after="0"/>
        <w:rPr>
          <w:rFonts w:eastAsiaTheme="minorEastAsia"/>
          <w:b/>
          <w:bCs/>
          <w:szCs w:val="20"/>
          <w:u w:val="single"/>
          <w:lang w:eastAsia="zh-CN"/>
        </w:rPr>
      </w:pPr>
      <w:r>
        <w:rPr>
          <w:rFonts w:eastAsiaTheme="minorEastAsia"/>
          <w:b/>
          <w:bCs/>
          <w:szCs w:val="20"/>
          <w:u w:val="single"/>
          <w:lang w:eastAsia="zh-CN"/>
        </w:rPr>
        <w:t>Self-interference</w:t>
      </w:r>
    </w:p>
    <w:p w14:paraId="0A1E29E8" w14:textId="77777777" w:rsidR="005251D0" w:rsidRDefault="00AA4EC8">
      <w:pPr>
        <w:pStyle w:val="3GPPAgreements"/>
        <w:numPr>
          <w:ilvl w:val="0"/>
          <w:numId w:val="38"/>
        </w:numPr>
        <w:spacing w:after="0"/>
        <w:rPr>
          <w:sz w:val="20"/>
          <w:szCs w:val="20"/>
          <w:lang w:eastAsia="zh-CN"/>
        </w:rPr>
      </w:pPr>
      <w:r>
        <w:rPr>
          <w:sz w:val="20"/>
          <w:szCs w:val="20"/>
          <w:lang w:eastAsia="zh-CN"/>
        </w:rPr>
        <w:t>Not modelled:</w:t>
      </w:r>
      <w:r>
        <w:rPr>
          <w:color w:val="FFC000"/>
          <w:sz w:val="20"/>
          <w:szCs w:val="20"/>
          <w:lang w:eastAsia="zh-CN"/>
        </w:rPr>
        <w:t xml:space="preserve"> HW</w:t>
      </w:r>
    </w:p>
    <w:p w14:paraId="423A6EE4" w14:textId="77777777" w:rsidR="005251D0" w:rsidRDefault="005251D0">
      <w:pPr>
        <w:rPr>
          <w:rFonts w:ascii="Times New Roman" w:eastAsiaTheme="minorEastAsia" w:hAnsi="Times New Roman"/>
          <w:szCs w:val="20"/>
          <w:lang w:eastAsia="zh-CN"/>
        </w:rPr>
      </w:pPr>
    </w:p>
    <w:p w14:paraId="56BD07D8" w14:textId="77777777" w:rsidR="005251D0" w:rsidRDefault="00AA4EC8">
      <w:pPr>
        <w:rPr>
          <w:rFonts w:ascii="Times New Roman" w:eastAsia="SimSun" w:hAnsi="Times New Roman"/>
          <w:color w:val="FFC000"/>
          <w:szCs w:val="20"/>
          <w:lang w:val="en-US" w:eastAsia="zh-CN"/>
        </w:rPr>
      </w:pPr>
      <w:r>
        <w:rPr>
          <w:rFonts w:ascii="Times New Roman" w:eastAsiaTheme="minorEastAsia" w:hAnsi="Times New Roman" w:hint="eastAsia"/>
          <w:b/>
          <w:bCs/>
          <w:szCs w:val="20"/>
          <w:u w:val="single"/>
          <w:lang w:eastAsia="zh-CN"/>
        </w:rPr>
        <w:t>BS Tx noise</w:t>
      </w:r>
      <w:r>
        <w:rPr>
          <w:rFonts w:ascii="Times New Roman" w:eastAsiaTheme="minorEastAsia" w:hAnsi="Times New Roman"/>
          <w:b/>
          <w:bCs/>
          <w:szCs w:val="20"/>
          <w:u w:val="single"/>
          <w:lang w:eastAsia="zh-CN"/>
        </w:rPr>
        <w:t>:</w:t>
      </w:r>
      <w:r>
        <w:rPr>
          <w:rFonts w:ascii="Times New Roman" w:eastAsia="SimSun" w:hAnsi="Times New Roman"/>
          <w:color w:val="FFC000"/>
          <w:szCs w:val="20"/>
          <w:lang w:val="en-US" w:eastAsia="zh-CN"/>
        </w:rPr>
        <w:t xml:space="preserve"> QC</w:t>
      </w:r>
    </w:p>
    <w:p w14:paraId="2CE2D105" w14:textId="77777777" w:rsidR="005251D0" w:rsidRDefault="00AA4EC8">
      <w:pPr>
        <w:pStyle w:val="3GPPAgreements"/>
        <w:numPr>
          <w:ilvl w:val="0"/>
          <w:numId w:val="37"/>
        </w:numPr>
        <w:spacing w:after="0"/>
        <w:rPr>
          <w:color w:val="FFC000"/>
          <w:sz w:val="20"/>
          <w:szCs w:val="20"/>
        </w:rPr>
      </w:pPr>
      <w:r>
        <w:rPr>
          <w:rFonts w:hint="eastAsia"/>
          <w:sz w:val="20"/>
          <w:szCs w:val="20"/>
        </w:rPr>
        <w:t>-2</w:t>
      </w:r>
      <w:r>
        <w:rPr>
          <w:sz w:val="20"/>
          <w:szCs w:val="20"/>
        </w:rPr>
        <w:t>4</w:t>
      </w:r>
      <w:r>
        <w:rPr>
          <w:rFonts w:hint="eastAsia"/>
          <w:sz w:val="20"/>
          <w:szCs w:val="20"/>
        </w:rPr>
        <w:t xml:space="preserve"> dBm per TxRU</w:t>
      </w:r>
      <w:r>
        <w:rPr>
          <w:sz w:val="20"/>
          <w:szCs w:val="20"/>
        </w:rPr>
        <w:t>:</w:t>
      </w:r>
      <w:r>
        <w:rPr>
          <w:rFonts w:hint="eastAsia"/>
          <w:color w:val="00B0F0"/>
          <w:sz w:val="20"/>
          <w:szCs w:val="20"/>
          <w:lang w:eastAsia="zh-CN"/>
        </w:rPr>
        <w:t xml:space="preserve"> </w:t>
      </w:r>
      <w:r>
        <w:rPr>
          <w:rFonts w:hint="eastAsia"/>
          <w:color w:val="FFC000"/>
          <w:sz w:val="20"/>
          <w:szCs w:val="20"/>
          <w:lang w:eastAsia="zh-CN"/>
        </w:rPr>
        <w:t>Z</w:t>
      </w:r>
      <w:r>
        <w:rPr>
          <w:color w:val="FFC000"/>
          <w:sz w:val="20"/>
          <w:szCs w:val="20"/>
          <w:lang w:eastAsia="zh-CN"/>
        </w:rPr>
        <w:t>TE</w:t>
      </w:r>
    </w:p>
    <w:p w14:paraId="147987B5" w14:textId="77777777" w:rsidR="005251D0" w:rsidRDefault="00AA4EC8">
      <w:pPr>
        <w:pStyle w:val="3GPPAgreements"/>
        <w:numPr>
          <w:ilvl w:val="0"/>
          <w:numId w:val="37"/>
        </w:numPr>
        <w:spacing w:after="0"/>
        <w:rPr>
          <w:rFonts w:eastAsiaTheme="minorEastAsia"/>
          <w:sz w:val="20"/>
          <w:szCs w:val="20"/>
        </w:rPr>
      </w:pPr>
      <w:r>
        <w:rPr>
          <w:rFonts w:eastAsiaTheme="minorEastAsia"/>
          <w:sz w:val="20"/>
          <w:szCs w:val="20"/>
        </w:rPr>
        <w:t xml:space="preserve">-26dBm per TxRU: </w:t>
      </w:r>
      <w:r>
        <w:rPr>
          <w:rFonts w:eastAsiaTheme="minorEastAsia"/>
          <w:color w:val="FFC000"/>
          <w:sz w:val="20"/>
          <w:szCs w:val="20"/>
        </w:rPr>
        <w:t>CATT</w:t>
      </w:r>
    </w:p>
    <w:p w14:paraId="1557EAE5" w14:textId="77777777" w:rsidR="005251D0" w:rsidRDefault="00AA4EC8">
      <w:pPr>
        <w:pStyle w:val="3GPPAgreements"/>
        <w:numPr>
          <w:ilvl w:val="0"/>
          <w:numId w:val="37"/>
        </w:numPr>
        <w:spacing w:after="0"/>
        <w:rPr>
          <w:rFonts w:eastAsiaTheme="minorEastAsia"/>
          <w:color w:val="FFC000"/>
          <w:sz w:val="20"/>
          <w:szCs w:val="20"/>
          <w:lang w:eastAsia="zh-CN"/>
        </w:rPr>
      </w:pPr>
      <w:r>
        <w:rPr>
          <w:rFonts w:eastAsiaTheme="minorEastAsia"/>
          <w:sz w:val="20"/>
          <w:szCs w:val="20"/>
        </w:rPr>
        <w:t>Not modelled</w:t>
      </w:r>
      <w:r>
        <w:rPr>
          <w:rFonts w:eastAsiaTheme="minorEastAsia"/>
          <w:sz w:val="20"/>
          <w:szCs w:val="20"/>
          <w:lang w:eastAsia="zh-CN"/>
        </w:rPr>
        <w:t xml:space="preserve">: </w:t>
      </w:r>
      <w:r>
        <w:rPr>
          <w:rFonts w:eastAsiaTheme="minorEastAsia"/>
          <w:color w:val="FFC000"/>
          <w:sz w:val="20"/>
          <w:szCs w:val="20"/>
          <w:lang w:eastAsia="zh-CN"/>
        </w:rPr>
        <w:t>Apple</w:t>
      </w:r>
    </w:p>
    <w:p w14:paraId="68DB193F" w14:textId="77777777" w:rsidR="005251D0" w:rsidRDefault="00AA4EC8">
      <w:pPr>
        <w:pStyle w:val="3GPPAgreements"/>
        <w:numPr>
          <w:ilvl w:val="0"/>
          <w:numId w:val="37"/>
        </w:numPr>
        <w:spacing w:after="0"/>
        <w:rPr>
          <w:rFonts w:eastAsiaTheme="minorEastAsia"/>
          <w:color w:val="FFC000"/>
          <w:sz w:val="20"/>
          <w:szCs w:val="20"/>
          <w:lang w:eastAsia="zh-CN"/>
        </w:rPr>
      </w:pPr>
      <w:r>
        <w:rPr>
          <w:rFonts w:eastAsiaTheme="minorEastAsia"/>
          <w:sz w:val="20"/>
          <w:szCs w:val="20"/>
        </w:rPr>
        <w:t>Digital SIC gain:</w:t>
      </w:r>
      <w:r>
        <w:rPr>
          <w:rFonts w:eastAsiaTheme="minorEastAsia"/>
          <w:color w:val="FFC000"/>
          <w:sz w:val="20"/>
          <w:szCs w:val="20"/>
          <w:lang w:eastAsia="zh-CN"/>
        </w:rPr>
        <w:t xml:space="preserve"> QC</w:t>
      </w:r>
    </w:p>
    <w:p w14:paraId="38647FB9" w14:textId="77777777" w:rsidR="005251D0" w:rsidRDefault="00AA4EC8">
      <w:pPr>
        <w:pStyle w:val="3GPPAgreements"/>
        <w:numPr>
          <w:ilvl w:val="0"/>
          <w:numId w:val="37"/>
        </w:numPr>
        <w:spacing w:after="0"/>
        <w:rPr>
          <w:rFonts w:eastAsiaTheme="minorEastAsia"/>
          <w:color w:val="FFC000"/>
          <w:sz w:val="20"/>
          <w:szCs w:val="20"/>
          <w:lang w:eastAsia="zh-CN"/>
        </w:rPr>
      </w:pPr>
      <w:r>
        <w:rPr>
          <w:rFonts w:eastAsiaTheme="minorEastAsia"/>
          <w:sz w:val="20"/>
          <w:szCs w:val="20"/>
        </w:rPr>
        <w:t>For short pulse signal:</w:t>
      </w:r>
      <w:r>
        <w:rPr>
          <w:rFonts w:eastAsiaTheme="minorEastAsia"/>
          <w:color w:val="FFC000"/>
          <w:sz w:val="20"/>
          <w:szCs w:val="20"/>
          <w:lang w:eastAsia="zh-CN"/>
        </w:rPr>
        <w:t xml:space="preserve"> E//</w:t>
      </w:r>
    </w:p>
    <w:p w14:paraId="02849D06" w14:textId="77777777" w:rsidR="005251D0" w:rsidRDefault="00AA4EC8">
      <w:pPr>
        <w:pStyle w:val="ListParagraph"/>
        <w:numPr>
          <w:ilvl w:val="0"/>
          <w:numId w:val="37"/>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Boosting of the noise floor: </w:t>
      </w:r>
      <w:r>
        <w:rPr>
          <w:rFonts w:ascii="Times New Roman" w:eastAsiaTheme="minorEastAsia" w:hAnsi="Times New Roman"/>
          <w:color w:val="FFC000"/>
          <w:szCs w:val="20"/>
          <w:lang w:eastAsia="zh-CN"/>
        </w:rPr>
        <w:t>SS</w:t>
      </w:r>
    </w:p>
    <w:p w14:paraId="3488A73A" w14:textId="77777777" w:rsidR="005251D0" w:rsidRDefault="00AA4EC8">
      <w:pPr>
        <w:pStyle w:val="BodyText"/>
        <w:spacing w:after="0"/>
        <w:rPr>
          <w:rFonts w:eastAsiaTheme="minorEastAsia"/>
          <w:szCs w:val="20"/>
          <w:lang w:val="en-US" w:eastAsia="zh-CN"/>
        </w:rPr>
      </w:pPr>
      <w:r>
        <w:rPr>
          <w:b/>
          <w:bCs/>
          <w:szCs w:val="20"/>
          <w:u w:val="single"/>
        </w:rPr>
        <w:t>residual self-interference (as the SBFD study) as a frequency flat additive noise:</w:t>
      </w:r>
      <w:r>
        <w:rPr>
          <w:b/>
          <w:bCs/>
          <w:szCs w:val="20"/>
        </w:rPr>
        <w:t xml:space="preserve"> </w:t>
      </w:r>
      <w:r>
        <w:rPr>
          <w:rFonts w:ascii="Times New Roman" w:eastAsia="SimSun" w:hAnsi="Times New Roman"/>
          <w:color w:val="FFC000"/>
          <w:szCs w:val="20"/>
          <w:lang w:val="en-US" w:eastAsia="zh-CN"/>
        </w:rPr>
        <w:t>SS, Lenovo?</w:t>
      </w:r>
    </w:p>
    <w:p w14:paraId="798430D0" w14:textId="77777777" w:rsidR="005251D0" w:rsidRDefault="005251D0">
      <w:pPr>
        <w:jc w:val="both"/>
        <w:rPr>
          <w:rFonts w:ascii="Times New Roman" w:eastAsia="SimSun" w:hAnsi="Times New Roman"/>
          <w:color w:val="FFC000"/>
        </w:rPr>
      </w:pPr>
    </w:p>
    <w:p w14:paraId="5F519D1D" w14:textId="77777777" w:rsidR="005251D0" w:rsidRDefault="00AA4EC8">
      <w:pPr>
        <w:pStyle w:val="3GPPAgreements"/>
        <w:numPr>
          <w:ilvl w:val="0"/>
          <w:numId w:val="0"/>
        </w:numPr>
        <w:spacing w:after="0"/>
        <w:rPr>
          <w:sz w:val="20"/>
          <w:szCs w:val="20"/>
          <w:lang w:eastAsia="zh-CN"/>
        </w:rPr>
      </w:pPr>
      <w:r>
        <w:rPr>
          <w:rFonts w:hint="eastAsia"/>
          <w:color w:val="FFC000"/>
          <w:sz w:val="20"/>
          <w:szCs w:val="20"/>
          <w:lang w:eastAsia="zh-CN"/>
        </w:rPr>
        <w:t xml:space="preserve">CATT: </w:t>
      </w:r>
      <w:r>
        <w:rPr>
          <w:sz w:val="20"/>
          <w:szCs w:val="20"/>
          <w:lang w:eastAsia="zh-CN"/>
        </w:rPr>
        <w:t>perform power attenuation and random phase rotation on the time-domain transmitted signal without excess delay.</w:t>
      </w:r>
    </w:p>
    <w:p w14:paraId="59053D9F" w14:textId="77777777" w:rsidR="005251D0" w:rsidRDefault="005251D0">
      <w:pPr>
        <w:pStyle w:val="3GPPAgreements"/>
        <w:numPr>
          <w:ilvl w:val="0"/>
          <w:numId w:val="0"/>
        </w:numPr>
        <w:spacing w:after="0"/>
        <w:rPr>
          <w:sz w:val="20"/>
          <w:szCs w:val="20"/>
          <w:lang w:eastAsia="zh-CN"/>
        </w:rPr>
      </w:pPr>
    </w:p>
    <w:p w14:paraId="3919DFAB" w14:textId="77777777" w:rsidR="005251D0" w:rsidRDefault="00AA4EC8">
      <w:pPr>
        <w:jc w:val="both"/>
        <w:rPr>
          <w:rFonts w:ascii="Times New Roman" w:eastAsia="SimSun" w:hAnsi="Times New Roman"/>
        </w:rPr>
      </w:pPr>
      <w:r>
        <w:rPr>
          <w:rFonts w:ascii="Times New Roman" w:eastAsia="SimSun" w:hAnsi="Times New Roman"/>
          <w:color w:val="FFC000"/>
        </w:rPr>
        <w:t>QC:</w:t>
      </w:r>
      <w:r>
        <w:rPr>
          <w:rFonts w:ascii="Times New Roman" w:eastAsia="SimSun" w:hAnsi="Times New Roman"/>
        </w:rPr>
        <w:t xml:space="preserve"> With regards to FD self-interference modelling for evaluation, support the following simplified modelling:</w:t>
      </w:r>
    </w:p>
    <w:p w14:paraId="30A673F8" w14:textId="77777777" w:rsidR="005251D0" w:rsidRDefault="00AA4EC8">
      <w:pPr>
        <w:numPr>
          <w:ilvl w:val="0"/>
          <w:numId w:val="39"/>
        </w:numPr>
        <w:suppressAutoHyphens w:val="0"/>
        <w:spacing w:line="288" w:lineRule="auto"/>
        <w:jc w:val="both"/>
        <w:rPr>
          <w:rFonts w:ascii="Times New Roman" w:eastAsia="SimSun" w:hAnsi="Times New Roman"/>
        </w:rPr>
      </w:pPr>
      <w:r>
        <w:rPr>
          <w:rFonts w:ascii="Times New Roman" w:eastAsia="SimSun" w:hAnsi="Times New Roman"/>
        </w:rPr>
        <w:t>Interference Modelling 1 (linear blocker): For each digital Rx port, for each OFDM symbol, add the Tx signal attenuated by X dB to the Rx signal.</w:t>
      </w:r>
    </w:p>
    <w:p w14:paraId="7CBBCA8E" w14:textId="77777777" w:rsidR="005251D0" w:rsidRDefault="00AA4EC8">
      <w:pPr>
        <w:numPr>
          <w:ilvl w:val="0"/>
          <w:numId w:val="39"/>
        </w:numPr>
        <w:suppressAutoHyphens w:val="0"/>
        <w:spacing w:line="288" w:lineRule="auto"/>
        <w:jc w:val="both"/>
        <w:rPr>
          <w:rFonts w:ascii="Times New Roman" w:eastAsia="SimSun" w:hAnsi="Times New Roman"/>
        </w:rPr>
      </w:pPr>
      <w:r>
        <w:rPr>
          <w:rFonts w:ascii="Times New Roman" w:eastAsia="SimSun" w:hAnsi="Times New Roman"/>
        </w:rPr>
        <w:t>Interference Modelling 2 (non-linear interference): For a given Tx Noise of Y dBm, a given spatial isolation of X dB, a given digital SIC level of Z dB, generate at each digital Rx port, Rx noise at each OFDM symbol</w:t>
      </w:r>
    </w:p>
    <w:p w14:paraId="4B56A524" w14:textId="77777777" w:rsidR="005251D0" w:rsidRDefault="00AA4EC8">
      <w:pPr>
        <w:numPr>
          <w:ilvl w:val="1"/>
          <w:numId w:val="39"/>
        </w:numPr>
        <w:suppressAutoHyphens w:val="0"/>
        <w:spacing w:line="288" w:lineRule="auto"/>
        <w:jc w:val="both"/>
        <w:rPr>
          <w:rFonts w:ascii="Times New Roman" w:eastAsia="SimSun" w:hAnsi="Times New Roman"/>
        </w:rPr>
      </w:pPr>
      <w:r>
        <w:rPr>
          <w:rFonts w:ascii="Times New Roman" w:eastAsia="SimSun" w:hAnsi="Times New Roman"/>
        </w:rPr>
        <w:t>FFS: statistical distribution of the Rx noise, correlation of the Rx noise across OFDM symbols, processing gain across time, etc.</w:t>
      </w:r>
    </w:p>
    <w:p w14:paraId="560A4426" w14:textId="77777777" w:rsidR="005251D0" w:rsidRDefault="005251D0">
      <w:pPr>
        <w:pStyle w:val="3GPPAgreements"/>
        <w:numPr>
          <w:ilvl w:val="0"/>
          <w:numId w:val="0"/>
        </w:numPr>
        <w:spacing w:after="0"/>
        <w:ind w:left="284" w:hanging="284"/>
        <w:rPr>
          <w:sz w:val="20"/>
          <w:szCs w:val="20"/>
          <w:lang w:val="en-GB" w:eastAsia="zh-CN"/>
        </w:rPr>
      </w:pPr>
    </w:p>
    <w:p w14:paraId="62E53920" w14:textId="77777777" w:rsidR="005251D0" w:rsidRDefault="005251D0">
      <w:pPr>
        <w:rPr>
          <w:rFonts w:ascii="Times New Roman" w:eastAsiaTheme="minorEastAsia" w:hAnsi="Times New Roman"/>
          <w:b/>
          <w:bCs/>
          <w:szCs w:val="20"/>
          <w:u w:val="single"/>
          <w:lang w:eastAsia="zh-CN"/>
        </w:rPr>
      </w:pPr>
    </w:p>
    <w:p w14:paraId="0ECD59DE"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 xml:space="preserve">All companies discuss the antenna isolation based on the offline proposal from last meeting. Both 65dB and 80dB get much support. Therefore, the moderator proposal is still to agree on both values. </w:t>
      </w:r>
    </w:p>
    <w:p w14:paraId="76FD59EF" w14:textId="77777777" w:rsidR="005251D0" w:rsidRDefault="005251D0">
      <w:pPr>
        <w:pStyle w:val="3GPPAgreements"/>
        <w:numPr>
          <w:ilvl w:val="0"/>
          <w:numId w:val="0"/>
        </w:numPr>
        <w:spacing w:after="0"/>
        <w:rPr>
          <w:sz w:val="20"/>
          <w:szCs w:val="20"/>
          <w:lang w:eastAsia="zh-CN"/>
        </w:rPr>
      </w:pPr>
    </w:p>
    <w:p w14:paraId="7070202E" w14:textId="77777777" w:rsidR="005251D0" w:rsidRDefault="00AA4EC8">
      <w:pPr>
        <w:pStyle w:val="3GPPAgreements"/>
        <w:numPr>
          <w:ilvl w:val="0"/>
          <w:numId w:val="0"/>
        </w:numPr>
        <w:spacing w:after="0"/>
        <w:rPr>
          <w:sz w:val="20"/>
          <w:szCs w:val="20"/>
          <w:lang w:eastAsia="zh-CN"/>
        </w:rPr>
      </w:pPr>
      <w:r>
        <w:rPr>
          <w:sz w:val="20"/>
          <w:szCs w:val="20"/>
          <w:lang w:eastAsia="zh-CN"/>
        </w:rPr>
        <w:t xml:space="preserve">The following observations from last meeting are </w:t>
      </w:r>
      <w:proofErr w:type="gramStart"/>
      <w:r>
        <w:rPr>
          <w:sz w:val="20"/>
          <w:szCs w:val="20"/>
          <w:lang w:eastAsia="zh-CN"/>
        </w:rPr>
        <w:t>still kept</w:t>
      </w:r>
      <w:proofErr w:type="gramEnd"/>
      <w:r>
        <w:rPr>
          <w:sz w:val="20"/>
          <w:szCs w:val="20"/>
          <w:lang w:eastAsia="zh-CN"/>
        </w:rPr>
        <w:t xml:space="preserve"> for the understanding of the proposed values. </w:t>
      </w:r>
    </w:p>
    <w:p w14:paraId="188F7661" w14:textId="77777777" w:rsidR="005251D0" w:rsidRDefault="00AA4EC8">
      <w:pPr>
        <w:pStyle w:val="3GPPAgreements"/>
        <w:numPr>
          <w:ilvl w:val="0"/>
          <w:numId w:val="40"/>
        </w:numPr>
        <w:spacing w:after="0"/>
        <w:rPr>
          <w:sz w:val="20"/>
          <w:szCs w:val="20"/>
          <w:lang w:eastAsia="zh-CN"/>
        </w:rPr>
      </w:pPr>
      <w:r>
        <w:rPr>
          <w:sz w:val="20"/>
          <w:szCs w:val="20"/>
          <w:lang w:eastAsia="zh-CN"/>
        </w:rPr>
        <w:t xml:space="preserve">Based on the inputs, key controversial point is antenna isolation. Some companies refer to the product, e.g., from trials on UAV sensing in China, and propose 65dB. While some other companies refer to duplex enhancement study and propose e.g., 80dB. Another reason to have 80dB antenna isolation is to consider technical progress in coming years.  </w:t>
      </w:r>
    </w:p>
    <w:p w14:paraId="52BD2FD8" w14:textId="77777777" w:rsidR="005251D0" w:rsidRDefault="00AA4EC8">
      <w:pPr>
        <w:pStyle w:val="3GPPAgreements"/>
        <w:numPr>
          <w:ilvl w:val="0"/>
          <w:numId w:val="40"/>
        </w:numPr>
        <w:spacing w:after="0"/>
        <w:rPr>
          <w:sz w:val="20"/>
          <w:szCs w:val="20"/>
          <w:lang w:eastAsia="zh-CN"/>
        </w:rPr>
      </w:pPr>
      <w:r>
        <w:rPr>
          <w:rFonts w:hint="eastAsia"/>
          <w:sz w:val="20"/>
          <w:szCs w:val="20"/>
          <w:lang w:eastAsia="zh-CN"/>
        </w:rPr>
        <w:t>T</w:t>
      </w:r>
      <w:r>
        <w:rPr>
          <w:sz w:val="20"/>
          <w:szCs w:val="20"/>
          <w:lang w:eastAsia="zh-CN"/>
        </w:rPr>
        <w:t xml:space="preserve">he proposals on BS Rx saturation power are different but quite close. One way forward is to take the middle value, i.e., -28dBm. (note: companies’ inputs in this meeting are </w:t>
      </w:r>
      <w:proofErr w:type="gramStart"/>
      <w:r>
        <w:rPr>
          <w:sz w:val="20"/>
          <w:szCs w:val="20"/>
          <w:lang w:eastAsia="zh-CN"/>
        </w:rPr>
        <w:t>pretty well</w:t>
      </w:r>
      <w:proofErr w:type="gramEnd"/>
      <w:r>
        <w:rPr>
          <w:sz w:val="20"/>
          <w:szCs w:val="20"/>
          <w:lang w:eastAsia="zh-CN"/>
        </w:rPr>
        <w:t xml:space="preserve"> aligned to -28dBm)</w:t>
      </w:r>
    </w:p>
    <w:p w14:paraId="3EE14BAF" w14:textId="77777777" w:rsidR="005251D0" w:rsidRDefault="00AA4EC8">
      <w:pPr>
        <w:pStyle w:val="3GPPAgreements"/>
        <w:numPr>
          <w:ilvl w:val="0"/>
          <w:numId w:val="40"/>
        </w:numPr>
        <w:spacing w:after="0"/>
        <w:rPr>
          <w:sz w:val="20"/>
          <w:szCs w:val="20"/>
          <w:lang w:eastAsia="zh-CN"/>
        </w:rPr>
      </w:pPr>
      <w:r>
        <w:rPr>
          <w:sz w:val="20"/>
          <w:szCs w:val="20"/>
          <w:lang w:eastAsia="zh-CN"/>
        </w:rPr>
        <w:t xml:space="preserve">Finally, the maximum allowed BS Tx power is “BS Rx saturation power + Isolation”. That is, the maximum Tx power assuming antenna isolation 65dB and 80dB are 37dBm and 52dBm respectively. Note: though there is a good support of 56dBm, it is not practical with the assumption of antenna isolation. </w:t>
      </w:r>
    </w:p>
    <w:p w14:paraId="642146B9" w14:textId="77777777" w:rsidR="005251D0" w:rsidRDefault="005251D0">
      <w:pPr>
        <w:pStyle w:val="3GPPAgreements"/>
        <w:numPr>
          <w:ilvl w:val="0"/>
          <w:numId w:val="0"/>
        </w:numPr>
        <w:spacing w:after="0"/>
        <w:ind w:left="284" w:hanging="284"/>
        <w:rPr>
          <w:sz w:val="20"/>
          <w:szCs w:val="20"/>
          <w:lang w:eastAsia="zh-CN"/>
        </w:rPr>
      </w:pPr>
    </w:p>
    <w:p w14:paraId="6BA3125A" w14:textId="77777777" w:rsidR="005251D0" w:rsidRDefault="00AA4EC8">
      <w:pPr>
        <w:pStyle w:val="3GPPAgreements"/>
        <w:numPr>
          <w:ilvl w:val="0"/>
          <w:numId w:val="0"/>
        </w:numPr>
        <w:spacing w:after="0"/>
        <w:rPr>
          <w:sz w:val="20"/>
          <w:szCs w:val="20"/>
          <w:lang w:eastAsia="zh-CN"/>
        </w:rPr>
      </w:pPr>
      <w:r>
        <w:rPr>
          <w:sz w:val="20"/>
          <w:szCs w:val="20"/>
          <w:lang w:eastAsia="zh-CN"/>
        </w:rPr>
        <w:t>One more received comment is to delete the words “O</w:t>
      </w:r>
      <w:r>
        <w:rPr>
          <w:rFonts w:hint="eastAsia"/>
          <w:sz w:val="20"/>
          <w:szCs w:val="20"/>
          <w:lang w:eastAsia="zh-CN"/>
        </w:rPr>
        <w:t>therwise, max BS Tx power is 56dBm</w:t>
      </w:r>
      <w:r>
        <w:rPr>
          <w:sz w:val="20"/>
          <w:szCs w:val="20"/>
          <w:lang w:eastAsia="zh-CN"/>
        </w:rPr>
        <w:t>”. Since the words are introduced for pulse waveform, and our current discussion is for CP-</w:t>
      </w:r>
      <w:r>
        <w:rPr>
          <w:rFonts w:hint="eastAsia"/>
          <w:sz w:val="20"/>
          <w:szCs w:val="20"/>
          <w:lang w:eastAsia="zh-CN"/>
        </w:rPr>
        <w:t>OFDM</w:t>
      </w:r>
      <w:r>
        <w:rPr>
          <w:sz w:val="20"/>
          <w:szCs w:val="20"/>
          <w:lang w:eastAsia="zh-CN"/>
        </w:rPr>
        <w:t xml:space="preserve"> assuming simultaneous transmission, it would be fine to delete the words. Anyway, we already have a condition “W</w:t>
      </w:r>
      <w:r>
        <w:rPr>
          <w:rFonts w:hint="eastAsia"/>
          <w:sz w:val="20"/>
          <w:szCs w:val="20"/>
          <w:lang w:eastAsia="zh-CN"/>
        </w:rPr>
        <w:t xml:space="preserve">hen Tx/Rx operates </w:t>
      </w:r>
      <w:r>
        <w:rPr>
          <w:sz w:val="20"/>
          <w:szCs w:val="20"/>
          <w:lang w:eastAsia="zh-CN"/>
        </w:rPr>
        <w:t>simultaneously</w:t>
      </w:r>
      <w:r>
        <w:rPr>
          <w:rFonts w:hint="eastAsia"/>
          <w:sz w:val="20"/>
          <w:szCs w:val="20"/>
          <w:lang w:eastAsia="zh-CN"/>
        </w:rPr>
        <w:t>,</w:t>
      </w:r>
      <w:r>
        <w:rPr>
          <w:sz w:val="20"/>
          <w:szCs w:val="20"/>
          <w:lang w:eastAsia="zh-CN"/>
        </w:rPr>
        <w:t xml:space="preserve">” which clarify the usage of the proposed BS TX power. </w:t>
      </w:r>
    </w:p>
    <w:p w14:paraId="6A03FD28" w14:textId="77777777" w:rsidR="005251D0" w:rsidRDefault="005251D0">
      <w:pPr>
        <w:pStyle w:val="3GPPAgreements"/>
        <w:numPr>
          <w:ilvl w:val="0"/>
          <w:numId w:val="0"/>
        </w:numPr>
        <w:spacing w:after="0"/>
        <w:rPr>
          <w:sz w:val="20"/>
          <w:szCs w:val="20"/>
          <w:lang w:eastAsia="zh-CN"/>
        </w:rPr>
      </w:pPr>
    </w:p>
    <w:p w14:paraId="3613C81D"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rFonts w:hint="eastAsia"/>
          <w:sz w:val="20"/>
          <w:szCs w:val="20"/>
          <w:lang w:eastAsia="zh-CN"/>
        </w:rPr>
        <w:t>I</w:t>
      </w:r>
      <w:r>
        <w:rPr>
          <w:sz w:val="20"/>
          <w:szCs w:val="20"/>
          <w:lang w:eastAsia="zh-CN"/>
        </w:rPr>
        <w:t xml:space="preserve"> moved discussion on self-interference and BS Tx noise in Proposal 6.2-2 to this section. Due to the real full duplex operation of monostatic sensing, the leakage signal from Tx to Rx includes at least two parts: </w:t>
      </w:r>
    </w:p>
    <w:p w14:paraId="2FF0DF8C" w14:textId="77777777" w:rsidR="005251D0" w:rsidRDefault="00AA4EC8">
      <w:pPr>
        <w:pStyle w:val="3GPPAgreements"/>
        <w:numPr>
          <w:ilvl w:val="0"/>
          <w:numId w:val="41"/>
        </w:numPr>
        <w:spacing w:after="0"/>
        <w:rPr>
          <w:sz w:val="20"/>
          <w:szCs w:val="20"/>
          <w:lang w:eastAsia="zh-CN"/>
        </w:rPr>
      </w:pPr>
      <w:r>
        <w:rPr>
          <w:sz w:val="20"/>
          <w:szCs w:val="20"/>
          <w:lang w:eastAsia="zh-CN"/>
        </w:rPr>
        <w:t xml:space="preserve">The leakage of transmitted sensing signal, which may be modeled same as the Tx signal subject to the attenuation of antenna isolation and possible phase rotation. Note: such leakage signal will create a special peak in delay-Doppler domain, e.g., delay=0 and Doppler=0, which can be eliminated by the detection algorithm. </w:t>
      </w:r>
    </w:p>
    <w:p w14:paraId="46BCBDA0" w14:textId="77777777" w:rsidR="005251D0" w:rsidRDefault="00AA4EC8">
      <w:pPr>
        <w:pStyle w:val="3GPPAgreements"/>
        <w:numPr>
          <w:ilvl w:val="0"/>
          <w:numId w:val="33"/>
        </w:numPr>
        <w:spacing w:after="0"/>
        <w:rPr>
          <w:sz w:val="20"/>
          <w:szCs w:val="20"/>
          <w:lang w:eastAsia="zh-CN"/>
        </w:rPr>
      </w:pPr>
      <w:r>
        <w:rPr>
          <w:rFonts w:hint="eastAsia"/>
          <w:sz w:val="20"/>
          <w:szCs w:val="20"/>
          <w:lang w:eastAsia="zh-CN"/>
        </w:rPr>
        <w:t>T</w:t>
      </w:r>
      <w:r>
        <w:rPr>
          <w:sz w:val="20"/>
          <w:szCs w:val="20"/>
          <w:lang w:eastAsia="zh-CN"/>
        </w:rPr>
        <w:t xml:space="preserve">he leakage of BX TX noise. Based on inputs, the leakage signal can be much larger than thermal noise at receiver side. The level of leakage depends on implementations. Multiple options are discussed to model leakage of Tx noise. </w:t>
      </w:r>
    </w:p>
    <w:p w14:paraId="51C36CB4" w14:textId="77777777" w:rsidR="005251D0" w:rsidRDefault="00AA4EC8">
      <w:pPr>
        <w:pStyle w:val="3GPPAgreements"/>
        <w:numPr>
          <w:ilvl w:val="1"/>
          <w:numId w:val="33"/>
        </w:numPr>
        <w:spacing w:after="0"/>
        <w:rPr>
          <w:sz w:val="20"/>
          <w:szCs w:val="20"/>
          <w:lang w:eastAsia="zh-CN"/>
        </w:rPr>
      </w:pPr>
      <w:r>
        <w:rPr>
          <w:sz w:val="20"/>
          <w:szCs w:val="20"/>
          <w:lang w:eastAsia="zh-CN"/>
        </w:rPr>
        <w:t xml:space="preserve">Option 1: to model it as white noise which is determined by the power at Tx side and the antenna isolation. </w:t>
      </w:r>
    </w:p>
    <w:p w14:paraId="512E1D77" w14:textId="77777777" w:rsidR="005251D0" w:rsidRDefault="00AA4EC8">
      <w:pPr>
        <w:pStyle w:val="3GPPAgreements"/>
        <w:numPr>
          <w:ilvl w:val="1"/>
          <w:numId w:val="33"/>
        </w:numPr>
        <w:spacing w:after="0"/>
        <w:rPr>
          <w:sz w:val="20"/>
          <w:szCs w:val="20"/>
          <w:lang w:eastAsia="zh-CN"/>
        </w:rPr>
      </w:pPr>
      <w:r>
        <w:rPr>
          <w:sz w:val="20"/>
          <w:szCs w:val="20"/>
          <w:lang w:eastAsia="zh-CN"/>
        </w:rPr>
        <w:t xml:space="preserve">Option 2: to model it as Y-X-Z, for a given Tx Noise of Y dBm, a given spatial isolation of X dB, a given digital SIC level of Z dB. </w:t>
      </w:r>
    </w:p>
    <w:p w14:paraId="712D4388" w14:textId="77777777" w:rsidR="005251D0" w:rsidRDefault="00AA4EC8">
      <w:pPr>
        <w:pStyle w:val="3GPPAgreements"/>
        <w:numPr>
          <w:ilvl w:val="1"/>
          <w:numId w:val="33"/>
        </w:numPr>
        <w:spacing w:after="0"/>
        <w:rPr>
          <w:sz w:val="20"/>
          <w:szCs w:val="20"/>
          <w:lang w:eastAsia="zh-CN"/>
        </w:rPr>
      </w:pPr>
      <w:r>
        <w:rPr>
          <w:sz w:val="20"/>
          <w:szCs w:val="20"/>
          <w:lang w:eastAsia="zh-CN"/>
        </w:rPr>
        <w:t xml:space="preserve">Option 3: in addition to Option 2, it is further proposed that leakage noise can be correlated in different OFDM symbols in the CPI. </w:t>
      </w:r>
    </w:p>
    <w:p w14:paraId="7084A86C" w14:textId="77777777" w:rsidR="005251D0" w:rsidRDefault="00AA4EC8">
      <w:pPr>
        <w:pStyle w:val="3GPPAgreements"/>
        <w:numPr>
          <w:ilvl w:val="1"/>
          <w:numId w:val="33"/>
        </w:numPr>
        <w:spacing w:after="0"/>
        <w:rPr>
          <w:sz w:val="20"/>
          <w:szCs w:val="20"/>
          <w:lang w:eastAsia="zh-CN"/>
        </w:rPr>
      </w:pPr>
      <w:r>
        <w:rPr>
          <w:sz w:val="20"/>
          <w:szCs w:val="20"/>
          <w:lang w:eastAsia="zh-CN"/>
        </w:rPr>
        <w:t xml:space="preserve">Option 4: to model it as Boosting of the noise floor (or desense) as done in NR duplex enhancement. This proposal is </w:t>
      </w:r>
      <w:proofErr w:type="gramStart"/>
      <w:r>
        <w:rPr>
          <w:sz w:val="20"/>
          <w:szCs w:val="20"/>
          <w:lang w:eastAsia="zh-CN"/>
        </w:rPr>
        <w:t>similar to</w:t>
      </w:r>
      <w:proofErr w:type="gramEnd"/>
      <w:r>
        <w:rPr>
          <w:sz w:val="20"/>
          <w:szCs w:val="20"/>
          <w:lang w:eastAsia="zh-CN"/>
        </w:rPr>
        <w:t xml:space="preserve"> Option 1. However, it seems the suggested level of the model leakage noise at receive side is different from respective proponent companies. </w:t>
      </w:r>
    </w:p>
    <w:p w14:paraId="2C3E265B" w14:textId="77777777" w:rsidR="005251D0" w:rsidRDefault="005251D0">
      <w:pPr>
        <w:pStyle w:val="3GPPAgreements"/>
        <w:numPr>
          <w:ilvl w:val="0"/>
          <w:numId w:val="0"/>
        </w:numPr>
        <w:spacing w:after="0"/>
        <w:rPr>
          <w:sz w:val="20"/>
          <w:szCs w:val="20"/>
          <w:lang w:eastAsia="zh-CN"/>
        </w:rPr>
      </w:pPr>
    </w:p>
    <w:p w14:paraId="675232EB" w14:textId="77777777" w:rsidR="005251D0" w:rsidRDefault="00AA4EC8">
      <w:pPr>
        <w:pStyle w:val="Heading3"/>
        <w:ind w:left="720" w:hanging="720"/>
        <w:rPr>
          <w:szCs w:val="20"/>
          <w:highlight w:val="yellow"/>
        </w:rPr>
      </w:pPr>
      <w:r>
        <w:rPr>
          <w:szCs w:val="20"/>
          <w:highlight w:val="yellow"/>
        </w:rPr>
        <w:t>[FL</w:t>
      </w:r>
      <w:proofErr w:type="gramStart"/>
      <w:r>
        <w:rPr>
          <w:szCs w:val="20"/>
          <w:highlight w:val="yellow"/>
        </w:rPr>
        <w:t>1][</w:t>
      </w:r>
      <w:proofErr w:type="gramEnd"/>
      <w:r>
        <w:rPr>
          <w:szCs w:val="20"/>
          <w:highlight w:val="yellow"/>
        </w:rPr>
        <w:t xml:space="preserve">H] Proposal 6.2.1-1 </w:t>
      </w:r>
    </w:p>
    <w:p w14:paraId="5778549C" w14:textId="77777777" w:rsidR="005251D0" w:rsidRDefault="00AA4EC8">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3953"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5245"/>
      </w:tblGrid>
      <w:tr w:rsidR="005251D0" w14:paraId="2D58C865" w14:textId="77777777">
        <w:trPr>
          <w:trHeight w:val="119"/>
        </w:trPr>
        <w:tc>
          <w:tcPr>
            <w:tcW w:w="1555" w:type="pct"/>
            <w:shd w:val="clear" w:color="auto" w:fill="BFBFBF" w:themeFill="background1" w:themeFillShade="BF"/>
            <w:vAlign w:val="center"/>
          </w:tcPr>
          <w:p w14:paraId="3E52CC73"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445" w:type="pct"/>
            <w:shd w:val="clear" w:color="auto" w:fill="BFBFBF" w:themeFill="background1" w:themeFillShade="BF"/>
            <w:vAlign w:val="center"/>
          </w:tcPr>
          <w:p w14:paraId="097A2136"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47D4AFC4" w14:textId="77777777">
        <w:trPr>
          <w:trHeight w:val="119"/>
        </w:trPr>
        <w:tc>
          <w:tcPr>
            <w:tcW w:w="1555" w:type="pct"/>
            <w:vAlign w:val="center"/>
          </w:tcPr>
          <w:p w14:paraId="420C91E0"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b/>
                <w:bCs/>
                <w:color w:val="000000" w:themeColor="text1"/>
                <w:sz w:val="18"/>
                <w:szCs w:val="18"/>
              </w:rPr>
              <w:t>Antenna isolation</w:t>
            </w:r>
          </w:p>
        </w:tc>
        <w:tc>
          <w:tcPr>
            <w:tcW w:w="3445" w:type="pct"/>
            <w:vAlign w:val="center"/>
          </w:tcPr>
          <w:p w14:paraId="77450747" w14:textId="77777777" w:rsidR="005251D0" w:rsidRDefault="00AA4EC8">
            <w:pPr>
              <w:pStyle w:val="ListParagraph"/>
              <w:numPr>
                <w:ilvl w:val="0"/>
                <w:numId w:val="35"/>
              </w:num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Option 1: 65dB</w:t>
            </w:r>
          </w:p>
          <w:p w14:paraId="2E3524E2" w14:textId="77777777" w:rsidR="005251D0" w:rsidRDefault="00AA4EC8">
            <w:pPr>
              <w:pStyle w:val="ListParagraph"/>
              <w:numPr>
                <w:ilvl w:val="0"/>
                <w:numId w:val="35"/>
              </w:num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Option 2: 80dB</w:t>
            </w:r>
          </w:p>
        </w:tc>
      </w:tr>
      <w:tr w:rsidR="005251D0" w14:paraId="0836B312" w14:textId="77777777">
        <w:trPr>
          <w:trHeight w:val="119"/>
        </w:trPr>
        <w:tc>
          <w:tcPr>
            <w:tcW w:w="1555" w:type="pct"/>
            <w:vAlign w:val="center"/>
          </w:tcPr>
          <w:p w14:paraId="4567DED9"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Rx saturation power</w:t>
            </w:r>
          </w:p>
        </w:tc>
        <w:tc>
          <w:tcPr>
            <w:tcW w:w="3445" w:type="pct"/>
            <w:vAlign w:val="center"/>
          </w:tcPr>
          <w:p w14:paraId="3CDD1335"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-28dBm</w:t>
            </w:r>
          </w:p>
        </w:tc>
      </w:tr>
      <w:tr w:rsidR="005251D0" w14:paraId="1B2DF987" w14:textId="77777777">
        <w:trPr>
          <w:trHeight w:val="119"/>
        </w:trPr>
        <w:tc>
          <w:tcPr>
            <w:tcW w:w="1555" w:type="pct"/>
            <w:vAlign w:val="center"/>
          </w:tcPr>
          <w:p w14:paraId="358072B6"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Tx power</w:t>
            </w:r>
          </w:p>
        </w:tc>
        <w:tc>
          <w:tcPr>
            <w:tcW w:w="3445" w:type="pct"/>
            <w:vAlign w:val="center"/>
          </w:tcPr>
          <w:p w14:paraId="1BBD7A4C"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W</w:t>
            </w:r>
            <w:r>
              <w:rPr>
                <w:rFonts w:ascii="Arial" w:eastAsia="DengXian" w:hAnsi="Arial" w:cs="Arial" w:hint="eastAsia"/>
                <w:color w:val="000000" w:themeColor="text1"/>
                <w:sz w:val="18"/>
                <w:szCs w:val="18"/>
                <w:lang w:eastAsia="zh-CN"/>
              </w:rPr>
              <w:t xml:space="preserve">hen Tx/Rx operates </w:t>
            </w:r>
            <w:r>
              <w:rPr>
                <w:rFonts w:ascii="Arial" w:eastAsia="DengXian" w:hAnsi="Arial" w:cs="Arial"/>
                <w:color w:val="000000" w:themeColor="text1"/>
                <w:sz w:val="18"/>
                <w:szCs w:val="18"/>
                <w:lang w:eastAsia="zh-CN"/>
              </w:rPr>
              <w:t>simultaneously</w:t>
            </w:r>
            <w:r>
              <w:rPr>
                <w:rFonts w:ascii="Arial" w:eastAsia="DengXian" w:hAnsi="Arial" w:cs="Arial" w:hint="eastAsia"/>
                <w:color w:val="000000" w:themeColor="text1"/>
                <w:sz w:val="18"/>
                <w:szCs w:val="18"/>
                <w:lang w:eastAsia="zh-CN"/>
              </w:rPr>
              <w:t xml:space="preserve">, </w:t>
            </w:r>
          </w:p>
          <w:p w14:paraId="4F0988B4" w14:textId="77777777" w:rsidR="005251D0" w:rsidRDefault="00AA4EC8">
            <w:pPr>
              <w:pStyle w:val="ListParagraph"/>
              <w:numPr>
                <w:ilvl w:val="0"/>
                <w:numId w:val="35"/>
              </w:num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 xml:space="preserve">BS_maxpower = BS Rx saturation power + Isolation, i.e, </w:t>
            </w:r>
          </w:p>
          <w:p w14:paraId="3BCE4C17" w14:textId="77777777" w:rsidR="005251D0" w:rsidRDefault="00AA4EC8">
            <w:pPr>
              <w:pStyle w:val="ListParagraph"/>
              <w:numPr>
                <w:ilvl w:val="1"/>
                <w:numId w:val="35"/>
              </w:num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Option 1: 37dBm</w:t>
            </w:r>
          </w:p>
          <w:p w14:paraId="7449DB01" w14:textId="77777777" w:rsidR="005251D0" w:rsidRDefault="00AA4EC8">
            <w:pPr>
              <w:pStyle w:val="ListParagraph"/>
              <w:numPr>
                <w:ilvl w:val="1"/>
                <w:numId w:val="35"/>
              </w:num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Option 2: 52dBm</w:t>
            </w:r>
          </w:p>
          <w:p w14:paraId="5063AE99" w14:textId="77777777" w:rsidR="005251D0" w:rsidRDefault="00AA4EC8">
            <w:pPr>
              <w:adjustRightInd w:val="0"/>
              <w:snapToGrid w:val="0"/>
              <w:rPr>
                <w:rFonts w:ascii="Arial" w:eastAsia="DengXian" w:hAnsi="Arial" w:cs="Arial"/>
                <w:strike/>
                <w:color w:val="000000" w:themeColor="text1"/>
                <w:sz w:val="18"/>
                <w:szCs w:val="18"/>
                <w:lang w:eastAsia="zh-CN"/>
              </w:rPr>
            </w:pPr>
            <w:r>
              <w:rPr>
                <w:rFonts w:ascii="Arial" w:eastAsia="DengXian" w:hAnsi="Arial" w:cs="Arial"/>
                <w:strike/>
                <w:color w:val="FF0000"/>
                <w:sz w:val="18"/>
                <w:szCs w:val="18"/>
                <w:lang w:eastAsia="zh-CN"/>
              </w:rPr>
              <w:t>O</w:t>
            </w:r>
            <w:r>
              <w:rPr>
                <w:rFonts w:ascii="Arial" w:eastAsia="DengXian" w:hAnsi="Arial" w:cs="Arial" w:hint="eastAsia"/>
                <w:strike/>
                <w:color w:val="FF0000"/>
                <w:sz w:val="18"/>
                <w:szCs w:val="18"/>
                <w:lang w:eastAsia="zh-CN"/>
              </w:rPr>
              <w:t>therwise, max BS Tx power is 56dBm</w:t>
            </w:r>
          </w:p>
        </w:tc>
      </w:tr>
    </w:tbl>
    <w:p w14:paraId="4DCA70A1" w14:textId="77777777" w:rsidR="005251D0" w:rsidRDefault="005251D0">
      <w:pPr>
        <w:pStyle w:val="BodyText"/>
        <w:rPr>
          <w:rFonts w:eastAsiaTheme="minorEastAsia"/>
          <w:lang w:eastAsia="zh-CN"/>
        </w:rPr>
      </w:pPr>
    </w:p>
    <w:p w14:paraId="6A4FC05B" w14:textId="77777777" w:rsidR="005251D0" w:rsidRDefault="00AA4EC8">
      <w:pPr>
        <w:pStyle w:val="Heading3"/>
        <w:ind w:left="720" w:hanging="720"/>
        <w:rPr>
          <w:szCs w:val="20"/>
          <w:highlight w:val="yellow"/>
        </w:rPr>
      </w:pPr>
      <w:r>
        <w:rPr>
          <w:szCs w:val="20"/>
          <w:highlight w:val="yellow"/>
        </w:rPr>
        <w:t>[FL</w:t>
      </w:r>
      <w:proofErr w:type="gramStart"/>
      <w:r>
        <w:rPr>
          <w:szCs w:val="20"/>
          <w:highlight w:val="yellow"/>
        </w:rPr>
        <w:t>1][</w:t>
      </w:r>
      <w:proofErr w:type="gramEnd"/>
      <w:r>
        <w:rPr>
          <w:szCs w:val="20"/>
          <w:highlight w:val="yellow"/>
        </w:rPr>
        <w:t>H] Proposal 6.2.1-2</w:t>
      </w:r>
    </w:p>
    <w:p w14:paraId="1093442B" w14:textId="77777777" w:rsidR="005251D0" w:rsidRDefault="00AA4EC8">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4027"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6095"/>
      </w:tblGrid>
      <w:tr w:rsidR="005251D0" w14:paraId="70B456B2" w14:textId="77777777">
        <w:trPr>
          <w:trHeight w:val="3121"/>
        </w:trPr>
        <w:tc>
          <w:tcPr>
            <w:tcW w:w="1070" w:type="pct"/>
            <w:vAlign w:val="center"/>
          </w:tcPr>
          <w:p w14:paraId="7CAAE8AE" w14:textId="77777777" w:rsidR="005251D0" w:rsidRDefault="00AA4EC8">
            <w:pPr>
              <w:adjustRightInd w:val="0"/>
              <w:snapToGrid w:val="0"/>
              <w:rPr>
                <w:rFonts w:ascii="Arial" w:eastAsia="DengXian" w:hAnsi="Arial" w:cs="Arial"/>
                <w:b/>
                <w:bCs/>
                <w:color w:val="000000" w:themeColor="text1"/>
                <w:sz w:val="18"/>
                <w:szCs w:val="18"/>
                <w:lang w:eastAsia="zh-CN"/>
              </w:rPr>
            </w:pPr>
            <w:r>
              <w:rPr>
                <w:rFonts w:ascii="Arial" w:eastAsia="DengXian" w:hAnsi="Arial" w:cs="Arial"/>
                <w:b/>
                <w:bCs/>
                <w:color w:val="000000" w:themeColor="text1"/>
                <w:sz w:val="18"/>
                <w:szCs w:val="18"/>
                <w:lang w:eastAsia="zh-CN"/>
              </w:rPr>
              <w:lastRenderedPageBreak/>
              <w:t>Self-interference</w:t>
            </w:r>
          </w:p>
        </w:tc>
        <w:tc>
          <w:tcPr>
            <w:tcW w:w="3930" w:type="pct"/>
            <w:vAlign w:val="center"/>
          </w:tcPr>
          <w:p w14:paraId="43AD4ADB" w14:textId="77777777" w:rsidR="005251D0" w:rsidRDefault="00AA4EC8">
            <w:pPr>
              <w:tabs>
                <w:tab w:val="left" w:pos="0"/>
              </w:tabs>
              <w:rPr>
                <w:rFonts w:ascii="Arial" w:hAnsi="Arial" w:cs="Arial"/>
                <w:sz w:val="18"/>
                <w:szCs w:val="18"/>
                <w:lang w:eastAsia="zh-CN"/>
              </w:rPr>
            </w:pPr>
            <w:r>
              <w:rPr>
                <w:rFonts w:ascii="Arial" w:hAnsi="Arial" w:cs="Arial"/>
                <w:sz w:val="18"/>
                <w:szCs w:val="18"/>
                <w:lang w:eastAsia="zh-CN"/>
              </w:rPr>
              <w:t>The leakage sensing signal is the same as the Tx signal subject to the attenuation of antenna isolation and phase rotation</w:t>
            </w:r>
          </w:p>
          <w:p w14:paraId="6A1D7FE9" w14:textId="77777777" w:rsidR="005251D0" w:rsidRDefault="005251D0">
            <w:pPr>
              <w:pStyle w:val="BodyText"/>
              <w:rPr>
                <w:rFonts w:ascii="Arial" w:eastAsiaTheme="minorEastAsia" w:hAnsi="Arial" w:cs="Arial"/>
                <w:sz w:val="18"/>
                <w:szCs w:val="18"/>
                <w:lang w:eastAsia="zh-CN"/>
              </w:rPr>
            </w:pPr>
          </w:p>
          <w:p w14:paraId="08C0EB02"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Up to company to select one option for leakage of BS Tx noise</w:t>
            </w:r>
          </w:p>
          <w:p w14:paraId="6C046BA3" w14:textId="77777777" w:rsidR="005251D0" w:rsidRDefault="00AA4EC8">
            <w:pPr>
              <w:pStyle w:val="ListParagraph"/>
              <w:numPr>
                <w:ilvl w:val="0"/>
                <w:numId w:val="32"/>
              </w:numPr>
              <w:adjustRightInd w:val="0"/>
              <w:snapToGrid w:val="0"/>
              <w:ind w:left="360"/>
              <w:rPr>
                <w:rFonts w:ascii="Arial" w:eastAsia="DengXian" w:hAnsi="Arial" w:cs="Arial"/>
                <w:sz w:val="18"/>
                <w:szCs w:val="18"/>
                <w:lang w:eastAsia="zh-CN"/>
              </w:rPr>
            </w:pPr>
            <w:r>
              <w:rPr>
                <w:rFonts w:ascii="Arial" w:eastAsia="DengXian" w:hAnsi="Arial" w:cs="Arial"/>
                <w:sz w:val="18"/>
                <w:szCs w:val="18"/>
                <w:lang w:eastAsia="zh-CN"/>
              </w:rPr>
              <w:t>Option 1: white noise (Y-X) dBm, for a given Tx Noise of Y dBm, a given spatial isolation of X dB)</w:t>
            </w:r>
          </w:p>
          <w:p w14:paraId="00A24A19" w14:textId="77777777" w:rsidR="005251D0" w:rsidRDefault="00AA4EC8">
            <w:pPr>
              <w:pStyle w:val="ListParagraph"/>
              <w:numPr>
                <w:ilvl w:val="0"/>
                <w:numId w:val="32"/>
              </w:numPr>
              <w:adjustRightInd w:val="0"/>
              <w:snapToGrid w:val="0"/>
              <w:ind w:left="360"/>
              <w:rPr>
                <w:rFonts w:ascii="Arial" w:eastAsia="DengXian" w:hAnsi="Arial" w:cs="Arial"/>
                <w:sz w:val="18"/>
                <w:szCs w:val="18"/>
                <w:lang w:eastAsia="zh-CN"/>
              </w:rPr>
            </w:pPr>
            <w:r>
              <w:rPr>
                <w:rFonts w:ascii="Arial" w:eastAsia="DengXian" w:hAnsi="Arial" w:cs="Arial"/>
                <w:sz w:val="18"/>
                <w:szCs w:val="18"/>
                <w:lang w:eastAsia="zh-CN"/>
              </w:rPr>
              <w:t xml:space="preserve">Option 2: white noise (Y-X-Z) dBm, for a given Tx Noise of Y dBm, a given spatial isolation of X dB, a given digital SIC level of Z dB </w:t>
            </w:r>
          </w:p>
          <w:p w14:paraId="6D015A8D" w14:textId="77777777" w:rsidR="005251D0" w:rsidRDefault="00AA4EC8">
            <w:pPr>
              <w:pStyle w:val="ListParagraph"/>
              <w:numPr>
                <w:ilvl w:val="0"/>
                <w:numId w:val="32"/>
              </w:numPr>
              <w:adjustRightInd w:val="0"/>
              <w:snapToGrid w:val="0"/>
              <w:ind w:left="360"/>
              <w:rPr>
                <w:rFonts w:ascii="Arial" w:eastAsia="DengXian" w:hAnsi="Arial" w:cs="Arial"/>
                <w:sz w:val="18"/>
                <w:szCs w:val="18"/>
                <w:lang w:eastAsia="zh-CN"/>
              </w:rPr>
            </w:pPr>
            <w:r>
              <w:rPr>
                <w:rFonts w:ascii="Arial" w:eastAsia="DengXian" w:hAnsi="Arial" w:cs="Arial"/>
                <w:sz w:val="18"/>
                <w:szCs w:val="18"/>
                <w:lang w:eastAsia="zh-CN"/>
              </w:rPr>
              <w:t>Option 3: Option 2 with correlation of the leakage noise across OFDM symbols in a CPI</w:t>
            </w:r>
          </w:p>
          <w:p w14:paraId="67FBB946" w14:textId="77777777" w:rsidR="005251D0" w:rsidRDefault="00AA4EC8">
            <w:pPr>
              <w:pStyle w:val="ListParagraph"/>
              <w:numPr>
                <w:ilvl w:val="0"/>
                <w:numId w:val="32"/>
              </w:numPr>
              <w:adjustRightInd w:val="0"/>
              <w:snapToGrid w:val="0"/>
              <w:ind w:left="360"/>
              <w:rPr>
                <w:rFonts w:ascii="Arial" w:eastAsia="DengXian" w:hAnsi="Arial" w:cs="Arial"/>
                <w:sz w:val="18"/>
                <w:szCs w:val="18"/>
                <w:lang w:eastAsia="zh-CN"/>
              </w:rPr>
            </w:pPr>
            <w:r>
              <w:rPr>
                <w:rFonts w:ascii="Arial" w:eastAsia="DengXian" w:hAnsi="Arial" w:cs="Arial"/>
                <w:sz w:val="18"/>
                <w:szCs w:val="18"/>
                <w:lang w:eastAsia="zh-CN"/>
              </w:rPr>
              <w:t>Option 4: [X] dB desense</w:t>
            </w:r>
          </w:p>
          <w:p w14:paraId="3EFFA6F2" w14:textId="77777777" w:rsidR="005251D0" w:rsidRDefault="00AA4EC8">
            <w:pPr>
              <w:pStyle w:val="ListParagraph"/>
              <w:numPr>
                <w:ilvl w:val="0"/>
                <w:numId w:val="32"/>
              </w:numPr>
              <w:adjustRightInd w:val="0"/>
              <w:snapToGrid w:val="0"/>
              <w:ind w:left="360"/>
              <w:rPr>
                <w:rFonts w:ascii="Arial" w:eastAsia="DengXian" w:hAnsi="Arial" w:cs="Arial"/>
                <w:color w:val="000000" w:themeColor="text1"/>
                <w:sz w:val="18"/>
                <w:szCs w:val="18"/>
                <w:lang w:eastAsia="zh-CN"/>
              </w:rPr>
            </w:pPr>
            <w:r>
              <w:rPr>
                <w:rFonts w:ascii="Arial" w:eastAsia="DengXian" w:hAnsi="Arial" w:cs="Arial"/>
                <w:sz w:val="18"/>
                <w:szCs w:val="18"/>
                <w:lang w:eastAsia="zh-CN"/>
              </w:rPr>
              <w:t>Option 5: not modelled</w:t>
            </w:r>
          </w:p>
        </w:tc>
      </w:tr>
    </w:tbl>
    <w:p w14:paraId="516EE120" w14:textId="77777777" w:rsidR="005251D0" w:rsidRDefault="005251D0">
      <w:pPr>
        <w:pStyle w:val="BodyText"/>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7CC0522C" w14:textId="77777777">
        <w:tc>
          <w:tcPr>
            <w:tcW w:w="1413" w:type="dxa"/>
            <w:shd w:val="clear" w:color="auto" w:fill="D9E2F3" w:themeFill="accent1" w:themeFillTint="33"/>
          </w:tcPr>
          <w:p w14:paraId="25BF6936"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3B33F543"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5354F177"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1E520F16" w14:textId="77777777">
        <w:tc>
          <w:tcPr>
            <w:tcW w:w="1413" w:type="dxa"/>
          </w:tcPr>
          <w:p w14:paraId="791D4A0E" w14:textId="77777777" w:rsidR="005251D0" w:rsidRDefault="00AA4EC8">
            <w:pPr>
              <w:widowControl w:val="0"/>
              <w:spacing w:before="0"/>
              <w:rPr>
                <w:rFonts w:eastAsiaTheme="minorEastAsia"/>
                <w:lang w:val="en-US" w:eastAsia="zh-CN"/>
              </w:rPr>
            </w:pPr>
            <w:r>
              <w:rPr>
                <w:rFonts w:eastAsiaTheme="minorEastAsia" w:hint="eastAsia"/>
                <w:lang w:val="en-US" w:eastAsia="zh-CN"/>
              </w:rPr>
              <w:t>CATT, CICTCI</w:t>
            </w:r>
          </w:p>
        </w:tc>
        <w:tc>
          <w:tcPr>
            <w:tcW w:w="1276" w:type="dxa"/>
          </w:tcPr>
          <w:p w14:paraId="73AF06D3" w14:textId="77777777" w:rsidR="005251D0" w:rsidRDefault="00AA4EC8">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1CA5C3B7" w14:textId="77777777" w:rsidR="005251D0" w:rsidRDefault="005251D0">
            <w:pPr>
              <w:widowControl w:val="0"/>
              <w:spacing w:before="0"/>
              <w:ind w:left="200" w:hangingChars="100" w:hanging="200"/>
              <w:rPr>
                <w:szCs w:val="20"/>
                <w:lang w:val="en-US" w:eastAsia="zh-CN"/>
              </w:rPr>
            </w:pPr>
          </w:p>
        </w:tc>
      </w:tr>
      <w:tr w:rsidR="005251D0" w14:paraId="60F48FD2" w14:textId="77777777">
        <w:tc>
          <w:tcPr>
            <w:tcW w:w="1413" w:type="dxa"/>
          </w:tcPr>
          <w:p w14:paraId="4D197D08"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65DE8507" w14:textId="77777777" w:rsidR="005251D0" w:rsidRDefault="00AA4EC8">
            <w:pPr>
              <w:widowControl w:val="0"/>
              <w:spacing w:before="0"/>
              <w:rPr>
                <w:rFonts w:eastAsiaTheme="minorEastAsia"/>
                <w:lang w:val="en-US" w:eastAsia="zh-CN"/>
              </w:rPr>
            </w:pPr>
            <w:r>
              <w:rPr>
                <w:rFonts w:eastAsiaTheme="minorEastAsia" w:hint="eastAsia"/>
                <w:lang w:val="en-US" w:eastAsia="zh-CN"/>
              </w:rPr>
              <w:t>No</w:t>
            </w:r>
          </w:p>
        </w:tc>
        <w:tc>
          <w:tcPr>
            <w:tcW w:w="6943" w:type="dxa"/>
          </w:tcPr>
          <w:p w14:paraId="24A257AE" w14:textId="77777777" w:rsidR="005251D0" w:rsidRDefault="00AA4EC8">
            <w:pPr>
              <w:widowControl w:val="0"/>
              <w:spacing w:before="0"/>
              <w:rPr>
                <w:lang w:val="en-US" w:eastAsia="zh-CN"/>
              </w:rPr>
            </w:pPr>
            <w:r>
              <w:rPr>
                <w:rFonts w:hint="eastAsia"/>
                <w:lang w:val="en-US" w:eastAsia="zh-CN"/>
              </w:rPr>
              <w:t xml:space="preserve">For BS Tx power, the SID only talks that using CP-OFDM as a starting </w:t>
            </w:r>
            <w:proofErr w:type="gramStart"/>
            <w:r>
              <w:rPr>
                <w:rFonts w:hint="eastAsia"/>
                <w:lang w:val="en-US" w:eastAsia="zh-CN"/>
              </w:rPr>
              <w:t>point, and</w:t>
            </w:r>
            <w:proofErr w:type="gramEnd"/>
            <w:r>
              <w:rPr>
                <w:rFonts w:hint="eastAsia"/>
                <w:lang w:val="en-US" w:eastAsia="zh-CN"/>
              </w:rPr>
              <w:t xml:space="preserve"> never limit only CP-OFDM could be evaluated. If the BS Tx power of 56 dB is deleted, it looks like only CP-OFDM with transmitting and receiving simultaneously is on the table. We believe the configuration for BS Tx power here should target on every potential </w:t>
            </w:r>
            <w:proofErr w:type="gramStart"/>
            <w:r>
              <w:rPr>
                <w:rFonts w:hint="eastAsia"/>
                <w:lang w:val="en-US" w:eastAsia="zh-CN"/>
              </w:rPr>
              <w:t>solutions</w:t>
            </w:r>
            <w:proofErr w:type="gramEnd"/>
            <w:r>
              <w:rPr>
                <w:rFonts w:hint="eastAsia"/>
                <w:lang w:val="en-US" w:eastAsia="zh-CN"/>
              </w:rPr>
              <w:t xml:space="preserve"> and keep it open to other technique method which could also be researched in 5G-A, especially when pulse reference signal has been used in 5G-A system. Besides, to the description of </w:t>
            </w:r>
            <w:r>
              <w:rPr>
                <w:lang w:val="en-US" w:eastAsia="zh-CN"/>
              </w:rPr>
              <w:t>“</w:t>
            </w:r>
            <w:r>
              <w:rPr>
                <w:rFonts w:hint="eastAsia"/>
                <w:lang w:val="en-US" w:eastAsia="zh-CN"/>
              </w:rPr>
              <w:t xml:space="preserve"> though there is a good support of 56dBm, it is not practical with the assumption of antenna isolation. </w:t>
            </w:r>
            <w:r>
              <w:rPr>
                <w:lang w:val="en-US" w:eastAsia="zh-CN"/>
              </w:rPr>
              <w:t>“</w:t>
            </w:r>
            <w:r>
              <w:rPr>
                <w:rFonts w:hint="eastAsia"/>
                <w:lang w:val="en-US" w:eastAsia="zh-CN"/>
              </w:rPr>
              <w:t>, it is applicable to use TDD manner to transmit and receive sensing reference signal with 56 dBm, it is totally practical.</w:t>
            </w:r>
          </w:p>
          <w:p w14:paraId="030A648A" w14:textId="77777777" w:rsidR="005251D0" w:rsidRDefault="005251D0">
            <w:pPr>
              <w:pStyle w:val="BodyText"/>
              <w:rPr>
                <w:lang w:val="en-US" w:eastAsia="zh-CN"/>
              </w:rPr>
            </w:pPr>
          </w:p>
          <w:p w14:paraId="40BFA9B2" w14:textId="77777777" w:rsidR="005251D0" w:rsidRDefault="00AA4EC8">
            <w:pPr>
              <w:pStyle w:val="BodyText"/>
              <w:rPr>
                <w:lang w:val="en-US" w:eastAsia="zh-CN"/>
              </w:rPr>
            </w:pPr>
            <w:r>
              <w:rPr>
                <w:rFonts w:hint="eastAsia"/>
                <w:lang w:val="en-US" w:eastAsia="zh-CN"/>
              </w:rPr>
              <w:t>What</w:t>
            </w:r>
            <w:r>
              <w:rPr>
                <w:lang w:val="en-US" w:eastAsia="zh-CN"/>
              </w:rPr>
              <w:t>’</w:t>
            </w:r>
            <w:r>
              <w:rPr>
                <w:rFonts w:hint="eastAsia"/>
                <w:lang w:val="en-US" w:eastAsia="zh-CN"/>
              </w:rPr>
              <w:t xml:space="preserve">s more, asynchronous TX/RX can be supported using existing RS, e.g., PRS, with a large sub-carrier spacing to form a short symbol. The BS can </w:t>
            </w:r>
            <w:proofErr w:type="gramStart"/>
            <w:r>
              <w:rPr>
                <w:rFonts w:hint="eastAsia"/>
                <w:lang w:val="en-US" w:eastAsia="zh-CN"/>
              </w:rPr>
              <w:t>sends</w:t>
            </w:r>
            <w:proofErr w:type="gramEnd"/>
            <w:r>
              <w:rPr>
                <w:rFonts w:hint="eastAsia"/>
                <w:lang w:val="en-US" w:eastAsia="zh-CN"/>
              </w:rPr>
              <w:t xml:space="preserve"> the short symbol and switches to the RX mode. Therefore, 56dBm is not only for PW, and it is for asynchronous TX/RX where CW can also be used.</w:t>
            </w:r>
          </w:p>
          <w:p w14:paraId="13DDE7E9" w14:textId="77777777" w:rsidR="005251D0" w:rsidRDefault="00AA4EC8">
            <w:pPr>
              <w:pStyle w:val="BodyText"/>
              <w:rPr>
                <w:lang w:val="en-US" w:eastAsia="zh-CN"/>
              </w:rPr>
            </w:pPr>
            <w:r>
              <w:rPr>
                <w:rFonts w:hint="eastAsia"/>
                <w:lang w:val="en-US" w:eastAsia="zh-CN"/>
              </w:rPr>
              <w:t>We are not okay to delete the otherwise sentence.</w:t>
            </w:r>
          </w:p>
          <w:p w14:paraId="4316A2BF" w14:textId="77777777" w:rsidR="005251D0" w:rsidRDefault="005251D0">
            <w:pPr>
              <w:pStyle w:val="BodyText"/>
              <w:rPr>
                <w:lang w:val="en-US" w:eastAsia="zh-CN"/>
              </w:rPr>
            </w:pPr>
          </w:p>
          <w:p w14:paraId="566E4FB4" w14:textId="77777777" w:rsidR="005251D0" w:rsidRDefault="00AA4EC8">
            <w:pPr>
              <w:pStyle w:val="BodyText"/>
              <w:rPr>
                <w:lang w:val="en-US" w:eastAsia="zh-CN"/>
              </w:rPr>
            </w:pPr>
            <w:r>
              <w:rPr>
                <w:rFonts w:hint="eastAsia"/>
                <w:lang w:val="en-US" w:eastAsia="zh-CN"/>
              </w:rPr>
              <w:t>For the leaked Tx noise, we believe option 1 should be used. It should be noted that white noise could not be canceled by digital SIC because it is totally random.</w:t>
            </w:r>
          </w:p>
        </w:tc>
      </w:tr>
      <w:tr w:rsidR="00821038" w14:paraId="67435118" w14:textId="77777777">
        <w:tc>
          <w:tcPr>
            <w:tcW w:w="1413" w:type="dxa"/>
          </w:tcPr>
          <w:p w14:paraId="213E468E" w14:textId="2017C6E2" w:rsidR="00821038" w:rsidRDefault="00821038" w:rsidP="00821038">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76" w:type="dxa"/>
          </w:tcPr>
          <w:p w14:paraId="6D257233" w14:textId="77777777" w:rsidR="00821038" w:rsidRDefault="00821038" w:rsidP="00821038">
            <w:pPr>
              <w:widowControl w:val="0"/>
              <w:spacing w:before="0"/>
              <w:rPr>
                <w:rFonts w:eastAsia="Yu Mincho"/>
                <w:lang w:val="en-US" w:eastAsia="ja-JP"/>
              </w:rPr>
            </w:pPr>
          </w:p>
        </w:tc>
        <w:tc>
          <w:tcPr>
            <w:tcW w:w="6943" w:type="dxa"/>
          </w:tcPr>
          <w:p w14:paraId="4B35892B" w14:textId="77777777" w:rsidR="00821038" w:rsidRDefault="00821038" w:rsidP="00821038">
            <w:pPr>
              <w:widowControl w:val="0"/>
              <w:spacing w:before="0"/>
              <w:rPr>
                <w:rFonts w:eastAsiaTheme="minorEastAsia"/>
                <w:lang w:val="en-US" w:eastAsia="zh-CN"/>
              </w:rPr>
            </w:pPr>
            <w:r>
              <w:rPr>
                <w:rFonts w:eastAsiaTheme="minorEastAsia"/>
                <w:lang w:val="en-US" w:eastAsia="zh-CN"/>
              </w:rPr>
              <w:t xml:space="preserve">For </w:t>
            </w:r>
            <w:r w:rsidRPr="00D9300A">
              <w:rPr>
                <w:rFonts w:eastAsiaTheme="minorEastAsia"/>
                <w:lang w:val="en-US" w:eastAsia="zh-CN"/>
              </w:rPr>
              <w:t>Proposal 6.2.1-1</w:t>
            </w:r>
            <w:r>
              <w:rPr>
                <w:rFonts w:eastAsiaTheme="minorEastAsia"/>
                <w:lang w:val="en-US" w:eastAsia="zh-CN"/>
              </w:rPr>
              <w:t xml:space="preserve">, we prefer not to explicitly mention the antenna isolation and saturation power in a separate </w:t>
            </w:r>
            <w:proofErr w:type="gramStart"/>
            <w:r>
              <w:rPr>
                <w:rFonts w:eastAsiaTheme="minorEastAsia"/>
                <w:lang w:val="en-US" w:eastAsia="zh-CN"/>
              </w:rPr>
              <w:t>row, and</w:t>
            </w:r>
            <w:proofErr w:type="gramEnd"/>
            <w:r>
              <w:rPr>
                <w:rFonts w:eastAsiaTheme="minorEastAsia"/>
                <w:lang w:val="en-US" w:eastAsia="zh-CN"/>
              </w:rPr>
              <w:t xml:space="preserve"> suggest </w:t>
            </w:r>
            <w:proofErr w:type="gramStart"/>
            <w:r>
              <w:rPr>
                <w:rFonts w:eastAsiaTheme="minorEastAsia"/>
                <w:lang w:val="en-US" w:eastAsia="zh-CN"/>
              </w:rPr>
              <w:t>to change</w:t>
            </w:r>
            <w:proofErr w:type="gramEnd"/>
            <w:r>
              <w:rPr>
                <w:rFonts w:eastAsiaTheme="minorEastAsia"/>
                <w:lang w:val="en-US" w:eastAsia="zh-CN"/>
              </w:rPr>
              <w:t xml:space="preserve"> the description as below.</w:t>
            </w:r>
          </w:p>
          <w:tbl>
            <w:tblPr>
              <w:tblW w:w="3953"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3659"/>
            </w:tblGrid>
            <w:tr w:rsidR="00821038" w:rsidRPr="00863B8B" w14:paraId="57087372" w14:textId="77777777" w:rsidTr="00057813">
              <w:trPr>
                <w:trHeight w:val="119"/>
              </w:trPr>
              <w:tc>
                <w:tcPr>
                  <w:tcW w:w="1555" w:type="pct"/>
                  <w:shd w:val="clear" w:color="auto" w:fill="BFBFBF" w:themeFill="background1" w:themeFillShade="BF"/>
                  <w:vAlign w:val="center"/>
                </w:tcPr>
                <w:p w14:paraId="5FDC11E2" w14:textId="77777777" w:rsidR="00821038" w:rsidRPr="00863B8B" w:rsidRDefault="00821038" w:rsidP="00821038">
                  <w:pPr>
                    <w:adjustRightInd w:val="0"/>
                    <w:snapToGrid w:val="0"/>
                    <w:rPr>
                      <w:rFonts w:ascii="Arial" w:eastAsia="DengXian" w:hAnsi="Arial" w:cs="Arial"/>
                      <w:b/>
                      <w:bCs/>
                      <w:color w:val="000000" w:themeColor="text1"/>
                      <w:sz w:val="18"/>
                      <w:szCs w:val="18"/>
                    </w:rPr>
                  </w:pPr>
                  <w:r w:rsidRPr="00863B8B">
                    <w:rPr>
                      <w:rFonts w:ascii="Arial" w:eastAsia="DengXian" w:hAnsi="Arial" w:cs="Arial"/>
                      <w:b/>
                      <w:bCs/>
                      <w:color w:val="000000" w:themeColor="text1"/>
                      <w:sz w:val="18"/>
                      <w:szCs w:val="18"/>
                    </w:rPr>
                    <w:t>Parameters</w:t>
                  </w:r>
                </w:p>
              </w:tc>
              <w:tc>
                <w:tcPr>
                  <w:tcW w:w="3445" w:type="pct"/>
                  <w:shd w:val="clear" w:color="auto" w:fill="BFBFBF" w:themeFill="background1" w:themeFillShade="BF"/>
                  <w:vAlign w:val="center"/>
                </w:tcPr>
                <w:p w14:paraId="18A6EE16" w14:textId="77777777" w:rsidR="00821038" w:rsidRPr="00863B8B" w:rsidRDefault="00821038" w:rsidP="00821038">
                  <w:pPr>
                    <w:adjustRightInd w:val="0"/>
                    <w:snapToGrid w:val="0"/>
                    <w:rPr>
                      <w:rFonts w:ascii="Arial" w:eastAsia="DengXian" w:hAnsi="Arial" w:cs="Arial"/>
                      <w:b/>
                      <w:bCs/>
                      <w:color w:val="000000" w:themeColor="text1"/>
                      <w:sz w:val="18"/>
                      <w:szCs w:val="18"/>
                    </w:rPr>
                  </w:pPr>
                  <w:r w:rsidRPr="00863B8B">
                    <w:rPr>
                      <w:rFonts w:ascii="Arial" w:eastAsia="DengXian" w:hAnsi="Arial" w:cs="Arial"/>
                      <w:b/>
                      <w:bCs/>
                      <w:color w:val="000000" w:themeColor="text1"/>
                      <w:sz w:val="18"/>
                      <w:szCs w:val="18"/>
                    </w:rPr>
                    <w:t xml:space="preserve">Assumptions </w:t>
                  </w:r>
                </w:p>
              </w:tc>
            </w:tr>
            <w:tr w:rsidR="00821038" w:rsidRPr="00863B8B" w:rsidDel="00D9300A" w14:paraId="0D8E8673" w14:textId="77777777" w:rsidTr="00057813">
              <w:trPr>
                <w:trHeight w:val="119"/>
                <w:del w:id="20" w:author="Huawei - Huangsu" w:date="2025-10-11T11:25:00Z"/>
              </w:trPr>
              <w:tc>
                <w:tcPr>
                  <w:tcW w:w="1555" w:type="pct"/>
                  <w:vAlign w:val="center"/>
                </w:tcPr>
                <w:p w14:paraId="7A41B1C1" w14:textId="77777777" w:rsidR="00821038" w:rsidRPr="00863B8B" w:rsidDel="00D9300A" w:rsidRDefault="00821038" w:rsidP="00821038">
                  <w:pPr>
                    <w:adjustRightInd w:val="0"/>
                    <w:snapToGrid w:val="0"/>
                    <w:rPr>
                      <w:del w:id="21" w:author="Huawei - Huangsu" w:date="2025-10-11T11:25:00Z"/>
                      <w:rFonts w:ascii="Arial" w:eastAsia="DengXian" w:hAnsi="Arial" w:cs="Arial"/>
                      <w:color w:val="000000" w:themeColor="text1"/>
                      <w:sz w:val="18"/>
                      <w:szCs w:val="18"/>
                    </w:rPr>
                  </w:pPr>
                  <w:del w:id="22" w:author="Huawei - Huangsu" w:date="2025-10-11T11:25:00Z">
                    <w:r w:rsidRPr="00863B8B" w:rsidDel="00D9300A">
                      <w:rPr>
                        <w:rFonts w:ascii="Arial" w:eastAsia="DengXian" w:hAnsi="Arial" w:cs="Arial"/>
                        <w:b/>
                        <w:bCs/>
                        <w:color w:val="000000" w:themeColor="text1"/>
                        <w:sz w:val="18"/>
                        <w:szCs w:val="18"/>
                      </w:rPr>
                      <w:delText>Antenna isolation</w:delText>
                    </w:r>
                  </w:del>
                </w:p>
              </w:tc>
              <w:tc>
                <w:tcPr>
                  <w:tcW w:w="3445" w:type="pct"/>
                  <w:vAlign w:val="center"/>
                </w:tcPr>
                <w:p w14:paraId="454D350B" w14:textId="77777777" w:rsidR="00821038" w:rsidRPr="00863B8B" w:rsidDel="00D9300A" w:rsidRDefault="00821038" w:rsidP="00821038">
                  <w:pPr>
                    <w:pStyle w:val="ListParagraph"/>
                    <w:numPr>
                      <w:ilvl w:val="0"/>
                      <w:numId w:val="32"/>
                    </w:numPr>
                    <w:adjustRightInd w:val="0"/>
                    <w:snapToGrid w:val="0"/>
                    <w:rPr>
                      <w:del w:id="23" w:author="Huawei - Huangsu" w:date="2025-10-11T11:25:00Z"/>
                      <w:rFonts w:ascii="Arial" w:eastAsia="DengXian" w:hAnsi="Arial" w:cs="Arial"/>
                      <w:color w:val="000000" w:themeColor="text1"/>
                      <w:sz w:val="18"/>
                      <w:szCs w:val="18"/>
                    </w:rPr>
                  </w:pPr>
                  <w:del w:id="24" w:author="Huawei - Huangsu" w:date="2025-10-11T11:25:00Z">
                    <w:r w:rsidRPr="00863B8B" w:rsidDel="00D9300A">
                      <w:rPr>
                        <w:rFonts w:ascii="Arial" w:eastAsia="DengXian" w:hAnsi="Arial" w:cs="Arial"/>
                        <w:color w:val="000000" w:themeColor="text1"/>
                        <w:sz w:val="18"/>
                        <w:szCs w:val="18"/>
                      </w:rPr>
                      <w:delText>Option 1: 65dB</w:delText>
                    </w:r>
                  </w:del>
                </w:p>
                <w:p w14:paraId="3DF8D19F" w14:textId="77777777" w:rsidR="00821038" w:rsidRPr="00863B8B" w:rsidDel="00D9300A" w:rsidRDefault="00821038" w:rsidP="00821038">
                  <w:pPr>
                    <w:pStyle w:val="ListParagraph"/>
                    <w:numPr>
                      <w:ilvl w:val="0"/>
                      <w:numId w:val="32"/>
                    </w:numPr>
                    <w:adjustRightInd w:val="0"/>
                    <w:snapToGrid w:val="0"/>
                    <w:rPr>
                      <w:del w:id="25" w:author="Huawei - Huangsu" w:date="2025-10-11T11:25:00Z"/>
                      <w:rFonts w:ascii="Arial" w:eastAsia="DengXian" w:hAnsi="Arial" w:cs="Arial"/>
                      <w:color w:val="000000" w:themeColor="text1"/>
                      <w:sz w:val="18"/>
                      <w:szCs w:val="18"/>
                      <w:lang w:eastAsia="zh-CN"/>
                    </w:rPr>
                  </w:pPr>
                  <w:del w:id="26" w:author="Huawei - Huangsu" w:date="2025-10-11T11:25:00Z">
                    <w:r w:rsidRPr="00863B8B" w:rsidDel="00D9300A">
                      <w:rPr>
                        <w:rFonts w:ascii="Arial" w:eastAsia="DengXian" w:hAnsi="Arial" w:cs="Arial"/>
                        <w:color w:val="000000" w:themeColor="text1"/>
                        <w:sz w:val="18"/>
                        <w:szCs w:val="18"/>
                      </w:rPr>
                      <w:delText>Option 2: 80dB</w:delText>
                    </w:r>
                  </w:del>
                </w:p>
              </w:tc>
            </w:tr>
            <w:tr w:rsidR="00821038" w:rsidRPr="00863B8B" w:rsidDel="00D9300A" w14:paraId="307C4A11" w14:textId="77777777" w:rsidTr="00057813">
              <w:trPr>
                <w:trHeight w:val="119"/>
                <w:del w:id="27" w:author="Huawei - Huangsu" w:date="2025-10-11T11:25:00Z"/>
              </w:trPr>
              <w:tc>
                <w:tcPr>
                  <w:tcW w:w="1555" w:type="pct"/>
                  <w:vAlign w:val="center"/>
                </w:tcPr>
                <w:p w14:paraId="2FC89A68" w14:textId="77777777" w:rsidR="00821038" w:rsidRPr="00863B8B" w:rsidDel="00D9300A" w:rsidRDefault="00821038" w:rsidP="00821038">
                  <w:pPr>
                    <w:adjustRightInd w:val="0"/>
                    <w:snapToGrid w:val="0"/>
                    <w:rPr>
                      <w:del w:id="28" w:author="Huawei - Huangsu" w:date="2025-10-11T11:25:00Z"/>
                      <w:rFonts w:ascii="Arial" w:eastAsia="DengXian" w:hAnsi="Arial" w:cs="Arial"/>
                      <w:b/>
                      <w:bCs/>
                      <w:color w:val="000000" w:themeColor="text1"/>
                      <w:sz w:val="18"/>
                      <w:szCs w:val="18"/>
                    </w:rPr>
                  </w:pPr>
                  <w:del w:id="29" w:author="Huawei - Huangsu" w:date="2025-10-11T11:25:00Z">
                    <w:r w:rsidRPr="00863B8B" w:rsidDel="00D9300A">
                      <w:rPr>
                        <w:rFonts w:ascii="Arial" w:eastAsia="DengXian" w:hAnsi="Arial" w:cs="Arial"/>
                        <w:b/>
                        <w:bCs/>
                        <w:color w:val="000000" w:themeColor="text1"/>
                        <w:sz w:val="18"/>
                        <w:szCs w:val="18"/>
                      </w:rPr>
                      <w:delText>BS Rx saturation power</w:delText>
                    </w:r>
                  </w:del>
                </w:p>
              </w:tc>
              <w:tc>
                <w:tcPr>
                  <w:tcW w:w="3445" w:type="pct"/>
                  <w:vAlign w:val="center"/>
                </w:tcPr>
                <w:p w14:paraId="3DD85D33" w14:textId="77777777" w:rsidR="00821038" w:rsidRPr="00863B8B" w:rsidDel="00D9300A" w:rsidRDefault="00821038" w:rsidP="00821038">
                  <w:pPr>
                    <w:adjustRightInd w:val="0"/>
                    <w:snapToGrid w:val="0"/>
                    <w:rPr>
                      <w:del w:id="30" w:author="Huawei - Huangsu" w:date="2025-10-11T11:25:00Z"/>
                      <w:rFonts w:ascii="Arial" w:eastAsia="DengXian" w:hAnsi="Arial" w:cs="Arial"/>
                      <w:color w:val="000000" w:themeColor="text1"/>
                      <w:sz w:val="18"/>
                      <w:szCs w:val="18"/>
                      <w:lang w:eastAsia="zh-CN"/>
                    </w:rPr>
                  </w:pPr>
                  <w:del w:id="31" w:author="Huawei - Huangsu" w:date="2025-10-11T11:25:00Z">
                    <w:r w:rsidRPr="00863B8B" w:rsidDel="00D9300A">
                      <w:rPr>
                        <w:rFonts w:ascii="Arial" w:eastAsia="DengXian" w:hAnsi="Arial" w:cs="Arial"/>
                        <w:color w:val="000000" w:themeColor="text1"/>
                        <w:sz w:val="18"/>
                        <w:szCs w:val="18"/>
                      </w:rPr>
                      <w:delText>-28dBm</w:delText>
                    </w:r>
                  </w:del>
                </w:p>
              </w:tc>
            </w:tr>
            <w:tr w:rsidR="00821038" w:rsidRPr="00863B8B" w14:paraId="359FBEC4" w14:textId="77777777" w:rsidTr="00057813">
              <w:trPr>
                <w:trHeight w:val="119"/>
              </w:trPr>
              <w:tc>
                <w:tcPr>
                  <w:tcW w:w="1555" w:type="pct"/>
                  <w:vAlign w:val="center"/>
                </w:tcPr>
                <w:p w14:paraId="2B322E2B" w14:textId="77777777" w:rsidR="00821038" w:rsidRPr="00863B8B" w:rsidRDefault="00821038" w:rsidP="00821038">
                  <w:pPr>
                    <w:adjustRightInd w:val="0"/>
                    <w:snapToGrid w:val="0"/>
                    <w:rPr>
                      <w:rFonts w:ascii="Arial" w:eastAsia="DengXian" w:hAnsi="Arial" w:cs="Arial"/>
                      <w:b/>
                      <w:bCs/>
                      <w:color w:val="000000" w:themeColor="text1"/>
                      <w:sz w:val="18"/>
                      <w:szCs w:val="18"/>
                    </w:rPr>
                  </w:pPr>
                  <w:r w:rsidRPr="00863B8B">
                    <w:rPr>
                      <w:rFonts w:ascii="Arial" w:eastAsia="DengXian" w:hAnsi="Arial" w:cs="Arial"/>
                      <w:b/>
                      <w:bCs/>
                      <w:color w:val="000000" w:themeColor="text1"/>
                      <w:sz w:val="18"/>
                      <w:szCs w:val="18"/>
                    </w:rPr>
                    <w:t>BS Tx power</w:t>
                  </w:r>
                </w:p>
              </w:tc>
              <w:tc>
                <w:tcPr>
                  <w:tcW w:w="3445" w:type="pct"/>
                  <w:vAlign w:val="center"/>
                </w:tcPr>
                <w:p w14:paraId="3F21DFBE" w14:textId="77777777" w:rsidR="00821038" w:rsidRPr="00863B8B" w:rsidRDefault="00821038" w:rsidP="00821038">
                  <w:pPr>
                    <w:adjustRightInd w:val="0"/>
                    <w:snapToGrid w:val="0"/>
                    <w:rPr>
                      <w:rFonts w:ascii="Arial" w:eastAsia="DengXian" w:hAnsi="Arial" w:cs="Arial"/>
                      <w:color w:val="000000" w:themeColor="text1"/>
                      <w:sz w:val="18"/>
                      <w:szCs w:val="18"/>
                      <w:lang w:eastAsia="zh-CN"/>
                    </w:rPr>
                  </w:pPr>
                  <w:r w:rsidRPr="00863B8B">
                    <w:rPr>
                      <w:rFonts w:ascii="Arial" w:eastAsia="DengXian" w:hAnsi="Arial" w:cs="Arial"/>
                      <w:color w:val="000000" w:themeColor="text1"/>
                      <w:sz w:val="18"/>
                      <w:szCs w:val="18"/>
                      <w:lang w:eastAsia="zh-CN"/>
                    </w:rPr>
                    <w:t>W</w:t>
                  </w:r>
                  <w:r w:rsidRPr="00863B8B">
                    <w:rPr>
                      <w:rFonts w:ascii="Arial" w:eastAsia="DengXian" w:hAnsi="Arial" w:cs="Arial" w:hint="eastAsia"/>
                      <w:color w:val="000000" w:themeColor="text1"/>
                      <w:sz w:val="18"/>
                      <w:szCs w:val="18"/>
                      <w:lang w:eastAsia="zh-CN"/>
                    </w:rPr>
                    <w:t xml:space="preserve">hen Tx/Rx operates </w:t>
                  </w:r>
                  <w:r w:rsidRPr="00863B8B">
                    <w:rPr>
                      <w:rFonts w:ascii="Arial" w:eastAsia="DengXian" w:hAnsi="Arial" w:cs="Arial"/>
                      <w:color w:val="000000" w:themeColor="text1"/>
                      <w:sz w:val="18"/>
                      <w:szCs w:val="18"/>
                      <w:lang w:eastAsia="zh-CN"/>
                    </w:rPr>
                    <w:t>simultaneously</w:t>
                  </w:r>
                  <w:r w:rsidRPr="00863B8B">
                    <w:rPr>
                      <w:rFonts w:ascii="Arial" w:eastAsia="DengXian" w:hAnsi="Arial" w:cs="Arial" w:hint="eastAsia"/>
                      <w:color w:val="000000" w:themeColor="text1"/>
                      <w:sz w:val="18"/>
                      <w:szCs w:val="18"/>
                      <w:lang w:eastAsia="zh-CN"/>
                    </w:rPr>
                    <w:t xml:space="preserve">, </w:t>
                  </w:r>
                </w:p>
                <w:p w14:paraId="119157BD" w14:textId="77777777" w:rsidR="00821038" w:rsidRPr="00D9300A" w:rsidRDefault="00821038" w:rsidP="00821038">
                  <w:pPr>
                    <w:pStyle w:val="ListParagraph"/>
                    <w:numPr>
                      <w:ilvl w:val="0"/>
                      <w:numId w:val="35"/>
                    </w:numPr>
                    <w:adjustRightInd w:val="0"/>
                    <w:snapToGrid w:val="0"/>
                    <w:rPr>
                      <w:ins w:id="32" w:author="Huawei - Huangsu" w:date="2025-10-11T11:25:00Z"/>
                      <w:rFonts w:ascii="Arial" w:eastAsia="DengXian" w:hAnsi="Arial" w:cs="Arial"/>
                      <w:color w:val="000000" w:themeColor="text1"/>
                      <w:sz w:val="18"/>
                      <w:szCs w:val="18"/>
                    </w:rPr>
                  </w:pPr>
                  <w:ins w:id="33" w:author="Huawei - Huangsu" w:date="2025-10-11T11:25:00Z">
                    <w:r w:rsidRPr="00D9300A">
                      <w:rPr>
                        <w:rFonts w:ascii="Arial" w:eastAsia="DengXian" w:hAnsi="Arial" w:cs="Arial"/>
                        <w:color w:val="000000" w:themeColor="text1"/>
                        <w:sz w:val="18"/>
                        <w:szCs w:val="18"/>
                      </w:rPr>
                      <w:t>Option 1: 37dBm</w:t>
                    </w:r>
                  </w:ins>
                </w:p>
                <w:p w14:paraId="0FDFADBA" w14:textId="77777777" w:rsidR="00821038" w:rsidRPr="00D9300A" w:rsidRDefault="00821038" w:rsidP="00821038">
                  <w:pPr>
                    <w:pStyle w:val="ListParagraph"/>
                    <w:numPr>
                      <w:ilvl w:val="0"/>
                      <w:numId w:val="35"/>
                    </w:numPr>
                    <w:adjustRightInd w:val="0"/>
                    <w:snapToGrid w:val="0"/>
                    <w:rPr>
                      <w:ins w:id="34" w:author="Huawei - Huangsu" w:date="2025-10-11T11:25:00Z"/>
                      <w:rFonts w:ascii="Arial" w:eastAsia="DengXian" w:hAnsi="Arial" w:cs="Arial"/>
                      <w:color w:val="000000" w:themeColor="text1"/>
                      <w:sz w:val="18"/>
                      <w:szCs w:val="18"/>
                    </w:rPr>
                  </w:pPr>
                  <w:ins w:id="35" w:author="Huawei - Huangsu" w:date="2025-10-11T11:25:00Z">
                    <w:r w:rsidRPr="00D9300A">
                      <w:rPr>
                        <w:rFonts w:ascii="Arial" w:eastAsia="DengXian" w:hAnsi="Arial" w:cs="Arial"/>
                        <w:color w:val="000000" w:themeColor="text1"/>
                        <w:sz w:val="18"/>
                        <w:szCs w:val="18"/>
                      </w:rPr>
                      <w:t>Option 2: 52dBm</w:t>
                    </w:r>
                  </w:ins>
                </w:p>
                <w:p w14:paraId="131877AA" w14:textId="77777777" w:rsidR="00821038" w:rsidRPr="00863B8B" w:rsidRDefault="00821038" w:rsidP="00821038">
                  <w:pPr>
                    <w:pStyle w:val="ListParagraph"/>
                    <w:numPr>
                      <w:ilvl w:val="0"/>
                      <w:numId w:val="35"/>
                    </w:numPr>
                    <w:adjustRightInd w:val="0"/>
                    <w:snapToGrid w:val="0"/>
                    <w:rPr>
                      <w:rFonts w:ascii="Arial" w:eastAsia="DengXian" w:hAnsi="Arial" w:cs="Arial"/>
                      <w:color w:val="000000" w:themeColor="text1"/>
                      <w:sz w:val="18"/>
                      <w:szCs w:val="18"/>
                    </w:rPr>
                  </w:pPr>
                  <w:ins w:id="36" w:author="Huawei - Huangsu" w:date="2025-10-11T11:25:00Z">
                    <w:r>
                      <w:rPr>
                        <w:rFonts w:ascii="Arial" w:eastAsia="DengXian" w:hAnsi="Arial" w:cs="Arial"/>
                        <w:color w:val="000000" w:themeColor="text1"/>
                        <w:sz w:val="18"/>
                        <w:szCs w:val="18"/>
                      </w:rPr>
                      <w:t xml:space="preserve">Note: The above options </w:t>
                    </w:r>
                  </w:ins>
                  <w:ins w:id="37" w:author="Huawei - Huangsu" w:date="2025-10-11T11:27:00Z">
                    <w:r>
                      <w:rPr>
                        <w:rFonts w:ascii="Arial" w:eastAsia="DengXian" w:hAnsi="Arial" w:cs="Arial"/>
                        <w:color w:val="000000" w:themeColor="text1"/>
                        <w:sz w:val="18"/>
                        <w:szCs w:val="18"/>
                      </w:rPr>
                      <w:t>are</w:t>
                    </w:r>
                  </w:ins>
                  <w:ins w:id="38" w:author="Huawei - Huangsu" w:date="2025-10-11T11:25:00Z">
                    <w:r>
                      <w:rPr>
                        <w:rFonts w:ascii="Arial" w:eastAsia="DengXian" w:hAnsi="Arial" w:cs="Arial"/>
                        <w:color w:val="000000" w:themeColor="text1"/>
                        <w:sz w:val="18"/>
                        <w:szCs w:val="18"/>
                      </w:rPr>
                      <w:t xml:space="preserve"> calculated with </w:t>
                    </w:r>
                  </w:ins>
                  <w:r w:rsidRPr="00863B8B">
                    <w:rPr>
                      <w:rFonts w:ascii="Arial" w:eastAsia="DengXian" w:hAnsi="Arial" w:cs="Arial"/>
                      <w:color w:val="000000" w:themeColor="text1"/>
                      <w:sz w:val="18"/>
                      <w:szCs w:val="18"/>
                    </w:rPr>
                    <w:t>BS_maxpower = BS Rx saturation power + Isolation</w:t>
                  </w:r>
                  <w:ins w:id="39" w:author="Huawei - Huangsu" w:date="2025-10-11T11:25:00Z">
                    <w:r>
                      <w:rPr>
                        <w:rFonts w:ascii="Arial" w:eastAsia="DengXian" w:hAnsi="Arial" w:cs="Arial"/>
                        <w:color w:val="000000" w:themeColor="text1"/>
                        <w:sz w:val="18"/>
                        <w:szCs w:val="18"/>
                      </w:rPr>
                      <w:t xml:space="preserve"> by assuming the BS Rx sa</w:t>
                    </w:r>
                  </w:ins>
                  <w:ins w:id="40" w:author="Huawei - Huangsu" w:date="2025-10-11T11:26:00Z">
                    <w:r>
                      <w:rPr>
                        <w:rFonts w:ascii="Arial" w:eastAsia="DengXian" w:hAnsi="Arial" w:cs="Arial"/>
                        <w:color w:val="000000" w:themeColor="text1"/>
                        <w:sz w:val="18"/>
                        <w:szCs w:val="18"/>
                      </w:rPr>
                      <w:t>turation power = -28dBm and the isolation = 65dB and 80dB</w:t>
                    </w:r>
                  </w:ins>
                  <w:del w:id="41" w:author="Huawei - Huangsu" w:date="2025-10-11T11:25:00Z">
                    <w:r w:rsidRPr="00863B8B" w:rsidDel="00D9300A">
                      <w:rPr>
                        <w:rFonts w:ascii="Arial" w:eastAsia="DengXian" w:hAnsi="Arial" w:cs="Arial"/>
                        <w:color w:val="000000" w:themeColor="text1"/>
                        <w:sz w:val="18"/>
                        <w:szCs w:val="18"/>
                      </w:rPr>
                      <w:delText>, i.e,</w:delText>
                    </w:r>
                  </w:del>
                  <w:r w:rsidRPr="00863B8B">
                    <w:rPr>
                      <w:rFonts w:ascii="Arial" w:eastAsia="DengXian" w:hAnsi="Arial" w:cs="Arial"/>
                      <w:color w:val="000000" w:themeColor="text1"/>
                      <w:sz w:val="18"/>
                      <w:szCs w:val="18"/>
                    </w:rPr>
                    <w:t xml:space="preserve"> </w:t>
                  </w:r>
                </w:p>
                <w:p w14:paraId="2CB365FD" w14:textId="77777777" w:rsidR="00821038" w:rsidRPr="00863B8B" w:rsidDel="00D9300A" w:rsidRDefault="00821038" w:rsidP="00821038">
                  <w:pPr>
                    <w:pStyle w:val="ListParagraph"/>
                    <w:numPr>
                      <w:ilvl w:val="1"/>
                      <w:numId w:val="32"/>
                    </w:numPr>
                    <w:adjustRightInd w:val="0"/>
                    <w:snapToGrid w:val="0"/>
                    <w:rPr>
                      <w:del w:id="42" w:author="Huawei - Huangsu" w:date="2025-10-11T11:25:00Z"/>
                      <w:rFonts w:ascii="Arial" w:eastAsia="DengXian" w:hAnsi="Arial" w:cs="Arial"/>
                      <w:color w:val="000000" w:themeColor="text1"/>
                      <w:sz w:val="18"/>
                      <w:szCs w:val="18"/>
                    </w:rPr>
                  </w:pPr>
                  <w:del w:id="43" w:author="Huawei - Huangsu" w:date="2025-10-11T11:25:00Z">
                    <w:r w:rsidRPr="00863B8B" w:rsidDel="00D9300A">
                      <w:rPr>
                        <w:rFonts w:ascii="Arial" w:eastAsia="DengXian" w:hAnsi="Arial" w:cs="Arial"/>
                        <w:color w:val="000000" w:themeColor="text1"/>
                        <w:sz w:val="18"/>
                        <w:szCs w:val="18"/>
                      </w:rPr>
                      <w:lastRenderedPageBreak/>
                      <w:delText>Option 1: 37dBm</w:delText>
                    </w:r>
                  </w:del>
                </w:p>
                <w:p w14:paraId="795C5B58" w14:textId="77777777" w:rsidR="00821038" w:rsidRPr="00863B8B" w:rsidDel="00D9300A" w:rsidRDefault="00821038" w:rsidP="00821038">
                  <w:pPr>
                    <w:pStyle w:val="ListParagraph"/>
                    <w:numPr>
                      <w:ilvl w:val="1"/>
                      <w:numId w:val="32"/>
                    </w:numPr>
                    <w:adjustRightInd w:val="0"/>
                    <w:snapToGrid w:val="0"/>
                    <w:rPr>
                      <w:del w:id="44" w:author="Huawei - Huangsu" w:date="2025-10-11T11:25:00Z"/>
                      <w:rFonts w:ascii="Arial" w:eastAsia="DengXian" w:hAnsi="Arial" w:cs="Arial"/>
                      <w:color w:val="000000" w:themeColor="text1"/>
                      <w:sz w:val="18"/>
                      <w:szCs w:val="18"/>
                      <w:lang w:eastAsia="zh-CN"/>
                    </w:rPr>
                  </w:pPr>
                  <w:del w:id="45" w:author="Huawei - Huangsu" w:date="2025-10-11T11:25:00Z">
                    <w:r w:rsidRPr="00863B8B" w:rsidDel="00D9300A">
                      <w:rPr>
                        <w:rFonts w:ascii="Arial" w:eastAsia="DengXian" w:hAnsi="Arial" w:cs="Arial"/>
                        <w:color w:val="000000" w:themeColor="text1"/>
                        <w:sz w:val="18"/>
                        <w:szCs w:val="18"/>
                      </w:rPr>
                      <w:delText>Option 2: 52dBm</w:delText>
                    </w:r>
                  </w:del>
                </w:p>
                <w:p w14:paraId="67294743" w14:textId="77777777" w:rsidR="00821038" w:rsidRPr="00863B8B" w:rsidRDefault="00821038" w:rsidP="00821038">
                  <w:pPr>
                    <w:adjustRightInd w:val="0"/>
                    <w:snapToGrid w:val="0"/>
                    <w:rPr>
                      <w:rFonts w:ascii="Arial" w:eastAsia="DengXian" w:hAnsi="Arial" w:cs="Arial"/>
                      <w:strike/>
                      <w:color w:val="000000" w:themeColor="text1"/>
                      <w:sz w:val="18"/>
                      <w:szCs w:val="18"/>
                      <w:lang w:eastAsia="zh-CN"/>
                    </w:rPr>
                  </w:pPr>
                  <w:r w:rsidRPr="00863B8B">
                    <w:rPr>
                      <w:rFonts w:ascii="Arial" w:eastAsia="DengXian" w:hAnsi="Arial" w:cs="Arial"/>
                      <w:strike/>
                      <w:color w:val="FF0000"/>
                      <w:sz w:val="18"/>
                      <w:szCs w:val="18"/>
                      <w:lang w:eastAsia="zh-CN"/>
                    </w:rPr>
                    <w:t>O</w:t>
                  </w:r>
                  <w:r w:rsidRPr="00863B8B">
                    <w:rPr>
                      <w:rFonts w:ascii="Arial" w:eastAsia="DengXian" w:hAnsi="Arial" w:cs="Arial" w:hint="eastAsia"/>
                      <w:strike/>
                      <w:color w:val="FF0000"/>
                      <w:sz w:val="18"/>
                      <w:szCs w:val="18"/>
                      <w:lang w:eastAsia="zh-CN"/>
                    </w:rPr>
                    <w:t>therwise, max BS Tx power is 56dBm</w:t>
                  </w:r>
                </w:p>
              </w:tc>
            </w:tr>
          </w:tbl>
          <w:p w14:paraId="4C662E7C" w14:textId="77777777" w:rsidR="00821038" w:rsidRDefault="00821038" w:rsidP="00821038">
            <w:pPr>
              <w:adjustRightInd w:val="0"/>
              <w:snapToGrid w:val="0"/>
              <w:rPr>
                <w:rFonts w:eastAsiaTheme="minorEastAsia"/>
                <w:lang w:eastAsia="zh-CN"/>
              </w:rPr>
            </w:pPr>
          </w:p>
          <w:p w14:paraId="07121741" w14:textId="77777777" w:rsidR="00821038" w:rsidRDefault="00821038" w:rsidP="00821038">
            <w:pPr>
              <w:pStyle w:val="BodyText"/>
              <w:rPr>
                <w:rFonts w:eastAsiaTheme="minorEastAsia"/>
                <w:lang w:eastAsia="zh-CN"/>
              </w:rPr>
            </w:pPr>
            <w:r>
              <w:rPr>
                <w:rFonts w:eastAsiaTheme="minorEastAsia" w:hint="eastAsia"/>
                <w:lang w:eastAsia="zh-CN"/>
              </w:rPr>
              <w:t>F</w:t>
            </w:r>
            <w:r>
              <w:rPr>
                <w:rFonts w:eastAsiaTheme="minorEastAsia"/>
                <w:lang w:eastAsia="zh-CN"/>
              </w:rPr>
              <w:t>or Proposal 6.2.1-2</w:t>
            </w:r>
          </w:p>
          <w:p w14:paraId="5C12C1AC" w14:textId="77777777" w:rsidR="00821038" w:rsidRDefault="00821038" w:rsidP="00821038">
            <w:pPr>
              <w:pStyle w:val="3GPPAgreements"/>
              <w:rPr>
                <w:sz w:val="20"/>
                <w:szCs w:val="20"/>
                <w:lang w:eastAsia="zh-CN"/>
              </w:rPr>
            </w:pPr>
            <w:r w:rsidRPr="00400573">
              <w:rPr>
                <w:sz w:val="20"/>
                <w:szCs w:val="20"/>
                <w:lang w:eastAsia="zh-CN"/>
              </w:rPr>
              <w:t>We do not support</w:t>
            </w:r>
            <w:r>
              <w:rPr>
                <w:sz w:val="20"/>
                <w:szCs w:val="20"/>
                <w:lang w:eastAsia="zh-CN"/>
              </w:rPr>
              <w:t xml:space="preserve"> modeling of the leakage of the sensing signal. This is not part of the channel model, and there is also lack of proper modeling on the antenna level delay, phase, and even power.</w:t>
            </w:r>
          </w:p>
          <w:p w14:paraId="569CD201" w14:textId="77777777" w:rsidR="00821038" w:rsidRPr="00400573" w:rsidRDefault="00821038" w:rsidP="00821038">
            <w:pPr>
              <w:pStyle w:val="3GPPAgreements"/>
              <w:rPr>
                <w:sz w:val="20"/>
                <w:szCs w:val="20"/>
                <w:lang w:eastAsia="zh-CN"/>
              </w:rPr>
            </w:pPr>
            <w:r>
              <w:rPr>
                <w:sz w:val="20"/>
                <w:szCs w:val="20"/>
                <w:lang w:eastAsia="zh-CN"/>
              </w:rPr>
              <w:t>We have concerns on modeling of the Tx noise Option 1, Option 2 and Option 3. For Option 1 and Option 2, there is no standard modelling of the Y value; for Option 3, its meaning is not clear.</w:t>
            </w:r>
          </w:p>
          <w:p w14:paraId="509B0CB5" w14:textId="77777777" w:rsidR="00821038" w:rsidRDefault="00821038" w:rsidP="00821038">
            <w:pPr>
              <w:widowControl w:val="0"/>
              <w:spacing w:before="0"/>
              <w:rPr>
                <w:rFonts w:eastAsiaTheme="minorEastAsia"/>
                <w:lang w:val="en-US" w:eastAsia="zh-CN"/>
              </w:rPr>
            </w:pPr>
          </w:p>
        </w:tc>
      </w:tr>
      <w:tr w:rsidR="004C72D8" w14:paraId="3E865501" w14:textId="77777777">
        <w:tc>
          <w:tcPr>
            <w:tcW w:w="1413" w:type="dxa"/>
          </w:tcPr>
          <w:p w14:paraId="3037D41D" w14:textId="186CA474" w:rsidR="004C72D8" w:rsidRPr="004C72D8" w:rsidRDefault="004C72D8" w:rsidP="00821038">
            <w:pPr>
              <w:widowControl w:val="0"/>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276" w:type="dxa"/>
          </w:tcPr>
          <w:p w14:paraId="68D122AA" w14:textId="77777777" w:rsidR="004C72D8" w:rsidRDefault="004C72D8" w:rsidP="00821038">
            <w:pPr>
              <w:widowControl w:val="0"/>
              <w:rPr>
                <w:rFonts w:eastAsia="Yu Mincho"/>
                <w:lang w:val="en-US" w:eastAsia="ja-JP"/>
              </w:rPr>
            </w:pPr>
          </w:p>
        </w:tc>
        <w:tc>
          <w:tcPr>
            <w:tcW w:w="6943" w:type="dxa"/>
          </w:tcPr>
          <w:p w14:paraId="39B50929" w14:textId="2F42E6ED" w:rsidR="004C72D8" w:rsidRPr="004C72D8" w:rsidRDefault="004C72D8" w:rsidP="004C72D8">
            <w:pPr>
              <w:widowControl w:val="0"/>
              <w:rPr>
                <w:rFonts w:eastAsia="Malgun Gothic"/>
                <w:lang w:val="en-US" w:eastAsia="ko-KR"/>
              </w:rPr>
            </w:pPr>
            <w:r w:rsidRPr="004C72D8">
              <w:rPr>
                <w:rFonts w:eastAsia="Malgun Gothic" w:hint="eastAsia"/>
                <w:lang w:val="en-US" w:eastAsia="ko-KR"/>
              </w:rPr>
              <w:t>W</w:t>
            </w:r>
            <w:r w:rsidRPr="004C72D8">
              <w:rPr>
                <w:rFonts w:eastAsia="Malgun Gothic"/>
                <w:lang w:val="en-US" w:eastAsia="ko-KR"/>
              </w:rPr>
              <w:t>e are okay to go with FL’s Proposal 6.2.1-1</w:t>
            </w:r>
            <w:r w:rsidR="00FB0876">
              <w:rPr>
                <w:rFonts w:eastAsia="Malgun Gothic"/>
                <w:lang w:val="en-US" w:eastAsia="ko-KR"/>
              </w:rPr>
              <w:t xml:space="preserve"> to define Tx power and isolation assumption.</w:t>
            </w:r>
            <w:r w:rsidRPr="004C72D8">
              <w:rPr>
                <w:rFonts w:eastAsia="Malgun Gothic"/>
                <w:lang w:val="en-US" w:eastAsia="ko-KR"/>
              </w:rPr>
              <w:t xml:space="preserve"> </w:t>
            </w:r>
          </w:p>
          <w:p w14:paraId="6CC230C9" w14:textId="3E0D7232" w:rsidR="004C72D8" w:rsidRPr="004C72D8" w:rsidRDefault="00FB0876" w:rsidP="00821038">
            <w:pPr>
              <w:widowControl w:val="0"/>
              <w:rPr>
                <w:rFonts w:eastAsia="Malgun Gothic"/>
                <w:lang w:val="en-US" w:eastAsia="ko-KR"/>
              </w:rPr>
            </w:pPr>
            <w:r>
              <w:rPr>
                <w:rFonts w:eastAsia="Malgun Gothic"/>
                <w:lang w:val="en-US" w:eastAsia="ko-KR"/>
              </w:rPr>
              <w:t>Then</w:t>
            </w:r>
            <w:r w:rsidR="004C72D8">
              <w:rPr>
                <w:rFonts w:eastAsia="Malgun Gothic"/>
                <w:lang w:val="en-US" w:eastAsia="ko-KR"/>
              </w:rPr>
              <w:t xml:space="preserve">, we need to discuss more about </w:t>
            </w:r>
            <w:r w:rsidR="004C72D8" w:rsidRPr="004C72D8">
              <w:rPr>
                <w:rFonts w:eastAsia="Malgun Gothic"/>
                <w:lang w:val="en-US" w:eastAsia="ko-KR"/>
              </w:rPr>
              <w:t>Proposal 6.2.1-2</w:t>
            </w:r>
            <w:r>
              <w:rPr>
                <w:rFonts w:eastAsia="Malgun Gothic"/>
                <w:lang w:val="en-US" w:eastAsia="ko-KR"/>
              </w:rPr>
              <w:t xml:space="preserve"> how to model the interference impact</w:t>
            </w:r>
            <w:r w:rsidR="004C72D8" w:rsidRPr="004C72D8">
              <w:rPr>
                <w:rFonts w:eastAsia="Malgun Gothic"/>
                <w:lang w:val="en-US" w:eastAsia="ko-KR"/>
              </w:rPr>
              <w:t>.</w:t>
            </w:r>
          </w:p>
          <w:p w14:paraId="5B02C2FE" w14:textId="4277E114" w:rsidR="00595B56" w:rsidRDefault="00595B56" w:rsidP="00595B56">
            <w:pPr>
              <w:pStyle w:val="BodyText"/>
              <w:rPr>
                <w:rFonts w:eastAsiaTheme="minorEastAsia"/>
                <w:lang w:val="en-US" w:eastAsia="zh-CN"/>
              </w:rPr>
            </w:pPr>
            <w:r w:rsidRPr="00595B56">
              <w:rPr>
                <w:rFonts w:eastAsiaTheme="minorEastAsia"/>
                <w:lang w:val="en-US" w:eastAsia="zh-CN"/>
              </w:rPr>
              <w:t>When the Tx power reaches the saturation power level after SIC, it is important to model the impact of this power at the Rx side. Therefore, it is necessary to distinguish between the proposed options</w:t>
            </w:r>
            <w:r>
              <w:rPr>
                <w:rFonts w:eastAsiaTheme="minorEastAsia"/>
                <w:lang w:val="en-US" w:eastAsia="zh-CN"/>
              </w:rPr>
              <w:t>.</w:t>
            </w:r>
          </w:p>
          <w:p w14:paraId="0C029489" w14:textId="72160A4C" w:rsidR="00595B56" w:rsidRPr="00595B56" w:rsidRDefault="00595B56" w:rsidP="00595B56">
            <w:pPr>
              <w:pStyle w:val="BodyText"/>
              <w:rPr>
                <w:rFonts w:eastAsia="Malgun Gothic"/>
                <w:lang w:val="en-US" w:eastAsia="ko-KR"/>
              </w:rPr>
            </w:pPr>
            <w:r>
              <w:rPr>
                <w:rFonts w:eastAsia="Malgun Gothic" w:hint="eastAsia"/>
                <w:lang w:val="en-US" w:eastAsia="ko-KR"/>
              </w:rPr>
              <w:t>O</w:t>
            </w:r>
            <w:r>
              <w:rPr>
                <w:rFonts w:eastAsia="Malgun Gothic"/>
                <w:lang w:val="en-US" w:eastAsia="ko-KR"/>
              </w:rPr>
              <w:t>ption 4 vs. Option 5</w:t>
            </w:r>
          </w:p>
          <w:p w14:paraId="4C76273E" w14:textId="135E7433" w:rsidR="00595B56" w:rsidRPr="00595B56" w:rsidRDefault="00595B56" w:rsidP="00595B56">
            <w:pPr>
              <w:pStyle w:val="BodyText"/>
              <w:numPr>
                <w:ilvl w:val="1"/>
                <w:numId w:val="22"/>
              </w:numPr>
              <w:rPr>
                <w:rFonts w:eastAsiaTheme="minorEastAsia"/>
                <w:lang w:val="en-US" w:eastAsia="zh-CN"/>
              </w:rPr>
            </w:pPr>
            <w:r w:rsidRPr="00595B56">
              <w:rPr>
                <w:rFonts w:eastAsiaTheme="minorEastAsia"/>
                <w:lang w:val="en-US" w:eastAsia="zh-CN"/>
              </w:rPr>
              <w:t>Option 4 models how much the saturation power increases above the noise floor (i.e., the residual power in Rx), and treats this increased component as additional interference reflected in the BS noise figure (noise figure + boosting). This allows the interference impact to be directly assessed.</w:t>
            </w:r>
          </w:p>
          <w:p w14:paraId="19F8FE58" w14:textId="2F9D4741" w:rsidR="00595B56" w:rsidRDefault="00595B56" w:rsidP="00595B56">
            <w:pPr>
              <w:pStyle w:val="BodyText"/>
              <w:numPr>
                <w:ilvl w:val="1"/>
                <w:numId w:val="22"/>
              </w:numPr>
              <w:rPr>
                <w:rFonts w:eastAsiaTheme="minorEastAsia"/>
                <w:lang w:val="en-US" w:eastAsia="zh-CN"/>
              </w:rPr>
            </w:pPr>
            <w:r w:rsidRPr="00595B56">
              <w:rPr>
                <w:rFonts w:eastAsiaTheme="minorEastAsia"/>
                <w:lang w:val="en-US" w:eastAsia="zh-CN"/>
              </w:rPr>
              <w:t>If Option 5 is considered, RAN1 would effectively assume that only optimal results are submitted. Moreover, Option 5 would only make sense if there are sufficient observations to justify such an assumption.</w:t>
            </w:r>
          </w:p>
          <w:p w14:paraId="3FC3557D" w14:textId="2D7EF5F2" w:rsidR="00595B56" w:rsidRPr="00595B56" w:rsidRDefault="00595B56" w:rsidP="00595B56">
            <w:pPr>
              <w:pStyle w:val="BodyText"/>
              <w:rPr>
                <w:rFonts w:eastAsia="Malgun Gothic"/>
                <w:lang w:val="en-US" w:eastAsia="ko-KR"/>
              </w:rPr>
            </w:pPr>
            <w:r>
              <w:rPr>
                <w:rFonts w:eastAsia="Malgun Gothic" w:hint="eastAsia"/>
                <w:lang w:val="en-US" w:eastAsia="ko-KR"/>
              </w:rPr>
              <w:t>O</w:t>
            </w:r>
            <w:r>
              <w:rPr>
                <w:rFonts w:eastAsia="Malgun Gothic"/>
                <w:lang w:val="en-US" w:eastAsia="ko-KR"/>
              </w:rPr>
              <w:t>ption 1 – 3 vs. Option 5</w:t>
            </w:r>
          </w:p>
          <w:p w14:paraId="0B454833" w14:textId="77777777" w:rsidR="00F21A7A" w:rsidRDefault="00595B56" w:rsidP="00595B56">
            <w:pPr>
              <w:pStyle w:val="BodyText"/>
              <w:numPr>
                <w:ilvl w:val="1"/>
                <w:numId w:val="22"/>
              </w:numPr>
              <w:rPr>
                <w:rFonts w:eastAsiaTheme="minorEastAsia"/>
                <w:lang w:val="en-US" w:eastAsia="zh-CN"/>
              </w:rPr>
            </w:pPr>
            <w:r w:rsidRPr="00595B56">
              <w:rPr>
                <w:rFonts w:eastAsiaTheme="minorEastAsia"/>
                <w:lang w:val="en-US" w:eastAsia="zh-CN"/>
              </w:rPr>
              <w:t>On the other hand, the discussion between Option 1–3 and Option 5 is different. Our understanding is that assuming Tx noise as the dominant component is only valid when the Tx power has gone through perfect SIC and the residual component has truly negligible impact. It needs to be clarified whether the proponents have also made this assumption.</w:t>
            </w:r>
          </w:p>
          <w:p w14:paraId="305E9D65" w14:textId="77777777" w:rsidR="00F21A7A" w:rsidRDefault="00595B56" w:rsidP="00595B56">
            <w:pPr>
              <w:pStyle w:val="BodyText"/>
              <w:numPr>
                <w:ilvl w:val="1"/>
                <w:numId w:val="22"/>
              </w:numPr>
              <w:rPr>
                <w:rFonts w:eastAsiaTheme="minorEastAsia"/>
                <w:lang w:val="en-US" w:eastAsia="zh-CN"/>
              </w:rPr>
            </w:pPr>
            <w:r w:rsidRPr="00F21A7A">
              <w:rPr>
                <w:rFonts w:eastAsiaTheme="minorEastAsia"/>
                <w:lang w:val="en-US" w:eastAsia="zh-CN"/>
              </w:rPr>
              <w:t xml:space="preserve">In addition, Tx noise is more closely related to company-specific implementations. </w:t>
            </w:r>
          </w:p>
          <w:p w14:paraId="3A2BD48F" w14:textId="7BEF8F6F" w:rsidR="004C72D8" w:rsidRPr="00F21A7A" w:rsidRDefault="00595B56" w:rsidP="00F21A7A">
            <w:pPr>
              <w:pStyle w:val="BodyText"/>
              <w:rPr>
                <w:rFonts w:eastAsiaTheme="minorEastAsia"/>
                <w:lang w:val="en-US" w:eastAsia="zh-CN"/>
              </w:rPr>
            </w:pPr>
            <w:r w:rsidRPr="00F21A7A">
              <w:rPr>
                <w:rFonts w:eastAsiaTheme="minorEastAsia"/>
                <w:lang w:val="en-US" w:eastAsia="zh-CN"/>
              </w:rPr>
              <w:t>Therefore, we propose that RAN1 separately discuss (i) how the post-saturation power at the Rx is modeled as interference, and (ii) why Tx noise modeling is needed.</w:t>
            </w:r>
          </w:p>
        </w:tc>
      </w:tr>
      <w:tr w:rsidR="007C47CC" w14:paraId="5AB0642D" w14:textId="77777777">
        <w:tc>
          <w:tcPr>
            <w:tcW w:w="1413" w:type="dxa"/>
          </w:tcPr>
          <w:p w14:paraId="4DCA4664" w14:textId="5792999A" w:rsidR="007C47CC" w:rsidRDefault="007C47CC" w:rsidP="007C47CC">
            <w:pPr>
              <w:widowControl w:val="0"/>
              <w:rPr>
                <w:rFonts w:eastAsia="Malgun Gothic"/>
                <w:lang w:val="en-US" w:eastAsia="ko-KR"/>
              </w:rPr>
            </w:pPr>
            <w:r>
              <w:rPr>
                <w:rFonts w:eastAsia="Malgun Gothic"/>
                <w:lang w:val="en-US" w:eastAsia="ko-KR"/>
              </w:rPr>
              <w:t>Xiaomi</w:t>
            </w:r>
          </w:p>
        </w:tc>
        <w:tc>
          <w:tcPr>
            <w:tcW w:w="1276" w:type="dxa"/>
          </w:tcPr>
          <w:p w14:paraId="4A0FC64A" w14:textId="77777777" w:rsidR="007C47CC" w:rsidRDefault="007C47CC" w:rsidP="007C47CC">
            <w:pPr>
              <w:widowControl w:val="0"/>
              <w:spacing w:before="0"/>
              <w:rPr>
                <w:rFonts w:eastAsiaTheme="minorEastAsia"/>
                <w:lang w:val="en-US" w:eastAsia="zh-CN"/>
              </w:rPr>
            </w:pPr>
            <w:r>
              <w:rPr>
                <w:rFonts w:eastAsiaTheme="minorEastAsia"/>
                <w:lang w:val="en-US" w:eastAsia="zh-CN"/>
              </w:rPr>
              <w:t>Yes to</w:t>
            </w:r>
          </w:p>
          <w:p w14:paraId="5A36D162" w14:textId="77777777" w:rsidR="007C47CC" w:rsidRDefault="007C47CC" w:rsidP="007C47CC">
            <w:pPr>
              <w:pStyle w:val="BodyText"/>
              <w:rPr>
                <w:szCs w:val="20"/>
              </w:rPr>
            </w:pPr>
            <w:r w:rsidRPr="006E2712">
              <w:rPr>
                <w:szCs w:val="20"/>
                <w:highlight w:val="yellow"/>
              </w:rPr>
              <w:t>6.</w:t>
            </w:r>
            <w:r>
              <w:rPr>
                <w:szCs w:val="20"/>
                <w:highlight w:val="yellow"/>
              </w:rPr>
              <w:t>2.</w:t>
            </w:r>
            <w:r w:rsidRPr="006E2712">
              <w:rPr>
                <w:szCs w:val="20"/>
                <w:highlight w:val="yellow"/>
              </w:rPr>
              <w:t>1</w:t>
            </w:r>
            <w:r>
              <w:rPr>
                <w:szCs w:val="20"/>
                <w:highlight w:val="yellow"/>
              </w:rPr>
              <w:t>-1</w:t>
            </w:r>
          </w:p>
          <w:p w14:paraId="040B87E7" w14:textId="77777777" w:rsidR="007C47CC" w:rsidRDefault="007C47CC" w:rsidP="007C47CC">
            <w:pPr>
              <w:pStyle w:val="BodyText"/>
              <w:rPr>
                <w:szCs w:val="20"/>
              </w:rPr>
            </w:pPr>
            <w:r>
              <w:rPr>
                <w:szCs w:val="20"/>
              </w:rPr>
              <w:t>No to</w:t>
            </w:r>
          </w:p>
          <w:p w14:paraId="63FB5B18" w14:textId="49696097" w:rsidR="007C47CC" w:rsidRDefault="007C47CC" w:rsidP="007C47CC">
            <w:pPr>
              <w:widowControl w:val="0"/>
              <w:rPr>
                <w:rFonts w:eastAsia="Yu Mincho"/>
                <w:lang w:val="en-US" w:eastAsia="ja-JP"/>
              </w:rPr>
            </w:pPr>
            <w:r w:rsidRPr="006E2712">
              <w:rPr>
                <w:szCs w:val="20"/>
                <w:highlight w:val="yellow"/>
              </w:rPr>
              <w:t>6.</w:t>
            </w:r>
            <w:r>
              <w:rPr>
                <w:szCs w:val="20"/>
                <w:highlight w:val="yellow"/>
              </w:rPr>
              <w:t>2.</w:t>
            </w:r>
            <w:r w:rsidRPr="006E2712">
              <w:rPr>
                <w:szCs w:val="20"/>
                <w:highlight w:val="yellow"/>
              </w:rPr>
              <w:t>1</w:t>
            </w:r>
            <w:r>
              <w:rPr>
                <w:szCs w:val="20"/>
                <w:highlight w:val="yellow"/>
              </w:rPr>
              <w:t>-2</w:t>
            </w:r>
          </w:p>
        </w:tc>
        <w:tc>
          <w:tcPr>
            <w:tcW w:w="6943" w:type="dxa"/>
          </w:tcPr>
          <w:p w14:paraId="6AAB591E" w14:textId="77777777" w:rsidR="007C47CC" w:rsidRPr="00006CB1" w:rsidRDefault="007C47CC" w:rsidP="007C47CC">
            <w:pPr>
              <w:widowControl w:val="0"/>
              <w:spacing w:before="0"/>
              <w:ind w:left="204" w:hangingChars="100" w:hanging="204"/>
              <w:rPr>
                <w:b/>
                <w:bCs/>
                <w:szCs w:val="20"/>
                <w:lang w:val="en-US" w:eastAsia="zh-CN"/>
              </w:rPr>
            </w:pPr>
            <w:r w:rsidRPr="00006CB1">
              <w:rPr>
                <w:b/>
                <w:bCs/>
                <w:szCs w:val="20"/>
                <w:lang w:val="en-US" w:eastAsia="zh-CN"/>
              </w:rPr>
              <w:t>For 6.2.1-1</w:t>
            </w:r>
          </w:p>
          <w:p w14:paraId="4A86D30D" w14:textId="77777777" w:rsidR="007C47CC" w:rsidRDefault="007C47CC" w:rsidP="007C47CC">
            <w:pPr>
              <w:widowControl w:val="0"/>
              <w:spacing w:before="0"/>
              <w:ind w:left="200" w:hangingChars="100" w:hanging="200"/>
              <w:rPr>
                <w:szCs w:val="20"/>
                <w:lang w:val="en-US" w:eastAsia="zh-CN"/>
              </w:rPr>
            </w:pPr>
            <w:r>
              <w:rPr>
                <w:szCs w:val="20"/>
                <w:lang w:val="en-US" w:eastAsia="zh-CN"/>
              </w:rPr>
              <w:t>We think it is very useful to consider a range between 65dB and 80dB. This gives valuable insight how sensitive the sensing performance is with respect to antenna isolation and TX power settings.</w:t>
            </w:r>
          </w:p>
          <w:p w14:paraId="315B7CEE" w14:textId="77777777" w:rsidR="007C47CC" w:rsidRPr="00006CB1" w:rsidRDefault="007C47CC" w:rsidP="007C47CC">
            <w:pPr>
              <w:widowControl w:val="0"/>
              <w:spacing w:before="0"/>
              <w:ind w:left="204" w:hangingChars="100" w:hanging="204"/>
              <w:rPr>
                <w:b/>
                <w:bCs/>
                <w:szCs w:val="20"/>
                <w:lang w:val="en-US" w:eastAsia="zh-CN"/>
              </w:rPr>
            </w:pPr>
            <w:r w:rsidRPr="00006CB1">
              <w:rPr>
                <w:b/>
                <w:bCs/>
                <w:szCs w:val="20"/>
                <w:lang w:val="en-US" w:eastAsia="zh-CN"/>
              </w:rPr>
              <w:t>For 6.2.1-</w:t>
            </w:r>
            <w:r>
              <w:rPr>
                <w:b/>
                <w:bCs/>
                <w:szCs w:val="20"/>
                <w:lang w:val="en-US" w:eastAsia="zh-CN"/>
              </w:rPr>
              <w:t>2</w:t>
            </w:r>
          </w:p>
          <w:p w14:paraId="1DD47CD2" w14:textId="77777777" w:rsidR="007C47CC" w:rsidRDefault="007C47CC" w:rsidP="007C47CC">
            <w:pPr>
              <w:pStyle w:val="BodyText"/>
              <w:rPr>
                <w:szCs w:val="20"/>
                <w:lang w:val="en-US" w:eastAsia="zh-CN"/>
              </w:rPr>
            </w:pPr>
            <w:r>
              <w:rPr>
                <w:szCs w:val="20"/>
                <w:lang w:val="en-US" w:eastAsia="zh-CN"/>
              </w:rPr>
              <w:lastRenderedPageBreak/>
              <w:t>Option 5 should be included as a common setting for all companies to have comparable results, then companies could choose any of option 1-4 in addition. Otherwise, the results and assumptions would become too diverse across companies, which would make them hard to compare.</w:t>
            </w:r>
          </w:p>
          <w:p w14:paraId="7BC54D44" w14:textId="77777777" w:rsidR="007C47CC" w:rsidRPr="008F3F77" w:rsidRDefault="007C47CC" w:rsidP="007C47CC">
            <w:pPr>
              <w:pStyle w:val="BodyText"/>
              <w:rPr>
                <w:b/>
                <w:bCs/>
                <w:i/>
                <w:iCs/>
                <w:szCs w:val="20"/>
                <w:lang w:val="en-US" w:eastAsia="zh-CN"/>
              </w:rPr>
            </w:pPr>
            <w:r w:rsidRPr="008F3F77">
              <w:rPr>
                <w:b/>
                <w:bCs/>
                <w:i/>
                <w:iCs/>
                <w:szCs w:val="20"/>
                <w:lang w:val="en-US" w:eastAsia="zh-CN"/>
              </w:rPr>
              <w:t>Revised proposal:</w:t>
            </w:r>
          </w:p>
          <w:p w14:paraId="5B3226C2" w14:textId="622B2C65" w:rsidR="007C47CC" w:rsidRDefault="007C47CC" w:rsidP="007C47CC">
            <w:pPr>
              <w:pStyle w:val="BodyText"/>
              <w:rPr>
                <w:b/>
                <w:bCs/>
                <w:i/>
                <w:iCs/>
                <w:szCs w:val="20"/>
                <w:lang w:val="en-US" w:eastAsia="zh-CN"/>
              </w:rPr>
            </w:pPr>
            <w:r w:rsidRPr="008F3F77">
              <w:rPr>
                <w:b/>
                <w:bCs/>
                <w:i/>
                <w:iCs/>
                <w:szCs w:val="20"/>
                <w:lang w:val="en-US" w:eastAsia="zh-CN"/>
              </w:rPr>
              <w:t xml:space="preserve">As baseline </w:t>
            </w:r>
            <w:r>
              <w:rPr>
                <w:b/>
                <w:bCs/>
                <w:i/>
                <w:iCs/>
                <w:szCs w:val="20"/>
                <w:lang w:val="en-US" w:eastAsia="zh-CN"/>
              </w:rPr>
              <w:t>leakage of BS Tx noise</w:t>
            </w:r>
            <w:r w:rsidRPr="008F3F77">
              <w:rPr>
                <w:b/>
                <w:bCs/>
                <w:i/>
                <w:iCs/>
                <w:szCs w:val="20"/>
                <w:lang w:val="en-US" w:eastAsia="zh-CN"/>
              </w:rPr>
              <w:t xml:space="preserve"> is not modelled, up to companies to select one of the following </w:t>
            </w:r>
            <w:r>
              <w:rPr>
                <w:b/>
                <w:bCs/>
                <w:i/>
                <w:iCs/>
                <w:szCs w:val="20"/>
                <w:lang w:val="en-US" w:eastAsia="zh-CN"/>
              </w:rPr>
              <w:t xml:space="preserve">additional </w:t>
            </w:r>
            <w:r w:rsidRPr="008F3F77">
              <w:rPr>
                <w:b/>
                <w:bCs/>
                <w:i/>
                <w:iCs/>
                <w:szCs w:val="20"/>
                <w:lang w:val="en-US" w:eastAsia="zh-CN"/>
              </w:rPr>
              <w:t xml:space="preserve">options for modelling </w:t>
            </w:r>
            <w:r>
              <w:rPr>
                <w:b/>
                <w:bCs/>
                <w:i/>
                <w:iCs/>
                <w:szCs w:val="20"/>
                <w:lang w:val="en-US" w:eastAsia="zh-CN"/>
              </w:rPr>
              <w:t>leakage of BS Tx noise</w:t>
            </w:r>
          </w:p>
          <w:p w14:paraId="2E05C076" w14:textId="77777777" w:rsidR="007C47CC" w:rsidRPr="008F3F77" w:rsidRDefault="007C47CC" w:rsidP="007C47CC">
            <w:pPr>
              <w:pStyle w:val="ListParagraph"/>
              <w:numPr>
                <w:ilvl w:val="0"/>
                <w:numId w:val="32"/>
              </w:numPr>
              <w:adjustRightInd w:val="0"/>
              <w:snapToGrid w:val="0"/>
              <w:ind w:left="360"/>
              <w:rPr>
                <w:b/>
                <w:bCs/>
                <w:i/>
                <w:iCs/>
                <w:szCs w:val="20"/>
                <w:lang w:val="en-US" w:eastAsia="zh-CN"/>
              </w:rPr>
            </w:pPr>
            <w:r w:rsidRPr="008F3F77">
              <w:rPr>
                <w:b/>
                <w:bCs/>
                <w:i/>
                <w:iCs/>
                <w:szCs w:val="20"/>
                <w:lang w:val="en-US" w:eastAsia="zh-CN"/>
              </w:rPr>
              <w:t>Option 1: white noise (Y-X) dBm, for a given Tx Noise of Y dBm, a given spatial isolation of X dB)</w:t>
            </w:r>
          </w:p>
          <w:p w14:paraId="2DB53C7F" w14:textId="77777777" w:rsidR="007C47CC" w:rsidRPr="008F3F77" w:rsidRDefault="007C47CC" w:rsidP="007C47CC">
            <w:pPr>
              <w:pStyle w:val="ListParagraph"/>
              <w:numPr>
                <w:ilvl w:val="0"/>
                <w:numId w:val="32"/>
              </w:numPr>
              <w:adjustRightInd w:val="0"/>
              <w:snapToGrid w:val="0"/>
              <w:ind w:left="360"/>
              <w:rPr>
                <w:b/>
                <w:bCs/>
                <w:i/>
                <w:iCs/>
                <w:szCs w:val="20"/>
                <w:lang w:val="en-US" w:eastAsia="zh-CN"/>
              </w:rPr>
            </w:pPr>
            <w:r w:rsidRPr="008F3F77">
              <w:rPr>
                <w:b/>
                <w:bCs/>
                <w:i/>
                <w:iCs/>
                <w:szCs w:val="20"/>
                <w:lang w:val="en-US" w:eastAsia="zh-CN"/>
              </w:rPr>
              <w:t xml:space="preserve">Option 2: white noise (Y-X-Z) dBm, for a given Tx Noise of Y dBm, a given spatial isolation of X dB, a given digital SIC level of Z dB </w:t>
            </w:r>
          </w:p>
          <w:p w14:paraId="69E808BA" w14:textId="77777777" w:rsidR="007C47CC" w:rsidRDefault="007C47CC" w:rsidP="007C47CC">
            <w:pPr>
              <w:pStyle w:val="ListParagraph"/>
              <w:numPr>
                <w:ilvl w:val="0"/>
                <w:numId w:val="32"/>
              </w:numPr>
              <w:adjustRightInd w:val="0"/>
              <w:snapToGrid w:val="0"/>
              <w:ind w:left="360"/>
              <w:rPr>
                <w:b/>
                <w:bCs/>
                <w:i/>
                <w:iCs/>
                <w:szCs w:val="20"/>
                <w:lang w:val="en-US" w:eastAsia="zh-CN"/>
              </w:rPr>
            </w:pPr>
            <w:r w:rsidRPr="008F3F77">
              <w:rPr>
                <w:b/>
                <w:bCs/>
                <w:i/>
                <w:iCs/>
                <w:szCs w:val="20"/>
                <w:lang w:val="en-US" w:eastAsia="zh-CN"/>
              </w:rPr>
              <w:t>Option 3: Option 2 with correlation of the leakage noise across OFDM symbols in a CPI</w:t>
            </w:r>
          </w:p>
          <w:p w14:paraId="3CE28FB8" w14:textId="36C97707" w:rsidR="007C47CC" w:rsidRPr="007C47CC" w:rsidRDefault="007C47CC" w:rsidP="007C47CC">
            <w:pPr>
              <w:pStyle w:val="ListParagraph"/>
              <w:numPr>
                <w:ilvl w:val="0"/>
                <w:numId w:val="32"/>
              </w:numPr>
              <w:adjustRightInd w:val="0"/>
              <w:snapToGrid w:val="0"/>
              <w:ind w:left="360"/>
              <w:rPr>
                <w:b/>
                <w:bCs/>
                <w:i/>
                <w:iCs/>
                <w:szCs w:val="20"/>
                <w:lang w:val="en-US" w:eastAsia="zh-CN"/>
              </w:rPr>
            </w:pPr>
            <w:r w:rsidRPr="007C47CC">
              <w:rPr>
                <w:b/>
                <w:bCs/>
                <w:i/>
                <w:iCs/>
                <w:szCs w:val="20"/>
                <w:lang w:val="en-US" w:eastAsia="zh-CN"/>
              </w:rPr>
              <w:t>Option 4: [X] dB desense</w:t>
            </w:r>
          </w:p>
        </w:tc>
      </w:tr>
      <w:tr w:rsidR="001462BB" w14:paraId="3D083D91" w14:textId="77777777">
        <w:tc>
          <w:tcPr>
            <w:tcW w:w="1413" w:type="dxa"/>
          </w:tcPr>
          <w:p w14:paraId="40C3A752" w14:textId="1409A4DE" w:rsidR="001462BB" w:rsidRDefault="001462BB" w:rsidP="007C47CC">
            <w:pPr>
              <w:widowControl w:val="0"/>
              <w:rPr>
                <w:rFonts w:eastAsia="Malgun Gothic"/>
                <w:lang w:val="en-US" w:eastAsia="ko-KR"/>
              </w:rPr>
            </w:pPr>
            <w:r>
              <w:rPr>
                <w:rFonts w:eastAsia="Malgun Gothic" w:hint="eastAsia"/>
                <w:lang w:val="en-US" w:eastAsia="ko-KR"/>
              </w:rPr>
              <w:lastRenderedPageBreak/>
              <w:t>LGE</w:t>
            </w:r>
          </w:p>
        </w:tc>
        <w:tc>
          <w:tcPr>
            <w:tcW w:w="1276" w:type="dxa"/>
          </w:tcPr>
          <w:p w14:paraId="2CF6CC62" w14:textId="3495A2B0" w:rsidR="001462BB" w:rsidRPr="00FB5D25" w:rsidRDefault="00FB5D25" w:rsidP="00FB5D25">
            <w:pPr>
              <w:pStyle w:val="BodyText"/>
              <w:rPr>
                <w:szCs w:val="20"/>
                <w:lang w:val="en-US" w:eastAsia="ko-KR"/>
              </w:rPr>
            </w:pPr>
            <w:r>
              <w:rPr>
                <w:rFonts w:hint="eastAsia"/>
                <w:szCs w:val="20"/>
                <w:lang w:val="en-US" w:eastAsia="ko-KR"/>
              </w:rPr>
              <w:t>Yes</w:t>
            </w:r>
          </w:p>
        </w:tc>
        <w:tc>
          <w:tcPr>
            <w:tcW w:w="6943" w:type="dxa"/>
          </w:tcPr>
          <w:p w14:paraId="357D15A3" w14:textId="77777777" w:rsidR="00257464" w:rsidRDefault="00FB5D25" w:rsidP="00FB5D25">
            <w:pPr>
              <w:pStyle w:val="BodyText"/>
              <w:rPr>
                <w:szCs w:val="20"/>
                <w:lang w:val="en-US" w:eastAsia="zh-CN"/>
              </w:rPr>
            </w:pPr>
            <w:r w:rsidRPr="00FB5D25">
              <w:rPr>
                <w:szCs w:val="20"/>
                <w:lang w:val="en-US" w:eastAsia="zh-CN"/>
              </w:rPr>
              <w:t>Regarding Proposal 6.2.1-1,</w:t>
            </w:r>
          </w:p>
          <w:p w14:paraId="0B450637" w14:textId="3227A1F6" w:rsidR="00FB5D25" w:rsidRPr="00FB5D25" w:rsidRDefault="00FB5D25" w:rsidP="00FB5D25">
            <w:pPr>
              <w:pStyle w:val="BodyText"/>
              <w:rPr>
                <w:szCs w:val="20"/>
                <w:lang w:val="en-US" w:eastAsia="zh-CN"/>
              </w:rPr>
            </w:pPr>
            <w:r w:rsidRPr="00FB5D25">
              <w:rPr>
                <w:szCs w:val="20"/>
                <w:lang w:val="en-US" w:eastAsia="zh-CN"/>
              </w:rPr>
              <w:t>We are agreeable to supporting both values.</w:t>
            </w:r>
          </w:p>
          <w:p w14:paraId="7FD70237" w14:textId="77777777" w:rsidR="00257464" w:rsidRDefault="00FB5D25" w:rsidP="00FB5D25">
            <w:pPr>
              <w:pStyle w:val="BodyText"/>
              <w:rPr>
                <w:szCs w:val="20"/>
                <w:lang w:val="en-US" w:eastAsia="zh-CN"/>
              </w:rPr>
            </w:pPr>
            <w:r w:rsidRPr="00FB5D25">
              <w:rPr>
                <w:szCs w:val="20"/>
                <w:lang w:val="en-US" w:eastAsia="zh-CN"/>
              </w:rPr>
              <w:t>Regarding Proposal 6.2.1-2,</w:t>
            </w:r>
          </w:p>
          <w:p w14:paraId="130B8C0B" w14:textId="03E4E94E" w:rsidR="001462BB" w:rsidRPr="00FB5D25" w:rsidRDefault="00FB5D25" w:rsidP="00FB5D25">
            <w:pPr>
              <w:pStyle w:val="BodyText"/>
              <w:rPr>
                <w:szCs w:val="20"/>
                <w:lang w:val="en-US" w:eastAsia="zh-CN"/>
              </w:rPr>
            </w:pPr>
            <w:r w:rsidRPr="00FB5D25">
              <w:rPr>
                <w:szCs w:val="20"/>
                <w:lang w:val="en-US" w:eastAsia="zh-CN"/>
              </w:rPr>
              <w:t>The proposed options offer valuable flexibility for modeling self-interference across diverse implementation scenarios. However, having multiple options may lead to inconsistencies in evaluation results between companies. Therefore, it would be helpful to recommend one or two baseline options (e.g., Option 1/2 or Option 3/4) to ensure a common basis for comparison.</w:t>
            </w:r>
          </w:p>
        </w:tc>
      </w:tr>
      <w:tr w:rsidR="00A533E6" w14:paraId="69761FF6" w14:textId="77777777">
        <w:tc>
          <w:tcPr>
            <w:tcW w:w="1413" w:type="dxa"/>
          </w:tcPr>
          <w:p w14:paraId="14DE3144" w14:textId="48A12699" w:rsidR="00A533E6" w:rsidRPr="00A533E6" w:rsidRDefault="00A533E6" w:rsidP="007C47CC">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6" w:type="dxa"/>
          </w:tcPr>
          <w:p w14:paraId="2B14B96C" w14:textId="77777777" w:rsidR="00A533E6" w:rsidRDefault="00A533E6" w:rsidP="00FB5D25">
            <w:pPr>
              <w:pStyle w:val="BodyText"/>
              <w:rPr>
                <w:szCs w:val="20"/>
                <w:lang w:val="en-US" w:eastAsia="ko-KR"/>
              </w:rPr>
            </w:pPr>
          </w:p>
        </w:tc>
        <w:tc>
          <w:tcPr>
            <w:tcW w:w="6943" w:type="dxa"/>
          </w:tcPr>
          <w:p w14:paraId="551A3528" w14:textId="318A8A51" w:rsidR="00A533E6" w:rsidRPr="00A533E6" w:rsidRDefault="00A533E6" w:rsidP="00A533E6">
            <w:pPr>
              <w:widowControl w:val="0"/>
              <w:rPr>
                <w:rFonts w:ascii="Times New Roman" w:eastAsiaTheme="minorEastAsia" w:hAnsi="Times New Roman"/>
                <w:lang w:val="en-US" w:eastAsia="zh-CN"/>
              </w:rPr>
            </w:pPr>
            <w:r>
              <w:rPr>
                <w:rFonts w:ascii="Times New Roman" w:eastAsiaTheme="minorEastAsia" w:hAnsi="Times New Roman"/>
                <w:lang w:val="en-US" w:eastAsia="zh-CN"/>
              </w:rPr>
              <w:t xml:space="preserve">We have some concern about the modelling of the leakage sensing signal in Proposal 6.2.1-2. If the signal </w:t>
            </w:r>
            <w:proofErr w:type="gramStart"/>
            <w:r>
              <w:rPr>
                <w:rFonts w:ascii="Times New Roman" w:eastAsiaTheme="minorEastAsia" w:hAnsi="Times New Roman"/>
                <w:lang w:val="en-US" w:eastAsia="zh-CN"/>
              </w:rPr>
              <w:t>have</w:t>
            </w:r>
            <w:proofErr w:type="gramEnd"/>
            <w:r>
              <w:rPr>
                <w:rFonts w:ascii="Times New Roman" w:eastAsiaTheme="minorEastAsia" w:hAnsi="Times New Roman"/>
                <w:lang w:val="en-US" w:eastAsia="zh-CN"/>
              </w:rPr>
              <w:t xml:space="preserve"> not be blocked in RF end, there are more cancellation method to mitigate the self-interference and only consider antenna isolation is not enough.</w:t>
            </w:r>
          </w:p>
        </w:tc>
      </w:tr>
      <w:tr w:rsidR="00D32112" w14:paraId="660E7D66" w14:textId="77777777">
        <w:tc>
          <w:tcPr>
            <w:tcW w:w="1413" w:type="dxa"/>
          </w:tcPr>
          <w:p w14:paraId="05C66E42" w14:textId="29003F80" w:rsidR="00D32112" w:rsidRPr="00D32112" w:rsidRDefault="00D32112" w:rsidP="007C47CC">
            <w:pPr>
              <w:widowControl w:val="0"/>
              <w:rPr>
                <w:rFonts w:eastAsia="Malgun Gothic"/>
                <w:lang w:val="en-US" w:eastAsia="ko-KR"/>
              </w:rPr>
            </w:pPr>
            <w:r>
              <w:rPr>
                <w:rFonts w:eastAsia="Malgun Gothic" w:hint="eastAsia"/>
                <w:lang w:val="en-US" w:eastAsia="ko-KR"/>
              </w:rPr>
              <w:t>ETRI</w:t>
            </w:r>
          </w:p>
        </w:tc>
        <w:tc>
          <w:tcPr>
            <w:tcW w:w="1276" w:type="dxa"/>
          </w:tcPr>
          <w:p w14:paraId="2880A056" w14:textId="1303CF6F" w:rsidR="00D32112" w:rsidRDefault="00D32112" w:rsidP="00FB5D25">
            <w:pPr>
              <w:pStyle w:val="BodyText"/>
              <w:rPr>
                <w:szCs w:val="20"/>
                <w:lang w:val="en-US" w:eastAsia="ko-KR"/>
              </w:rPr>
            </w:pPr>
            <w:r w:rsidRPr="00D32112">
              <w:rPr>
                <w:szCs w:val="20"/>
                <w:lang w:val="en-US" w:eastAsia="ko-KR"/>
              </w:rPr>
              <w:t>Yes to 6.2.1-1</w:t>
            </w:r>
          </w:p>
        </w:tc>
        <w:tc>
          <w:tcPr>
            <w:tcW w:w="6943" w:type="dxa"/>
          </w:tcPr>
          <w:p w14:paraId="6993CC38" w14:textId="77777777" w:rsidR="00D32112" w:rsidRDefault="00D32112" w:rsidP="00A533E6">
            <w:pPr>
              <w:widowControl w:val="0"/>
              <w:rPr>
                <w:rFonts w:ascii="Times New Roman" w:eastAsiaTheme="minorEastAsia" w:hAnsi="Times New Roman"/>
                <w:lang w:val="en-US" w:eastAsia="zh-CN"/>
              </w:rPr>
            </w:pPr>
          </w:p>
        </w:tc>
      </w:tr>
      <w:tr w:rsidR="0094502E" w14:paraId="214E9BFC" w14:textId="77777777">
        <w:tc>
          <w:tcPr>
            <w:tcW w:w="1413" w:type="dxa"/>
          </w:tcPr>
          <w:p w14:paraId="76421DFA" w14:textId="55069FB0" w:rsidR="0094502E" w:rsidRDefault="0094502E" w:rsidP="007C47CC">
            <w:pPr>
              <w:widowControl w:val="0"/>
              <w:rPr>
                <w:rFonts w:eastAsia="Malgun Gothic"/>
                <w:lang w:val="en-US" w:eastAsia="ko-KR"/>
              </w:rPr>
            </w:pPr>
            <w:r>
              <w:rPr>
                <w:rFonts w:eastAsia="Malgun Gothic"/>
                <w:lang w:val="en-US" w:eastAsia="ko-KR"/>
              </w:rPr>
              <w:t>IDCC</w:t>
            </w:r>
          </w:p>
        </w:tc>
        <w:tc>
          <w:tcPr>
            <w:tcW w:w="1276" w:type="dxa"/>
          </w:tcPr>
          <w:p w14:paraId="6184FA2D" w14:textId="77777777" w:rsidR="0094502E" w:rsidRPr="00D32112" w:rsidRDefault="0094502E" w:rsidP="00FB5D25">
            <w:pPr>
              <w:pStyle w:val="BodyText"/>
              <w:rPr>
                <w:szCs w:val="20"/>
                <w:lang w:val="en-US" w:eastAsia="ko-KR"/>
              </w:rPr>
            </w:pPr>
          </w:p>
        </w:tc>
        <w:tc>
          <w:tcPr>
            <w:tcW w:w="6943" w:type="dxa"/>
          </w:tcPr>
          <w:p w14:paraId="457E8204" w14:textId="677D3365" w:rsidR="0094502E" w:rsidRDefault="0094502E" w:rsidP="00A533E6">
            <w:pPr>
              <w:widowControl w:val="0"/>
              <w:rPr>
                <w:rFonts w:ascii="Times New Roman" w:eastAsiaTheme="minorEastAsia" w:hAnsi="Times New Roman"/>
                <w:lang w:val="en-US" w:eastAsia="zh-CN"/>
              </w:rPr>
            </w:pPr>
            <w:r>
              <w:rPr>
                <w:rFonts w:ascii="Times New Roman" w:eastAsiaTheme="minorEastAsia" w:hAnsi="Times New Roman"/>
                <w:lang w:val="en-US" w:eastAsia="zh-CN"/>
              </w:rPr>
              <w:t>For both proposals we think it is better to attempt to align on a single baseline.  Optional components can of course be added, but we would prefer to try to agree on a baseline assumption first.</w:t>
            </w:r>
          </w:p>
        </w:tc>
      </w:tr>
      <w:tr w:rsidR="003522CC" w14:paraId="2EC9F534" w14:textId="77777777">
        <w:tc>
          <w:tcPr>
            <w:tcW w:w="1413" w:type="dxa"/>
          </w:tcPr>
          <w:p w14:paraId="36DFFAD2" w14:textId="35D36563" w:rsidR="003522CC" w:rsidRDefault="003522CC" w:rsidP="003522CC">
            <w:pPr>
              <w:widowControl w:val="0"/>
              <w:rPr>
                <w:rFonts w:eastAsia="Malgun Gothic"/>
                <w:lang w:val="en-US" w:eastAsia="ko-KR"/>
              </w:rPr>
            </w:pPr>
            <w:r>
              <w:rPr>
                <w:rFonts w:eastAsia="Yu Mincho" w:hint="eastAsia"/>
                <w:lang w:val="en-US" w:eastAsia="ja-JP"/>
              </w:rPr>
              <w:t>vivo</w:t>
            </w:r>
          </w:p>
        </w:tc>
        <w:tc>
          <w:tcPr>
            <w:tcW w:w="1276" w:type="dxa"/>
          </w:tcPr>
          <w:p w14:paraId="49A61990" w14:textId="09E5538C" w:rsidR="003522CC" w:rsidRPr="00D32112" w:rsidRDefault="003522CC" w:rsidP="003522CC">
            <w:pPr>
              <w:pStyle w:val="BodyText"/>
              <w:rPr>
                <w:szCs w:val="20"/>
                <w:lang w:val="en-US" w:eastAsia="ko-KR"/>
              </w:rPr>
            </w:pPr>
            <w:r>
              <w:rPr>
                <w:rFonts w:eastAsia="Yu Mincho" w:hint="eastAsia"/>
                <w:lang w:val="en-US" w:eastAsia="ja-JP"/>
              </w:rPr>
              <w:t>Yes</w:t>
            </w:r>
          </w:p>
        </w:tc>
        <w:tc>
          <w:tcPr>
            <w:tcW w:w="6943" w:type="dxa"/>
          </w:tcPr>
          <w:p w14:paraId="042F89E6" w14:textId="77777777" w:rsidR="003522CC" w:rsidRDefault="003522CC" w:rsidP="003522CC">
            <w:pPr>
              <w:widowControl w:val="0"/>
              <w:rPr>
                <w:rFonts w:ascii="Times New Roman" w:eastAsiaTheme="minorEastAsia" w:hAnsi="Times New Roman"/>
                <w:lang w:val="en-US" w:eastAsia="zh-CN"/>
              </w:rPr>
            </w:pPr>
          </w:p>
        </w:tc>
      </w:tr>
      <w:tr w:rsidR="00144121" w14:paraId="12DE8FB0" w14:textId="77777777" w:rsidTr="00144121">
        <w:tc>
          <w:tcPr>
            <w:tcW w:w="1413" w:type="dxa"/>
          </w:tcPr>
          <w:p w14:paraId="62EEB4F9" w14:textId="77777777" w:rsidR="00144121" w:rsidRDefault="00144121" w:rsidP="00F32D28">
            <w:pPr>
              <w:widowControl w:val="0"/>
              <w:rPr>
                <w:rFonts w:eastAsia="Malgun Gothic"/>
                <w:lang w:val="en-US" w:eastAsia="ko-KR"/>
              </w:rPr>
            </w:pPr>
            <w:r>
              <w:rPr>
                <w:rFonts w:eastAsia="Malgun Gothic"/>
                <w:lang w:val="en-US" w:eastAsia="ko-KR"/>
              </w:rPr>
              <w:t>Qualcomm</w:t>
            </w:r>
          </w:p>
        </w:tc>
        <w:tc>
          <w:tcPr>
            <w:tcW w:w="1276" w:type="dxa"/>
          </w:tcPr>
          <w:p w14:paraId="7AA1A72B" w14:textId="77777777" w:rsidR="00144121" w:rsidRPr="00D32112" w:rsidRDefault="00144121" w:rsidP="00F32D28">
            <w:pPr>
              <w:pStyle w:val="BodyText"/>
              <w:rPr>
                <w:szCs w:val="20"/>
                <w:lang w:val="en-US" w:eastAsia="ko-KR"/>
              </w:rPr>
            </w:pPr>
            <w:r>
              <w:rPr>
                <w:szCs w:val="20"/>
                <w:lang w:val="en-US" w:eastAsia="ko-KR"/>
              </w:rPr>
              <w:t>Yes to 6.2.1-1 and generally yes to 6.2.2.2</w:t>
            </w:r>
          </w:p>
        </w:tc>
        <w:tc>
          <w:tcPr>
            <w:tcW w:w="6943" w:type="dxa"/>
          </w:tcPr>
          <w:p w14:paraId="26972059" w14:textId="77777777" w:rsidR="00144121" w:rsidRDefault="00144121" w:rsidP="00F32D28">
            <w:pPr>
              <w:widowControl w:val="0"/>
              <w:rPr>
                <w:rFonts w:ascii="Times New Roman" w:eastAsiaTheme="minorEastAsia" w:hAnsi="Times New Roman"/>
                <w:lang w:val="en-US" w:eastAsia="zh-CN"/>
              </w:rPr>
            </w:pPr>
            <w:r>
              <w:rPr>
                <w:rFonts w:ascii="Times New Roman" w:eastAsiaTheme="minorEastAsia" w:hAnsi="Times New Roman"/>
                <w:lang w:val="en-US" w:eastAsia="zh-CN"/>
              </w:rPr>
              <w:t xml:space="preserve">To ZTE: </w:t>
            </w:r>
          </w:p>
          <w:p w14:paraId="0EC0B666" w14:textId="77777777" w:rsidR="00144121" w:rsidRDefault="00144121" w:rsidP="00144121">
            <w:pPr>
              <w:pStyle w:val="BodyText"/>
              <w:numPr>
                <w:ilvl w:val="0"/>
                <w:numId w:val="68"/>
              </w:numPr>
              <w:rPr>
                <w:lang w:val="en-US" w:eastAsia="zh-CN"/>
              </w:rPr>
            </w:pPr>
            <w:r>
              <w:rPr>
                <w:lang w:val="en-US" w:eastAsia="zh-CN"/>
              </w:rPr>
              <w:t xml:space="preserve">Our understanding is that the noise is not the typically white noise that is uncorrelated; it is non-linear noise which is difficult to directly model without a specific PA model. However, this doesn’t mean that digital SIC cannot reduce it. Digital SIC reducing this noise has been captured in the FD TR already (e.g. 15 dB SIC). We are worried that Option 1 is too simplistic. </w:t>
            </w:r>
          </w:p>
          <w:p w14:paraId="12222626" w14:textId="77777777" w:rsidR="00144121" w:rsidRDefault="00144121" w:rsidP="00F32D28">
            <w:pPr>
              <w:pStyle w:val="BodyText"/>
              <w:rPr>
                <w:lang w:val="en-US" w:eastAsia="zh-CN"/>
              </w:rPr>
            </w:pPr>
            <w:r>
              <w:rPr>
                <w:lang w:val="en-US" w:eastAsia="zh-CN"/>
              </w:rPr>
              <w:t>To HW:</w:t>
            </w:r>
          </w:p>
          <w:p w14:paraId="431E3108" w14:textId="77777777" w:rsidR="00144121" w:rsidRDefault="00144121" w:rsidP="00144121">
            <w:pPr>
              <w:pStyle w:val="BodyText"/>
              <w:numPr>
                <w:ilvl w:val="0"/>
                <w:numId w:val="68"/>
              </w:numPr>
              <w:rPr>
                <w:lang w:val="en-US" w:eastAsia="zh-CN"/>
              </w:rPr>
            </w:pPr>
            <w:proofErr w:type="gramStart"/>
            <w:r>
              <w:rPr>
                <w:lang w:val="en-US" w:eastAsia="zh-CN"/>
              </w:rPr>
              <w:lastRenderedPageBreak/>
              <w:t>Yes</w:t>
            </w:r>
            <w:proofErr w:type="gramEnd"/>
            <w:r>
              <w:rPr>
                <w:lang w:val="en-US" w:eastAsia="zh-CN"/>
              </w:rPr>
              <w:t xml:space="preserve"> there is no standard modeling for the Tx noise (e.g. Y value), that is why we are discussing it here to try to find a common ground. We believe that such Tx noise occurs in practice.</w:t>
            </w:r>
          </w:p>
          <w:p w14:paraId="784BE6B4" w14:textId="77777777" w:rsidR="00144121" w:rsidRPr="003F120C" w:rsidRDefault="00144121" w:rsidP="00F32D28">
            <w:pPr>
              <w:pStyle w:val="BodyText"/>
              <w:rPr>
                <w:lang w:val="en-US" w:eastAsia="zh-CN"/>
              </w:rPr>
            </w:pPr>
            <w:r>
              <w:rPr>
                <w:lang w:val="en-US" w:eastAsia="zh-CN"/>
              </w:rPr>
              <w:t xml:space="preserve">Overall, we believe that Tx noise needs to be modelled for more realistic results. We are OK to debate all the options provided in the moderator’s summary. </w:t>
            </w:r>
          </w:p>
        </w:tc>
      </w:tr>
      <w:tr w:rsidR="005341B7" w14:paraId="37B8A643" w14:textId="77777777" w:rsidTr="00144121">
        <w:tc>
          <w:tcPr>
            <w:tcW w:w="1413" w:type="dxa"/>
          </w:tcPr>
          <w:p w14:paraId="1ECB92A4" w14:textId="5119D4C2" w:rsidR="005341B7" w:rsidRDefault="005341B7" w:rsidP="005341B7">
            <w:pPr>
              <w:widowControl w:val="0"/>
              <w:rPr>
                <w:rFonts w:eastAsia="Malgun Gothic"/>
                <w:lang w:val="en-US" w:eastAsia="ko-KR"/>
              </w:rPr>
            </w:pPr>
            <w:r>
              <w:rPr>
                <w:rFonts w:eastAsiaTheme="minorEastAsia"/>
                <w:lang w:val="en-US" w:eastAsia="zh-CN"/>
              </w:rPr>
              <w:lastRenderedPageBreak/>
              <w:t>Nokia</w:t>
            </w:r>
          </w:p>
        </w:tc>
        <w:tc>
          <w:tcPr>
            <w:tcW w:w="1276" w:type="dxa"/>
          </w:tcPr>
          <w:p w14:paraId="02C55853" w14:textId="77777777" w:rsidR="005341B7" w:rsidRDefault="005341B7" w:rsidP="005341B7">
            <w:pPr>
              <w:pStyle w:val="BodyText"/>
              <w:rPr>
                <w:szCs w:val="20"/>
                <w:lang w:val="en-US" w:eastAsia="ko-KR"/>
              </w:rPr>
            </w:pPr>
          </w:p>
        </w:tc>
        <w:tc>
          <w:tcPr>
            <w:tcW w:w="6943" w:type="dxa"/>
          </w:tcPr>
          <w:p w14:paraId="67DA2B36" w14:textId="3E1A4DC8" w:rsidR="005341B7" w:rsidRDefault="005341B7" w:rsidP="005341B7">
            <w:pPr>
              <w:widowControl w:val="0"/>
              <w:rPr>
                <w:rFonts w:ascii="Times New Roman" w:eastAsiaTheme="minorEastAsia" w:hAnsi="Times New Roman"/>
                <w:lang w:val="en-US" w:eastAsia="zh-CN"/>
              </w:rPr>
            </w:pPr>
            <w:r>
              <w:rPr>
                <w:rFonts w:eastAsiaTheme="minorEastAsia"/>
                <w:lang w:val="en-US" w:eastAsia="zh-CN"/>
              </w:rPr>
              <w:t xml:space="preserve">We are in principle fine with the proposals.  </w:t>
            </w:r>
            <w:proofErr w:type="gramStart"/>
            <w:r>
              <w:rPr>
                <w:rFonts w:eastAsiaTheme="minorEastAsia"/>
                <w:lang w:val="en-US" w:eastAsia="zh-CN"/>
              </w:rPr>
              <w:t>But,</w:t>
            </w:r>
            <w:proofErr w:type="gramEnd"/>
            <w:r>
              <w:rPr>
                <w:rFonts w:eastAsiaTheme="minorEastAsia"/>
                <w:lang w:val="en-US" w:eastAsia="zh-CN"/>
              </w:rPr>
              <w:t xml:space="preserve"> We recommend agreeing on one option for each proposal. Our preferences are Option 1 (65 dB) and Option 1 (Y-X)</w:t>
            </w:r>
          </w:p>
        </w:tc>
      </w:tr>
      <w:tr w:rsidR="00904509" w14:paraId="2D8BC3F4" w14:textId="77777777" w:rsidTr="00144121">
        <w:tc>
          <w:tcPr>
            <w:tcW w:w="1413" w:type="dxa"/>
          </w:tcPr>
          <w:p w14:paraId="314BED9F" w14:textId="40EAAB26" w:rsidR="00904509" w:rsidRDefault="00904509" w:rsidP="005341B7">
            <w:pPr>
              <w:widowControl w:val="0"/>
              <w:rPr>
                <w:rFonts w:eastAsiaTheme="minorEastAsia"/>
                <w:lang w:val="en-US" w:eastAsia="zh-CN"/>
              </w:rPr>
            </w:pPr>
            <w:r>
              <w:rPr>
                <w:rFonts w:eastAsiaTheme="minorEastAsia"/>
                <w:lang w:val="en-US" w:eastAsia="zh-CN"/>
              </w:rPr>
              <w:t>SONY</w:t>
            </w:r>
          </w:p>
        </w:tc>
        <w:tc>
          <w:tcPr>
            <w:tcW w:w="1276" w:type="dxa"/>
          </w:tcPr>
          <w:p w14:paraId="48E7B60B" w14:textId="77777777" w:rsidR="00904509" w:rsidRDefault="00904509" w:rsidP="005341B7">
            <w:pPr>
              <w:pStyle w:val="BodyText"/>
              <w:rPr>
                <w:szCs w:val="20"/>
                <w:lang w:val="en-US" w:eastAsia="ko-KR"/>
              </w:rPr>
            </w:pPr>
          </w:p>
        </w:tc>
        <w:tc>
          <w:tcPr>
            <w:tcW w:w="6943" w:type="dxa"/>
          </w:tcPr>
          <w:p w14:paraId="7C3F9032" w14:textId="3BEBD14C" w:rsidR="00904509" w:rsidRDefault="00904509" w:rsidP="005341B7">
            <w:pPr>
              <w:widowControl w:val="0"/>
              <w:rPr>
                <w:rFonts w:eastAsiaTheme="minorEastAsia"/>
                <w:lang w:val="en-US" w:eastAsia="zh-CN"/>
              </w:rPr>
            </w:pPr>
            <w:r>
              <w:rPr>
                <w:szCs w:val="20"/>
                <w:lang w:val="en-US" w:eastAsia="zh-CN"/>
              </w:rPr>
              <w:t>P</w:t>
            </w:r>
            <w:r w:rsidRPr="00FB5D25">
              <w:rPr>
                <w:szCs w:val="20"/>
                <w:lang w:val="en-US" w:eastAsia="zh-CN"/>
              </w:rPr>
              <w:t>roposal 6.2.1-1</w:t>
            </w:r>
            <w:r>
              <w:rPr>
                <w:szCs w:val="20"/>
                <w:lang w:val="en-US" w:eastAsia="zh-CN"/>
              </w:rPr>
              <w:t>: Support both options</w:t>
            </w:r>
          </w:p>
        </w:tc>
      </w:tr>
      <w:tr w:rsidR="000A7F1E" w14:paraId="226ADFF5" w14:textId="77777777" w:rsidTr="000A7F1E">
        <w:tc>
          <w:tcPr>
            <w:tcW w:w="1413" w:type="dxa"/>
          </w:tcPr>
          <w:p w14:paraId="31EBC364" w14:textId="60807F65" w:rsidR="000A7F1E" w:rsidRDefault="000A7F1E" w:rsidP="00950943">
            <w:pPr>
              <w:widowControl w:val="0"/>
              <w:rPr>
                <w:rFonts w:eastAsia="Yu Mincho"/>
                <w:lang w:val="en-US" w:eastAsia="ja-JP"/>
              </w:rPr>
            </w:pPr>
            <w:r w:rsidRPr="000A7F1E">
              <w:rPr>
                <w:rFonts w:eastAsiaTheme="minorEastAsia"/>
                <w:lang w:val="en-US" w:eastAsia="zh-CN"/>
              </w:rPr>
              <w:t>Ericsson</w:t>
            </w:r>
          </w:p>
        </w:tc>
        <w:tc>
          <w:tcPr>
            <w:tcW w:w="1276" w:type="dxa"/>
          </w:tcPr>
          <w:p w14:paraId="3CB38E86" w14:textId="77777777" w:rsidR="000A7F1E" w:rsidRDefault="000A7F1E" w:rsidP="00950943">
            <w:pPr>
              <w:pStyle w:val="BodyText"/>
              <w:rPr>
                <w:rFonts w:eastAsia="Yu Mincho"/>
                <w:lang w:val="en-US" w:eastAsia="ja-JP"/>
              </w:rPr>
            </w:pPr>
          </w:p>
        </w:tc>
        <w:tc>
          <w:tcPr>
            <w:tcW w:w="6943" w:type="dxa"/>
          </w:tcPr>
          <w:p w14:paraId="4F6F7130" w14:textId="77777777" w:rsidR="000A7F1E" w:rsidRDefault="000A7F1E" w:rsidP="00950943">
            <w:pPr>
              <w:widowControl w:val="0"/>
              <w:spacing w:before="0"/>
              <w:rPr>
                <w:rFonts w:eastAsiaTheme="minorEastAsia"/>
                <w:lang w:val="en-US" w:eastAsia="zh-CN"/>
              </w:rPr>
            </w:pPr>
            <w:r>
              <w:rPr>
                <w:rFonts w:eastAsiaTheme="minorEastAsia"/>
                <w:lang w:val="en-US" w:eastAsia="zh-CN"/>
              </w:rPr>
              <w:t xml:space="preserve">We really appreciate the FL’s effort to summarize different views. </w:t>
            </w:r>
          </w:p>
          <w:p w14:paraId="0156155C" w14:textId="77777777" w:rsidR="000A7F1E" w:rsidRDefault="000A7F1E" w:rsidP="00950943">
            <w:pPr>
              <w:widowControl w:val="0"/>
              <w:spacing w:before="0"/>
              <w:rPr>
                <w:rFonts w:eastAsiaTheme="minorEastAsia"/>
                <w:lang w:val="en-US" w:eastAsia="zh-CN"/>
              </w:rPr>
            </w:pPr>
            <w:r>
              <w:rPr>
                <w:rFonts w:eastAsiaTheme="minorEastAsia"/>
                <w:lang w:val="en-US" w:eastAsia="zh-CN"/>
              </w:rPr>
              <w:t xml:space="preserve">We support proposal 6.2.1-1, but we still prefer making 65 dB as the baseline option. </w:t>
            </w:r>
          </w:p>
          <w:p w14:paraId="5E7E1282" w14:textId="77777777" w:rsidR="000A7F1E" w:rsidRDefault="000A7F1E" w:rsidP="00950943">
            <w:pPr>
              <w:widowControl w:val="0"/>
              <w:spacing w:before="0"/>
              <w:rPr>
                <w:rFonts w:eastAsiaTheme="minorEastAsia"/>
                <w:lang w:val="en-US" w:eastAsia="zh-CN"/>
              </w:rPr>
            </w:pPr>
            <w:r>
              <w:rPr>
                <w:rFonts w:eastAsiaTheme="minorEastAsia"/>
                <w:lang w:val="en-US" w:eastAsia="zh-CN"/>
              </w:rPr>
              <w:t xml:space="preserve">Regarding proposal 6.2.1-2, </w:t>
            </w:r>
          </w:p>
          <w:p w14:paraId="2598E5E3" w14:textId="77777777" w:rsidR="000A7F1E" w:rsidRDefault="000A7F1E" w:rsidP="00950943">
            <w:pPr>
              <w:widowControl w:val="0"/>
              <w:rPr>
                <w:rFonts w:eastAsiaTheme="minorEastAsia"/>
                <w:lang w:val="en-US" w:eastAsia="zh-CN"/>
              </w:rPr>
            </w:pPr>
            <w:r>
              <w:rPr>
                <w:rFonts w:eastAsiaTheme="minorEastAsia"/>
                <w:lang w:val="en-US" w:eastAsia="zh-CN"/>
              </w:rPr>
              <w:t xml:space="preserve">If only antenna isolation is assumed (with no or minimal SIC) (Option 5) – </w:t>
            </w:r>
          </w:p>
          <w:p w14:paraId="75B8008A" w14:textId="77777777" w:rsidR="000A7F1E" w:rsidRPr="00BA4A21" w:rsidRDefault="000A7F1E" w:rsidP="000A7F1E">
            <w:pPr>
              <w:pStyle w:val="ListParagraph"/>
              <w:widowControl w:val="0"/>
              <w:numPr>
                <w:ilvl w:val="0"/>
                <w:numId w:val="69"/>
              </w:numPr>
              <w:ind w:left="400" w:hanging="400"/>
              <w:rPr>
                <w:rFonts w:eastAsiaTheme="minorEastAsia"/>
                <w:lang w:val="en-US" w:eastAsia="zh-CN"/>
              </w:rPr>
            </w:pPr>
            <w:r w:rsidRPr="00C147CA">
              <w:rPr>
                <w:rFonts w:eastAsiaTheme="minorEastAsia"/>
                <w:lang w:val="en-US" w:eastAsia="zh-CN"/>
              </w:rPr>
              <w:t>The Tx leakage at the Rx input is very strong (−4</w:t>
            </w:r>
            <w:r>
              <w:rPr>
                <w:rFonts w:eastAsiaTheme="minorEastAsia"/>
                <w:lang w:val="en-US" w:eastAsia="zh-CN"/>
              </w:rPr>
              <w:t>3</w:t>
            </w:r>
            <w:r w:rsidRPr="00C147CA">
              <w:rPr>
                <w:rFonts w:eastAsiaTheme="minorEastAsia"/>
                <w:lang w:val="en-US" w:eastAsia="zh-CN"/>
              </w:rPr>
              <w:t xml:space="preserve"> to −</w:t>
            </w:r>
            <w:r>
              <w:rPr>
                <w:rFonts w:eastAsiaTheme="minorEastAsia"/>
                <w:lang w:val="en-US" w:eastAsia="zh-CN"/>
              </w:rPr>
              <w:t>28</w:t>
            </w:r>
            <w:r w:rsidRPr="00C147CA">
              <w:rPr>
                <w:rFonts w:eastAsiaTheme="minorEastAsia"/>
                <w:lang w:val="en-US" w:eastAsia="zh-CN"/>
              </w:rPr>
              <w:t xml:space="preserve"> dBm after isolation).</w:t>
            </w:r>
            <w:r>
              <w:rPr>
                <w:rFonts w:eastAsiaTheme="minorEastAsia"/>
                <w:lang w:val="en-US" w:eastAsia="zh-CN"/>
              </w:rPr>
              <w:t xml:space="preserve"> </w:t>
            </w:r>
            <w:r w:rsidRPr="00622E9E">
              <w:rPr>
                <w:rFonts w:eastAsiaTheme="minorEastAsia"/>
                <w:lang w:val="en-US" w:eastAsia="zh-CN"/>
              </w:rPr>
              <w:t>The desired echo may be at −100 to −120 dBm.</w:t>
            </w:r>
            <w:r>
              <w:rPr>
                <w:rFonts w:eastAsiaTheme="minorEastAsia"/>
                <w:lang w:val="en-US" w:eastAsia="zh-CN"/>
              </w:rPr>
              <w:t xml:space="preserve"> </w:t>
            </w:r>
            <w:r w:rsidRPr="00BA4A21">
              <w:rPr>
                <w:rFonts w:eastAsiaTheme="minorEastAsia"/>
                <w:lang w:val="en-US" w:eastAsia="zh-CN"/>
              </w:rPr>
              <w:t>That’s a 60–100 dB ratio, which is comparable to (or beyond) the effective dynamic range of the Rx chain (LNA + ADC).</w:t>
            </w:r>
            <w:r>
              <w:rPr>
                <w:rFonts w:eastAsiaTheme="minorEastAsia"/>
                <w:lang w:val="en-US" w:eastAsia="zh-CN"/>
              </w:rPr>
              <w:t xml:space="preserve"> This means, the</w:t>
            </w:r>
            <w:r w:rsidRPr="00BA4A21">
              <w:rPr>
                <w:rFonts w:eastAsiaTheme="minorEastAsia" w:hint="eastAsia"/>
                <w:lang w:val="en-US" w:eastAsia="zh-CN"/>
              </w:rPr>
              <w:t xml:space="preserve"> ADC or LNA must </w:t>
            </w:r>
            <w:r>
              <w:rPr>
                <w:rFonts w:eastAsiaTheme="minorEastAsia"/>
                <w:lang w:val="en-US" w:eastAsia="zh-CN"/>
              </w:rPr>
              <w:t>reduce</w:t>
            </w:r>
            <w:r w:rsidRPr="00BA4A21">
              <w:rPr>
                <w:rFonts w:eastAsiaTheme="minorEastAsia" w:hint="eastAsia"/>
                <w:lang w:val="en-US" w:eastAsia="zh-CN"/>
              </w:rPr>
              <w:t xml:space="preserve"> its gain to avoid clipping.</w:t>
            </w:r>
            <w:r>
              <w:rPr>
                <w:rFonts w:eastAsiaTheme="minorEastAsia"/>
                <w:lang w:val="en-US" w:eastAsia="zh-CN"/>
              </w:rPr>
              <w:t xml:space="preserve"> This c</w:t>
            </w:r>
            <w:r w:rsidRPr="00BA4A21">
              <w:rPr>
                <w:rFonts w:eastAsiaTheme="minorEastAsia" w:hint="eastAsia"/>
                <w:lang w:val="en-US" w:eastAsia="zh-CN"/>
              </w:rPr>
              <w:t xml:space="preserve">ompression </w:t>
            </w:r>
            <w:r>
              <w:rPr>
                <w:rFonts w:eastAsiaTheme="minorEastAsia"/>
                <w:lang w:val="en-US" w:eastAsia="zh-CN"/>
              </w:rPr>
              <w:t>creates</w:t>
            </w:r>
            <w:r w:rsidRPr="00BA4A21">
              <w:rPr>
                <w:rFonts w:eastAsiaTheme="minorEastAsia" w:hint="eastAsia"/>
                <w:lang w:val="en-US" w:eastAsia="zh-CN"/>
              </w:rPr>
              <w:t xml:space="preserve"> nonlinear </w:t>
            </w:r>
            <w:r>
              <w:rPr>
                <w:rFonts w:eastAsiaTheme="minorEastAsia"/>
                <w:lang w:val="en-US" w:eastAsia="zh-CN"/>
              </w:rPr>
              <w:t xml:space="preserve">IM3 </w:t>
            </w:r>
            <w:r w:rsidRPr="00BA4A21">
              <w:rPr>
                <w:rFonts w:eastAsiaTheme="minorEastAsia" w:hint="eastAsia"/>
                <w:lang w:val="en-US" w:eastAsia="zh-CN"/>
              </w:rPr>
              <w:t>distortion in the analog front end</w:t>
            </w:r>
            <w:r>
              <w:rPr>
                <w:rFonts w:eastAsiaTheme="minorEastAsia"/>
                <w:lang w:val="en-US" w:eastAsia="zh-CN"/>
              </w:rPr>
              <w:t xml:space="preserve"> which cannot be ignored. </w:t>
            </w:r>
            <w:r w:rsidRPr="00BA4A21">
              <w:rPr>
                <w:rFonts w:eastAsiaTheme="minorEastAsia"/>
                <w:lang w:val="en-US" w:eastAsia="zh-CN"/>
              </w:rPr>
              <w:t>So the distortion originates inside the receiver, not from the Tx chain.</w:t>
            </w:r>
            <w:r>
              <w:rPr>
                <w:rFonts w:eastAsiaTheme="minorEastAsia"/>
                <w:lang w:val="en-US" w:eastAsia="zh-CN"/>
              </w:rPr>
              <w:t xml:space="preserve"> This </w:t>
            </w:r>
            <w:r w:rsidRPr="00C34D69">
              <w:rPr>
                <w:rFonts w:eastAsiaTheme="minorEastAsia"/>
                <w:lang w:eastAsia="zh-CN"/>
              </w:rPr>
              <w:t xml:space="preserve">resulting </w:t>
            </w:r>
            <w:proofErr w:type="spellStart"/>
            <w:r>
              <w:rPr>
                <w:rFonts w:eastAsiaTheme="minorEastAsia"/>
                <w:lang w:eastAsia="zh-CN"/>
              </w:rPr>
              <w:t>rx</w:t>
            </w:r>
            <w:proofErr w:type="spellEnd"/>
            <w:r>
              <w:rPr>
                <w:rFonts w:eastAsiaTheme="minorEastAsia"/>
                <w:lang w:eastAsia="zh-CN"/>
              </w:rPr>
              <w:t xml:space="preserve"> </w:t>
            </w:r>
            <w:r w:rsidRPr="00C34D69">
              <w:rPr>
                <w:rFonts w:eastAsiaTheme="minorEastAsia"/>
                <w:lang w:eastAsia="zh-CN"/>
              </w:rPr>
              <w:t xml:space="preserve">distortion </w:t>
            </w:r>
            <w:r>
              <w:rPr>
                <w:rFonts w:eastAsiaTheme="minorEastAsia"/>
                <w:lang w:eastAsia="zh-CN"/>
              </w:rPr>
              <w:t xml:space="preserve">can be modelled </w:t>
            </w:r>
            <w:r w:rsidRPr="00C34D69">
              <w:rPr>
                <w:rFonts w:eastAsiaTheme="minorEastAsia"/>
                <w:lang w:eastAsia="zh-CN"/>
              </w:rPr>
              <w:t xml:space="preserve">as an </w:t>
            </w:r>
            <w:r w:rsidRPr="004818C3">
              <w:rPr>
                <w:rFonts w:eastAsiaTheme="minorEastAsia"/>
                <w:lang w:eastAsia="zh-CN"/>
              </w:rPr>
              <w:t>effective Rx noise rise</w:t>
            </w:r>
            <w:r>
              <w:rPr>
                <w:rFonts w:eastAsiaTheme="minorEastAsia"/>
                <w:b/>
                <w:bCs/>
                <w:lang w:eastAsia="zh-CN"/>
              </w:rPr>
              <w:t xml:space="preserve">, </w:t>
            </w:r>
            <w:r w:rsidRPr="00C34D69">
              <w:rPr>
                <w:rFonts w:eastAsiaTheme="minorEastAsia"/>
                <w:lang w:eastAsia="zh-CN"/>
              </w:rPr>
              <w:t>as was done in SBFD SI.</w:t>
            </w:r>
            <w:r>
              <w:rPr>
                <w:rFonts w:eastAsiaTheme="minorEastAsia"/>
                <w:b/>
                <w:bCs/>
                <w:lang w:eastAsia="zh-CN"/>
              </w:rPr>
              <w:t xml:space="preserve"> </w:t>
            </w:r>
          </w:p>
          <w:p w14:paraId="2EF9AE7D" w14:textId="77777777" w:rsidR="000A7F1E" w:rsidRDefault="000A7F1E" w:rsidP="00950943">
            <w:pPr>
              <w:widowControl w:val="0"/>
              <w:rPr>
                <w:rFonts w:eastAsiaTheme="minorEastAsia"/>
                <w:lang w:val="en-US" w:eastAsia="zh-CN"/>
              </w:rPr>
            </w:pPr>
            <w:r>
              <w:rPr>
                <w:rFonts w:eastAsiaTheme="minorEastAsia"/>
                <w:lang w:val="en-US" w:eastAsia="zh-CN"/>
              </w:rPr>
              <w:t xml:space="preserve">When strong analog SIC and/or filtering is applied in the simulations (Options 1, 2, 3, 4) – </w:t>
            </w:r>
          </w:p>
          <w:p w14:paraId="3BA7AABB" w14:textId="77777777" w:rsidR="000A7F1E" w:rsidRPr="004818C3" w:rsidRDefault="000A7F1E" w:rsidP="000A7F1E">
            <w:pPr>
              <w:pStyle w:val="BodyText"/>
              <w:numPr>
                <w:ilvl w:val="0"/>
                <w:numId w:val="69"/>
              </w:numPr>
              <w:rPr>
                <w:lang w:eastAsia="zh-CN"/>
              </w:rPr>
            </w:pPr>
            <w:r w:rsidRPr="00905D75">
              <w:rPr>
                <w:lang w:eastAsia="zh-CN"/>
              </w:rPr>
              <w:t>Suppose you achieve &gt;100 dB total SI suppression before the ADC.</w:t>
            </w:r>
            <w:r>
              <w:rPr>
                <w:lang w:eastAsia="zh-CN"/>
              </w:rPr>
              <w:t xml:space="preserve"> </w:t>
            </w:r>
            <w:r w:rsidRPr="00905D75">
              <w:rPr>
                <w:lang w:eastAsia="zh-CN"/>
              </w:rPr>
              <w:t xml:space="preserve">Now the receiver </w:t>
            </w:r>
            <w:r>
              <w:rPr>
                <w:lang w:eastAsia="zh-CN"/>
              </w:rPr>
              <w:t xml:space="preserve">may </w:t>
            </w:r>
            <w:r w:rsidRPr="00905D75">
              <w:rPr>
                <w:lang w:eastAsia="zh-CN"/>
              </w:rPr>
              <w:t>operate</w:t>
            </w:r>
            <w:r>
              <w:rPr>
                <w:lang w:eastAsia="zh-CN"/>
              </w:rPr>
              <w:t xml:space="preserve"> in the l</w:t>
            </w:r>
            <w:r w:rsidRPr="00905D75">
              <w:rPr>
                <w:lang w:eastAsia="zh-CN"/>
              </w:rPr>
              <w:t xml:space="preserve">inear </w:t>
            </w:r>
            <w:r>
              <w:rPr>
                <w:lang w:eastAsia="zh-CN"/>
              </w:rPr>
              <w:t>regio</w:t>
            </w:r>
            <w:r w:rsidRPr="00905D75">
              <w:rPr>
                <w:lang w:eastAsia="zh-CN"/>
              </w:rPr>
              <w:t>n.</w:t>
            </w:r>
            <w:r>
              <w:rPr>
                <w:lang w:eastAsia="zh-CN"/>
              </w:rPr>
              <w:t xml:space="preserve"> H</w:t>
            </w:r>
            <w:r w:rsidRPr="00905D75">
              <w:rPr>
                <w:lang w:eastAsia="zh-CN"/>
              </w:rPr>
              <w:t xml:space="preserve">owever, </w:t>
            </w:r>
            <w:r>
              <w:rPr>
                <w:lang w:eastAsia="zh-CN"/>
              </w:rPr>
              <w:t xml:space="preserve">there </w:t>
            </w:r>
            <w:r w:rsidRPr="00905D75">
              <w:rPr>
                <w:lang w:eastAsia="zh-CN"/>
              </w:rPr>
              <w:t>are nonlinear distortion products generated in the Tx chain itself</w:t>
            </w:r>
            <w:r>
              <w:rPr>
                <w:lang w:eastAsia="zh-CN"/>
              </w:rPr>
              <w:t xml:space="preserve"> including the </w:t>
            </w:r>
            <w:r w:rsidRPr="00905D75">
              <w:rPr>
                <w:lang w:eastAsia="zh-CN"/>
              </w:rPr>
              <w:t>PA IM3 and memory effects</w:t>
            </w:r>
            <w:r>
              <w:rPr>
                <w:lang w:eastAsia="zh-CN"/>
              </w:rPr>
              <w:t xml:space="preserve">, </w:t>
            </w:r>
            <w:r w:rsidRPr="00905D75">
              <w:rPr>
                <w:lang w:eastAsia="zh-CN"/>
              </w:rPr>
              <w:t>Mixer/DAC quantization distortion</w:t>
            </w:r>
            <w:r>
              <w:rPr>
                <w:lang w:eastAsia="zh-CN"/>
              </w:rPr>
              <w:t>, a</w:t>
            </w:r>
            <w:r w:rsidRPr="00905D75">
              <w:rPr>
                <w:lang w:eastAsia="zh-CN"/>
              </w:rPr>
              <w:t>ny residual phase noise–induced spectral regrowth</w:t>
            </w:r>
            <w:r>
              <w:rPr>
                <w:lang w:eastAsia="zh-CN"/>
              </w:rPr>
              <w:t xml:space="preserve">. </w:t>
            </w:r>
            <w:r w:rsidRPr="00650493">
              <w:rPr>
                <w:rFonts w:eastAsiaTheme="minorEastAsia"/>
                <w:lang w:val="en-US" w:eastAsia="zh-CN"/>
              </w:rPr>
              <w:t>The nonlinear by-products of Tx chain dominate after main leakage is canceled</w:t>
            </w:r>
            <w:r>
              <w:rPr>
                <w:rFonts w:eastAsiaTheme="minorEastAsia"/>
                <w:lang w:val="en-US" w:eastAsia="zh-CN"/>
              </w:rPr>
              <w:t xml:space="preserve">, </w:t>
            </w:r>
            <w:r w:rsidRPr="00650493">
              <w:rPr>
                <w:rFonts w:eastAsiaTheme="minorEastAsia"/>
                <w:lang w:val="en-US" w:eastAsia="zh-CN"/>
              </w:rPr>
              <w:t>independent of ADC linearity</w:t>
            </w:r>
            <w:r>
              <w:rPr>
                <w:rFonts w:eastAsiaTheme="minorEastAsia"/>
                <w:lang w:val="en-US" w:eastAsia="zh-CN"/>
              </w:rPr>
              <w:t xml:space="preserve">.   </w:t>
            </w:r>
            <w:r>
              <w:rPr>
                <w:rFonts w:eastAsiaTheme="minorEastAsia"/>
                <w:lang w:val="en-US" w:eastAsia="zh-CN"/>
              </w:rPr>
              <w:br/>
            </w:r>
            <w:r w:rsidRPr="00A83047">
              <w:rPr>
                <w:rFonts w:eastAsiaTheme="minorEastAsia"/>
                <w:lang w:eastAsia="zh-CN"/>
              </w:rPr>
              <w:t>In scenarios with effective clutter suppression (removing linear sidelobes</w:t>
            </w:r>
            <w:r>
              <w:rPr>
                <w:rFonts w:eastAsiaTheme="minorEastAsia"/>
                <w:lang w:eastAsia="zh-CN"/>
              </w:rPr>
              <w:t xml:space="preserve"> interference</w:t>
            </w:r>
            <w:r w:rsidRPr="00A83047">
              <w:rPr>
                <w:rFonts w:eastAsiaTheme="minorEastAsia"/>
                <w:lang w:eastAsia="zh-CN"/>
              </w:rPr>
              <w:t xml:space="preserve">), </w:t>
            </w:r>
            <w:r>
              <w:rPr>
                <w:rFonts w:eastAsiaTheme="minorEastAsia"/>
                <w:lang w:eastAsia="zh-CN"/>
              </w:rPr>
              <w:t xml:space="preserve">this should be used. </w:t>
            </w:r>
          </w:p>
          <w:p w14:paraId="2A4DA00D" w14:textId="77777777" w:rsidR="000A7F1E" w:rsidRDefault="000A7F1E" w:rsidP="00950943">
            <w:pPr>
              <w:pStyle w:val="BodyText"/>
              <w:rPr>
                <w:lang w:eastAsia="zh-CN"/>
              </w:rPr>
            </w:pPr>
            <w:r>
              <w:rPr>
                <w:lang w:eastAsia="zh-CN"/>
              </w:rPr>
              <w:t xml:space="preserve">For ISAC, there needs to be some model of the non-linearities to ensure the performance evaluation results are reliable. For the sake of progress, and even though we do not like to have too many options, we could have two approaches for the evaluations. </w:t>
            </w:r>
          </w:p>
          <w:p w14:paraId="7F01DD93" w14:textId="77777777" w:rsidR="000A7F1E" w:rsidRDefault="000A7F1E" w:rsidP="00950943">
            <w:pPr>
              <w:pStyle w:val="BodyText"/>
              <w:rPr>
                <w:lang w:eastAsia="zh-CN"/>
              </w:rPr>
            </w:pPr>
            <w:r>
              <w:rPr>
                <w:lang w:eastAsia="zh-CN"/>
              </w:rPr>
              <w:t xml:space="preserve">Approach 1: Only antenna isolation but including NF rise model from 3GPP TS 38.858 </w:t>
            </w:r>
          </w:p>
          <w:p w14:paraId="059E3BDA" w14:textId="77777777" w:rsidR="000A7F1E" w:rsidRDefault="000A7F1E" w:rsidP="00950943">
            <w:pPr>
              <w:widowControl w:val="0"/>
              <w:rPr>
                <w:rFonts w:ascii="Times New Roman" w:eastAsiaTheme="minorEastAsia" w:hAnsi="Times New Roman"/>
                <w:lang w:val="en-US" w:eastAsia="zh-CN"/>
              </w:rPr>
            </w:pPr>
            <w:r>
              <w:rPr>
                <w:lang w:eastAsia="zh-CN"/>
              </w:rPr>
              <w:t xml:space="preserve">Approach 2: Model Tx non-linearities as in Options 1-3. </w:t>
            </w:r>
          </w:p>
        </w:tc>
      </w:tr>
      <w:tr w:rsidR="00303CED" w14:paraId="381D4CD6" w14:textId="77777777" w:rsidTr="000A7F1E">
        <w:tc>
          <w:tcPr>
            <w:tcW w:w="1413" w:type="dxa"/>
          </w:tcPr>
          <w:p w14:paraId="526CFD84" w14:textId="5AEEC1FB" w:rsidR="00303CED" w:rsidRPr="000A7F1E" w:rsidRDefault="00303CED" w:rsidP="00950943">
            <w:pPr>
              <w:widowControl w:val="0"/>
              <w:rPr>
                <w:rFonts w:eastAsiaTheme="minorEastAsia"/>
                <w:lang w:val="en-US" w:eastAsia="zh-CN"/>
              </w:rPr>
            </w:pPr>
            <w:r>
              <w:rPr>
                <w:rFonts w:eastAsiaTheme="minorEastAsia"/>
                <w:lang w:val="en-US" w:eastAsia="zh-CN"/>
              </w:rPr>
              <w:t>Apple</w:t>
            </w:r>
          </w:p>
        </w:tc>
        <w:tc>
          <w:tcPr>
            <w:tcW w:w="1276" w:type="dxa"/>
          </w:tcPr>
          <w:p w14:paraId="3A4686F9" w14:textId="14948E68" w:rsidR="00303CED" w:rsidRDefault="00303CED" w:rsidP="00950943">
            <w:pPr>
              <w:pStyle w:val="BodyText"/>
              <w:rPr>
                <w:rFonts w:eastAsia="Yu Mincho"/>
                <w:lang w:val="en-US" w:eastAsia="ja-JP"/>
              </w:rPr>
            </w:pPr>
            <w:r>
              <w:rPr>
                <w:szCs w:val="20"/>
                <w:lang w:val="en-US" w:eastAsia="ko-KR"/>
              </w:rPr>
              <w:t>Yes to 6.2.1-1</w:t>
            </w:r>
          </w:p>
        </w:tc>
        <w:tc>
          <w:tcPr>
            <w:tcW w:w="6943" w:type="dxa"/>
          </w:tcPr>
          <w:p w14:paraId="3EB4C604" w14:textId="77777777" w:rsidR="00303CED" w:rsidRDefault="00303CED" w:rsidP="00950943">
            <w:pPr>
              <w:widowControl w:val="0"/>
              <w:rPr>
                <w:rFonts w:eastAsiaTheme="minorEastAsia"/>
                <w:lang w:val="en-US" w:eastAsia="zh-CN"/>
              </w:rPr>
            </w:pPr>
          </w:p>
        </w:tc>
      </w:tr>
    </w:tbl>
    <w:p w14:paraId="1C8B01A7" w14:textId="77777777" w:rsidR="005251D0" w:rsidRDefault="005251D0">
      <w:pPr>
        <w:pStyle w:val="BodyText"/>
        <w:rPr>
          <w:rFonts w:eastAsiaTheme="minorEastAsia"/>
          <w:lang w:eastAsia="zh-CN"/>
        </w:rPr>
      </w:pPr>
    </w:p>
    <w:p w14:paraId="1BCB27C8" w14:textId="77777777" w:rsidR="005251D0" w:rsidRDefault="005251D0">
      <w:pPr>
        <w:pStyle w:val="BodyText"/>
        <w:rPr>
          <w:rFonts w:eastAsiaTheme="minorEastAsia"/>
          <w:lang w:eastAsia="zh-CN"/>
        </w:rPr>
      </w:pPr>
    </w:p>
    <w:p w14:paraId="5BC1DB67" w14:textId="77777777" w:rsidR="005251D0" w:rsidRDefault="00AA4EC8">
      <w:pPr>
        <w:pStyle w:val="Heading3"/>
        <w:keepLines/>
        <w:numPr>
          <w:ilvl w:val="2"/>
          <w:numId w:val="1"/>
        </w:numPr>
        <w:tabs>
          <w:tab w:val="clear" w:pos="425"/>
          <w:tab w:val="clear" w:pos="720"/>
        </w:tabs>
        <w:suppressAutoHyphens w:val="0"/>
        <w:spacing w:before="120" w:after="180"/>
        <w:ind w:left="709" w:hanging="709"/>
        <w:rPr>
          <w:rFonts w:eastAsiaTheme="minorEastAsia"/>
          <w:bCs w:val="0"/>
          <w:sz w:val="22"/>
          <w:szCs w:val="16"/>
          <w:lang w:eastAsia="ko-KR"/>
        </w:rPr>
      </w:pPr>
      <w:r>
        <w:rPr>
          <w:rFonts w:eastAsiaTheme="minorEastAsia"/>
          <w:bCs w:val="0"/>
          <w:sz w:val="22"/>
          <w:szCs w:val="16"/>
          <w:lang w:eastAsia="ko-KR"/>
        </w:rPr>
        <w:lastRenderedPageBreak/>
        <w:t xml:space="preserve">Other interference </w:t>
      </w:r>
    </w:p>
    <w:tbl>
      <w:tblPr>
        <w:tblStyle w:val="TableGrid"/>
        <w:tblW w:w="0" w:type="auto"/>
        <w:tblLook w:val="04A0" w:firstRow="1" w:lastRow="0" w:firstColumn="1" w:lastColumn="0" w:noHBand="0" w:noVBand="1"/>
      </w:tblPr>
      <w:tblGrid>
        <w:gridCol w:w="9628"/>
      </w:tblGrid>
      <w:tr w:rsidR="005251D0" w14:paraId="7F873469" w14:textId="77777777">
        <w:tc>
          <w:tcPr>
            <w:tcW w:w="9628" w:type="dxa"/>
          </w:tcPr>
          <w:p w14:paraId="370ADDA7" w14:textId="77777777" w:rsidR="005251D0" w:rsidRDefault="00AA4EC8">
            <w:pPr>
              <w:pStyle w:val="Heading3"/>
              <w:spacing w:before="0" w:after="0" w:line="240" w:lineRule="atLeast"/>
              <w:ind w:left="720" w:hanging="720"/>
              <w:rPr>
                <w:szCs w:val="20"/>
                <w:highlight w:val="yellow"/>
              </w:rPr>
            </w:pPr>
            <w:r>
              <w:rPr>
                <w:szCs w:val="20"/>
                <w:highlight w:val="yellow"/>
              </w:rPr>
              <w:t>[FL</w:t>
            </w:r>
            <w:proofErr w:type="gramStart"/>
            <w:r>
              <w:rPr>
                <w:szCs w:val="20"/>
                <w:highlight w:val="yellow"/>
              </w:rPr>
              <w:t>1][</w:t>
            </w:r>
            <w:proofErr w:type="gramEnd"/>
            <w:r>
              <w:rPr>
                <w:szCs w:val="20"/>
                <w:highlight w:val="yellow"/>
              </w:rPr>
              <w:t>H] Proposal 6.4-2</w:t>
            </w:r>
            <w:r>
              <w:rPr>
                <w:rFonts w:eastAsiaTheme="minorEastAsia" w:hint="eastAsia"/>
                <w:szCs w:val="20"/>
                <w:highlight w:val="yellow"/>
              </w:rPr>
              <w:t>-rev1</w:t>
            </w:r>
            <w:r>
              <w:rPr>
                <w:szCs w:val="20"/>
                <w:highlight w:val="yellow"/>
              </w:rPr>
              <w:t xml:space="preserve"> </w:t>
            </w:r>
            <w:r>
              <w:t>(outcomes of offline sessions in RAN1 #122)</w:t>
            </w:r>
          </w:p>
          <w:p w14:paraId="36E62456" w14:textId="77777777" w:rsidR="005251D0" w:rsidRDefault="00AA4EC8">
            <w:pPr>
              <w:pStyle w:val="ListParagraph"/>
              <w:numPr>
                <w:ilvl w:val="0"/>
                <w:numId w:val="22"/>
              </w:numPr>
              <w:spacing w:before="0" w:line="240" w:lineRule="atLeast"/>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p w14:paraId="360CDAD3" w14:textId="77777777" w:rsidR="005251D0" w:rsidRDefault="00AA4EC8">
            <w:pPr>
              <w:pStyle w:val="ListParagraph"/>
              <w:numPr>
                <w:ilvl w:val="1"/>
                <w:numId w:val="22"/>
              </w:numPr>
              <w:spacing w:before="0" w:line="240" w:lineRule="atLeast"/>
              <w:rPr>
                <w:rFonts w:eastAsiaTheme="minorEastAsia"/>
                <w:szCs w:val="20"/>
                <w:lang w:eastAsia="zh-CN"/>
              </w:rPr>
            </w:pPr>
            <w:r>
              <w:rPr>
                <w:szCs w:val="20"/>
                <w:lang w:eastAsia="zh-CN"/>
              </w:rPr>
              <w:t xml:space="preserve">The leakage signal from Tx antenna to the Rx antenna is the same as the Tx signal subject to the attenuation of antenna isolation. </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4705"/>
            </w:tblGrid>
            <w:tr w:rsidR="005251D0" w14:paraId="64D5735E" w14:textId="77777777">
              <w:trPr>
                <w:trHeight w:val="119"/>
              </w:trPr>
              <w:tc>
                <w:tcPr>
                  <w:tcW w:w="1775" w:type="pct"/>
                  <w:shd w:val="clear" w:color="auto" w:fill="BFBFBF" w:themeFill="background1" w:themeFillShade="BF"/>
                  <w:vAlign w:val="center"/>
                </w:tcPr>
                <w:p w14:paraId="2633937E"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225" w:type="pct"/>
                  <w:shd w:val="clear" w:color="auto" w:fill="BFBFBF" w:themeFill="background1" w:themeFillShade="BF"/>
                  <w:vAlign w:val="center"/>
                </w:tcPr>
                <w:p w14:paraId="23ADFD26"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39671760" w14:textId="77777777">
              <w:trPr>
                <w:trHeight w:val="119"/>
              </w:trPr>
              <w:tc>
                <w:tcPr>
                  <w:tcW w:w="1775" w:type="pct"/>
                  <w:vAlign w:val="center"/>
                </w:tcPr>
                <w:p w14:paraId="6BB7D1CF"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Co-site inter-sector interference</w:t>
                  </w:r>
                </w:p>
              </w:tc>
              <w:tc>
                <w:tcPr>
                  <w:tcW w:w="3225" w:type="pct"/>
                  <w:vAlign w:val="center"/>
                </w:tcPr>
                <w:p w14:paraId="05F8EB4A"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Not modelled</w:t>
                  </w:r>
                </w:p>
              </w:tc>
            </w:tr>
            <w:tr w:rsidR="005251D0" w14:paraId="5CC9B9BB" w14:textId="77777777">
              <w:trPr>
                <w:trHeight w:val="119"/>
              </w:trPr>
              <w:tc>
                <w:tcPr>
                  <w:tcW w:w="1775" w:type="pct"/>
                  <w:vAlign w:val="center"/>
                </w:tcPr>
                <w:p w14:paraId="42F89F22"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Inter-site interference</w:t>
                  </w:r>
                </w:p>
              </w:tc>
              <w:tc>
                <w:tcPr>
                  <w:tcW w:w="3225" w:type="pct"/>
                  <w:vAlign w:val="center"/>
                </w:tcPr>
                <w:p w14:paraId="56FDAC59"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Not modelled</w:t>
                  </w:r>
                </w:p>
              </w:tc>
            </w:tr>
            <w:tr w:rsidR="005251D0" w14:paraId="01D8AD2A" w14:textId="77777777">
              <w:trPr>
                <w:trHeight w:val="119"/>
              </w:trPr>
              <w:tc>
                <w:tcPr>
                  <w:tcW w:w="1775" w:type="pct"/>
                  <w:vAlign w:val="center"/>
                </w:tcPr>
                <w:p w14:paraId="41E72E40"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Other interference</w:t>
                  </w:r>
                </w:p>
              </w:tc>
              <w:tc>
                <w:tcPr>
                  <w:tcW w:w="3225" w:type="pct"/>
                  <w:vAlign w:val="center"/>
                </w:tcPr>
                <w:p w14:paraId="5CE615A1"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I_1+I_2</w:t>
                  </w:r>
                  <w:r>
                    <w:rPr>
                      <w:rFonts w:ascii="Arial" w:eastAsia="DengXian" w:hAnsi="Arial" w:cs="Arial"/>
                      <w:color w:val="000000" w:themeColor="text1"/>
                      <w:sz w:val="18"/>
                      <w:szCs w:val="18"/>
                      <w:lang w:eastAsia="zh-CN"/>
                    </w:rPr>
                    <w:br/>
                    <w:t>-I_1 denotes received signal from target specific channel(s) of other target(s) associated same pair of sensing Tx and sensing Rx, i.e., (sensing Tx#1, sensing Rx#1)</w:t>
                  </w:r>
                  <w:r>
                    <w:rPr>
                      <w:rFonts w:ascii="Arial" w:eastAsia="DengXian" w:hAnsi="Arial" w:cs="Arial"/>
                      <w:color w:val="000000" w:themeColor="text1"/>
                      <w:sz w:val="18"/>
                      <w:szCs w:val="18"/>
                      <w:lang w:eastAsia="zh-CN"/>
                    </w:rPr>
                    <w:br/>
                    <w:t>-I_2 denotes received signal from background channel of the same pair of sensing Tx and sensing Rx, i.e., (sensing Tx#1, sensing Rx#1)</w:t>
                  </w:r>
                </w:p>
              </w:tc>
            </w:tr>
            <w:tr w:rsidR="005251D0" w14:paraId="1FF08B81" w14:textId="77777777">
              <w:trPr>
                <w:trHeight w:val="119"/>
              </w:trPr>
              <w:tc>
                <w:tcPr>
                  <w:tcW w:w="1775" w:type="pct"/>
                  <w:vAlign w:val="center"/>
                </w:tcPr>
                <w:p w14:paraId="7077D868"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receiver noise figure</w:t>
                  </w:r>
                </w:p>
              </w:tc>
              <w:tc>
                <w:tcPr>
                  <w:tcW w:w="3225" w:type="pct"/>
                  <w:vAlign w:val="center"/>
                </w:tcPr>
                <w:p w14:paraId="40B5F7CF"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5dB</w:t>
                  </w:r>
                </w:p>
              </w:tc>
            </w:tr>
            <w:tr w:rsidR="005251D0" w14:paraId="5CA14675" w14:textId="77777777">
              <w:trPr>
                <w:trHeight w:val="119"/>
              </w:trPr>
              <w:tc>
                <w:tcPr>
                  <w:tcW w:w="1775" w:type="pct"/>
                  <w:vAlign w:val="center"/>
                </w:tcPr>
                <w:p w14:paraId="6A249C64" w14:textId="77777777" w:rsidR="005251D0" w:rsidRDefault="00AA4EC8">
                  <w:pPr>
                    <w:adjustRightInd w:val="0"/>
                    <w:snapToGrid w:val="0"/>
                    <w:spacing w:line="240" w:lineRule="atLeast"/>
                    <w:rPr>
                      <w:rFonts w:ascii="Arial" w:eastAsia="DengXian" w:hAnsi="Arial" w:cs="Arial"/>
                      <w:b/>
                      <w:bCs/>
                      <w:color w:val="000000" w:themeColor="text1"/>
                      <w:sz w:val="18"/>
                      <w:szCs w:val="18"/>
                      <w:lang w:eastAsia="zh-CN"/>
                    </w:rPr>
                  </w:pPr>
                  <w:r>
                    <w:rPr>
                      <w:rFonts w:ascii="Arial" w:eastAsia="DengXian" w:hAnsi="Arial" w:cs="Arial" w:hint="eastAsia"/>
                      <w:b/>
                      <w:bCs/>
                      <w:color w:val="000000" w:themeColor="text1"/>
                      <w:sz w:val="18"/>
                      <w:szCs w:val="18"/>
                      <w:lang w:eastAsia="zh-CN"/>
                    </w:rPr>
                    <w:t xml:space="preserve">[BS Tx </w:t>
                  </w:r>
                  <w:proofErr w:type="gramStart"/>
                  <w:r>
                    <w:rPr>
                      <w:rFonts w:ascii="Arial" w:eastAsia="DengXian" w:hAnsi="Arial" w:cs="Arial" w:hint="eastAsia"/>
                      <w:b/>
                      <w:bCs/>
                      <w:color w:val="000000" w:themeColor="text1"/>
                      <w:sz w:val="18"/>
                      <w:szCs w:val="18"/>
                      <w:lang w:eastAsia="zh-CN"/>
                    </w:rPr>
                    <w:t>noise ]</w:t>
                  </w:r>
                  <w:proofErr w:type="gramEnd"/>
                </w:p>
              </w:tc>
              <w:tc>
                <w:tcPr>
                  <w:tcW w:w="3225" w:type="pct"/>
                  <w:vAlign w:val="center"/>
                </w:tcPr>
                <w:p w14:paraId="1990A1F0"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TBD</w:t>
                  </w:r>
                </w:p>
              </w:tc>
            </w:tr>
          </w:tbl>
          <w:p w14:paraId="3218E147" w14:textId="77777777" w:rsidR="005251D0" w:rsidRDefault="005251D0">
            <w:pPr>
              <w:spacing w:before="0" w:line="240" w:lineRule="atLeast"/>
              <w:rPr>
                <w:lang w:eastAsia="ko-KR"/>
              </w:rPr>
            </w:pPr>
          </w:p>
        </w:tc>
      </w:tr>
    </w:tbl>
    <w:p w14:paraId="00F29543" w14:textId="77777777" w:rsidR="005251D0" w:rsidRDefault="005251D0">
      <w:pPr>
        <w:rPr>
          <w:lang w:eastAsia="ko-KR"/>
        </w:rPr>
      </w:pPr>
    </w:p>
    <w:p w14:paraId="7554DB37" w14:textId="77777777" w:rsidR="005251D0" w:rsidRDefault="00AA4EC8">
      <w:pPr>
        <w:rPr>
          <w:rFonts w:ascii="Arial" w:hAnsi="Arial" w:cs="Arial"/>
          <w:i/>
          <w:iCs/>
          <w:u w:val="single"/>
        </w:rPr>
      </w:pPr>
      <w:r>
        <w:rPr>
          <w:rFonts w:ascii="Arial" w:hAnsi="Arial" w:cs="Arial"/>
          <w:i/>
          <w:iCs/>
          <w:u w:val="single"/>
        </w:rPr>
        <w:t>Summary on company views</w:t>
      </w:r>
    </w:p>
    <w:p w14:paraId="536ACFCE" w14:textId="77777777" w:rsidR="005251D0" w:rsidRDefault="005251D0">
      <w:pPr>
        <w:rPr>
          <w:rFonts w:ascii="Times New Roman" w:eastAsiaTheme="minorEastAsia" w:hAnsi="Times New Roman"/>
          <w:b/>
          <w:bCs/>
          <w:szCs w:val="20"/>
          <w:u w:val="single"/>
          <w:lang w:eastAsia="zh-CN"/>
        </w:rPr>
      </w:pPr>
    </w:p>
    <w:p w14:paraId="43B2FCC2" w14:textId="77777777" w:rsidR="005251D0" w:rsidRDefault="00AA4EC8">
      <w:pPr>
        <w:rPr>
          <w:rFonts w:ascii="Times New Roman" w:eastAsiaTheme="minorEastAsia" w:hAnsi="Times New Roman"/>
          <w:szCs w:val="20"/>
          <w:lang w:eastAsia="zh-CN"/>
        </w:rPr>
      </w:pPr>
      <w:r>
        <w:rPr>
          <w:rFonts w:ascii="Times New Roman" w:eastAsiaTheme="minorEastAsia" w:hAnsi="Times New Roman"/>
          <w:b/>
          <w:bCs/>
          <w:szCs w:val="20"/>
          <w:u w:val="single"/>
          <w:lang w:eastAsia="zh-CN"/>
        </w:rPr>
        <w:t xml:space="preserve">Interference between communication and sensing </w:t>
      </w:r>
    </w:p>
    <w:p w14:paraId="44978009"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Not modelled: </w:t>
      </w:r>
      <w:r>
        <w:rPr>
          <w:color w:val="FFC000"/>
          <w:sz w:val="20"/>
          <w:szCs w:val="20"/>
          <w:lang w:eastAsia="zh-CN"/>
        </w:rPr>
        <w:t>HW, Xiaomi, E//, Lenovo</w:t>
      </w:r>
    </w:p>
    <w:p w14:paraId="03179FC8" w14:textId="77777777" w:rsidR="005251D0" w:rsidRDefault="005251D0">
      <w:pPr>
        <w:pStyle w:val="3GPPAgreements"/>
        <w:numPr>
          <w:ilvl w:val="0"/>
          <w:numId w:val="0"/>
        </w:numPr>
        <w:spacing w:after="0"/>
        <w:ind w:left="284" w:hanging="284"/>
        <w:rPr>
          <w:sz w:val="20"/>
          <w:szCs w:val="20"/>
          <w:lang w:eastAsia="zh-CN"/>
        </w:rPr>
      </w:pPr>
    </w:p>
    <w:p w14:paraId="3C596C36"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Inter-site interference</w:t>
      </w:r>
    </w:p>
    <w:p w14:paraId="4D992212" w14:textId="77777777" w:rsidR="005251D0" w:rsidRDefault="00AA4EC8">
      <w:pPr>
        <w:pStyle w:val="3GPPAgreements"/>
        <w:numPr>
          <w:ilvl w:val="0"/>
          <w:numId w:val="38"/>
        </w:numPr>
        <w:spacing w:after="0"/>
        <w:rPr>
          <w:sz w:val="20"/>
          <w:szCs w:val="20"/>
          <w:lang w:eastAsia="zh-CN"/>
        </w:rPr>
      </w:pPr>
      <w:r>
        <w:rPr>
          <w:sz w:val="20"/>
          <w:szCs w:val="20"/>
          <w:lang w:eastAsia="zh-CN"/>
        </w:rPr>
        <w:t>Not modelled:</w:t>
      </w:r>
      <w:r>
        <w:rPr>
          <w:color w:val="FFC000"/>
          <w:sz w:val="20"/>
          <w:szCs w:val="20"/>
          <w:lang w:eastAsia="zh-CN"/>
        </w:rPr>
        <w:t xml:space="preserve"> HW, CATT, Xiaomi</w:t>
      </w:r>
      <w:r>
        <w:rPr>
          <w:color w:val="FFC000"/>
          <w:sz w:val="20"/>
          <w:szCs w:val="20"/>
          <w:lang w:val="de-DE" w:eastAsia="zh-CN"/>
        </w:rPr>
        <w:t>, DCM, vivo, Hanbat</w:t>
      </w:r>
      <w:r>
        <w:rPr>
          <w:color w:val="FFC000"/>
          <w:sz w:val="20"/>
          <w:szCs w:val="20"/>
          <w:lang w:eastAsia="zh-CN"/>
        </w:rPr>
        <w:t>, E//?</w:t>
      </w:r>
    </w:p>
    <w:p w14:paraId="06BCDDD7"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Modelled: </w:t>
      </w:r>
      <w:r>
        <w:rPr>
          <w:color w:val="FFC000"/>
          <w:sz w:val="20"/>
          <w:szCs w:val="20"/>
          <w:lang w:eastAsia="zh-CN"/>
        </w:rPr>
        <w:t>SS (as bistatic background channel), ETRI</w:t>
      </w:r>
    </w:p>
    <w:p w14:paraId="169737A8" w14:textId="77777777" w:rsidR="005251D0" w:rsidRDefault="00AA4EC8">
      <w:pPr>
        <w:pStyle w:val="3GPPAgreements"/>
        <w:numPr>
          <w:ilvl w:val="1"/>
          <w:numId w:val="37"/>
        </w:numPr>
        <w:spacing w:after="0"/>
        <w:rPr>
          <w:sz w:val="20"/>
          <w:szCs w:val="20"/>
          <w:lang w:eastAsia="zh-CN"/>
        </w:rPr>
      </w:pPr>
      <w:r>
        <w:rPr>
          <w:sz w:val="20"/>
          <w:szCs w:val="20"/>
          <w:lang w:eastAsia="zh-CN"/>
        </w:rPr>
        <w:t xml:space="preserve">Antenna isolation for FR1: 100 dB: </w:t>
      </w:r>
      <w:r>
        <w:rPr>
          <w:color w:val="FFC000"/>
          <w:sz w:val="20"/>
          <w:szCs w:val="20"/>
          <w:lang w:eastAsia="zh-CN"/>
        </w:rPr>
        <w:t>SS</w:t>
      </w:r>
    </w:p>
    <w:p w14:paraId="423EE480" w14:textId="77777777" w:rsidR="005251D0" w:rsidRDefault="00AA4EC8">
      <w:pPr>
        <w:pStyle w:val="3GPPAgreements"/>
        <w:numPr>
          <w:ilvl w:val="1"/>
          <w:numId w:val="37"/>
        </w:numPr>
        <w:spacing w:after="0"/>
        <w:rPr>
          <w:sz w:val="20"/>
          <w:szCs w:val="20"/>
          <w:lang w:eastAsia="zh-CN"/>
        </w:rPr>
      </w:pPr>
      <w:r>
        <w:rPr>
          <w:sz w:val="20"/>
          <w:szCs w:val="20"/>
          <w:lang w:eastAsia="zh-CN"/>
        </w:rPr>
        <w:t xml:space="preserve">Antenna isolation for FR2-1: 105 dB: </w:t>
      </w:r>
      <w:r>
        <w:rPr>
          <w:color w:val="FFC000"/>
          <w:sz w:val="20"/>
          <w:szCs w:val="20"/>
          <w:lang w:eastAsia="zh-CN"/>
        </w:rPr>
        <w:t>SS</w:t>
      </w:r>
    </w:p>
    <w:p w14:paraId="01D0CC62" w14:textId="77777777" w:rsidR="005251D0" w:rsidRDefault="005251D0">
      <w:pPr>
        <w:pStyle w:val="3GPPAgreements"/>
        <w:numPr>
          <w:ilvl w:val="0"/>
          <w:numId w:val="0"/>
        </w:numPr>
        <w:spacing w:after="0"/>
        <w:ind w:left="284" w:hanging="284"/>
        <w:rPr>
          <w:sz w:val="20"/>
          <w:szCs w:val="20"/>
          <w:lang w:eastAsia="zh-CN"/>
        </w:rPr>
      </w:pPr>
    </w:p>
    <w:p w14:paraId="423D82D3" w14:textId="77777777" w:rsidR="005251D0" w:rsidRDefault="00AA4EC8">
      <w:pPr>
        <w:rPr>
          <w:rFonts w:ascii="Times New Roman" w:eastAsiaTheme="minorEastAsia" w:hAnsi="Times New Roman"/>
          <w:szCs w:val="20"/>
          <w:lang w:eastAsia="zh-CN"/>
        </w:rPr>
      </w:pPr>
      <w:r>
        <w:rPr>
          <w:rFonts w:ascii="Times New Roman" w:eastAsiaTheme="minorEastAsia" w:hAnsi="Times New Roman"/>
          <w:b/>
          <w:bCs/>
          <w:szCs w:val="20"/>
          <w:u w:val="single"/>
          <w:lang w:eastAsia="zh-CN"/>
        </w:rPr>
        <w:t xml:space="preserve">Co-site inter-sector interference: </w:t>
      </w:r>
    </w:p>
    <w:p w14:paraId="4CD0AD79"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Not modelled: </w:t>
      </w:r>
      <w:r>
        <w:rPr>
          <w:color w:val="FFC000"/>
          <w:sz w:val="20"/>
          <w:szCs w:val="20"/>
          <w:lang w:eastAsia="zh-CN"/>
        </w:rPr>
        <w:t>CATT, Xiaomi, HW</w:t>
      </w:r>
      <w:r w:rsidRPr="00727A4F">
        <w:rPr>
          <w:color w:val="FFC000"/>
          <w:sz w:val="20"/>
          <w:szCs w:val="20"/>
          <w:lang w:eastAsia="zh-CN"/>
        </w:rPr>
        <w:t xml:space="preserve">, DCM, </w:t>
      </w:r>
      <w:proofErr w:type="spellStart"/>
      <w:r w:rsidRPr="00727A4F">
        <w:rPr>
          <w:color w:val="FFC000"/>
          <w:sz w:val="20"/>
          <w:szCs w:val="20"/>
          <w:lang w:eastAsia="zh-CN"/>
        </w:rPr>
        <w:t>Hanbat</w:t>
      </w:r>
      <w:proofErr w:type="spellEnd"/>
    </w:p>
    <w:p w14:paraId="7C9BDD1C"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Modeled: </w:t>
      </w:r>
      <w:r>
        <w:rPr>
          <w:color w:val="FFC000"/>
          <w:sz w:val="20"/>
          <w:szCs w:val="20"/>
          <w:lang w:val="de-DE" w:eastAsia="zh-CN"/>
        </w:rPr>
        <w:t>ETRI</w:t>
      </w:r>
    </w:p>
    <w:p w14:paraId="027E796E" w14:textId="77777777" w:rsidR="005251D0" w:rsidRDefault="00AA4EC8">
      <w:pPr>
        <w:pStyle w:val="3GPPAgreements"/>
        <w:numPr>
          <w:ilvl w:val="0"/>
          <w:numId w:val="37"/>
        </w:numPr>
        <w:spacing w:after="0"/>
        <w:rPr>
          <w:color w:val="FFC000"/>
          <w:sz w:val="20"/>
          <w:szCs w:val="20"/>
          <w:lang w:eastAsia="zh-CN"/>
        </w:rPr>
      </w:pPr>
      <w:r>
        <w:rPr>
          <w:sz w:val="20"/>
          <w:szCs w:val="20"/>
          <w:lang w:eastAsia="zh-CN"/>
        </w:rPr>
        <w:t xml:space="preserve">Modelled with </w:t>
      </w:r>
      <w:r>
        <w:rPr>
          <w:sz w:val="20"/>
          <w:szCs w:val="20"/>
          <w:lang w:eastAsia="ko-KR"/>
        </w:rPr>
        <w:t xml:space="preserve">noise boosting: </w:t>
      </w:r>
      <w:r>
        <w:rPr>
          <w:color w:val="FFC000"/>
          <w:sz w:val="20"/>
          <w:szCs w:val="20"/>
          <w:lang w:eastAsia="ko-KR"/>
        </w:rPr>
        <w:t>SS</w:t>
      </w:r>
    </w:p>
    <w:p w14:paraId="490526FC" w14:textId="77777777" w:rsidR="005251D0" w:rsidRDefault="005251D0">
      <w:pPr>
        <w:rPr>
          <w:rFonts w:ascii="Times New Roman" w:eastAsiaTheme="minorEastAsia" w:hAnsi="Times New Roman"/>
          <w:b/>
          <w:bCs/>
          <w:szCs w:val="20"/>
          <w:u w:val="single"/>
          <w:lang w:eastAsia="zh-CN"/>
        </w:rPr>
      </w:pPr>
    </w:p>
    <w:p w14:paraId="65B569F6"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Other interference</w:t>
      </w:r>
    </w:p>
    <w:p w14:paraId="7BAF0018" w14:textId="77777777" w:rsidR="005251D0" w:rsidRDefault="00AA4EC8">
      <w:pPr>
        <w:pStyle w:val="3GPPAgreements"/>
        <w:numPr>
          <w:ilvl w:val="0"/>
          <w:numId w:val="42"/>
        </w:numPr>
        <w:spacing w:after="0"/>
        <w:rPr>
          <w:sz w:val="20"/>
          <w:szCs w:val="20"/>
          <w:lang w:eastAsia="zh-CN"/>
        </w:rPr>
      </w:pPr>
      <w:r>
        <w:rPr>
          <w:sz w:val="20"/>
          <w:szCs w:val="20"/>
          <w:lang w:eastAsia="zh-CN"/>
        </w:rPr>
        <w:t xml:space="preserve">Background channel: </w:t>
      </w:r>
      <w:r>
        <w:rPr>
          <w:color w:val="FFC000"/>
          <w:sz w:val="20"/>
          <w:szCs w:val="20"/>
          <w:lang w:eastAsia="zh-CN"/>
        </w:rPr>
        <w:t>Xiaomi</w:t>
      </w:r>
    </w:p>
    <w:p w14:paraId="03A390FC" w14:textId="77777777" w:rsidR="005251D0" w:rsidRDefault="005251D0">
      <w:pPr>
        <w:rPr>
          <w:rFonts w:ascii="Times New Roman" w:eastAsiaTheme="minorEastAsia" w:hAnsi="Times New Roman"/>
          <w:szCs w:val="20"/>
          <w:lang w:eastAsia="zh-CN"/>
        </w:rPr>
      </w:pPr>
    </w:p>
    <w:p w14:paraId="34FDB531"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BS receiver noise figure</w:t>
      </w:r>
    </w:p>
    <w:p w14:paraId="041CE1A3" w14:textId="77777777" w:rsidR="005251D0" w:rsidRDefault="00AA4EC8">
      <w:pPr>
        <w:pStyle w:val="3GPPAgreements"/>
        <w:numPr>
          <w:ilvl w:val="0"/>
          <w:numId w:val="37"/>
        </w:numPr>
        <w:spacing w:after="0"/>
        <w:rPr>
          <w:color w:val="FFC000"/>
          <w:sz w:val="20"/>
          <w:szCs w:val="20"/>
          <w:lang w:eastAsia="zh-CN"/>
        </w:rPr>
      </w:pPr>
      <w:r>
        <w:rPr>
          <w:rFonts w:eastAsiaTheme="minorEastAsia"/>
          <w:sz w:val="20"/>
          <w:szCs w:val="20"/>
        </w:rPr>
        <w:t>FR1</w:t>
      </w:r>
      <w:r>
        <w:rPr>
          <w:sz w:val="20"/>
          <w:szCs w:val="20"/>
          <w:lang w:eastAsia="zh-CN"/>
        </w:rPr>
        <w:t xml:space="preserve">: 5dB: </w:t>
      </w:r>
      <w:r>
        <w:rPr>
          <w:color w:val="FFC000"/>
          <w:sz w:val="20"/>
          <w:szCs w:val="20"/>
          <w:lang w:eastAsia="zh-CN"/>
        </w:rPr>
        <w:t>Huawei, CATT, vivo, CT, SS, Sharp, NIST, OPPO, Xiaomi</w:t>
      </w:r>
      <w:r>
        <w:rPr>
          <w:color w:val="FFC000"/>
          <w:sz w:val="20"/>
          <w:szCs w:val="20"/>
        </w:rPr>
        <w:t>,</w:t>
      </w:r>
      <w:r>
        <w:rPr>
          <w:rFonts w:eastAsiaTheme="minorEastAsia"/>
          <w:color w:val="FFC000"/>
          <w:szCs w:val="20"/>
          <w:lang w:eastAsia="zh-CN"/>
        </w:rPr>
        <w:t xml:space="preserve"> Apple, Lenovo</w:t>
      </w:r>
    </w:p>
    <w:p w14:paraId="6308CC9B" w14:textId="77777777" w:rsidR="005251D0" w:rsidRDefault="00AA4EC8">
      <w:pPr>
        <w:pStyle w:val="3GPPAgreements"/>
        <w:numPr>
          <w:ilvl w:val="0"/>
          <w:numId w:val="37"/>
        </w:numPr>
        <w:spacing w:after="0"/>
        <w:rPr>
          <w:sz w:val="20"/>
          <w:szCs w:val="20"/>
          <w:lang w:eastAsia="zh-CN"/>
        </w:rPr>
      </w:pPr>
      <w:r>
        <w:rPr>
          <w:rFonts w:eastAsiaTheme="minorEastAsia"/>
          <w:sz w:val="20"/>
          <w:szCs w:val="20"/>
        </w:rPr>
        <w:t>FR2</w:t>
      </w:r>
      <w:r>
        <w:rPr>
          <w:sz w:val="20"/>
          <w:szCs w:val="20"/>
          <w:lang w:eastAsia="zh-CN"/>
        </w:rPr>
        <w:t xml:space="preserve">: 7dB: </w:t>
      </w:r>
      <w:r>
        <w:rPr>
          <w:color w:val="FFC000"/>
          <w:sz w:val="20"/>
          <w:szCs w:val="20"/>
          <w:lang w:eastAsia="zh-CN"/>
        </w:rPr>
        <w:t>SS, NIST</w:t>
      </w:r>
    </w:p>
    <w:p w14:paraId="639E3E75" w14:textId="77777777" w:rsidR="005251D0" w:rsidRDefault="005251D0">
      <w:pPr>
        <w:pStyle w:val="BodyText"/>
        <w:rPr>
          <w:rFonts w:eastAsiaTheme="minorEastAsia"/>
          <w:lang w:eastAsia="zh-CN"/>
        </w:rPr>
      </w:pPr>
    </w:p>
    <w:p w14:paraId="48CEFAC6"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 xml:space="preserve">The inputs on interference are still limited. Among such inputs, the majority view is to not model too much interference for </w:t>
      </w:r>
    </w:p>
    <w:p w14:paraId="477769D4" w14:textId="77777777" w:rsidR="005251D0" w:rsidRDefault="00AA4EC8">
      <w:pPr>
        <w:pStyle w:val="3GPPAgreements"/>
        <w:numPr>
          <w:ilvl w:val="0"/>
          <w:numId w:val="38"/>
        </w:numPr>
        <w:spacing w:after="0"/>
        <w:rPr>
          <w:sz w:val="20"/>
          <w:szCs w:val="20"/>
          <w:lang w:eastAsia="zh-CN"/>
        </w:rPr>
      </w:pPr>
      <w:r>
        <w:rPr>
          <w:sz w:val="20"/>
          <w:szCs w:val="20"/>
          <w:lang w:eastAsia="zh-CN"/>
        </w:rPr>
        <w:t>Get an upper bound of sensing performance. Note: such upper bound is also achievable when T/F resource of sensing signals in neighbor cells are muted.</w:t>
      </w:r>
    </w:p>
    <w:p w14:paraId="4B23B312" w14:textId="77777777" w:rsidR="005251D0" w:rsidRDefault="00AA4EC8">
      <w:pPr>
        <w:pStyle w:val="3GPPAgreements"/>
        <w:numPr>
          <w:ilvl w:val="1"/>
          <w:numId w:val="37"/>
        </w:numPr>
        <w:spacing w:after="0"/>
        <w:rPr>
          <w:sz w:val="20"/>
          <w:szCs w:val="20"/>
          <w:lang w:eastAsia="zh-CN"/>
        </w:rPr>
      </w:pPr>
      <w:r>
        <w:rPr>
          <w:sz w:val="20"/>
          <w:szCs w:val="20"/>
          <w:lang w:eastAsia="zh-CN"/>
        </w:rPr>
        <w:t>Advanced evaluation can be considered in 6G</w:t>
      </w:r>
    </w:p>
    <w:p w14:paraId="33999733" w14:textId="77777777" w:rsidR="005251D0" w:rsidRDefault="00AA4EC8">
      <w:pPr>
        <w:pStyle w:val="3GPPAgreements"/>
        <w:numPr>
          <w:ilvl w:val="0"/>
          <w:numId w:val="38"/>
        </w:numPr>
        <w:spacing w:after="0"/>
        <w:rPr>
          <w:sz w:val="20"/>
          <w:szCs w:val="20"/>
          <w:lang w:eastAsia="zh-CN"/>
        </w:rPr>
      </w:pPr>
      <w:r>
        <w:rPr>
          <w:sz w:val="20"/>
          <w:szCs w:val="20"/>
          <w:lang w:eastAsia="zh-CN"/>
        </w:rPr>
        <w:t>Simply the evaluation considering the limited TU</w:t>
      </w:r>
    </w:p>
    <w:p w14:paraId="264A5B51" w14:textId="77777777" w:rsidR="005251D0" w:rsidRDefault="005251D0">
      <w:pPr>
        <w:pStyle w:val="3GPPAgreements"/>
        <w:numPr>
          <w:ilvl w:val="0"/>
          <w:numId w:val="0"/>
        </w:numPr>
        <w:spacing w:after="0"/>
        <w:ind w:left="284" w:hanging="284"/>
        <w:rPr>
          <w:sz w:val="20"/>
          <w:szCs w:val="20"/>
          <w:lang w:eastAsia="zh-CN"/>
        </w:rPr>
      </w:pPr>
    </w:p>
    <w:p w14:paraId="0D9DF976" w14:textId="77777777" w:rsidR="005251D0" w:rsidRDefault="00AA4EC8">
      <w:pPr>
        <w:pStyle w:val="3GPPAgreements"/>
        <w:numPr>
          <w:ilvl w:val="0"/>
          <w:numId w:val="0"/>
        </w:numPr>
        <w:spacing w:after="0"/>
        <w:rPr>
          <w:sz w:val="20"/>
          <w:szCs w:val="20"/>
          <w:lang w:eastAsia="zh-CN"/>
        </w:rPr>
      </w:pPr>
      <w:r>
        <w:rPr>
          <w:rFonts w:hint="eastAsia"/>
          <w:sz w:val="20"/>
          <w:szCs w:val="20"/>
          <w:lang w:eastAsia="zh-CN"/>
        </w:rPr>
        <w:t>T</w:t>
      </w:r>
      <w:r>
        <w:rPr>
          <w:sz w:val="20"/>
          <w:szCs w:val="20"/>
          <w:lang w:eastAsia="zh-CN"/>
        </w:rPr>
        <w:t>herefore, the following proposal from last meeting is still proposed. Note: as commented offline, a note is added to the  3</w:t>
      </w:r>
      <w:r>
        <w:rPr>
          <w:sz w:val="20"/>
          <w:szCs w:val="20"/>
          <w:vertAlign w:val="superscript"/>
          <w:lang w:eastAsia="zh-CN"/>
        </w:rPr>
        <w:t>rd</w:t>
      </w:r>
      <w:r>
        <w:rPr>
          <w:sz w:val="20"/>
          <w:szCs w:val="20"/>
          <w:lang w:eastAsia="zh-CN"/>
        </w:rPr>
        <w:t xml:space="preserve"> row to clarify both I_1 and I_2 are existing component supported in Rel-19 ISAC channel model. Further, the following bullet is removed from the proposal since it is already agreed in a note in the agreement of RAN1 #122. </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1"/>
        <w:gridCol w:w="4818"/>
      </w:tblGrid>
      <w:tr w:rsidR="005251D0" w14:paraId="2411F609" w14:textId="77777777">
        <w:trPr>
          <w:trHeight w:val="119"/>
        </w:trPr>
        <w:tc>
          <w:tcPr>
            <w:tcW w:w="1775" w:type="pct"/>
            <w:vAlign w:val="center"/>
          </w:tcPr>
          <w:p w14:paraId="0077DED7"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Inter-site interference</w:t>
            </w:r>
          </w:p>
        </w:tc>
        <w:tc>
          <w:tcPr>
            <w:tcW w:w="3225" w:type="pct"/>
            <w:vAlign w:val="center"/>
          </w:tcPr>
          <w:p w14:paraId="11AC8FB6"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Not modelled</w:t>
            </w:r>
          </w:p>
        </w:tc>
      </w:tr>
    </w:tbl>
    <w:p w14:paraId="60189018" w14:textId="77777777" w:rsidR="005251D0" w:rsidRDefault="005251D0">
      <w:pPr>
        <w:pStyle w:val="3GPPAgreements"/>
        <w:numPr>
          <w:ilvl w:val="0"/>
          <w:numId w:val="0"/>
        </w:numPr>
        <w:spacing w:after="0"/>
        <w:rPr>
          <w:sz w:val="20"/>
          <w:szCs w:val="20"/>
          <w:lang w:eastAsia="zh-CN"/>
        </w:rPr>
      </w:pPr>
    </w:p>
    <w:p w14:paraId="295CE297" w14:textId="77777777" w:rsidR="005251D0" w:rsidRDefault="00AA4EC8" w:rsidP="00E83D5C">
      <w:pPr>
        <w:pStyle w:val="3GPPAgreements"/>
        <w:numPr>
          <w:ilvl w:val="0"/>
          <w:numId w:val="0"/>
        </w:numPr>
        <w:spacing w:after="0"/>
        <w:rPr>
          <w:szCs w:val="20"/>
          <w:highlight w:val="yellow"/>
        </w:rPr>
      </w:pPr>
      <w:r>
        <w:rPr>
          <w:szCs w:val="20"/>
          <w:highlight w:val="yellow"/>
        </w:rPr>
        <w:t xml:space="preserve">[FL1][H] Proposal 6.2.2-1 </w:t>
      </w:r>
    </w:p>
    <w:p w14:paraId="6B6D925F" w14:textId="77777777" w:rsidR="005251D0" w:rsidRDefault="00AA4EC8">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1"/>
        <w:gridCol w:w="4818"/>
      </w:tblGrid>
      <w:tr w:rsidR="005251D0" w14:paraId="0BF75CAA" w14:textId="77777777">
        <w:trPr>
          <w:trHeight w:val="119"/>
        </w:trPr>
        <w:tc>
          <w:tcPr>
            <w:tcW w:w="1775" w:type="pct"/>
            <w:shd w:val="clear" w:color="auto" w:fill="BFBFBF" w:themeFill="background1" w:themeFillShade="BF"/>
            <w:vAlign w:val="center"/>
          </w:tcPr>
          <w:p w14:paraId="65952658"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225" w:type="pct"/>
            <w:shd w:val="clear" w:color="auto" w:fill="BFBFBF" w:themeFill="background1" w:themeFillShade="BF"/>
            <w:vAlign w:val="center"/>
          </w:tcPr>
          <w:p w14:paraId="25ECE419"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69EEC035" w14:textId="77777777">
        <w:trPr>
          <w:trHeight w:val="119"/>
        </w:trPr>
        <w:tc>
          <w:tcPr>
            <w:tcW w:w="1775" w:type="pct"/>
            <w:vAlign w:val="center"/>
          </w:tcPr>
          <w:p w14:paraId="2BAAA779"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Co-site inter-sector interference</w:t>
            </w:r>
          </w:p>
        </w:tc>
        <w:tc>
          <w:tcPr>
            <w:tcW w:w="3225" w:type="pct"/>
            <w:vAlign w:val="center"/>
          </w:tcPr>
          <w:p w14:paraId="4CE78BE5"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Not modelled</w:t>
            </w:r>
          </w:p>
        </w:tc>
      </w:tr>
      <w:tr w:rsidR="005251D0" w14:paraId="518F5C73" w14:textId="77777777">
        <w:trPr>
          <w:trHeight w:val="119"/>
        </w:trPr>
        <w:tc>
          <w:tcPr>
            <w:tcW w:w="1775" w:type="pct"/>
            <w:vAlign w:val="center"/>
          </w:tcPr>
          <w:p w14:paraId="0750A04D"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lastRenderedPageBreak/>
              <w:t>Other interference</w:t>
            </w:r>
          </w:p>
        </w:tc>
        <w:tc>
          <w:tcPr>
            <w:tcW w:w="3225" w:type="pct"/>
            <w:vAlign w:val="center"/>
          </w:tcPr>
          <w:p w14:paraId="3B2264CB"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I_1+I_2</w:t>
            </w:r>
            <w:r>
              <w:rPr>
                <w:rFonts w:ascii="Arial" w:eastAsia="DengXian" w:hAnsi="Arial" w:cs="Arial"/>
                <w:color w:val="000000" w:themeColor="text1"/>
                <w:sz w:val="18"/>
                <w:szCs w:val="18"/>
                <w:lang w:eastAsia="zh-CN"/>
              </w:rPr>
              <w:br/>
              <w:t>-I_1 denotes received signal from target specific channel(s) of other target(s) associated same pair of sensing Tx and sensing Rx, i.e., (sensing Tx#1, sensing Rx#1)</w:t>
            </w:r>
            <w:r>
              <w:rPr>
                <w:rFonts w:ascii="Arial" w:eastAsia="DengXian" w:hAnsi="Arial" w:cs="Arial"/>
                <w:color w:val="000000" w:themeColor="text1"/>
                <w:sz w:val="18"/>
                <w:szCs w:val="18"/>
                <w:lang w:eastAsia="zh-CN"/>
              </w:rPr>
              <w:br/>
              <w:t>-I_2 denotes received signal from background channel of the same pair of sensing Tx and sensing Rx, i.e., (sensing Tx#1, sensing Rx#1)</w:t>
            </w:r>
          </w:p>
          <w:p w14:paraId="318189C7" w14:textId="77777777" w:rsidR="005251D0" w:rsidRDefault="00AA4EC8">
            <w:pPr>
              <w:pStyle w:val="BodyText"/>
              <w:rPr>
                <w:rFonts w:eastAsiaTheme="minorEastAsia"/>
                <w:lang w:eastAsia="zh-CN"/>
              </w:rPr>
            </w:pPr>
            <w:r>
              <w:rPr>
                <w:rFonts w:eastAsiaTheme="minorEastAsia" w:hint="eastAsia"/>
                <w:color w:val="FF0000"/>
                <w:lang w:eastAsia="zh-CN"/>
              </w:rPr>
              <w:t>N</w:t>
            </w:r>
            <w:r>
              <w:rPr>
                <w:rFonts w:eastAsiaTheme="minorEastAsia"/>
                <w:color w:val="FF0000"/>
                <w:lang w:eastAsia="zh-CN"/>
              </w:rPr>
              <w:t>ote: the above I_1 and I_2 is already modelled in the ISAC channel defined in TR 38.901</w:t>
            </w:r>
          </w:p>
        </w:tc>
      </w:tr>
      <w:tr w:rsidR="005251D0" w14:paraId="471C894D" w14:textId="77777777">
        <w:trPr>
          <w:trHeight w:val="119"/>
        </w:trPr>
        <w:tc>
          <w:tcPr>
            <w:tcW w:w="1775" w:type="pct"/>
            <w:vAlign w:val="center"/>
          </w:tcPr>
          <w:p w14:paraId="03DA9AB9"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receiver noise figure</w:t>
            </w:r>
          </w:p>
        </w:tc>
        <w:tc>
          <w:tcPr>
            <w:tcW w:w="3225" w:type="pct"/>
            <w:vAlign w:val="center"/>
          </w:tcPr>
          <w:p w14:paraId="746E50BE"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5dB</w:t>
            </w:r>
          </w:p>
        </w:tc>
      </w:tr>
    </w:tbl>
    <w:p w14:paraId="2CCC279D" w14:textId="77777777" w:rsidR="005251D0" w:rsidRDefault="005251D0">
      <w:pPr>
        <w:pStyle w:val="3GPPAgreements"/>
        <w:numPr>
          <w:ilvl w:val="0"/>
          <w:numId w:val="0"/>
        </w:numPr>
        <w:spacing w:after="0"/>
        <w:rPr>
          <w:sz w:val="20"/>
          <w:szCs w:val="20"/>
          <w:lang w:eastAsia="zh-CN"/>
        </w:rPr>
      </w:pPr>
    </w:p>
    <w:p w14:paraId="2F18874E" w14:textId="77777777" w:rsidR="005251D0" w:rsidRDefault="005251D0">
      <w:pPr>
        <w:tabs>
          <w:tab w:val="left" w:pos="0"/>
        </w:tabs>
        <w:rPr>
          <w:rFonts w:eastAsiaTheme="minorEastAsia"/>
          <w:lang w:val="en-US"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4B524F10" w14:textId="77777777">
        <w:tc>
          <w:tcPr>
            <w:tcW w:w="1413" w:type="dxa"/>
            <w:shd w:val="clear" w:color="auto" w:fill="D9E2F3" w:themeFill="accent1" w:themeFillTint="33"/>
          </w:tcPr>
          <w:p w14:paraId="5B0B89EF"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64B7846B"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6F5FDA9B"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3BD59B0A" w14:textId="77777777">
        <w:tc>
          <w:tcPr>
            <w:tcW w:w="1413" w:type="dxa"/>
          </w:tcPr>
          <w:p w14:paraId="2FB0023D" w14:textId="77777777" w:rsidR="005251D0" w:rsidRDefault="00AA4EC8">
            <w:pPr>
              <w:widowControl w:val="0"/>
              <w:spacing w:before="0"/>
              <w:rPr>
                <w:rFonts w:eastAsiaTheme="minorEastAsia"/>
                <w:lang w:val="en-US" w:eastAsia="zh-CN"/>
              </w:rPr>
            </w:pPr>
            <w:r>
              <w:t>CATT, CICTCI</w:t>
            </w:r>
          </w:p>
        </w:tc>
        <w:tc>
          <w:tcPr>
            <w:tcW w:w="1276" w:type="dxa"/>
          </w:tcPr>
          <w:p w14:paraId="0E52A772" w14:textId="77777777" w:rsidR="005251D0" w:rsidRDefault="00AA4EC8">
            <w:pPr>
              <w:widowControl w:val="0"/>
              <w:spacing w:before="0"/>
              <w:rPr>
                <w:rFonts w:eastAsiaTheme="minorEastAsia"/>
                <w:lang w:val="en-US" w:eastAsia="zh-CN"/>
              </w:rPr>
            </w:pPr>
            <w:r>
              <w:t>Yes</w:t>
            </w:r>
          </w:p>
        </w:tc>
        <w:tc>
          <w:tcPr>
            <w:tcW w:w="6943" w:type="dxa"/>
          </w:tcPr>
          <w:p w14:paraId="13EE6642" w14:textId="77777777" w:rsidR="005251D0" w:rsidRDefault="00AA4EC8">
            <w:pPr>
              <w:widowControl w:val="0"/>
              <w:spacing w:before="0"/>
              <w:rPr>
                <w:rFonts w:eastAsiaTheme="minorEastAsia"/>
                <w:lang w:val="en-US" w:eastAsia="zh-CN"/>
              </w:rPr>
            </w:pPr>
            <w:r>
              <w:t>Agree with FL’s proposal.</w:t>
            </w:r>
          </w:p>
        </w:tc>
      </w:tr>
      <w:tr w:rsidR="005251D0" w14:paraId="1E7D1E1D" w14:textId="77777777">
        <w:tc>
          <w:tcPr>
            <w:tcW w:w="1413" w:type="dxa"/>
          </w:tcPr>
          <w:p w14:paraId="0CA996CB"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610A9A26" w14:textId="77777777" w:rsidR="005251D0" w:rsidRDefault="00AA4EC8">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6EC88AAE" w14:textId="77777777" w:rsidR="005251D0" w:rsidRDefault="005251D0">
            <w:pPr>
              <w:widowControl w:val="0"/>
              <w:spacing w:before="0"/>
              <w:rPr>
                <w:rFonts w:eastAsiaTheme="minorEastAsia"/>
                <w:lang w:val="en-US" w:eastAsia="zh-CN"/>
              </w:rPr>
            </w:pPr>
          </w:p>
        </w:tc>
      </w:tr>
      <w:tr w:rsidR="00821038" w14:paraId="29E4EC7B" w14:textId="77777777">
        <w:tc>
          <w:tcPr>
            <w:tcW w:w="1413" w:type="dxa"/>
          </w:tcPr>
          <w:p w14:paraId="40F8FD66" w14:textId="2D48B406" w:rsidR="00821038" w:rsidRDefault="00821038" w:rsidP="00821038">
            <w:pPr>
              <w:widowControl w:val="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76" w:type="dxa"/>
          </w:tcPr>
          <w:p w14:paraId="2B1E1B1B" w14:textId="592F0B11" w:rsidR="00821038" w:rsidRDefault="00821038" w:rsidP="00821038">
            <w:pPr>
              <w:widowControl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943" w:type="dxa"/>
          </w:tcPr>
          <w:p w14:paraId="3D02A79C" w14:textId="77777777" w:rsidR="00821038" w:rsidRDefault="00821038" w:rsidP="00821038">
            <w:pPr>
              <w:widowControl w:val="0"/>
              <w:rPr>
                <w:rFonts w:eastAsiaTheme="minorEastAsia"/>
                <w:lang w:val="en-US" w:eastAsia="zh-CN"/>
              </w:rPr>
            </w:pPr>
          </w:p>
        </w:tc>
      </w:tr>
      <w:tr w:rsidR="00733152" w14:paraId="0E343C13" w14:textId="77777777">
        <w:tc>
          <w:tcPr>
            <w:tcW w:w="1413" w:type="dxa"/>
          </w:tcPr>
          <w:p w14:paraId="40578D8F" w14:textId="050D3465" w:rsidR="00733152" w:rsidRDefault="00733152" w:rsidP="00821038">
            <w:pPr>
              <w:widowControl w:val="0"/>
              <w:rPr>
                <w:rFonts w:eastAsiaTheme="minorEastAsia"/>
                <w:lang w:val="en-US" w:eastAsia="zh-CN"/>
              </w:rPr>
            </w:pPr>
            <w:r>
              <w:rPr>
                <w:rFonts w:eastAsiaTheme="minorEastAsia"/>
                <w:lang w:val="en-US" w:eastAsia="zh-CN"/>
              </w:rPr>
              <w:t>Google</w:t>
            </w:r>
          </w:p>
        </w:tc>
        <w:tc>
          <w:tcPr>
            <w:tcW w:w="1276" w:type="dxa"/>
          </w:tcPr>
          <w:p w14:paraId="79DE88A7" w14:textId="7B563555" w:rsidR="00733152" w:rsidRDefault="00733152" w:rsidP="00821038">
            <w:pPr>
              <w:widowControl w:val="0"/>
              <w:rPr>
                <w:rFonts w:eastAsiaTheme="minorEastAsia"/>
                <w:lang w:val="en-US" w:eastAsia="zh-CN"/>
              </w:rPr>
            </w:pPr>
            <w:r>
              <w:rPr>
                <w:rFonts w:eastAsiaTheme="minorEastAsia"/>
                <w:lang w:val="en-US" w:eastAsia="zh-CN"/>
              </w:rPr>
              <w:t>Yes</w:t>
            </w:r>
          </w:p>
        </w:tc>
        <w:tc>
          <w:tcPr>
            <w:tcW w:w="6943" w:type="dxa"/>
          </w:tcPr>
          <w:p w14:paraId="692D6979" w14:textId="77777777" w:rsidR="00733152" w:rsidRDefault="00733152" w:rsidP="00821038">
            <w:pPr>
              <w:widowControl w:val="0"/>
              <w:rPr>
                <w:rFonts w:eastAsiaTheme="minorEastAsia"/>
                <w:lang w:val="en-US" w:eastAsia="zh-CN"/>
              </w:rPr>
            </w:pPr>
          </w:p>
        </w:tc>
      </w:tr>
      <w:tr w:rsidR="00F21A7A" w14:paraId="2DC5150B" w14:textId="77777777">
        <w:tc>
          <w:tcPr>
            <w:tcW w:w="1413" w:type="dxa"/>
          </w:tcPr>
          <w:p w14:paraId="000E08A9" w14:textId="78E4C968" w:rsidR="00F21A7A" w:rsidRPr="00F21A7A" w:rsidRDefault="00F21A7A" w:rsidP="00821038">
            <w:pPr>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356EF82A" w14:textId="77777777" w:rsidR="00F21A7A" w:rsidRDefault="00F21A7A" w:rsidP="00821038">
            <w:pPr>
              <w:widowControl w:val="0"/>
              <w:rPr>
                <w:rFonts w:eastAsiaTheme="minorEastAsia"/>
                <w:lang w:val="en-US" w:eastAsia="zh-CN"/>
              </w:rPr>
            </w:pPr>
          </w:p>
        </w:tc>
        <w:tc>
          <w:tcPr>
            <w:tcW w:w="6943" w:type="dxa"/>
          </w:tcPr>
          <w:p w14:paraId="6F75D7E2" w14:textId="3357D23F" w:rsidR="00F21A7A" w:rsidRDefault="00F21A7A" w:rsidP="00821038">
            <w:pPr>
              <w:widowControl w:val="0"/>
              <w:rPr>
                <w:rFonts w:eastAsia="Malgun Gothic"/>
                <w:lang w:val="en-US" w:eastAsia="ko-KR"/>
              </w:rPr>
            </w:pPr>
            <w:r>
              <w:rPr>
                <w:rFonts w:eastAsia="Malgun Gothic"/>
                <w:lang w:val="en-US" w:eastAsia="ko-KR"/>
              </w:rPr>
              <w:t>Considering the limited TU, we understand that it is difficult to reach consensus of other interference modeling for co-site inter-sector and inter-site interference. So, i</w:t>
            </w:r>
            <w:r w:rsidRPr="00F21A7A">
              <w:rPr>
                <w:rFonts w:eastAsia="Malgun Gothic"/>
                <w:lang w:val="en-US" w:eastAsia="ko-KR"/>
              </w:rPr>
              <w:t xml:space="preserve">t would be good to include a note indicating that the results are somewhat upper-bounded. </w:t>
            </w:r>
          </w:p>
          <w:p w14:paraId="541CA872" w14:textId="2CE76F62" w:rsidR="00F21A7A" w:rsidRDefault="00F21A7A" w:rsidP="00821038">
            <w:pPr>
              <w:widowControl w:val="0"/>
              <w:rPr>
                <w:rFonts w:eastAsia="Malgun Gothic"/>
                <w:lang w:val="en-US" w:eastAsia="ko-KR"/>
              </w:rPr>
            </w:pPr>
            <w:r w:rsidRPr="00F21A7A">
              <w:rPr>
                <w:rFonts w:eastAsia="Malgun Gothic"/>
                <w:lang w:val="en-US" w:eastAsia="ko-KR"/>
              </w:rPr>
              <w:t xml:space="preserve">On the other hand, there is one point </w:t>
            </w:r>
            <w:r>
              <w:rPr>
                <w:rFonts w:eastAsia="Malgun Gothic"/>
                <w:lang w:val="en-US" w:eastAsia="ko-KR"/>
              </w:rPr>
              <w:t>we</w:t>
            </w:r>
            <w:r w:rsidRPr="00F21A7A">
              <w:rPr>
                <w:rFonts w:eastAsia="Malgun Gothic"/>
                <w:lang w:val="en-US" w:eastAsia="ko-KR"/>
              </w:rPr>
              <w:t xml:space="preserve"> would like to clarify</w:t>
            </w:r>
            <w:r>
              <w:rPr>
                <w:rFonts w:eastAsia="Malgun Gothic"/>
                <w:lang w:val="en-US" w:eastAsia="ko-KR"/>
              </w:rPr>
              <w:t xml:space="preserve"> for inter-site interference</w:t>
            </w:r>
            <w:r w:rsidRPr="00F21A7A">
              <w:rPr>
                <w:rFonts w:eastAsia="Malgun Gothic"/>
                <w:lang w:val="en-US" w:eastAsia="ko-KR"/>
              </w:rPr>
              <w:t>.</w:t>
            </w:r>
          </w:p>
          <w:p w14:paraId="1112FB74" w14:textId="77777777" w:rsidR="00F21A7A" w:rsidRDefault="00F21A7A" w:rsidP="00F21A7A">
            <w:pPr>
              <w:pStyle w:val="BodyText"/>
              <w:rPr>
                <w:lang w:val="en-US" w:eastAsia="ko-KR"/>
              </w:rPr>
            </w:pPr>
            <w:r>
              <w:rPr>
                <w:rFonts w:hint="eastAsia"/>
                <w:lang w:val="en-US" w:eastAsia="ko-KR"/>
              </w:rPr>
              <w:t>R</w:t>
            </w:r>
            <w:r>
              <w:rPr>
                <w:lang w:val="en-US" w:eastAsia="ko-KR"/>
              </w:rPr>
              <w:t>AN1 have agreement as below:</w:t>
            </w:r>
          </w:p>
          <w:p w14:paraId="20453928" w14:textId="77777777" w:rsidR="00F21A7A" w:rsidRPr="00F21A7A" w:rsidRDefault="00F21A7A" w:rsidP="00F21A7A">
            <w:pPr>
              <w:suppressAutoHyphens w:val="0"/>
              <w:rPr>
                <w:rFonts w:ascii="Times New Roman" w:eastAsia="MS Mincho" w:hAnsi="Times New Roman"/>
                <w:szCs w:val="21"/>
                <w:highlight w:val="green"/>
                <w:lang w:val="en-US" w:eastAsia="x-none"/>
              </w:rPr>
            </w:pPr>
            <w:r w:rsidRPr="00F21A7A">
              <w:rPr>
                <w:rFonts w:ascii="Times New Roman" w:eastAsia="MS Mincho" w:hAnsi="Times New Roman"/>
                <w:szCs w:val="21"/>
                <w:highlight w:val="green"/>
                <w:lang w:val="en-US" w:eastAsia="x-none"/>
              </w:rPr>
              <w:t>Agreement</w:t>
            </w:r>
          </w:p>
          <w:p w14:paraId="1AAE66DC" w14:textId="77777777" w:rsidR="00F21A7A" w:rsidRPr="00F21A7A" w:rsidRDefault="00F21A7A" w:rsidP="00F21A7A">
            <w:pPr>
              <w:jc w:val="left"/>
              <w:rPr>
                <w:rFonts w:ascii="Times New Roman" w:eastAsia="Malgun Gothic" w:hAnsi="Times New Roman"/>
                <w:szCs w:val="20"/>
                <w:lang w:eastAsia="zh-CN"/>
              </w:rPr>
            </w:pPr>
            <w:r w:rsidRPr="00F21A7A">
              <w:rPr>
                <w:rFonts w:ascii="Times New Roman" w:eastAsia="Malgun Gothic" w:hAnsi="Times New Roman" w:hint="eastAsia"/>
                <w:szCs w:val="20"/>
                <w:lang w:eastAsia="zh-CN"/>
              </w:rPr>
              <w:t>T</w:t>
            </w:r>
            <w:r w:rsidRPr="00F21A7A">
              <w:rPr>
                <w:rFonts w:ascii="Times New Roman" w:eastAsia="Malgun Gothic" w:hAnsi="Times New Roman"/>
                <w:szCs w:val="20"/>
                <w:lang w:eastAsia="zh-CN"/>
              </w:rPr>
              <w:t>he following evaluation parameters are agreed for the evaluation on NR ISAC.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5081"/>
            </w:tblGrid>
            <w:tr w:rsidR="00F21A7A" w:rsidRPr="00F21A7A" w14:paraId="141C2E3D" w14:textId="77777777" w:rsidTr="00F21A7A">
              <w:trPr>
                <w:trHeight w:val="117"/>
              </w:trPr>
              <w:tc>
                <w:tcPr>
                  <w:tcW w:w="1218" w:type="pct"/>
                  <w:shd w:val="clear" w:color="auto" w:fill="BFBFBF"/>
                  <w:vAlign w:val="center"/>
                </w:tcPr>
                <w:p w14:paraId="2FACC9A9"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Parameters</w:t>
                  </w:r>
                </w:p>
              </w:tc>
              <w:tc>
                <w:tcPr>
                  <w:tcW w:w="3782" w:type="pct"/>
                  <w:shd w:val="clear" w:color="auto" w:fill="BFBFBF"/>
                  <w:vAlign w:val="center"/>
                </w:tcPr>
                <w:p w14:paraId="12C113AA"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 xml:space="preserve">Assumptions </w:t>
                  </w:r>
                </w:p>
              </w:tc>
            </w:tr>
            <w:tr w:rsidR="00F21A7A" w:rsidRPr="00904509" w14:paraId="206D3722" w14:textId="77777777" w:rsidTr="00057813">
              <w:trPr>
                <w:trHeight w:val="117"/>
              </w:trPr>
              <w:tc>
                <w:tcPr>
                  <w:tcW w:w="1218" w:type="pct"/>
                  <w:vAlign w:val="center"/>
                </w:tcPr>
                <w:p w14:paraId="18268698"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lang w:eastAsia="zh-CN"/>
                    </w:rPr>
                    <w:t>Sce</w:t>
                  </w:r>
                  <w:r w:rsidRPr="00F21A7A">
                    <w:rPr>
                      <w:rFonts w:ascii="Arial" w:eastAsia="DengXian" w:hAnsi="Arial" w:cs="Arial"/>
                      <w:sz w:val="16"/>
                      <w:szCs w:val="16"/>
                    </w:rPr>
                    <w:t>nario</w:t>
                  </w:r>
                </w:p>
              </w:tc>
              <w:tc>
                <w:tcPr>
                  <w:tcW w:w="3782" w:type="pct"/>
                  <w:vAlign w:val="center"/>
                </w:tcPr>
                <w:p w14:paraId="1906440C" w14:textId="77777777" w:rsidR="00F21A7A" w:rsidRPr="00F21A7A" w:rsidRDefault="00F21A7A" w:rsidP="00F21A7A">
                  <w:pPr>
                    <w:suppressAutoHyphens w:val="0"/>
                    <w:adjustRightInd w:val="0"/>
                    <w:snapToGrid w:val="0"/>
                    <w:rPr>
                      <w:rFonts w:ascii="Arial" w:eastAsia="DengXian" w:hAnsi="Arial" w:cs="Arial"/>
                      <w:sz w:val="16"/>
                      <w:szCs w:val="16"/>
                      <w:lang w:val="sv-SE" w:eastAsia="zh-CN"/>
                    </w:rPr>
                  </w:pPr>
                  <w:r w:rsidRPr="00F21A7A">
                    <w:rPr>
                      <w:rFonts w:ascii="Arial" w:eastAsia="DengXian" w:hAnsi="Arial" w:cs="Arial"/>
                      <w:sz w:val="16"/>
                      <w:szCs w:val="16"/>
                      <w:lang w:val="sv-SE"/>
                    </w:rPr>
                    <w:t>UMa-AV</w:t>
                  </w:r>
                  <w:r w:rsidRPr="00F21A7A">
                    <w:rPr>
                      <w:rFonts w:ascii="Arial" w:eastAsia="DengXian" w:hAnsi="Arial" w:cs="Arial" w:hint="eastAsia"/>
                      <w:sz w:val="16"/>
                      <w:szCs w:val="16"/>
                      <w:lang w:val="sv-SE" w:eastAsia="zh-CN"/>
                    </w:rPr>
                    <w:t>, Optional RMa-AV</w:t>
                  </w:r>
                </w:p>
              </w:tc>
            </w:tr>
            <w:tr w:rsidR="00F21A7A" w:rsidRPr="00F21A7A" w14:paraId="178D9A02" w14:textId="77777777" w:rsidTr="00057813">
              <w:trPr>
                <w:trHeight w:val="117"/>
              </w:trPr>
              <w:tc>
                <w:tcPr>
                  <w:tcW w:w="1218" w:type="pct"/>
                  <w:vAlign w:val="center"/>
                </w:tcPr>
                <w:p w14:paraId="18E8E4BA"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Carrier frequency</w:t>
                  </w:r>
                </w:p>
              </w:tc>
              <w:tc>
                <w:tcPr>
                  <w:tcW w:w="3782" w:type="pct"/>
                  <w:vAlign w:val="center"/>
                </w:tcPr>
                <w:p w14:paraId="399B7116" w14:textId="77777777" w:rsidR="00F21A7A" w:rsidRPr="00F21A7A" w:rsidRDefault="00F21A7A" w:rsidP="00F21A7A">
                  <w:pPr>
                    <w:suppressAutoHyphens w:val="0"/>
                    <w:adjustRightInd w:val="0"/>
                    <w:snapToGrid w:val="0"/>
                    <w:rPr>
                      <w:rFonts w:ascii="Arial" w:eastAsia="DengXian" w:hAnsi="Arial" w:cs="Arial"/>
                      <w:sz w:val="16"/>
                      <w:szCs w:val="16"/>
                      <w:lang w:eastAsia="zh-CN"/>
                    </w:rPr>
                  </w:pPr>
                  <w:r w:rsidRPr="00F21A7A">
                    <w:rPr>
                      <w:rFonts w:ascii="Arial" w:eastAsia="DengXian" w:hAnsi="Arial" w:cs="Arial"/>
                      <w:sz w:val="16"/>
                      <w:szCs w:val="16"/>
                      <w:lang w:eastAsia="zh-CN"/>
                    </w:rPr>
                    <w:t xml:space="preserve">Mandatory: one value either 4 GHz or </w:t>
                  </w:r>
                  <w:r w:rsidRPr="00F21A7A">
                    <w:rPr>
                      <w:rFonts w:ascii="Arial" w:eastAsia="DengXian" w:hAnsi="Arial" w:cs="Arial" w:hint="eastAsia"/>
                      <w:sz w:val="16"/>
                      <w:szCs w:val="16"/>
                      <w:lang w:eastAsia="zh-CN"/>
                    </w:rPr>
                    <w:t>4.9GHz</w:t>
                  </w:r>
                  <w:r w:rsidRPr="00F21A7A">
                    <w:rPr>
                      <w:rFonts w:ascii="Arial" w:eastAsia="DengXian" w:hAnsi="Arial" w:cs="Arial"/>
                      <w:sz w:val="16"/>
                      <w:szCs w:val="16"/>
                      <w:lang w:eastAsia="zh-CN"/>
                    </w:rPr>
                    <w:t>.</w:t>
                  </w:r>
                </w:p>
                <w:p w14:paraId="1B4E37B4"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hint="eastAsia"/>
                      <w:sz w:val="16"/>
                      <w:szCs w:val="16"/>
                      <w:lang w:eastAsia="zh-CN"/>
                    </w:rPr>
                    <w:t xml:space="preserve">optional </w:t>
                  </w:r>
                  <w:r w:rsidRPr="00F21A7A">
                    <w:rPr>
                      <w:rFonts w:ascii="Arial" w:eastAsia="DengXian" w:hAnsi="Arial" w:cs="Arial"/>
                      <w:sz w:val="16"/>
                      <w:szCs w:val="16"/>
                      <w:lang w:eastAsia="zh-CN"/>
                    </w:rPr>
                    <w:t xml:space="preserve">for FR1: </w:t>
                  </w:r>
                  <w:r w:rsidRPr="00F21A7A">
                    <w:rPr>
                      <w:rFonts w:ascii="Arial" w:eastAsia="DengXian" w:hAnsi="Arial" w:cs="Arial"/>
                      <w:sz w:val="16"/>
                      <w:szCs w:val="16"/>
                    </w:rPr>
                    <w:t>6 GHz</w:t>
                  </w:r>
                </w:p>
                <w:p w14:paraId="22BBBEA6" w14:textId="77777777" w:rsidR="00F21A7A" w:rsidRPr="00F21A7A" w:rsidRDefault="00F21A7A" w:rsidP="00F21A7A">
                  <w:pPr>
                    <w:suppressAutoHyphens w:val="0"/>
                    <w:adjustRightInd w:val="0"/>
                    <w:snapToGrid w:val="0"/>
                    <w:rPr>
                      <w:rFonts w:ascii="Arial" w:eastAsia="DengXian" w:hAnsi="Arial" w:cs="Arial"/>
                      <w:sz w:val="16"/>
                      <w:szCs w:val="16"/>
                      <w:lang w:val="en-US" w:eastAsia="zh-CN"/>
                    </w:rPr>
                  </w:pPr>
                  <w:r w:rsidRPr="00F21A7A">
                    <w:rPr>
                      <w:rFonts w:ascii="Arial" w:eastAsia="DengXian" w:hAnsi="Arial" w:cs="Arial"/>
                      <w:sz w:val="16"/>
                      <w:szCs w:val="16"/>
                      <w:lang w:val="en-US"/>
                    </w:rPr>
                    <w:t>[</w:t>
                  </w:r>
                  <w:r w:rsidRPr="00F21A7A">
                    <w:rPr>
                      <w:rFonts w:ascii="Arial" w:eastAsia="DengXian" w:hAnsi="Arial" w:cs="Arial" w:hint="eastAsia"/>
                      <w:sz w:val="16"/>
                      <w:szCs w:val="16"/>
                      <w:lang w:val="en-US"/>
                    </w:rPr>
                    <w:t>o</w:t>
                  </w:r>
                  <w:r w:rsidRPr="00F21A7A">
                    <w:rPr>
                      <w:rFonts w:ascii="Arial" w:eastAsia="DengXian" w:hAnsi="Arial" w:cs="Arial"/>
                      <w:sz w:val="16"/>
                      <w:szCs w:val="16"/>
                      <w:lang w:val="en-US"/>
                    </w:rPr>
                    <w:t>ptional for FR2: 28 GHz]</w:t>
                  </w:r>
                </w:p>
              </w:tc>
            </w:tr>
            <w:tr w:rsidR="00F21A7A" w:rsidRPr="00F21A7A" w14:paraId="15D26D1E" w14:textId="77777777" w:rsidTr="00057813">
              <w:trPr>
                <w:trHeight w:val="117"/>
              </w:trPr>
              <w:tc>
                <w:tcPr>
                  <w:tcW w:w="1218" w:type="pct"/>
                  <w:vAlign w:val="center"/>
                </w:tcPr>
                <w:p w14:paraId="2E59FEF1"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System bandwidth</w:t>
                  </w:r>
                </w:p>
              </w:tc>
              <w:tc>
                <w:tcPr>
                  <w:tcW w:w="3782" w:type="pct"/>
                  <w:vAlign w:val="center"/>
                </w:tcPr>
                <w:p w14:paraId="4D963094"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100 MHz</w:t>
                  </w:r>
                </w:p>
              </w:tc>
            </w:tr>
            <w:tr w:rsidR="00F21A7A" w:rsidRPr="00F21A7A" w14:paraId="3BBFCD3E" w14:textId="77777777" w:rsidTr="00057813">
              <w:trPr>
                <w:trHeight w:val="117"/>
              </w:trPr>
              <w:tc>
                <w:tcPr>
                  <w:tcW w:w="1218" w:type="pct"/>
                  <w:vAlign w:val="center"/>
                </w:tcPr>
                <w:p w14:paraId="44B0D916" w14:textId="77777777" w:rsidR="00F21A7A" w:rsidRPr="00F21A7A" w:rsidRDefault="00F21A7A" w:rsidP="00F21A7A">
                  <w:pPr>
                    <w:suppressAutoHyphens w:val="0"/>
                    <w:adjustRightInd w:val="0"/>
                    <w:snapToGrid w:val="0"/>
                    <w:rPr>
                      <w:rFonts w:ascii="Arial" w:eastAsia="DengXian" w:hAnsi="Arial" w:cs="Arial"/>
                      <w:sz w:val="16"/>
                      <w:szCs w:val="16"/>
                      <w:lang w:val="sv-SE"/>
                    </w:rPr>
                  </w:pPr>
                  <w:r w:rsidRPr="00F21A7A">
                    <w:rPr>
                      <w:rFonts w:ascii="Arial" w:eastAsia="DengXian" w:hAnsi="Arial" w:cs="Arial"/>
                      <w:sz w:val="16"/>
                      <w:szCs w:val="16"/>
                    </w:rPr>
                    <w:t>Numerology</w:t>
                  </w:r>
                </w:p>
              </w:tc>
              <w:tc>
                <w:tcPr>
                  <w:tcW w:w="3782" w:type="pct"/>
                  <w:vAlign w:val="center"/>
                </w:tcPr>
                <w:p w14:paraId="4F84FBE1" w14:textId="77777777" w:rsidR="00F21A7A" w:rsidRPr="00F21A7A" w:rsidRDefault="00F21A7A" w:rsidP="00F21A7A">
                  <w:pPr>
                    <w:suppressAutoHyphens w:val="0"/>
                    <w:adjustRightInd w:val="0"/>
                    <w:snapToGrid w:val="0"/>
                    <w:rPr>
                      <w:rFonts w:ascii="Arial" w:eastAsia="DengXian" w:hAnsi="Arial" w:cs="Arial"/>
                      <w:sz w:val="16"/>
                      <w:szCs w:val="16"/>
                      <w:lang w:val="sv-SE"/>
                    </w:rPr>
                  </w:pPr>
                  <w:r w:rsidRPr="00F21A7A">
                    <w:rPr>
                      <w:rFonts w:ascii="Arial" w:eastAsia="DengXian" w:hAnsi="Arial" w:cs="Arial"/>
                      <w:sz w:val="16"/>
                      <w:szCs w:val="16"/>
                      <w:lang w:val="sv-SE"/>
                    </w:rPr>
                    <w:t>SCS = 30kHz</w:t>
                  </w:r>
                </w:p>
              </w:tc>
            </w:tr>
            <w:tr w:rsidR="00F21A7A" w:rsidRPr="00F21A7A" w14:paraId="2B0A40E3" w14:textId="77777777" w:rsidTr="00057813">
              <w:trPr>
                <w:trHeight w:val="117"/>
              </w:trPr>
              <w:tc>
                <w:tcPr>
                  <w:tcW w:w="1218" w:type="pct"/>
                  <w:vAlign w:val="center"/>
                </w:tcPr>
                <w:p w14:paraId="48318995"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BS Layout</w:t>
                  </w:r>
                </w:p>
              </w:tc>
              <w:tc>
                <w:tcPr>
                  <w:tcW w:w="3782" w:type="pct"/>
                  <w:vAlign w:val="center"/>
                </w:tcPr>
                <w:p w14:paraId="2F77EC9A"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Hexagonal grid, 7 macro sites, 3 sectors per site. See Note1</w:t>
                  </w:r>
                </w:p>
                <w:p w14:paraId="26BC90C3"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 xml:space="preserve">3 sectors with </w:t>
                  </w:r>
                  <w:r w:rsidRPr="00F21A7A">
                    <w:rPr>
                      <w:rFonts w:ascii="Arial" w:eastAsia="DengXian" w:hAnsi="Arial" w:cs="Arial" w:hint="eastAsia"/>
                      <w:sz w:val="16"/>
                      <w:szCs w:val="16"/>
                      <w:lang w:eastAsia="zh-CN"/>
                    </w:rPr>
                    <w:t xml:space="preserve">30, 150, 270 </w:t>
                  </w:r>
                  <w:r w:rsidRPr="00F21A7A">
                    <w:rPr>
                      <w:rFonts w:ascii="Arial" w:eastAsia="DengXian" w:hAnsi="Arial" w:cs="Arial"/>
                      <w:sz w:val="16"/>
                      <w:szCs w:val="16"/>
                    </w:rPr>
                    <w:t>degrees</w:t>
                  </w:r>
                </w:p>
              </w:tc>
            </w:tr>
            <w:tr w:rsidR="00F21A7A" w:rsidRPr="00F21A7A" w14:paraId="40E77556" w14:textId="77777777" w:rsidTr="00057813">
              <w:trPr>
                <w:trHeight w:val="117"/>
              </w:trPr>
              <w:tc>
                <w:tcPr>
                  <w:tcW w:w="1218" w:type="pct"/>
                  <w:vAlign w:val="center"/>
                </w:tcPr>
                <w:p w14:paraId="43681935"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Inter-BS (2D) distance</w:t>
                  </w:r>
                </w:p>
              </w:tc>
              <w:tc>
                <w:tcPr>
                  <w:tcW w:w="3782" w:type="pct"/>
                  <w:vAlign w:val="center"/>
                </w:tcPr>
                <w:p w14:paraId="0B9BF0CE" w14:textId="77777777" w:rsidR="00F21A7A" w:rsidRPr="00F21A7A" w:rsidRDefault="00F21A7A" w:rsidP="00F21A7A">
                  <w:pPr>
                    <w:suppressAutoHyphens w:val="0"/>
                    <w:adjustRightInd w:val="0"/>
                    <w:snapToGrid w:val="0"/>
                    <w:rPr>
                      <w:rFonts w:ascii="Arial" w:eastAsia="DengXian" w:hAnsi="Arial" w:cs="Arial"/>
                      <w:sz w:val="16"/>
                      <w:szCs w:val="16"/>
                      <w:lang w:val="pt-BR" w:eastAsia="zh-CN"/>
                    </w:rPr>
                  </w:pPr>
                  <w:r w:rsidRPr="00F21A7A">
                    <w:rPr>
                      <w:rFonts w:ascii="Arial" w:eastAsia="DengXian" w:hAnsi="Arial" w:cs="Arial"/>
                      <w:sz w:val="16"/>
                      <w:szCs w:val="16"/>
                      <w:lang w:val="pt-BR" w:eastAsia="zh-CN"/>
                    </w:rPr>
                    <w:t xml:space="preserve">Uma-AV: </w:t>
                  </w:r>
                  <w:r w:rsidRPr="00F21A7A">
                    <w:rPr>
                      <w:rFonts w:ascii="Arial" w:eastAsia="DengXian" w:hAnsi="Arial" w:cs="Arial"/>
                      <w:sz w:val="16"/>
                      <w:szCs w:val="16"/>
                      <w:lang w:val="pt-BR"/>
                    </w:rPr>
                    <w:t>500m</w:t>
                  </w:r>
                  <w:r w:rsidRPr="00F21A7A">
                    <w:rPr>
                      <w:rFonts w:ascii="Arial" w:eastAsia="DengXian" w:hAnsi="Arial" w:cs="Arial"/>
                      <w:sz w:val="16"/>
                      <w:szCs w:val="16"/>
                      <w:lang w:val="pt-BR" w:eastAsia="zh-CN"/>
                    </w:rPr>
                    <w:t xml:space="preserve">, optional 1000m, </w:t>
                  </w:r>
                </w:p>
                <w:p w14:paraId="7871CD8C" w14:textId="77777777" w:rsidR="00F21A7A" w:rsidRPr="00F21A7A" w:rsidRDefault="00F21A7A" w:rsidP="00F21A7A">
                  <w:pPr>
                    <w:suppressAutoHyphens w:val="0"/>
                    <w:adjustRightInd w:val="0"/>
                    <w:snapToGrid w:val="0"/>
                    <w:rPr>
                      <w:rFonts w:ascii="Arial" w:eastAsia="DengXian" w:hAnsi="Arial" w:cs="Arial"/>
                      <w:sz w:val="16"/>
                      <w:szCs w:val="16"/>
                      <w:lang w:eastAsia="zh-CN"/>
                    </w:rPr>
                  </w:pPr>
                  <w:r w:rsidRPr="00F21A7A">
                    <w:rPr>
                      <w:rFonts w:ascii="Arial" w:eastAsia="DengXian" w:hAnsi="Arial" w:cs="Arial" w:hint="eastAsia"/>
                      <w:sz w:val="16"/>
                      <w:szCs w:val="16"/>
                      <w:lang w:eastAsia="zh-CN"/>
                    </w:rPr>
                    <w:t>RMa-AV: 1732m</w:t>
                  </w:r>
                </w:p>
              </w:tc>
            </w:tr>
            <w:tr w:rsidR="00F21A7A" w:rsidRPr="00904509" w14:paraId="0EA0535D" w14:textId="77777777" w:rsidTr="00057813">
              <w:trPr>
                <w:trHeight w:val="117"/>
              </w:trPr>
              <w:tc>
                <w:tcPr>
                  <w:tcW w:w="1218" w:type="pct"/>
                  <w:vAlign w:val="center"/>
                </w:tcPr>
                <w:p w14:paraId="0A8D394A"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BS antenna height</w:t>
                  </w:r>
                </w:p>
              </w:tc>
              <w:tc>
                <w:tcPr>
                  <w:tcW w:w="3782" w:type="pct"/>
                  <w:vAlign w:val="center"/>
                </w:tcPr>
                <w:p w14:paraId="66DB8593" w14:textId="77777777" w:rsidR="00F21A7A" w:rsidRPr="00F21A7A" w:rsidRDefault="00F21A7A" w:rsidP="00F21A7A">
                  <w:pPr>
                    <w:suppressAutoHyphens w:val="0"/>
                    <w:adjustRightInd w:val="0"/>
                    <w:snapToGrid w:val="0"/>
                    <w:rPr>
                      <w:rFonts w:ascii="Arial" w:eastAsia="DengXian" w:hAnsi="Arial" w:cs="Arial"/>
                      <w:sz w:val="16"/>
                      <w:szCs w:val="16"/>
                      <w:lang w:val="pt-BR" w:eastAsia="zh-CN"/>
                    </w:rPr>
                  </w:pPr>
                  <w:r w:rsidRPr="00F21A7A">
                    <w:rPr>
                      <w:rFonts w:ascii="Arial" w:eastAsia="DengXian" w:hAnsi="Arial" w:cs="Arial"/>
                      <w:sz w:val="16"/>
                      <w:szCs w:val="16"/>
                      <w:lang w:val="pt-BR"/>
                    </w:rPr>
                    <w:t xml:space="preserve">25m for </w:t>
                  </w:r>
                  <w:r w:rsidRPr="00F21A7A">
                    <w:rPr>
                      <w:rFonts w:ascii="Arial" w:eastAsia="DengXian" w:hAnsi="Arial" w:cs="Arial"/>
                      <w:sz w:val="16"/>
                      <w:szCs w:val="16"/>
                      <w:lang w:val="sv-SE"/>
                    </w:rPr>
                    <w:t>UMa-AV</w:t>
                  </w:r>
                  <w:r w:rsidRPr="00F21A7A">
                    <w:rPr>
                      <w:rFonts w:ascii="Arial" w:eastAsia="DengXian" w:hAnsi="Arial" w:cs="Arial"/>
                      <w:sz w:val="16"/>
                      <w:szCs w:val="16"/>
                      <w:lang w:val="pt-BR" w:eastAsia="zh-CN"/>
                    </w:rPr>
                    <w:t>, 35m for RMa-AV</w:t>
                  </w:r>
                </w:p>
              </w:tc>
            </w:tr>
            <w:tr w:rsidR="00F21A7A" w:rsidRPr="00F21A7A" w14:paraId="496B206F" w14:textId="77777777" w:rsidTr="00057813">
              <w:trPr>
                <w:trHeight w:val="117"/>
              </w:trPr>
              <w:tc>
                <w:tcPr>
                  <w:tcW w:w="1218" w:type="pct"/>
                  <w:vAlign w:val="center"/>
                </w:tcPr>
                <w:p w14:paraId="37AACD09"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Wrap-round</w:t>
                  </w:r>
                </w:p>
              </w:tc>
              <w:tc>
                <w:tcPr>
                  <w:tcW w:w="3782" w:type="pct"/>
                  <w:vAlign w:val="center"/>
                </w:tcPr>
                <w:p w14:paraId="2E88993A" w14:textId="77777777" w:rsidR="00F21A7A" w:rsidRPr="00F21A7A" w:rsidRDefault="00F21A7A" w:rsidP="00F21A7A">
                  <w:pPr>
                    <w:suppressAutoHyphens w:val="0"/>
                    <w:adjustRightInd w:val="0"/>
                    <w:snapToGrid w:val="0"/>
                    <w:rPr>
                      <w:rFonts w:ascii="Arial" w:eastAsia="DengXian" w:hAnsi="Arial" w:cs="Arial"/>
                      <w:sz w:val="16"/>
                      <w:szCs w:val="16"/>
                    </w:rPr>
                  </w:pPr>
                  <w:r w:rsidRPr="00F21A7A">
                    <w:rPr>
                      <w:rFonts w:ascii="Arial" w:eastAsia="DengXian" w:hAnsi="Arial" w:cs="Arial"/>
                      <w:sz w:val="16"/>
                      <w:szCs w:val="16"/>
                    </w:rPr>
                    <w:t>No wrap-round</w:t>
                  </w:r>
                </w:p>
              </w:tc>
            </w:tr>
          </w:tbl>
          <w:p w14:paraId="2DC81E6A" w14:textId="77777777" w:rsidR="00F21A7A" w:rsidRPr="00F21A7A" w:rsidRDefault="00F21A7A" w:rsidP="00F21A7A">
            <w:pPr>
              <w:suppressAutoHyphens w:val="0"/>
              <w:rPr>
                <w:rFonts w:ascii="Times New Roman" w:eastAsia="Malgun Gothic" w:hAnsi="Times New Roman"/>
                <w:szCs w:val="20"/>
                <w:lang w:eastAsia="zh-CN"/>
              </w:rPr>
            </w:pPr>
            <w:r w:rsidRPr="00F21A7A">
              <w:rPr>
                <w:rFonts w:ascii="Times New Roman" w:eastAsia="Malgun Gothic" w:hAnsi="Times New Roman" w:hint="eastAsia"/>
                <w:szCs w:val="20"/>
                <w:lang w:eastAsia="zh-CN"/>
              </w:rPr>
              <w:t>N</w:t>
            </w:r>
            <w:r w:rsidRPr="00F21A7A">
              <w:rPr>
                <w:rFonts w:ascii="Times New Roman" w:eastAsia="Malgun Gothic" w:hAnsi="Times New Roman"/>
                <w:szCs w:val="20"/>
                <w:lang w:eastAsia="zh-CN"/>
              </w:rPr>
              <w:t>ote1: target(s) are dropped only in the center site, and inter-BS interference is not modelled.</w:t>
            </w:r>
          </w:p>
          <w:p w14:paraId="44FAA1CC" w14:textId="77777777" w:rsidR="00F21A7A" w:rsidRDefault="00F21A7A" w:rsidP="00F21A7A">
            <w:pPr>
              <w:pStyle w:val="BodyText"/>
              <w:rPr>
                <w:lang w:eastAsia="ko-KR"/>
              </w:rPr>
            </w:pPr>
            <w:r w:rsidRPr="00F21A7A">
              <w:rPr>
                <w:lang w:eastAsia="ko-KR"/>
              </w:rPr>
              <w:t xml:space="preserve">In Note1, it is mentioned that since the target is distributed only in the center cell, inter-BS interference is not modeled. One point that needs to be clarified is the operation of the BSs in other sites. According to the Note1, it is understood that sensing is performed only by the BS of the center site, and the BSs of other sites are not operational. In this case, the Note1 technically makes sense. However, if the BSs of other sites also perform monostatic sensing, the note becomes invalid. </w:t>
            </w:r>
          </w:p>
          <w:p w14:paraId="7D3322A5" w14:textId="5F43BEC6" w:rsidR="00F21A7A" w:rsidRPr="00F21A7A" w:rsidRDefault="00F21A7A" w:rsidP="00F21A7A">
            <w:pPr>
              <w:pStyle w:val="BodyText"/>
              <w:rPr>
                <w:lang w:eastAsia="ko-KR"/>
              </w:rPr>
            </w:pPr>
            <w:r>
              <w:rPr>
                <w:lang w:eastAsia="ko-KR"/>
              </w:rPr>
              <w:t xml:space="preserve">So, we would like to know common understanding </w:t>
            </w:r>
            <w:r w:rsidRPr="00F21A7A">
              <w:rPr>
                <w:lang w:eastAsia="ko-KR"/>
              </w:rPr>
              <w:t>that monostatic sensing evaluation is performed only at the center site and not at other sites</w:t>
            </w:r>
            <w:r>
              <w:rPr>
                <w:lang w:eastAsia="ko-KR"/>
              </w:rPr>
              <w:t>.</w:t>
            </w:r>
          </w:p>
        </w:tc>
      </w:tr>
      <w:tr w:rsidR="007C47CC" w14:paraId="4BD61F4A" w14:textId="77777777">
        <w:tc>
          <w:tcPr>
            <w:tcW w:w="1413" w:type="dxa"/>
          </w:tcPr>
          <w:p w14:paraId="3E565D93" w14:textId="70B7C7EF" w:rsidR="007C47CC" w:rsidRDefault="007C47CC" w:rsidP="00821038">
            <w:pPr>
              <w:widowControl w:val="0"/>
              <w:rPr>
                <w:rFonts w:eastAsia="Malgun Gothic"/>
                <w:lang w:val="en-US" w:eastAsia="ko-KR"/>
              </w:rPr>
            </w:pPr>
            <w:r>
              <w:rPr>
                <w:rFonts w:eastAsia="Malgun Gothic"/>
                <w:lang w:val="en-US" w:eastAsia="ko-KR"/>
              </w:rPr>
              <w:lastRenderedPageBreak/>
              <w:t>Xiaomi</w:t>
            </w:r>
          </w:p>
        </w:tc>
        <w:tc>
          <w:tcPr>
            <w:tcW w:w="1276" w:type="dxa"/>
          </w:tcPr>
          <w:p w14:paraId="1250AD2B" w14:textId="462BABDD" w:rsidR="007C47CC" w:rsidRDefault="007C47CC" w:rsidP="00821038">
            <w:pPr>
              <w:widowControl w:val="0"/>
              <w:rPr>
                <w:rFonts w:eastAsiaTheme="minorEastAsia"/>
                <w:lang w:val="en-US" w:eastAsia="zh-CN"/>
              </w:rPr>
            </w:pPr>
            <w:r>
              <w:rPr>
                <w:rFonts w:eastAsiaTheme="minorEastAsia"/>
                <w:lang w:val="en-US" w:eastAsia="zh-CN"/>
              </w:rPr>
              <w:t>Yes</w:t>
            </w:r>
          </w:p>
        </w:tc>
        <w:tc>
          <w:tcPr>
            <w:tcW w:w="6943" w:type="dxa"/>
          </w:tcPr>
          <w:p w14:paraId="3C0FF927" w14:textId="77777777" w:rsidR="007C47CC" w:rsidRDefault="007C47CC" w:rsidP="00821038">
            <w:pPr>
              <w:widowControl w:val="0"/>
              <w:rPr>
                <w:rFonts w:eastAsia="Malgun Gothic"/>
                <w:lang w:val="en-US" w:eastAsia="ko-KR"/>
              </w:rPr>
            </w:pPr>
          </w:p>
        </w:tc>
      </w:tr>
      <w:tr w:rsidR="001462BB" w14:paraId="2D957DA8" w14:textId="77777777">
        <w:tc>
          <w:tcPr>
            <w:tcW w:w="1413" w:type="dxa"/>
          </w:tcPr>
          <w:p w14:paraId="74284B51" w14:textId="07F1FA6C" w:rsidR="001462BB" w:rsidRDefault="001462BB" w:rsidP="00821038">
            <w:pPr>
              <w:widowControl w:val="0"/>
              <w:rPr>
                <w:rFonts w:eastAsia="Malgun Gothic"/>
                <w:lang w:val="en-US" w:eastAsia="ko-KR"/>
              </w:rPr>
            </w:pPr>
            <w:r>
              <w:rPr>
                <w:rFonts w:eastAsia="Malgun Gothic" w:hint="eastAsia"/>
                <w:lang w:val="en-US" w:eastAsia="ko-KR"/>
              </w:rPr>
              <w:t>LGE</w:t>
            </w:r>
          </w:p>
        </w:tc>
        <w:tc>
          <w:tcPr>
            <w:tcW w:w="1276" w:type="dxa"/>
          </w:tcPr>
          <w:p w14:paraId="48DE603B" w14:textId="6D8A9711" w:rsidR="001462BB" w:rsidRPr="001462BB" w:rsidRDefault="001462BB" w:rsidP="00821038">
            <w:pPr>
              <w:widowControl w:val="0"/>
              <w:rPr>
                <w:rFonts w:eastAsia="Malgun Gothic"/>
                <w:lang w:val="en-US" w:eastAsia="ko-KR"/>
              </w:rPr>
            </w:pPr>
            <w:r>
              <w:rPr>
                <w:rFonts w:eastAsia="Malgun Gothic" w:hint="eastAsia"/>
                <w:lang w:val="en-US" w:eastAsia="ko-KR"/>
              </w:rPr>
              <w:t>Yes</w:t>
            </w:r>
          </w:p>
        </w:tc>
        <w:tc>
          <w:tcPr>
            <w:tcW w:w="6943" w:type="dxa"/>
          </w:tcPr>
          <w:p w14:paraId="161E9060" w14:textId="77777777" w:rsidR="001462BB" w:rsidRDefault="001462BB" w:rsidP="00821038">
            <w:pPr>
              <w:widowControl w:val="0"/>
              <w:rPr>
                <w:rFonts w:eastAsia="Malgun Gothic"/>
                <w:lang w:val="en-US" w:eastAsia="ko-KR"/>
              </w:rPr>
            </w:pPr>
          </w:p>
        </w:tc>
      </w:tr>
      <w:tr w:rsidR="00A533E6" w14:paraId="164542BD" w14:textId="77777777">
        <w:tc>
          <w:tcPr>
            <w:tcW w:w="1413" w:type="dxa"/>
          </w:tcPr>
          <w:p w14:paraId="293D1EC9" w14:textId="6E726CD5" w:rsidR="00A533E6" w:rsidRPr="00A533E6" w:rsidRDefault="00A533E6" w:rsidP="00821038">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6" w:type="dxa"/>
          </w:tcPr>
          <w:p w14:paraId="28D2DF76" w14:textId="77777777" w:rsidR="00A533E6" w:rsidRDefault="00A533E6" w:rsidP="00821038">
            <w:pPr>
              <w:widowControl w:val="0"/>
              <w:rPr>
                <w:rFonts w:eastAsia="Malgun Gothic"/>
                <w:lang w:val="en-US" w:eastAsia="ko-KR"/>
              </w:rPr>
            </w:pPr>
          </w:p>
        </w:tc>
        <w:tc>
          <w:tcPr>
            <w:tcW w:w="6943" w:type="dxa"/>
          </w:tcPr>
          <w:p w14:paraId="2B5DE124" w14:textId="77777777" w:rsidR="00A533E6" w:rsidRDefault="00A533E6" w:rsidP="00A533E6">
            <w:pPr>
              <w:widowControl w:val="0"/>
              <w:spacing w:before="0"/>
              <w:rPr>
                <w:rFonts w:eastAsiaTheme="minorEastAsia"/>
                <w:lang w:val="en-US" w:eastAsia="zh-CN"/>
              </w:rPr>
            </w:pPr>
            <w:r>
              <w:rPr>
                <w:rFonts w:eastAsiaTheme="minorEastAsia"/>
                <w:lang w:val="en-US" w:eastAsia="zh-CN"/>
              </w:rPr>
              <w:t xml:space="preserve">Not quite understand the proposal. We suppose all target channels are modeled in equal details, not as in a single term of I_1. Also, the background channel is also modeled as a channel impulse response, not a single term parameter of I_2. </w:t>
            </w:r>
          </w:p>
          <w:p w14:paraId="3CD36E8F" w14:textId="4B92FBEB" w:rsidR="00A533E6" w:rsidRDefault="00A533E6" w:rsidP="00A533E6">
            <w:pPr>
              <w:widowControl w:val="0"/>
              <w:rPr>
                <w:rFonts w:eastAsia="Malgun Gothic"/>
                <w:lang w:val="en-US" w:eastAsia="ko-KR"/>
              </w:rPr>
            </w:pPr>
            <w:r>
              <w:rPr>
                <w:rFonts w:eastAsiaTheme="minorEastAsia"/>
                <w:lang w:val="en-US" w:eastAsia="zh-CN"/>
              </w:rPr>
              <w:t>It is also confusing to use “pair of sensing Tx and sensing Rx” in mono-static sensing.</w:t>
            </w:r>
          </w:p>
        </w:tc>
      </w:tr>
      <w:tr w:rsidR="00B940D0" w14:paraId="4AEBA349" w14:textId="77777777" w:rsidTr="003A5FE8">
        <w:tc>
          <w:tcPr>
            <w:tcW w:w="1413" w:type="dxa"/>
            <w:shd w:val="clear" w:color="auto" w:fill="FFC000"/>
          </w:tcPr>
          <w:p w14:paraId="0471A5D8" w14:textId="77777777" w:rsidR="00B940D0" w:rsidRDefault="00B940D0" w:rsidP="003A5FE8">
            <w:pPr>
              <w:widowControl w:val="0"/>
              <w:rPr>
                <w:rFonts w:eastAsiaTheme="minorEastAsia"/>
                <w:lang w:val="en-US" w:eastAsia="zh-CN"/>
              </w:rPr>
            </w:pPr>
            <w:r>
              <w:rPr>
                <w:rFonts w:eastAsiaTheme="minorEastAsia" w:hint="eastAsia"/>
                <w:lang w:val="en-US" w:eastAsia="zh-CN"/>
              </w:rPr>
              <w:t>M</w:t>
            </w:r>
            <w:r>
              <w:rPr>
                <w:rFonts w:eastAsiaTheme="minorEastAsia"/>
                <w:lang w:val="en-US" w:eastAsia="zh-CN"/>
              </w:rPr>
              <w:t>oderator</w:t>
            </w:r>
          </w:p>
        </w:tc>
        <w:tc>
          <w:tcPr>
            <w:tcW w:w="1276" w:type="dxa"/>
          </w:tcPr>
          <w:p w14:paraId="16F41215" w14:textId="77777777" w:rsidR="00B940D0" w:rsidRDefault="00B940D0" w:rsidP="003A5FE8">
            <w:pPr>
              <w:widowControl w:val="0"/>
              <w:rPr>
                <w:rFonts w:eastAsia="Malgun Gothic"/>
                <w:lang w:val="en-US" w:eastAsia="ko-KR"/>
              </w:rPr>
            </w:pPr>
          </w:p>
        </w:tc>
        <w:tc>
          <w:tcPr>
            <w:tcW w:w="6943" w:type="dxa"/>
          </w:tcPr>
          <w:p w14:paraId="2C667577" w14:textId="77777777" w:rsidR="00B940D0" w:rsidRDefault="00B940D0" w:rsidP="003A5FE8">
            <w:pPr>
              <w:widowControl w:val="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think we agree the simulation assumption, but we don’t need a bullet to say this is upper bound. Anyway, our understanding is aligned</w:t>
            </w:r>
          </w:p>
          <w:p w14:paraId="71B514CB" w14:textId="77777777" w:rsidR="00B940D0" w:rsidRPr="00496D83" w:rsidRDefault="00B940D0" w:rsidP="003A5FE8">
            <w:pPr>
              <w:pStyle w:val="BodyTex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remove I_1 and I_2 since they are completely redundant naming. </w:t>
            </w:r>
          </w:p>
        </w:tc>
      </w:tr>
    </w:tbl>
    <w:p w14:paraId="4CE404F4" w14:textId="77777777" w:rsidR="00B940D0" w:rsidRDefault="00B940D0" w:rsidP="00B940D0">
      <w:pPr>
        <w:pStyle w:val="BodyText"/>
        <w:rPr>
          <w:rFonts w:eastAsiaTheme="minorEastAsia"/>
          <w:lang w:eastAsia="zh-CN"/>
        </w:rPr>
      </w:pPr>
    </w:p>
    <w:p w14:paraId="629EF1E2" w14:textId="77777777" w:rsidR="00B940D0" w:rsidRDefault="00B940D0" w:rsidP="00B940D0">
      <w:pPr>
        <w:pStyle w:val="Heading3"/>
        <w:ind w:left="720" w:hanging="720"/>
        <w:rPr>
          <w:szCs w:val="20"/>
          <w:highlight w:val="yellow"/>
        </w:rPr>
      </w:pPr>
      <w:r>
        <w:rPr>
          <w:szCs w:val="20"/>
          <w:highlight w:val="yellow"/>
        </w:rPr>
        <w:t>[FL</w:t>
      </w:r>
      <w:proofErr w:type="gramStart"/>
      <w:r>
        <w:rPr>
          <w:szCs w:val="20"/>
          <w:highlight w:val="yellow"/>
        </w:rPr>
        <w:t>2][</w:t>
      </w:r>
      <w:proofErr w:type="gramEnd"/>
      <w:r>
        <w:rPr>
          <w:szCs w:val="20"/>
          <w:highlight w:val="yellow"/>
        </w:rPr>
        <w:t xml:space="preserve">H] Proposal 6.2.2-1-rev1 </w:t>
      </w:r>
    </w:p>
    <w:p w14:paraId="06B264DD" w14:textId="77777777" w:rsidR="00B940D0" w:rsidRDefault="00B940D0" w:rsidP="00B940D0">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1"/>
        <w:gridCol w:w="4818"/>
      </w:tblGrid>
      <w:tr w:rsidR="00B940D0" w14:paraId="592552AF" w14:textId="77777777" w:rsidTr="003A5FE8">
        <w:trPr>
          <w:trHeight w:val="119"/>
        </w:trPr>
        <w:tc>
          <w:tcPr>
            <w:tcW w:w="1775" w:type="pct"/>
            <w:shd w:val="clear" w:color="auto" w:fill="BFBFBF" w:themeFill="background1" w:themeFillShade="BF"/>
            <w:vAlign w:val="center"/>
          </w:tcPr>
          <w:p w14:paraId="04D42C22"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225" w:type="pct"/>
            <w:shd w:val="clear" w:color="auto" w:fill="BFBFBF" w:themeFill="background1" w:themeFillShade="BF"/>
            <w:vAlign w:val="center"/>
          </w:tcPr>
          <w:p w14:paraId="5AADD085"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B940D0" w14:paraId="58FC5594" w14:textId="77777777" w:rsidTr="003A5FE8">
        <w:trPr>
          <w:trHeight w:val="119"/>
        </w:trPr>
        <w:tc>
          <w:tcPr>
            <w:tcW w:w="1775" w:type="pct"/>
            <w:vAlign w:val="center"/>
          </w:tcPr>
          <w:p w14:paraId="07E1F1A6"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Co-site inter-sector interference</w:t>
            </w:r>
          </w:p>
        </w:tc>
        <w:tc>
          <w:tcPr>
            <w:tcW w:w="3225" w:type="pct"/>
            <w:vAlign w:val="center"/>
          </w:tcPr>
          <w:p w14:paraId="02001A44" w14:textId="77777777" w:rsidR="00B940D0" w:rsidRDefault="00B940D0" w:rsidP="003A5FE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Not modelled</w:t>
            </w:r>
          </w:p>
        </w:tc>
      </w:tr>
      <w:tr w:rsidR="00B940D0" w14:paraId="00D79C98" w14:textId="77777777" w:rsidTr="003A5FE8">
        <w:trPr>
          <w:trHeight w:val="119"/>
        </w:trPr>
        <w:tc>
          <w:tcPr>
            <w:tcW w:w="1775" w:type="pct"/>
            <w:vAlign w:val="center"/>
          </w:tcPr>
          <w:p w14:paraId="636BF56B"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Other interferences</w:t>
            </w:r>
          </w:p>
        </w:tc>
        <w:tc>
          <w:tcPr>
            <w:tcW w:w="3225" w:type="pct"/>
            <w:vAlign w:val="center"/>
          </w:tcPr>
          <w:p w14:paraId="3FB2F4DE" w14:textId="77777777" w:rsidR="00B940D0" w:rsidRDefault="00B940D0" w:rsidP="00B940D0">
            <w:pPr>
              <w:pStyle w:val="ListParagraph"/>
              <w:numPr>
                <w:ilvl w:val="0"/>
                <w:numId w:val="60"/>
              </w:numPr>
              <w:adjustRightInd w:val="0"/>
              <w:snapToGrid w:val="0"/>
              <w:rPr>
                <w:rFonts w:ascii="Arial" w:eastAsia="DengXian" w:hAnsi="Arial" w:cs="Arial"/>
                <w:color w:val="000000" w:themeColor="text1"/>
                <w:sz w:val="18"/>
                <w:szCs w:val="18"/>
                <w:lang w:eastAsia="zh-CN"/>
              </w:rPr>
            </w:pPr>
            <w:r w:rsidRPr="00496D83">
              <w:rPr>
                <w:rFonts w:ascii="Arial" w:eastAsia="DengXian" w:hAnsi="Arial" w:cs="Arial"/>
                <w:sz w:val="18"/>
                <w:szCs w:val="18"/>
                <w:lang w:eastAsia="zh-CN"/>
              </w:rPr>
              <w:t xml:space="preserve">the </w:t>
            </w:r>
            <w:r w:rsidRPr="00496D83">
              <w:rPr>
                <w:rFonts w:ascii="Arial" w:eastAsia="DengXian" w:hAnsi="Arial" w:cs="Arial"/>
                <w:color w:val="000000" w:themeColor="text1"/>
                <w:sz w:val="18"/>
                <w:szCs w:val="18"/>
                <w:lang w:eastAsia="zh-CN"/>
              </w:rPr>
              <w:t>received signal from target specific channel(s) of other target(s) associated same pair of sensing Tx/Rx</w:t>
            </w:r>
          </w:p>
          <w:p w14:paraId="4F68D12C" w14:textId="77777777" w:rsidR="00B940D0" w:rsidRPr="00496D83" w:rsidRDefault="00B940D0" w:rsidP="00B940D0">
            <w:pPr>
              <w:pStyle w:val="ListParagraph"/>
              <w:numPr>
                <w:ilvl w:val="0"/>
                <w:numId w:val="60"/>
              </w:numPr>
              <w:adjustRightInd w:val="0"/>
              <w:snapToGrid w:val="0"/>
              <w:rPr>
                <w:rFonts w:ascii="Arial" w:eastAsia="DengXian" w:hAnsi="Arial" w:cs="Arial"/>
                <w:color w:val="000000" w:themeColor="text1"/>
                <w:sz w:val="18"/>
                <w:szCs w:val="18"/>
                <w:lang w:eastAsia="zh-CN"/>
              </w:rPr>
            </w:pPr>
            <w:r w:rsidRPr="00496D83">
              <w:rPr>
                <w:rFonts w:ascii="Arial" w:eastAsia="DengXian" w:hAnsi="Arial" w:cs="Arial"/>
                <w:color w:val="000000" w:themeColor="text1"/>
                <w:sz w:val="18"/>
                <w:szCs w:val="18"/>
                <w:lang w:eastAsia="zh-CN"/>
              </w:rPr>
              <w:t>the received signal from background channel of the same pair of sensing Tx/Rx</w:t>
            </w:r>
          </w:p>
          <w:p w14:paraId="032D6DBD" w14:textId="77777777" w:rsidR="00B940D0" w:rsidRDefault="00B940D0" w:rsidP="003A5FE8">
            <w:pPr>
              <w:pStyle w:val="BodyText"/>
              <w:rPr>
                <w:rFonts w:eastAsiaTheme="minorEastAsia"/>
                <w:lang w:eastAsia="zh-CN"/>
              </w:rPr>
            </w:pPr>
            <w:r>
              <w:rPr>
                <w:rFonts w:eastAsiaTheme="minorEastAsia" w:hint="eastAsia"/>
                <w:color w:val="FF0000"/>
                <w:lang w:eastAsia="zh-CN"/>
              </w:rPr>
              <w:t>N</w:t>
            </w:r>
            <w:r>
              <w:rPr>
                <w:rFonts w:eastAsiaTheme="minorEastAsia"/>
                <w:color w:val="FF0000"/>
                <w:lang w:eastAsia="zh-CN"/>
              </w:rPr>
              <w:t xml:space="preserve">ote: the above </w:t>
            </w:r>
            <w:r w:rsidRPr="00496D83">
              <w:rPr>
                <w:rFonts w:ascii="Arial" w:eastAsia="DengXian" w:hAnsi="Arial" w:cs="Arial"/>
                <w:color w:val="000000" w:themeColor="text1"/>
                <w:sz w:val="18"/>
                <w:szCs w:val="18"/>
                <w:lang w:eastAsia="zh-CN"/>
              </w:rPr>
              <w:t>received signal</w:t>
            </w:r>
            <w:r>
              <w:rPr>
                <w:rFonts w:ascii="Arial" w:eastAsia="DengXian" w:hAnsi="Arial" w:cs="Arial"/>
                <w:color w:val="000000" w:themeColor="text1"/>
                <w:sz w:val="18"/>
                <w:szCs w:val="18"/>
                <w:lang w:eastAsia="zh-CN"/>
              </w:rPr>
              <w:t>s are</w:t>
            </w:r>
            <w:r>
              <w:rPr>
                <w:rFonts w:eastAsiaTheme="minorEastAsia"/>
                <w:color w:val="FF0000"/>
                <w:lang w:eastAsia="zh-CN"/>
              </w:rPr>
              <w:t xml:space="preserve"> already modelled in the ISAC channel defined in TR 38.901</w:t>
            </w:r>
          </w:p>
        </w:tc>
      </w:tr>
      <w:tr w:rsidR="00B940D0" w14:paraId="2FDF4738" w14:textId="77777777" w:rsidTr="003A5FE8">
        <w:trPr>
          <w:trHeight w:val="119"/>
        </w:trPr>
        <w:tc>
          <w:tcPr>
            <w:tcW w:w="1775" w:type="pct"/>
            <w:vAlign w:val="center"/>
          </w:tcPr>
          <w:p w14:paraId="6A9F17C9"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BS receiver noise figure</w:t>
            </w:r>
          </w:p>
        </w:tc>
        <w:tc>
          <w:tcPr>
            <w:tcW w:w="3225" w:type="pct"/>
            <w:vAlign w:val="center"/>
          </w:tcPr>
          <w:p w14:paraId="74605D11" w14:textId="77777777" w:rsidR="00B940D0" w:rsidRDefault="00B940D0" w:rsidP="003A5FE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5dB</w:t>
            </w:r>
          </w:p>
        </w:tc>
      </w:tr>
    </w:tbl>
    <w:p w14:paraId="23BBF481" w14:textId="77777777" w:rsidR="00B940D0" w:rsidRDefault="00B940D0" w:rsidP="00B940D0">
      <w:pPr>
        <w:pStyle w:val="BodyText"/>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B940D0" w14:paraId="74846518" w14:textId="77777777" w:rsidTr="003A5FE8">
        <w:tc>
          <w:tcPr>
            <w:tcW w:w="1413" w:type="dxa"/>
            <w:shd w:val="clear" w:color="auto" w:fill="D9E2F3" w:themeFill="accent1" w:themeFillTint="33"/>
          </w:tcPr>
          <w:p w14:paraId="7C9FC570" w14:textId="77777777" w:rsidR="00B940D0" w:rsidRDefault="00B940D0" w:rsidP="003A5FE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18664BF5" w14:textId="77777777" w:rsidR="00B940D0" w:rsidRDefault="00B940D0" w:rsidP="003A5FE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277CA9A2" w14:textId="77777777" w:rsidR="00B940D0" w:rsidRDefault="00B940D0" w:rsidP="003A5FE8">
            <w:pPr>
              <w:widowControl w:val="0"/>
              <w:spacing w:before="60"/>
              <w:rPr>
                <w:rFonts w:eastAsiaTheme="minorEastAsia"/>
                <w:b/>
                <w:bCs/>
                <w:lang w:eastAsia="zh-CN"/>
              </w:rPr>
            </w:pPr>
            <w:r>
              <w:rPr>
                <w:rFonts w:eastAsiaTheme="minorEastAsia"/>
                <w:b/>
                <w:bCs/>
                <w:lang w:eastAsia="zh-CN"/>
              </w:rPr>
              <w:t>Comments</w:t>
            </w:r>
          </w:p>
        </w:tc>
      </w:tr>
      <w:tr w:rsidR="003522CC" w14:paraId="63E81FBA" w14:textId="77777777" w:rsidTr="003A5FE8">
        <w:tc>
          <w:tcPr>
            <w:tcW w:w="1413" w:type="dxa"/>
          </w:tcPr>
          <w:p w14:paraId="1627413B" w14:textId="5360CC18" w:rsidR="003522CC" w:rsidRDefault="003522CC" w:rsidP="003522CC">
            <w:pPr>
              <w:widowControl w:val="0"/>
              <w:spacing w:before="0"/>
              <w:rPr>
                <w:rFonts w:eastAsiaTheme="minorEastAsia"/>
                <w:lang w:val="en-US" w:eastAsia="zh-CN"/>
              </w:rPr>
            </w:pPr>
            <w:r>
              <w:rPr>
                <w:rFonts w:eastAsia="Yu Mincho" w:hint="eastAsia"/>
                <w:lang w:val="en-US" w:eastAsia="ja-JP"/>
              </w:rPr>
              <w:t>vivo</w:t>
            </w:r>
          </w:p>
        </w:tc>
        <w:tc>
          <w:tcPr>
            <w:tcW w:w="1276" w:type="dxa"/>
          </w:tcPr>
          <w:p w14:paraId="7AFE437B" w14:textId="43829F58" w:rsidR="003522CC" w:rsidRDefault="003522CC" w:rsidP="003522CC">
            <w:pPr>
              <w:widowControl w:val="0"/>
              <w:spacing w:before="0"/>
              <w:rPr>
                <w:rFonts w:eastAsiaTheme="minorEastAsia"/>
                <w:lang w:val="en-US" w:eastAsia="zh-CN"/>
              </w:rPr>
            </w:pPr>
            <w:r>
              <w:rPr>
                <w:rFonts w:eastAsia="Yu Mincho" w:hint="eastAsia"/>
                <w:lang w:val="en-US" w:eastAsia="ja-JP"/>
              </w:rPr>
              <w:t>Yes</w:t>
            </w:r>
          </w:p>
        </w:tc>
        <w:tc>
          <w:tcPr>
            <w:tcW w:w="6943" w:type="dxa"/>
          </w:tcPr>
          <w:p w14:paraId="076FB7BA" w14:textId="77777777" w:rsidR="003522CC" w:rsidRDefault="003522CC" w:rsidP="003522CC">
            <w:pPr>
              <w:widowControl w:val="0"/>
              <w:spacing w:before="0"/>
              <w:rPr>
                <w:rFonts w:eastAsiaTheme="minorEastAsia"/>
                <w:lang w:val="en-US" w:eastAsia="zh-CN"/>
              </w:rPr>
            </w:pPr>
          </w:p>
        </w:tc>
      </w:tr>
      <w:tr w:rsidR="00F06A30" w14:paraId="12352595" w14:textId="77777777" w:rsidTr="003A5FE8">
        <w:tc>
          <w:tcPr>
            <w:tcW w:w="1413" w:type="dxa"/>
          </w:tcPr>
          <w:p w14:paraId="5B161582" w14:textId="6E964B39" w:rsidR="00F06A30" w:rsidRDefault="00F06A30" w:rsidP="00F06A30">
            <w:pPr>
              <w:widowControl w:val="0"/>
              <w:spacing w:before="0"/>
              <w:rPr>
                <w:rFonts w:eastAsiaTheme="minorEastAsia"/>
                <w:lang w:val="en-US" w:eastAsia="zh-CN"/>
              </w:rPr>
            </w:pPr>
            <w:r>
              <w:rPr>
                <w:rFonts w:eastAsiaTheme="minorEastAsia"/>
                <w:lang w:val="en-US" w:eastAsia="zh-CN"/>
              </w:rPr>
              <w:t>Qualcomm</w:t>
            </w:r>
          </w:p>
        </w:tc>
        <w:tc>
          <w:tcPr>
            <w:tcW w:w="1276" w:type="dxa"/>
          </w:tcPr>
          <w:p w14:paraId="79440E7D" w14:textId="16D0BB3A" w:rsidR="00F06A30" w:rsidRDefault="00F06A30" w:rsidP="00F06A30">
            <w:pPr>
              <w:widowControl w:val="0"/>
              <w:spacing w:before="0"/>
              <w:rPr>
                <w:rFonts w:eastAsiaTheme="minorEastAsia"/>
                <w:lang w:val="en-US" w:eastAsia="zh-CN"/>
              </w:rPr>
            </w:pPr>
            <w:r>
              <w:rPr>
                <w:rFonts w:eastAsiaTheme="minorEastAsia"/>
                <w:lang w:val="en-US" w:eastAsia="zh-CN"/>
              </w:rPr>
              <w:t>Yes</w:t>
            </w:r>
          </w:p>
        </w:tc>
        <w:tc>
          <w:tcPr>
            <w:tcW w:w="6943" w:type="dxa"/>
          </w:tcPr>
          <w:p w14:paraId="42ECD1B0" w14:textId="77777777" w:rsidR="00F06A30" w:rsidRDefault="00F06A30" w:rsidP="00F06A30">
            <w:pPr>
              <w:widowControl w:val="0"/>
              <w:spacing w:before="0"/>
              <w:rPr>
                <w:rFonts w:eastAsiaTheme="minorEastAsia"/>
                <w:lang w:val="en-US" w:eastAsia="zh-CN"/>
              </w:rPr>
            </w:pPr>
          </w:p>
        </w:tc>
      </w:tr>
      <w:tr w:rsidR="00432253" w:rsidRPr="00496D83" w14:paraId="5AA59242" w14:textId="77777777" w:rsidTr="003A5FE8">
        <w:tc>
          <w:tcPr>
            <w:tcW w:w="1413" w:type="dxa"/>
          </w:tcPr>
          <w:p w14:paraId="1BEF7409" w14:textId="3405A710" w:rsidR="00432253" w:rsidRDefault="00432253" w:rsidP="00432253">
            <w:pPr>
              <w:widowControl w:val="0"/>
              <w:spacing w:before="0"/>
              <w:rPr>
                <w:rFonts w:eastAsiaTheme="minorEastAsia"/>
                <w:lang w:val="en-US" w:eastAsia="zh-CN"/>
              </w:rPr>
            </w:pPr>
            <w:r>
              <w:rPr>
                <w:rFonts w:eastAsia="Malgun Gothic"/>
                <w:lang w:val="en-US" w:eastAsia="ko-KR"/>
              </w:rPr>
              <w:t>Nokia</w:t>
            </w:r>
          </w:p>
        </w:tc>
        <w:tc>
          <w:tcPr>
            <w:tcW w:w="1276" w:type="dxa"/>
          </w:tcPr>
          <w:p w14:paraId="4C434BDE" w14:textId="77777777" w:rsidR="00432253" w:rsidRDefault="00432253" w:rsidP="00432253">
            <w:pPr>
              <w:widowControl w:val="0"/>
              <w:spacing w:before="0"/>
              <w:rPr>
                <w:rFonts w:eastAsiaTheme="minorEastAsia"/>
                <w:lang w:val="en-US" w:eastAsia="zh-CN"/>
              </w:rPr>
            </w:pPr>
          </w:p>
        </w:tc>
        <w:tc>
          <w:tcPr>
            <w:tcW w:w="6943" w:type="dxa"/>
          </w:tcPr>
          <w:p w14:paraId="4CC2723E" w14:textId="4CFF05CB" w:rsidR="00432253" w:rsidRDefault="00432253" w:rsidP="00432253">
            <w:pPr>
              <w:widowControl w:val="0"/>
              <w:spacing w:before="0"/>
              <w:rPr>
                <w:rFonts w:eastAsiaTheme="minorEastAsia"/>
                <w:lang w:val="en-US" w:eastAsia="zh-CN"/>
              </w:rPr>
            </w:pPr>
            <w:r>
              <w:rPr>
                <w:rFonts w:eastAsia="Malgun Gothic"/>
                <w:lang w:val="en-US" w:eastAsia="ko-KR"/>
              </w:rPr>
              <w:t>We are ok with Other Interferences and BS noise figure. As we agreed to drop the targets randomly, we recommend modeling Intra site Inter sector interference.</w:t>
            </w:r>
          </w:p>
        </w:tc>
      </w:tr>
      <w:tr w:rsidR="000A7F1E" w14:paraId="6E20439D" w14:textId="77777777" w:rsidTr="000A7F1E">
        <w:tc>
          <w:tcPr>
            <w:tcW w:w="1413" w:type="dxa"/>
          </w:tcPr>
          <w:p w14:paraId="31DC92CB" w14:textId="7F15792E" w:rsidR="000A7F1E" w:rsidRDefault="000A7F1E" w:rsidP="00950943">
            <w:pPr>
              <w:widowControl w:val="0"/>
              <w:spacing w:before="0"/>
              <w:rPr>
                <w:rFonts w:eastAsiaTheme="minorEastAsia"/>
                <w:lang w:val="en-US" w:eastAsia="zh-CN"/>
              </w:rPr>
            </w:pPr>
            <w:r w:rsidRPr="000A7F1E">
              <w:rPr>
                <w:rFonts w:eastAsiaTheme="minorEastAsia"/>
                <w:lang w:val="en-US" w:eastAsia="zh-CN"/>
              </w:rPr>
              <w:t>Ericsson</w:t>
            </w:r>
          </w:p>
        </w:tc>
        <w:tc>
          <w:tcPr>
            <w:tcW w:w="1276" w:type="dxa"/>
          </w:tcPr>
          <w:p w14:paraId="75F84EF2" w14:textId="77777777" w:rsidR="000A7F1E" w:rsidRDefault="000A7F1E" w:rsidP="00950943">
            <w:pPr>
              <w:widowControl w:val="0"/>
              <w:spacing w:before="0"/>
              <w:rPr>
                <w:rFonts w:eastAsiaTheme="minorEastAsia"/>
                <w:lang w:val="en-US" w:eastAsia="zh-CN"/>
              </w:rPr>
            </w:pPr>
            <w:r>
              <w:rPr>
                <w:rFonts w:eastAsiaTheme="minorEastAsia"/>
                <w:lang w:val="en-US" w:eastAsia="zh-CN"/>
              </w:rPr>
              <w:t>Yes</w:t>
            </w:r>
          </w:p>
        </w:tc>
        <w:tc>
          <w:tcPr>
            <w:tcW w:w="6943" w:type="dxa"/>
          </w:tcPr>
          <w:p w14:paraId="51F99043" w14:textId="77777777" w:rsidR="000A7F1E" w:rsidRDefault="000A7F1E" w:rsidP="00950943">
            <w:pPr>
              <w:widowControl w:val="0"/>
              <w:spacing w:before="0"/>
              <w:rPr>
                <w:rFonts w:eastAsiaTheme="minorEastAsia"/>
                <w:lang w:val="en-US" w:eastAsia="zh-CN"/>
              </w:rPr>
            </w:pPr>
          </w:p>
        </w:tc>
      </w:tr>
      <w:tr w:rsidR="00303CED" w14:paraId="6282D2F1" w14:textId="77777777" w:rsidTr="000A7F1E">
        <w:tc>
          <w:tcPr>
            <w:tcW w:w="1413" w:type="dxa"/>
          </w:tcPr>
          <w:p w14:paraId="57D078FF" w14:textId="6435F61A" w:rsidR="00303CED" w:rsidRPr="000A7F1E" w:rsidRDefault="00303CED" w:rsidP="00950943">
            <w:pPr>
              <w:widowControl w:val="0"/>
              <w:rPr>
                <w:rFonts w:eastAsiaTheme="minorEastAsia"/>
                <w:lang w:val="en-US" w:eastAsia="zh-CN"/>
              </w:rPr>
            </w:pPr>
            <w:r>
              <w:rPr>
                <w:rFonts w:eastAsiaTheme="minorEastAsia"/>
                <w:lang w:val="en-US" w:eastAsia="zh-CN"/>
              </w:rPr>
              <w:t>Apple</w:t>
            </w:r>
          </w:p>
        </w:tc>
        <w:tc>
          <w:tcPr>
            <w:tcW w:w="1276" w:type="dxa"/>
          </w:tcPr>
          <w:p w14:paraId="73BEAC72" w14:textId="529B7839" w:rsidR="00303CED" w:rsidRDefault="00303CED" w:rsidP="00950943">
            <w:pPr>
              <w:widowControl w:val="0"/>
              <w:rPr>
                <w:rFonts w:eastAsiaTheme="minorEastAsia"/>
                <w:lang w:val="en-US" w:eastAsia="zh-CN"/>
              </w:rPr>
            </w:pPr>
            <w:r>
              <w:rPr>
                <w:rFonts w:eastAsiaTheme="minorEastAsia"/>
                <w:lang w:val="en-US" w:eastAsia="zh-CN"/>
              </w:rPr>
              <w:t>Yes</w:t>
            </w:r>
          </w:p>
        </w:tc>
        <w:tc>
          <w:tcPr>
            <w:tcW w:w="6943" w:type="dxa"/>
          </w:tcPr>
          <w:p w14:paraId="74EA7B23" w14:textId="77777777" w:rsidR="00303CED" w:rsidRDefault="00303CED" w:rsidP="00950943">
            <w:pPr>
              <w:widowControl w:val="0"/>
              <w:rPr>
                <w:rFonts w:eastAsiaTheme="minorEastAsia"/>
                <w:lang w:val="en-US" w:eastAsia="zh-CN"/>
              </w:rPr>
            </w:pPr>
          </w:p>
        </w:tc>
      </w:tr>
    </w:tbl>
    <w:p w14:paraId="4E50F83C" w14:textId="77777777" w:rsidR="005251D0" w:rsidRDefault="005251D0">
      <w:pPr>
        <w:pStyle w:val="BodyText"/>
        <w:rPr>
          <w:rFonts w:eastAsiaTheme="minorEastAsia"/>
          <w:lang w:eastAsia="zh-CN"/>
        </w:rPr>
      </w:pPr>
    </w:p>
    <w:p w14:paraId="134FEF90" w14:textId="77777777" w:rsidR="005251D0" w:rsidRDefault="00AA4EC8">
      <w:pPr>
        <w:pStyle w:val="Heading2"/>
        <w:rPr>
          <w:rFonts w:eastAsiaTheme="minorEastAsia"/>
        </w:rPr>
      </w:pPr>
      <w:r>
        <w:rPr>
          <w:rFonts w:eastAsiaTheme="minorEastAsia"/>
        </w:rPr>
        <w:t>Channel model</w:t>
      </w:r>
    </w:p>
    <w:tbl>
      <w:tblPr>
        <w:tblStyle w:val="TableGrid"/>
        <w:tblW w:w="0" w:type="auto"/>
        <w:tblLook w:val="04A0" w:firstRow="1" w:lastRow="0" w:firstColumn="1" w:lastColumn="0" w:noHBand="0" w:noVBand="1"/>
      </w:tblPr>
      <w:tblGrid>
        <w:gridCol w:w="9628"/>
      </w:tblGrid>
      <w:tr w:rsidR="005251D0" w14:paraId="1DAF13D0" w14:textId="77777777">
        <w:tc>
          <w:tcPr>
            <w:tcW w:w="9628" w:type="dxa"/>
          </w:tcPr>
          <w:p w14:paraId="7CA63203" w14:textId="77777777" w:rsidR="005251D0" w:rsidRDefault="00AA4EC8">
            <w:pPr>
              <w:pStyle w:val="Heading3"/>
              <w:spacing w:before="0" w:after="0" w:line="240" w:lineRule="atLeast"/>
              <w:ind w:left="720" w:hanging="720"/>
              <w:rPr>
                <w:rFonts w:eastAsiaTheme="minorEastAsia"/>
                <w:szCs w:val="20"/>
                <w:highlight w:val="cyan"/>
              </w:rPr>
            </w:pPr>
            <w:r>
              <w:rPr>
                <w:szCs w:val="20"/>
                <w:highlight w:val="cyan"/>
              </w:rPr>
              <w:t>[FL</w:t>
            </w:r>
            <w:proofErr w:type="gramStart"/>
            <w:r>
              <w:rPr>
                <w:szCs w:val="20"/>
                <w:highlight w:val="cyan"/>
              </w:rPr>
              <w:t>1][</w:t>
            </w:r>
            <w:proofErr w:type="gramEnd"/>
            <w:r>
              <w:rPr>
                <w:szCs w:val="20"/>
                <w:highlight w:val="cyan"/>
              </w:rPr>
              <w:t xml:space="preserve">M] Proposal 6.5-1 </w:t>
            </w:r>
            <w:r>
              <w:rPr>
                <w:rFonts w:eastAsiaTheme="minorEastAsia" w:hint="eastAsia"/>
                <w:szCs w:val="20"/>
                <w:highlight w:val="cyan"/>
              </w:rPr>
              <w:t>-rev1</w:t>
            </w:r>
            <w:r>
              <w:rPr>
                <w:rFonts w:eastAsiaTheme="minorEastAsia"/>
                <w:szCs w:val="20"/>
              </w:rPr>
              <w:t xml:space="preserve"> </w:t>
            </w:r>
            <w:r>
              <w:t>(outcomes of offline sessions in RAN1 #122)</w:t>
            </w:r>
          </w:p>
          <w:p w14:paraId="0ED9A0F8" w14:textId="77777777" w:rsidR="005251D0" w:rsidRDefault="00AA4EC8">
            <w:pPr>
              <w:pStyle w:val="ListParagraph"/>
              <w:numPr>
                <w:ilvl w:val="0"/>
                <w:numId w:val="22"/>
              </w:numPr>
              <w:spacing w:before="0" w:line="240" w:lineRule="atLeast"/>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p w14:paraId="4E00F195" w14:textId="77777777" w:rsidR="005251D0" w:rsidRDefault="00AA4EC8">
            <w:pPr>
              <w:pStyle w:val="ListParagraph"/>
              <w:numPr>
                <w:ilvl w:val="1"/>
                <w:numId w:val="22"/>
              </w:numPr>
              <w:spacing w:before="0" w:line="240" w:lineRule="atLeast"/>
              <w:rPr>
                <w:rFonts w:eastAsiaTheme="minorEastAsia"/>
                <w:szCs w:val="20"/>
                <w:lang w:eastAsia="zh-CN"/>
              </w:rPr>
            </w:pPr>
            <w:r>
              <w:rPr>
                <w:szCs w:val="20"/>
                <w:lang w:eastAsia="zh-CN"/>
              </w:rPr>
              <w:t xml:space="preserve">The leakage signal from Tx antenna to the Rx antenna is the same as the Tx signal subject to the attenuation of antenna isolation. </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3736"/>
            </w:tblGrid>
            <w:tr w:rsidR="005251D0" w14:paraId="69F01F02" w14:textId="77777777">
              <w:trPr>
                <w:trHeight w:val="119"/>
              </w:trPr>
              <w:tc>
                <w:tcPr>
                  <w:tcW w:w="2439" w:type="pct"/>
                  <w:shd w:val="clear" w:color="auto" w:fill="BFBFBF" w:themeFill="background1" w:themeFillShade="BF"/>
                  <w:vAlign w:val="center"/>
                </w:tcPr>
                <w:p w14:paraId="1540B068"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2561" w:type="pct"/>
                  <w:shd w:val="clear" w:color="auto" w:fill="BFBFBF" w:themeFill="background1" w:themeFillShade="BF"/>
                  <w:vAlign w:val="center"/>
                </w:tcPr>
                <w:p w14:paraId="6DBC4000"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3FD452CA" w14:textId="77777777">
              <w:trPr>
                <w:trHeight w:val="119"/>
              </w:trPr>
              <w:tc>
                <w:tcPr>
                  <w:tcW w:w="2439" w:type="pct"/>
                  <w:vAlign w:val="center"/>
                </w:tcPr>
                <w:p w14:paraId="3BE275DB"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gNB-target link</w:t>
                  </w:r>
                </w:p>
              </w:tc>
              <w:tc>
                <w:tcPr>
                  <w:tcW w:w="2561" w:type="pct"/>
                  <w:vAlign w:val="center"/>
                </w:tcPr>
                <w:p w14:paraId="79D01C23" w14:textId="5BE0EE8E"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gNB-aerial UE of U</w:t>
                  </w:r>
                  <w:r w:rsidR="007C47CC">
                    <w:rPr>
                      <w:rFonts w:ascii="Arial" w:eastAsia="DengXian" w:hAnsi="Arial" w:cs="Arial"/>
                      <w:color w:val="000000" w:themeColor="text1"/>
                      <w:sz w:val="18"/>
                      <w:szCs w:val="18"/>
                    </w:rPr>
                    <w:t>m</w:t>
                  </w:r>
                  <w:r>
                    <w:rPr>
                      <w:rFonts w:ascii="Arial" w:eastAsia="DengXian" w:hAnsi="Arial" w:cs="Arial"/>
                      <w:color w:val="000000" w:themeColor="text1"/>
                      <w:sz w:val="18"/>
                      <w:szCs w:val="18"/>
                    </w:rPr>
                    <w:t>a parameters in 36.777 with Alternative 3</w:t>
                  </w:r>
                </w:p>
              </w:tc>
            </w:tr>
            <w:tr w:rsidR="005251D0" w14:paraId="74D572C9" w14:textId="77777777">
              <w:trPr>
                <w:trHeight w:val="119"/>
              </w:trPr>
              <w:tc>
                <w:tcPr>
                  <w:tcW w:w="2439" w:type="pct"/>
                  <w:vAlign w:val="center"/>
                </w:tcPr>
                <w:p w14:paraId="4F78F4C3"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Concatenation of TX-target and target-RX links</w:t>
                  </w:r>
                </w:p>
              </w:tc>
              <w:tc>
                <w:tcPr>
                  <w:tcW w:w="2561" w:type="pct"/>
                  <w:vAlign w:val="center"/>
                </w:tcPr>
                <w:p w14:paraId="6E52AD76"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Up to company choice between two options for concatenation defined in Step 9</w:t>
                  </w:r>
                  <w:r>
                    <w:rPr>
                      <w:sz w:val="18"/>
                      <w:szCs w:val="18"/>
                    </w:rPr>
                    <w:t xml:space="preserve"> </w:t>
                  </w:r>
                  <w:r>
                    <w:rPr>
                      <w:rFonts w:ascii="Arial" w:eastAsia="DengXian" w:hAnsi="Arial" w:cs="Arial"/>
                      <w:color w:val="000000" w:themeColor="text1"/>
                      <w:sz w:val="18"/>
                      <w:szCs w:val="18"/>
                    </w:rPr>
                    <w:t>in section 7.9.4.1, TR 38.901</w:t>
                  </w:r>
                </w:p>
              </w:tc>
            </w:tr>
            <w:tr w:rsidR="005251D0" w14:paraId="351D4421" w14:textId="77777777">
              <w:trPr>
                <w:trHeight w:val="119"/>
              </w:trPr>
              <w:tc>
                <w:tcPr>
                  <w:tcW w:w="2439" w:type="pct"/>
                  <w:vAlign w:val="center"/>
                </w:tcPr>
                <w:p w14:paraId="3BA19104"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The power threshold for path dropping after concatenation for target channel</w:t>
                  </w:r>
                </w:p>
              </w:tc>
              <w:tc>
                <w:tcPr>
                  <w:tcW w:w="2561" w:type="pct"/>
                  <w:vAlign w:val="center"/>
                </w:tcPr>
                <w:p w14:paraId="40451401"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 xml:space="preserve"> -25dB and -40dB are respectively used for the two options for concatenation</w:t>
                  </w:r>
                </w:p>
              </w:tc>
            </w:tr>
          </w:tbl>
          <w:p w14:paraId="3ECB70B1" w14:textId="77777777" w:rsidR="005251D0" w:rsidRDefault="005251D0">
            <w:pPr>
              <w:spacing w:before="0" w:line="240" w:lineRule="atLeast"/>
              <w:rPr>
                <w:rFonts w:eastAsiaTheme="minorEastAsia"/>
                <w:lang w:eastAsia="zh-CN"/>
              </w:rPr>
            </w:pPr>
          </w:p>
        </w:tc>
      </w:tr>
    </w:tbl>
    <w:p w14:paraId="6097E069" w14:textId="77777777" w:rsidR="005251D0" w:rsidRDefault="005251D0">
      <w:pPr>
        <w:rPr>
          <w:rFonts w:eastAsiaTheme="minorEastAsia"/>
          <w:lang w:eastAsia="zh-CN"/>
        </w:rPr>
      </w:pPr>
    </w:p>
    <w:p w14:paraId="3D8911C8" w14:textId="77777777" w:rsidR="005251D0" w:rsidRDefault="00AA4EC8">
      <w:pPr>
        <w:rPr>
          <w:rFonts w:ascii="Arial" w:hAnsi="Arial" w:cs="Arial"/>
          <w:i/>
          <w:iCs/>
          <w:u w:val="single"/>
        </w:rPr>
      </w:pPr>
      <w:r>
        <w:rPr>
          <w:rFonts w:ascii="Arial" w:hAnsi="Arial" w:cs="Arial"/>
          <w:i/>
          <w:iCs/>
          <w:u w:val="single"/>
        </w:rPr>
        <w:t>Summary on company views</w:t>
      </w:r>
    </w:p>
    <w:p w14:paraId="4E7C063D" w14:textId="77777777" w:rsidR="005251D0" w:rsidRDefault="005251D0">
      <w:pPr>
        <w:rPr>
          <w:rFonts w:eastAsiaTheme="minorEastAsia"/>
          <w:lang w:eastAsia="zh-CN"/>
        </w:rPr>
      </w:pPr>
    </w:p>
    <w:p w14:paraId="0708312C"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gNB-target link</w:t>
      </w:r>
    </w:p>
    <w:p w14:paraId="605324BF" w14:textId="4F0D0780" w:rsidR="005251D0" w:rsidRDefault="00AA4EC8">
      <w:pPr>
        <w:pStyle w:val="3GPPAgreements"/>
        <w:numPr>
          <w:ilvl w:val="0"/>
          <w:numId w:val="37"/>
        </w:numPr>
        <w:spacing w:after="0"/>
        <w:rPr>
          <w:rFonts w:eastAsiaTheme="minorEastAsia"/>
          <w:b/>
          <w:bCs/>
          <w:sz w:val="20"/>
          <w:szCs w:val="20"/>
          <w:u w:val="single"/>
          <w:lang w:eastAsia="zh-CN"/>
        </w:rPr>
      </w:pPr>
      <w:r>
        <w:rPr>
          <w:sz w:val="20"/>
          <w:szCs w:val="20"/>
        </w:rPr>
        <w:t>gNB-aerial UE of U</w:t>
      </w:r>
      <w:r w:rsidR="007C47CC">
        <w:rPr>
          <w:sz w:val="20"/>
          <w:szCs w:val="20"/>
        </w:rPr>
        <w:t>m</w:t>
      </w:r>
      <w:r>
        <w:rPr>
          <w:sz w:val="20"/>
          <w:szCs w:val="20"/>
        </w:rPr>
        <w:t xml:space="preserve">a parameters in 36.777: </w:t>
      </w:r>
      <w:r>
        <w:rPr>
          <w:color w:val="FFC000"/>
          <w:sz w:val="20"/>
          <w:szCs w:val="20"/>
        </w:rPr>
        <w:t>Xiaomi</w:t>
      </w:r>
    </w:p>
    <w:p w14:paraId="70B5A354" w14:textId="77777777" w:rsidR="005251D0" w:rsidRDefault="00AA4EC8">
      <w:pPr>
        <w:pStyle w:val="3GPPAgreements"/>
        <w:numPr>
          <w:ilvl w:val="1"/>
          <w:numId w:val="37"/>
        </w:numPr>
        <w:spacing w:after="0"/>
        <w:rPr>
          <w:rFonts w:eastAsiaTheme="minorEastAsia"/>
          <w:b/>
          <w:bCs/>
          <w:sz w:val="20"/>
          <w:szCs w:val="20"/>
          <w:u w:val="single"/>
          <w:lang w:eastAsia="zh-CN"/>
        </w:rPr>
      </w:pPr>
      <w:r>
        <w:rPr>
          <w:sz w:val="20"/>
          <w:szCs w:val="20"/>
        </w:rPr>
        <w:t xml:space="preserve">with Alternative 3: </w:t>
      </w:r>
      <w:r>
        <w:rPr>
          <w:color w:val="FFC000"/>
          <w:sz w:val="20"/>
          <w:szCs w:val="20"/>
        </w:rPr>
        <w:t>Xiaomi</w:t>
      </w:r>
    </w:p>
    <w:p w14:paraId="0347B598" w14:textId="77777777" w:rsidR="005251D0" w:rsidRDefault="005251D0">
      <w:pPr>
        <w:rPr>
          <w:rFonts w:ascii="Times New Roman" w:eastAsiaTheme="minorEastAsia" w:hAnsi="Times New Roman"/>
          <w:b/>
          <w:bCs/>
          <w:szCs w:val="20"/>
          <w:u w:val="single"/>
          <w:lang w:eastAsia="zh-CN"/>
        </w:rPr>
      </w:pPr>
    </w:p>
    <w:p w14:paraId="710E473B"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Concatenation of TX-target and target-RX links</w:t>
      </w:r>
    </w:p>
    <w:p w14:paraId="4BCF996C" w14:textId="77777777" w:rsidR="005251D0" w:rsidRDefault="00AA4EC8">
      <w:pPr>
        <w:pStyle w:val="3GPPAgreements"/>
        <w:numPr>
          <w:ilvl w:val="0"/>
          <w:numId w:val="37"/>
        </w:numPr>
        <w:spacing w:after="0"/>
        <w:rPr>
          <w:sz w:val="20"/>
          <w:szCs w:val="20"/>
          <w:lang w:eastAsia="zh-CN"/>
        </w:rPr>
      </w:pPr>
      <w:r>
        <w:rPr>
          <w:rFonts w:hint="eastAsia"/>
          <w:sz w:val="20"/>
          <w:szCs w:val="20"/>
          <w:lang w:eastAsia="zh-CN"/>
        </w:rPr>
        <w:t>f</w:t>
      </w:r>
      <w:r>
        <w:rPr>
          <w:sz w:val="20"/>
          <w:szCs w:val="20"/>
          <w:lang w:eastAsia="zh-CN"/>
        </w:rPr>
        <w:t>ull convolution (Option 1):</w:t>
      </w:r>
      <w:r>
        <w:rPr>
          <w:color w:val="FFC000"/>
          <w:sz w:val="20"/>
          <w:szCs w:val="20"/>
          <w:lang w:eastAsia="zh-CN"/>
        </w:rPr>
        <w:t xml:space="preserve"> Hanbat</w:t>
      </w:r>
    </w:p>
    <w:p w14:paraId="763D9FDE" w14:textId="77777777" w:rsidR="005251D0" w:rsidRDefault="00AA4EC8">
      <w:pPr>
        <w:pStyle w:val="3GPPAgreements"/>
        <w:numPr>
          <w:ilvl w:val="0"/>
          <w:numId w:val="37"/>
        </w:numPr>
        <w:spacing w:after="0"/>
        <w:rPr>
          <w:sz w:val="20"/>
          <w:szCs w:val="20"/>
          <w:lang w:eastAsia="zh-CN"/>
        </w:rPr>
      </w:pPr>
      <w:r>
        <w:rPr>
          <w:sz w:val="20"/>
          <w:szCs w:val="20"/>
        </w:rPr>
        <w:t>One</w:t>
      </w:r>
      <w:r>
        <w:rPr>
          <w:rFonts w:eastAsia="DengXian"/>
          <w:bCs/>
          <w:sz w:val="20"/>
          <w:szCs w:val="20"/>
        </w:rPr>
        <w:t xml:space="preserve"> by one random coupling (Option 2)</w:t>
      </w:r>
      <w:r>
        <w:rPr>
          <w:rFonts w:eastAsia="DengXian"/>
          <w:bCs/>
          <w:sz w:val="20"/>
          <w:szCs w:val="20"/>
          <w:lang w:eastAsia="zh-CN"/>
        </w:rPr>
        <w:t xml:space="preserve">: </w:t>
      </w:r>
      <w:r>
        <w:rPr>
          <w:rFonts w:eastAsia="DengXian"/>
          <w:bCs/>
          <w:color w:val="FFC000"/>
          <w:sz w:val="20"/>
          <w:szCs w:val="20"/>
          <w:lang w:eastAsia="zh-CN"/>
        </w:rPr>
        <w:t>vivo</w:t>
      </w:r>
      <w:r w:rsidRPr="00727A4F">
        <w:rPr>
          <w:color w:val="FFC000"/>
          <w:sz w:val="20"/>
          <w:szCs w:val="20"/>
          <w:lang w:eastAsia="zh-CN"/>
        </w:rPr>
        <w:t xml:space="preserve">, </w:t>
      </w:r>
      <w:proofErr w:type="spellStart"/>
      <w:r w:rsidRPr="00727A4F">
        <w:rPr>
          <w:color w:val="FFC000"/>
          <w:sz w:val="20"/>
          <w:szCs w:val="20"/>
          <w:lang w:eastAsia="zh-CN"/>
        </w:rPr>
        <w:t>Hanbat</w:t>
      </w:r>
      <w:proofErr w:type="spellEnd"/>
      <w:r>
        <w:rPr>
          <w:rFonts w:eastAsia="DengXian"/>
          <w:bCs/>
          <w:color w:val="FFC000"/>
          <w:sz w:val="20"/>
          <w:szCs w:val="20"/>
          <w:lang w:eastAsia="zh-CN"/>
        </w:rPr>
        <w:t>,</w:t>
      </w:r>
      <w:r>
        <w:rPr>
          <w:color w:val="FFC000"/>
          <w:sz w:val="20"/>
          <w:szCs w:val="20"/>
          <w:lang w:eastAsia="zh-CN"/>
        </w:rPr>
        <w:t xml:space="preserve"> Xiaomi</w:t>
      </w:r>
    </w:p>
    <w:p w14:paraId="352B0D79" w14:textId="77777777" w:rsidR="005251D0" w:rsidRDefault="00AA4EC8">
      <w:pPr>
        <w:pStyle w:val="3GPPAgreements"/>
        <w:numPr>
          <w:ilvl w:val="1"/>
          <w:numId w:val="37"/>
        </w:numPr>
        <w:spacing w:after="0"/>
        <w:rPr>
          <w:sz w:val="20"/>
          <w:szCs w:val="20"/>
          <w:lang w:eastAsia="zh-CN"/>
        </w:rPr>
      </w:pPr>
      <w:r>
        <w:rPr>
          <w:sz w:val="20"/>
          <w:szCs w:val="20"/>
        </w:rPr>
        <w:t>power</w:t>
      </w:r>
      <w:r>
        <w:rPr>
          <w:rFonts w:eastAsia="DengXian"/>
          <w:bCs/>
          <w:sz w:val="20"/>
          <w:szCs w:val="20"/>
        </w:rPr>
        <w:t xml:space="preserve"> normalization considered: </w:t>
      </w:r>
      <w:r>
        <w:rPr>
          <w:rFonts w:eastAsia="DengXian"/>
          <w:bCs/>
          <w:color w:val="FFC000"/>
          <w:sz w:val="20"/>
          <w:szCs w:val="20"/>
        </w:rPr>
        <w:t>vivo</w:t>
      </w:r>
    </w:p>
    <w:p w14:paraId="4FB09E51" w14:textId="77777777" w:rsidR="005251D0" w:rsidRDefault="005251D0">
      <w:pPr>
        <w:rPr>
          <w:rFonts w:ascii="Times New Roman" w:eastAsiaTheme="minorEastAsia" w:hAnsi="Times New Roman"/>
          <w:b/>
          <w:bCs/>
          <w:szCs w:val="20"/>
          <w:u w:val="single"/>
          <w:lang w:eastAsia="zh-CN"/>
        </w:rPr>
      </w:pPr>
    </w:p>
    <w:p w14:paraId="45B66E94"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Power threshold for path dropping after concatenation for target channel</w:t>
      </w:r>
    </w:p>
    <w:p w14:paraId="02BD05DA"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-25dB: </w:t>
      </w:r>
      <w:r>
        <w:rPr>
          <w:color w:val="FFC000"/>
          <w:sz w:val="20"/>
          <w:szCs w:val="20"/>
          <w:lang w:eastAsia="zh-CN"/>
        </w:rPr>
        <w:t>vivo, CMCC</w:t>
      </w:r>
      <w:r>
        <w:rPr>
          <w:color w:val="FFC000"/>
          <w:sz w:val="20"/>
          <w:szCs w:val="20"/>
          <w:lang w:val="de-DE" w:eastAsia="zh-CN"/>
        </w:rPr>
        <w:t>, Hanbat</w:t>
      </w:r>
    </w:p>
    <w:p w14:paraId="289626C2"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-40dB: </w:t>
      </w:r>
      <w:r>
        <w:rPr>
          <w:color w:val="FFC000"/>
          <w:sz w:val="20"/>
          <w:szCs w:val="20"/>
          <w:lang w:eastAsia="zh-CN"/>
        </w:rPr>
        <w:t>Xiaomi, CMCC</w:t>
      </w:r>
      <w:r>
        <w:rPr>
          <w:color w:val="FFC000"/>
          <w:sz w:val="20"/>
          <w:szCs w:val="20"/>
          <w:lang w:val="de-DE" w:eastAsia="zh-CN"/>
        </w:rPr>
        <w:t>, Hanbat, DCM</w:t>
      </w:r>
    </w:p>
    <w:p w14:paraId="23599A8D" w14:textId="77777777" w:rsidR="005251D0" w:rsidRDefault="005251D0">
      <w:pPr>
        <w:rPr>
          <w:rFonts w:ascii="Times New Roman" w:eastAsiaTheme="minorEastAsia" w:hAnsi="Times New Roman"/>
          <w:szCs w:val="20"/>
          <w:lang w:eastAsia="zh-CN"/>
        </w:rPr>
      </w:pPr>
    </w:p>
    <w:p w14:paraId="3F8AD4EF" w14:textId="77777777" w:rsidR="005251D0" w:rsidRDefault="005251D0">
      <w:pPr>
        <w:rPr>
          <w:rFonts w:ascii="Times New Roman" w:eastAsiaTheme="minorEastAsia" w:hAnsi="Times New Roman"/>
          <w:szCs w:val="20"/>
          <w:lang w:eastAsia="zh-CN"/>
        </w:rPr>
      </w:pPr>
    </w:p>
    <w:p w14:paraId="4C17BA20"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 xml:space="preserve">There is </w:t>
      </w:r>
      <w:proofErr w:type="gramStart"/>
      <w:r>
        <w:rPr>
          <w:sz w:val="20"/>
          <w:szCs w:val="20"/>
          <w:lang w:eastAsia="zh-CN"/>
        </w:rPr>
        <w:t>no</w:t>
      </w:r>
      <w:proofErr w:type="gramEnd"/>
      <w:r>
        <w:rPr>
          <w:sz w:val="20"/>
          <w:szCs w:val="20"/>
          <w:lang w:eastAsia="zh-CN"/>
        </w:rPr>
        <w:t xml:space="preserve"> much discussion on target/background channel model. Multiple companies just list the parameters in the table for simulation assumptions. The basic intention is to follow the calibration assumption in Rel-19, which is aligned with guideline from SID on evaluation parameters. </w:t>
      </w:r>
    </w:p>
    <w:p w14:paraId="454C4DA5"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For “Concatenation of TX-target and target-RX links” and “power threshold for path dropping after concatenation for target channel”, up to companies to select between concatenation Option 1 and Option 2 in Step 9 in section 7.9.4.1, TR 38.901. The respective threshold for path dropping can be -25dB and -40dB. </w:t>
      </w:r>
    </w:p>
    <w:p w14:paraId="1B4B7BA0" w14:textId="77777777" w:rsidR="005251D0" w:rsidRDefault="00AA4EC8">
      <w:pPr>
        <w:pStyle w:val="3GPPAgreements"/>
        <w:numPr>
          <w:ilvl w:val="1"/>
          <w:numId w:val="37"/>
        </w:numPr>
        <w:spacing w:after="0"/>
        <w:rPr>
          <w:sz w:val="20"/>
          <w:szCs w:val="20"/>
          <w:lang w:eastAsia="zh-CN"/>
        </w:rPr>
      </w:pPr>
      <w:r>
        <w:rPr>
          <w:rFonts w:hint="eastAsia"/>
          <w:sz w:val="20"/>
          <w:szCs w:val="20"/>
          <w:lang w:eastAsia="zh-CN"/>
        </w:rPr>
        <w:t>N</w:t>
      </w:r>
      <w:r>
        <w:rPr>
          <w:sz w:val="20"/>
          <w:szCs w:val="20"/>
          <w:lang w:eastAsia="zh-CN"/>
        </w:rPr>
        <w:t xml:space="preserve">ote: Option 2 in 38.901 is the Option 3 in the Rel-19 study on ISAC channel model. </w:t>
      </w:r>
    </w:p>
    <w:p w14:paraId="39D263F2" w14:textId="77777777" w:rsidR="005251D0" w:rsidRDefault="005251D0">
      <w:pPr>
        <w:pStyle w:val="3GPPAgreements"/>
        <w:numPr>
          <w:ilvl w:val="0"/>
          <w:numId w:val="0"/>
        </w:numPr>
        <w:spacing w:after="0"/>
        <w:rPr>
          <w:sz w:val="20"/>
          <w:szCs w:val="20"/>
          <w:lang w:eastAsia="zh-CN"/>
        </w:rPr>
      </w:pPr>
    </w:p>
    <w:p w14:paraId="575104F1" w14:textId="77777777" w:rsidR="005251D0" w:rsidRDefault="00AA4EC8" w:rsidP="00E83D5C">
      <w:pPr>
        <w:pStyle w:val="3GPPAgreements"/>
        <w:numPr>
          <w:ilvl w:val="0"/>
          <w:numId w:val="0"/>
        </w:numPr>
        <w:spacing w:after="0"/>
        <w:rPr>
          <w:rFonts w:eastAsiaTheme="minorEastAsia"/>
          <w:szCs w:val="20"/>
          <w:highlight w:val="yellow"/>
        </w:rPr>
      </w:pPr>
      <w:r>
        <w:rPr>
          <w:szCs w:val="20"/>
          <w:highlight w:val="yellow"/>
        </w:rPr>
        <w:t>[FL1][H] Proposal 6.3-1</w:t>
      </w:r>
    </w:p>
    <w:p w14:paraId="5A377D12" w14:textId="77777777" w:rsidR="005251D0" w:rsidRDefault="00AA4EC8">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p w14:paraId="1DC60E7B" w14:textId="77777777" w:rsidR="005251D0" w:rsidRDefault="00AA4EC8">
      <w:pPr>
        <w:pStyle w:val="ListParagraph"/>
        <w:numPr>
          <w:ilvl w:val="1"/>
          <w:numId w:val="22"/>
        </w:numPr>
        <w:rPr>
          <w:rFonts w:eastAsiaTheme="minorEastAsia"/>
          <w:szCs w:val="20"/>
          <w:lang w:eastAsia="zh-CN"/>
        </w:rPr>
      </w:pPr>
      <w:r>
        <w:rPr>
          <w:szCs w:val="20"/>
          <w:lang w:eastAsia="zh-CN"/>
        </w:rPr>
        <w:t xml:space="preserve">The leakage signal from Tx antenna to the Rx antenna is the same as the Tx signal subject to the attenuation of antenna isolation. </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3826"/>
      </w:tblGrid>
      <w:tr w:rsidR="005251D0" w14:paraId="2E8EC26C" w14:textId="77777777">
        <w:trPr>
          <w:trHeight w:val="119"/>
        </w:trPr>
        <w:tc>
          <w:tcPr>
            <w:tcW w:w="2439" w:type="pct"/>
            <w:shd w:val="clear" w:color="auto" w:fill="BFBFBF" w:themeFill="background1" w:themeFillShade="BF"/>
            <w:vAlign w:val="center"/>
          </w:tcPr>
          <w:p w14:paraId="52265096"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2561" w:type="pct"/>
            <w:shd w:val="clear" w:color="auto" w:fill="BFBFBF" w:themeFill="background1" w:themeFillShade="BF"/>
            <w:vAlign w:val="center"/>
          </w:tcPr>
          <w:p w14:paraId="22EE6469"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43134276" w14:textId="77777777">
        <w:trPr>
          <w:trHeight w:val="119"/>
        </w:trPr>
        <w:tc>
          <w:tcPr>
            <w:tcW w:w="2439" w:type="pct"/>
            <w:vAlign w:val="center"/>
          </w:tcPr>
          <w:p w14:paraId="35C57E81"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gNB-target link</w:t>
            </w:r>
          </w:p>
        </w:tc>
        <w:tc>
          <w:tcPr>
            <w:tcW w:w="2561" w:type="pct"/>
            <w:vAlign w:val="center"/>
          </w:tcPr>
          <w:p w14:paraId="7492E976" w14:textId="1DE532B4"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gNB-aerial UE of U</w:t>
            </w:r>
            <w:r w:rsidR="007C47CC">
              <w:rPr>
                <w:rFonts w:ascii="Arial" w:eastAsia="DengXian" w:hAnsi="Arial" w:cs="Arial"/>
                <w:color w:val="000000" w:themeColor="text1"/>
                <w:sz w:val="18"/>
                <w:szCs w:val="18"/>
              </w:rPr>
              <w:t>m</w:t>
            </w:r>
            <w:r>
              <w:rPr>
                <w:rFonts w:ascii="Arial" w:eastAsia="DengXian" w:hAnsi="Arial" w:cs="Arial"/>
                <w:color w:val="000000" w:themeColor="text1"/>
                <w:sz w:val="18"/>
                <w:szCs w:val="18"/>
              </w:rPr>
              <w:t>a parameters in 36.777 with Alternative 3</w:t>
            </w:r>
          </w:p>
        </w:tc>
      </w:tr>
      <w:tr w:rsidR="005251D0" w14:paraId="5B04504D" w14:textId="77777777">
        <w:trPr>
          <w:trHeight w:val="119"/>
        </w:trPr>
        <w:tc>
          <w:tcPr>
            <w:tcW w:w="2439" w:type="pct"/>
            <w:vAlign w:val="center"/>
          </w:tcPr>
          <w:p w14:paraId="54E9869A"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Concatenation of TX-target and target-RX links</w:t>
            </w:r>
          </w:p>
        </w:tc>
        <w:tc>
          <w:tcPr>
            <w:tcW w:w="2561" w:type="pct"/>
            <w:vAlign w:val="center"/>
          </w:tcPr>
          <w:p w14:paraId="1DDDA4B4"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Up to company choice between two options for concatenation defined in Step 9</w:t>
            </w:r>
            <w:r>
              <w:rPr>
                <w:sz w:val="18"/>
                <w:szCs w:val="18"/>
              </w:rPr>
              <w:t xml:space="preserve"> </w:t>
            </w:r>
            <w:r>
              <w:rPr>
                <w:rFonts w:ascii="Arial" w:eastAsia="DengXian" w:hAnsi="Arial" w:cs="Arial"/>
                <w:color w:val="000000" w:themeColor="text1"/>
                <w:sz w:val="18"/>
                <w:szCs w:val="18"/>
              </w:rPr>
              <w:t>in section 7.9.4.1, TR 38.901</w:t>
            </w:r>
          </w:p>
        </w:tc>
      </w:tr>
      <w:tr w:rsidR="005251D0" w14:paraId="765279B4" w14:textId="77777777">
        <w:trPr>
          <w:trHeight w:val="119"/>
        </w:trPr>
        <w:tc>
          <w:tcPr>
            <w:tcW w:w="2439" w:type="pct"/>
            <w:vAlign w:val="center"/>
          </w:tcPr>
          <w:p w14:paraId="4F897BAE"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The power threshold for path dropping after concatenation for target channel</w:t>
            </w:r>
          </w:p>
        </w:tc>
        <w:tc>
          <w:tcPr>
            <w:tcW w:w="2561" w:type="pct"/>
            <w:vAlign w:val="center"/>
          </w:tcPr>
          <w:p w14:paraId="685A96A7" w14:textId="77777777" w:rsidR="005251D0" w:rsidRDefault="00AA4EC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-25dB and -40dB are respectively used for the two options for concatenation</w:t>
            </w:r>
          </w:p>
        </w:tc>
      </w:tr>
    </w:tbl>
    <w:p w14:paraId="5513E3F4" w14:textId="77777777" w:rsidR="005251D0" w:rsidRDefault="005251D0">
      <w:pPr>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4FAE1A99" w14:textId="77777777">
        <w:tc>
          <w:tcPr>
            <w:tcW w:w="1413" w:type="dxa"/>
            <w:shd w:val="clear" w:color="auto" w:fill="D9E2F3" w:themeFill="accent1" w:themeFillTint="33"/>
          </w:tcPr>
          <w:p w14:paraId="771CE154"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29FD3D9E"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733191AA"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69DCE80E" w14:textId="77777777">
        <w:tc>
          <w:tcPr>
            <w:tcW w:w="1413" w:type="dxa"/>
          </w:tcPr>
          <w:p w14:paraId="653F3287" w14:textId="77777777" w:rsidR="005251D0" w:rsidRDefault="00AA4EC8">
            <w:pPr>
              <w:widowControl w:val="0"/>
              <w:spacing w:before="0"/>
              <w:rPr>
                <w:rFonts w:eastAsiaTheme="minorEastAsia"/>
                <w:lang w:val="en-US" w:eastAsia="zh-CN"/>
              </w:rPr>
            </w:pPr>
            <w:r>
              <w:t>CATT, CICTCI</w:t>
            </w:r>
          </w:p>
        </w:tc>
        <w:tc>
          <w:tcPr>
            <w:tcW w:w="1276" w:type="dxa"/>
          </w:tcPr>
          <w:p w14:paraId="448241CE" w14:textId="77777777" w:rsidR="005251D0" w:rsidRDefault="00AA4EC8">
            <w:pPr>
              <w:widowControl w:val="0"/>
              <w:spacing w:before="0"/>
              <w:rPr>
                <w:rFonts w:eastAsiaTheme="minorEastAsia"/>
                <w:lang w:val="en-US" w:eastAsia="zh-CN"/>
              </w:rPr>
            </w:pPr>
            <w:r>
              <w:t>Yes</w:t>
            </w:r>
          </w:p>
        </w:tc>
        <w:tc>
          <w:tcPr>
            <w:tcW w:w="6943" w:type="dxa"/>
          </w:tcPr>
          <w:p w14:paraId="542350BB" w14:textId="77777777" w:rsidR="005251D0" w:rsidRDefault="00AA4EC8">
            <w:pPr>
              <w:widowControl w:val="0"/>
              <w:spacing w:before="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though we believe </w:t>
            </w:r>
            <w:r>
              <w:rPr>
                <w:rFonts w:eastAsiaTheme="minorEastAsia"/>
                <w:lang w:val="en-US" w:eastAsia="zh-CN"/>
              </w:rPr>
              <w:t>eventually</w:t>
            </w:r>
            <w:r>
              <w:rPr>
                <w:rFonts w:eastAsiaTheme="minorEastAsia" w:hint="eastAsia"/>
                <w:lang w:val="en-US" w:eastAsia="zh-CN"/>
              </w:rPr>
              <w:t xml:space="preserve"> </w:t>
            </w:r>
            <w:r>
              <w:rPr>
                <w:szCs w:val="20"/>
              </w:rPr>
              <w:t>One</w:t>
            </w:r>
            <w:r>
              <w:rPr>
                <w:rFonts w:eastAsia="DengXian"/>
                <w:bCs/>
                <w:szCs w:val="20"/>
              </w:rPr>
              <w:t xml:space="preserve"> by one random coupling (Option 2)</w:t>
            </w:r>
            <w:r>
              <w:rPr>
                <w:rFonts w:eastAsia="DengXian" w:hint="eastAsia"/>
                <w:bCs/>
                <w:szCs w:val="20"/>
                <w:lang w:eastAsia="zh-CN"/>
              </w:rPr>
              <w:t xml:space="preserve"> will be majority</w:t>
            </w:r>
            <w:r>
              <w:rPr>
                <w:rFonts w:eastAsia="DengXian"/>
                <w:bCs/>
                <w:szCs w:val="20"/>
                <w:lang w:eastAsia="zh-CN"/>
              </w:rPr>
              <w:t>’</w:t>
            </w:r>
            <w:r>
              <w:rPr>
                <w:rFonts w:eastAsia="DengXian" w:hint="eastAsia"/>
                <w:bCs/>
                <w:szCs w:val="20"/>
                <w:lang w:eastAsia="zh-CN"/>
              </w:rPr>
              <w:t>s choice</w:t>
            </w:r>
            <w:r>
              <w:rPr>
                <w:rFonts w:eastAsiaTheme="minorEastAsia" w:hint="eastAsia"/>
                <w:lang w:val="en-US" w:eastAsia="zh-CN"/>
              </w:rPr>
              <w:t>.</w:t>
            </w:r>
          </w:p>
        </w:tc>
      </w:tr>
      <w:tr w:rsidR="005251D0" w14:paraId="3C6D4BD1" w14:textId="77777777">
        <w:tc>
          <w:tcPr>
            <w:tcW w:w="1413" w:type="dxa"/>
          </w:tcPr>
          <w:p w14:paraId="5ABF3DEC"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75B76298" w14:textId="77777777" w:rsidR="005251D0" w:rsidRDefault="005251D0">
            <w:pPr>
              <w:widowControl w:val="0"/>
              <w:spacing w:before="0"/>
              <w:rPr>
                <w:rFonts w:eastAsiaTheme="minorEastAsia"/>
                <w:lang w:val="en-US" w:eastAsia="zh-CN"/>
              </w:rPr>
            </w:pPr>
          </w:p>
        </w:tc>
        <w:tc>
          <w:tcPr>
            <w:tcW w:w="6943" w:type="dxa"/>
          </w:tcPr>
          <w:p w14:paraId="174E5596" w14:textId="4882EF4D" w:rsidR="005251D0" w:rsidRDefault="00AA4EC8">
            <w:pPr>
              <w:widowControl w:val="0"/>
              <w:spacing w:before="0"/>
              <w:rPr>
                <w:lang w:val="en-US" w:eastAsia="zh-CN"/>
              </w:rPr>
            </w:pPr>
            <w:r>
              <w:rPr>
                <w:rFonts w:hint="eastAsia"/>
                <w:lang w:val="en-US" w:eastAsia="zh-CN"/>
              </w:rPr>
              <w:t>Only U</w:t>
            </w:r>
            <w:r w:rsidR="007C47CC">
              <w:rPr>
                <w:lang w:val="en-US" w:eastAsia="zh-CN"/>
              </w:rPr>
              <w:t>m</w:t>
            </w:r>
            <w:r>
              <w:rPr>
                <w:rFonts w:hint="eastAsia"/>
                <w:lang w:val="en-US" w:eastAsia="zh-CN"/>
              </w:rPr>
              <w:t>a parameters are not enough. We also have R</w:t>
            </w:r>
            <w:r w:rsidR="007C47CC">
              <w:rPr>
                <w:lang w:val="en-US" w:eastAsia="zh-CN"/>
              </w:rPr>
              <w:t>m</w:t>
            </w:r>
            <w:r>
              <w:rPr>
                <w:rFonts w:hint="eastAsia"/>
                <w:lang w:val="en-US" w:eastAsia="zh-CN"/>
              </w:rPr>
              <w:t>a scenario to be evaluated, thus we believe it should be:</w:t>
            </w:r>
          </w:p>
          <w:p w14:paraId="3336126A" w14:textId="5E0BC0C2" w:rsidR="005251D0" w:rsidRDefault="00AA4EC8">
            <w:pPr>
              <w:pStyle w:val="BodyText"/>
              <w:rPr>
                <w:lang w:val="en-US" w:eastAsia="zh-CN"/>
              </w:rPr>
            </w:pPr>
            <w:r>
              <w:rPr>
                <w:rFonts w:hint="eastAsia"/>
                <w:color w:val="FF0000"/>
                <w:lang w:val="en-US" w:eastAsia="zh-CN"/>
              </w:rPr>
              <w:t>gNB-aerial UE of U</w:t>
            </w:r>
            <w:r w:rsidR="007C47CC">
              <w:rPr>
                <w:color w:val="FF0000"/>
                <w:lang w:val="en-US" w:eastAsia="zh-CN"/>
              </w:rPr>
              <w:t>m</w:t>
            </w:r>
            <w:r>
              <w:rPr>
                <w:rFonts w:hint="eastAsia"/>
                <w:color w:val="FF0000"/>
                <w:lang w:val="en-US" w:eastAsia="zh-CN"/>
              </w:rPr>
              <w:t>a and R</w:t>
            </w:r>
            <w:r w:rsidR="007C47CC">
              <w:rPr>
                <w:color w:val="FF0000"/>
                <w:lang w:val="en-US" w:eastAsia="zh-CN"/>
              </w:rPr>
              <w:t>m</w:t>
            </w:r>
            <w:r>
              <w:rPr>
                <w:rFonts w:hint="eastAsia"/>
                <w:color w:val="FF0000"/>
                <w:lang w:val="en-US" w:eastAsia="zh-CN"/>
              </w:rPr>
              <w:t>a parameters in 36.777 with Alternative 3</w:t>
            </w:r>
          </w:p>
        </w:tc>
      </w:tr>
      <w:tr w:rsidR="005251D0" w14:paraId="2055F64C" w14:textId="77777777">
        <w:tc>
          <w:tcPr>
            <w:tcW w:w="1413" w:type="dxa"/>
          </w:tcPr>
          <w:p w14:paraId="48026C90" w14:textId="77777777" w:rsidR="005251D0" w:rsidRDefault="005251D0">
            <w:pPr>
              <w:widowControl w:val="0"/>
              <w:spacing w:before="0"/>
              <w:rPr>
                <w:rFonts w:eastAsiaTheme="minorEastAsia"/>
                <w:lang w:val="en-US" w:eastAsia="zh-CN"/>
              </w:rPr>
            </w:pPr>
          </w:p>
        </w:tc>
        <w:tc>
          <w:tcPr>
            <w:tcW w:w="1276" w:type="dxa"/>
          </w:tcPr>
          <w:p w14:paraId="200BAFC6" w14:textId="77777777" w:rsidR="005251D0" w:rsidRDefault="005251D0">
            <w:pPr>
              <w:widowControl w:val="0"/>
              <w:spacing w:before="0"/>
              <w:rPr>
                <w:rFonts w:eastAsia="Yu Mincho"/>
                <w:lang w:val="en-US" w:eastAsia="ja-JP"/>
              </w:rPr>
            </w:pPr>
          </w:p>
        </w:tc>
        <w:tc>
          <w:tcPr>
            <w:tcW w:w="6943" w:type="dxa"/>
          </w:tcPr>
          <w:p w14:paraId="7B630223" w14:textId="77777777" w:rsidR="005251D0" w:rsidRDefault="005251D0">
            <w:pPr>
              <w:widowControl w:val="0"/>
              <w:spacing w:before="0"/>
              <w:rPr>
                <w:rFonts w:eastAsiaTheme="minorEastAsia"/>
                <w:lang w:val="en-US" w:eastAsia="zh-CN"/>
              </w:rPr>
            </w:pPr>
          </w:p>
        </w:tc>
      </w:tr>
      <w:tr w:rsidR="00821038" w:rsidRPr="0099105E" w14:paraId="073D2A29" w14:textId="77777777" w:rsidTr="00821038">
        <w:tc>
          <w:tcPr>
            <w:tcW w:w="1413" w:type="dxa"/>
          </w:tcPr>
          <w:p w14:paraId="2DFB106D" w14:textId="77777777" w:rsidR="00821038" w:rsidRDefault="00821038" w:rsidP="00057813">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76" w:type="dxa"/>
          </w:tcPr>
          <w:p w14:paraId="13B1E3CB" w14:textId="77777777" w:rsidR="00821038" w:rsidRDefault="00821038" w:rsidP="00057813">
            <w:pPr>
              <w:widowControl w:val="0"/>
              <w:spacing w:before="0"/>
              <w:rPr>
                <w:rFonts w:eastAsiaTheme="minorEastAsia"/>
                <w:lang w:val="en-US" w:eastAsia="zh-CN"/>
              </w:rPr>
            </w:pPr>
          </w:p>
        </w:tc>
        <w:tc>
          <w:tcPr>
            <w:tcW w:w="6943" w:type="dxa"/>
          </w:tcPr>
          <w:p w14:paraId="2A7C8D15" w14:textId="77777777" w:rsidR="00821038" w:rsidRPr="0099105E" w:rsidRDefault="00821038" w:rsidP="00057813">
            <w:pPr>
              <w:widowControl w:val="0"/>
              <w:spacing w:before="0"/>
              <w:rPr>
                <w:rFonts w:eastAsiaTheme="minorEastAsia"/>
                <w:lang w:val="en-US" w:eastAsia="zh-CN"/>
              </w:rPr>
            </w:pPr>
            <w:r>
              <w:rPr>
                <w:rFonts w:eastAsiaTheme="minorEastAsia" w:hint="eastAsia"/>
                <w:lang w:val="en-US" w:eastAsia="zh-CN"/>
              </w:rPr>
              <w:t>S</w:t>
            </w:r>
            <w:r>
              <w:rPr>
                <w:rFonts w:eastAsiaTheme="minorEastAsia"/>
                <w:lang w:val="en-US" w:eastAsia="zh-CN"/>
              </w:rPr>
              <w:t>hould remove “</w:t>
            </w:r>
            <w:r w:rsidRPr="0099105E">
              <w:rPr>
                <w:rFonts w:eastAsiaTheme="minorEastAsia"/>
                <w:lang w:val="en-US" w:eastAsia="zh-CN"/>
              </w:rPr>
              <w:t>The leakage signal from Tx antenna to the Rx antenna is the same as the Tx signal subject to the attenuation of antenna isolation.</w:t>
            </w:r>
            <w:r>
              <w:rPr>
                <w:rFonts w:eastAsiaTheme="minorEastAsia"/>
                <w:lang w:val="en-US" w:eastAsia="zh-CN"/>
              </w:rPr>
              <w:t>”</w:t>
            </w:r>
          </w:p>
        </w:tc>
      </w:tr>
      <w:tr w:rsidR="006F30F0" w:rsidRPr="0099105E" w14:paraId="4B9DB120" w14:textId="77777777" w:rsidTr="00821038">
        <w:tc>
          <w:tcPr>
            <w:tcW w:w="1413" w:type="dxa"/>
          </w:tcPr>
          <w:p w14:paraId="62948B0B" w14:textId="165F8B4B" w:rsidR="006F30F0" w:rsidRPr="006F30F0" w:rsidRDefault="006F30F0" w:rsidP="00057813">
            <w:pPr>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77A711DD" w14:textId="6939BCF7" w:rsidR="006F30F0" w:rsidRPr="006F30F0" w:rsidRDefault="006F30F0" w:rsidP="00057813">
            <w:pPr>
              <w:widowControl w:val="0"/>
              <w:rPr>
                <w:rFonts w:eastAsia="Malgun Gothic"/>
                <w:lang w:val="en-US" w:eastAsia="ko-KR"/>
              </w:rPr>
            </w:pPr>
            <w:r>
              <w:rPr>
                <w:rFonts w:eastAsia="Malgun Gothic" w:hint="eastAsia"/>
                <w:lang w:val="en-US" w:eastAsia="ko-KR"/>
              </w:rPr>
              <w:t>Y</w:t>
            </w:r>
            <w:r>
              <w:rPr>
                <w:rFonts w:eastAsia="Malgun Gothic"/>
                <w:lang w:val="en-US" w:eastAsia="ko-KR"/>
              </w:rPr>
              <w:t>es</w:t>
            </w:r>
          </w:p>
        </w:tc>
        <w:tc>
          <w:tcPr>
            <w:tcW w:w="6943" w:type="dxa"/>
          </w:tcPr>
          <w:p w14:paraId="5F654890" w14:textId="7A4C2371" w:rsidR="006F30F0" w:rsidRDefault="007C47CC" w:rsidP="00057813">
            <w:pPr>
              <w:widowControl w:val="0"/>
              <w:rPr>
                <w:rFonts w:eastAsiaTheme="minorEastAsia"/>
                <w:lang w:val="en-US" w:eastAsia="zh-CN"/>
              </w:rPr>
            </w:pPr>
            <w:r>
              <w:rPr>
                <w:rFonts w:eastAsiaTheme="minorEastAsia"/>
                <w:lang w:val="en-US" w:eastAsia="zh-CN"/>
              </w:rPr>
              <w:t>We would prefer to have one assumption, but looking at the situation, it seems fine for the sake of progress</w:t>
            </w:r>
          </w:p>
        </w:tc>
      </w:tr>
      <w:tr w:rsidR="007C47CC" w:rsidRPr="0099105E" w14:paraId="51A4E67B" w14:textId="77777777" w:rsidTr="00821038">
        <w:tc>
          <w:tcPr>
            <w:tcW w:w="1413" w:type="dxa"/>
          </w:tcPr>
          <w:p w14:paraId="5E00B421" w14:textId="70589C6F" w:rsidR="007C47CC" w:rsidRDefault="007C47CC" w:rsidP="00057813">
            <w:pPr>
              <w:widowControl w:val="0"/>
              <w:rPr>
                <w:rFonts w:eastAsia="Malgun Gothic"/>
                <w:lang w:val="en-US" w:eastAsia="ko-KR"/>
              </w:rPr>
            </w:pPr>
            <w:r>
              <w:rPr>
                <w:rFonts w:eastAsia="Malgun Gothic"/>
                <w:lang w:val="en-US" w:eastAsia="ko-KR"/>
              </w:rPr>
              <w:t>Xiaomi</w:t>
            </w:r>
          </w:p>
        </w:tc>
        <w:tc>
          <w:tcPr>
            <w:tcW w:w="1276" w:type="dxa"/>
          </w:tcPr>
          <w:p w14:paraId="5C0B2CFB" w14:textId="02749EF9" w:rsidR="007C47CC" w:rsidRDefault="00AE3846" w:rsidP="00057813">
            <w:pPr>
              <w:widowControl w:val="0"/>
              <w:rPr>
                <w:rFonts w:eastAsia="Malgun Gothic"/>
                <w:lang w:val="en-US" w:eastAsia="ko-KR"/>
              </w:rPr>
            </w:pPr>
            <w:r>
              <w:rPr>
                <w:rFonts w:eastAsia="Malgun Gothic"/>
                <w:lang w:val="en-US" w:eastAsia="ko-KR"/>
              </w:rPr>
              <w:t>Yes</w:t>
            </w:r>
          </w:p>
        </w:tc>
        <w:tc>
          <w:tcPr>
            <w:tcW w:w="6943" w:type="dxa"/>
          </w:tcPr>
          <w:p w14:paraId="33C96E9A" w14:textId="7023983C" w:rsidR="007C47CC" w:rsidRDefault="00AE3846" w:rsidP="00057813">
            <w:pPr>
              <w:widowControl w:val="0"/>
              <w:rPr>
                <w:rFonts w:eastAsiaTheme="minorEastAsia"/>
                <w:lang w:val="en-US" w:eastAsia="zh-CN"/>
              </w:rPr>
            </w:pPr>
            <w:r>
              <w:rPr>
                <w:rFonts w:eastAsiaTheme="minorEastAsia"/>
                <w:lang w:val="en-US" w:eastAsia="zh-CN"/>
              </w:rPr>
              <w:t>We would prefer to have one assumption, but looking at the situation, it seems fine for the sake of progress</w:t>
            </w:r>
          </w:p>
        </w:tc>
      </w:tr>
      <w:tr w:rsidR="00B940D0" w:rsidRPr="0099105E" w14:paraId="06811F82" w14:textId="77777777" w:rsidTr="00B940D0">
        <w:tc>
          <w:tcPr>
            <w:tcW w:w="1413" w:type="dxa"/>
            <w:shd w:val="clear" w:color="auto" w:fill="FFC000"/>
          </w:tcPr>
          <w:p w14:paraId="7EABBEA7" w14:textId="77777777" w:rsidR="00B940D0" w:rsidRPr="00D32998" w:rsidRDefault="00B940D0" w:rsidP="003A5FE8">
            <w:pPr>
              <w:widowControl w:val="0"/>
              <w:rPr>
                <w:rFonts w:eastAsiaTheme="minorEastAsia"/>
                <w:lang w:val="en-US" w:eastAsia="zh-CN"/>
              </w:rPr>
            </w:pPr>
            <w:r>
              <w:rPr>
                <w:rFonts w:eastAsiaTheme="minorEastAsia" w:hint="eastAsia"/>
                <w:lang w:val="en-US" w:eastAsia="zh-CN"/>
              </w:rPr>
              <w:t>M</w:t>
            </w:r>
            <w:r>
              <w:rPr>
                <w:rFonts w:eastAsiaTheme="minorEastAsia"/>
                <w:lang w:val="en-US" w:eastAsia="zh-CN"/>
              </w:rPr>
              <w:t>oderator</w:t>
            </w:r>
          </w:p>
        </w:tc>
        <w:tc>
          <w:tcPr>
            <w:tcW w:w="1276" w:type="dxa"/>
          </w:tcPr>
          <w:p w14:paraId="1DBE1950" w14:textId="77777777" w:rsidR="00B940D0" w:rsidRDefault="00B940D0" w:rsidP="003A5FE8">
            <w:pPr>
              <w:widowControl w:val="0"/>
              <w:rPr>
                <w:rFonts w:eastAsia="Malgun Gothic"/>
                <w:lang w:val="en-US" w:eastAsia="ko-KR"/>
              </w:rPr>
            </w:pPr>
          </w:p>
        </w:tc>
        <w:tc>
          <w:tcPr>
            <w:tcW w:w="6943" w:type="dxa"/>
          </w:tcPr>
          <w:p w14:paraId="20DDC34B" w14:textId="77777777" w:rsidR="00B940D0" w:rsidRDefault="00B940D0" w:rsidP="003A5FE8">
            <w:pPr>
              <w:widowControl w:val="0"/>
              <w:rPr>
                <w:rFonts w:eastAsiaTheme="minorEastAsia"/>
                <w:lang w:val="en-US" w:eastAsia="zh-CN"/>
              </w:rPr>
            </w:pPr>
            <w:r>
              <w:rPr>
                <w:rFonts w:eastAsiaTheme="minorEastAsia" w:hint="eastAsia"/>
                <w:lang w:val="en-US" w:eastAsia="zh-CN"/>
              </w:rPr>
              <w:t>R</w:t>
            </w:r>
            <w:r>
              <w:rPr>
                <w:rFonts w:eastAsiaTheme="minorEastAsia"/>
                <w:lang w:val="en-US" w:eastAsia="zh-CN"/>
              </w:rPr>
              <w:t>Ma is added since we agree it is optional</w:t>
            </w:r>
          </w:p>
          <w:p w14:paraId="7699D4AE" w14:textId="77777777" w:rsidR="00B940D0" w:rsidRPr="00D32998" w:rsidRDefault="00B940D0" w:rsidP="003A5FE8">
            <w:pPr>
              <w:pStyle w:val="BodyText"/>
              <w:rPr>
                <w:rFonts w:eastAsiaTheme="minorEastAsia"/>
                <w:lang w:val="en-US" w:eastAsia="zh-CN"/>
              </w:rPr>
            </w:pPr>
            <w:r>
              <w:rPr>
                <w:rFonts w:eastAsiaTheme="minorEastAsia"/>
                <w:lang w:val="en-US" w:eastAsia="zh-CN"/>
              </w:rPr>
              <w:t>The sub-bullet is deleted as suggested by Huawei, let’s discuss it using section 6.2</w:t>
            </w:r>
          </w:p>
        </w:tc>
      </w:tr>
    </w:tbl>
    <w:p w14:paraId="22A2814A" w14:textId="77777777" w:rsidR="00B940D0" w:rsidRDefault="00B940D0" w:rsidP="00B940D0">
      <w:pPr>
        <w:pStyle w:val="BodyText"/>
        <w:rPr>
          <w:rFonts w:eastAsiaTheme="minorEastAsia"/>
          <w:lang w:val="en-US" w:eastAsia="zh-CN"/>
        </w:rPr>
      </w:pPr>
    </w:p>
    <w:p w14:paraId="4F46BD29" w14:textId="77777777" w:rsidR="00B940D0" w:rsidRDefault="00B940D0" w:rsidP="00B940D0">
      <w:pPr>
        <w:pStyle w:val="Heading3"/>
        <w:ind w:left="720" w:hanging="720"/>
        <w:rPr>
          <w:rFonts w:eastAsiaTheme="minorEastAsia"/>
          <w:szCs w:val="20"/>
          <w:highlight w:val="yellow"/>
        </w:rPr>
      </w:pPr>
      <w:r>
        <w:rPr>
          <w:szCs w:val="20"/>
          <w:highlight w:val="yellow"/>
        </w:rPr>
        <w:lastRenderedPageBreak/>
        <w:t>[FL</w:t>
      </w:r>
      <w:proofErr w:type="gramStart"/>
      <w:r>
        <w:rPr>
          <w:szCs w:val="20"/>
          <w:highlight w:val="yellow"/>
        </w:rPr>
        <w:t>2][</w:t>
      </w:r>
      <w:proofErr w:type="gramEnd"/>
      <w:r>
        <w:rPr>
          <w:szCs w:val="20"/>
          <w:highlight w:val="yellow"/>
        </w:rPr>
        <w:t>H] Proposal 6.3-1-rev1</w:t>
      </w:r>
    </w:p>
    <w:p w14:paraId="67D3C075" w14:textId="77777777" w:rsidR="00B940D0" w:rsidRDefault="00B940D0" w:rsidP="00B940D0">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p w14:paraId="418B3E4B" w14:textId="77777777" w:rsidR="00B940D0" w:rsidRPr="00D32998" w:rsidRDefault="00B940D0" w:rsidP="00B940D0">
      <w:pPr>
        <w:pStyle w:val="ListParagraph"/>
        <w:numPr>
          <w:ilvl w:val="1"/>
          <w:numId w:val="22"/>
        </w:numPr>
        <w:rPr>
          <w:rFonts w:eastAsiaTheme="minorEastAsia"/>
          <w:strike/>
          <w:color w:val="FF0000"/>
          <w:szCs w:val="20"/>
          <w:lang w:eastAsia="zh-CN"/>
        </w:rPr>
      </w:pPr>
      <w:r w:rsidRPr="00D32998">
        <w:rPr>
          <w:strike/>
          <w:color w:val="FF0000"/>
          <w:szCs w:val="20"/>
          <w:lang w:eastAsia="zh-CN"/>
        </w:rPr>
        <w:t xml:space="preserve">The leakage signal from Tx antenna to the Rx antenna is the same as the Tx signal subject to the attenuation of antenna isolation. </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3826"/>
      </w:tblGrid>
      <w:tr w:rsidR="00B940D0" w14:paraId="0D7282F4" w14:textId="77777777" w:rsidTr="003A5FE8">
        <w:trPr>
          <w:trHeight w:val="119"/>
        </w:trPr>
        <w:tc>
          <w:tcPr>
            <w:tcW w:w="2439" w:type="pct"/>
            <w:shd w:val="clear" w:color="auto" w:fill="BFBFBF" w:themeFill="background1" w:themeFillShade="BF"/>
            <w:vAlign w:val="center"/>
          </w:tcPr>
          <w:p w14:paraId="15E18B68"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2561" w:type="pct"/>
            <w:shd w:val="clear" w:color="auto" w:fill="BFBFBF" w:themeFill="background1" w:themeFillShade="BF"/>
            <w:vAlign w:val="center"/>
          </w:tcPr>
          <w:p w14:paraId="08ADC530"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B940D0" w14:paraId="6B44DC86" w14:textId="77777777" w:rsidTr="003A5FE8">
        <w:trPr>
          <w:trHeight w:val="119"/>
        </w:trPr>
        <w:tc>
          <w:tcPr>
            <w:tcW w:w="2439" w:type="pct"/>
            <w:vAlign w:val="center"/>
          </w:tcPr>
          <w:p w14:paraId="7D168D2C"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gNB-target link</w:t>
            </w:r>
          </w:p>
        </w:tc>
        <w:tc>
          <w:tcPr>
            <w:tcW w:w="2561" w:type="pct"/>
            <w:vAlign w:val="center"/>
          </w:tcPr>
          <w:p w14:paraId="6532DC93" w14:textId="77777777" w:rsidR="00B940D0" w:rsidRDefault="00B940D0" w:rsidP="003A5FE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 xml:space="preserve">gNB-aerial UE of </w:t>
            </w:r>
            <w:proofErr w:type="spellStart"/>
            <w:r>
              <w:rPr>
                <w:rFonts w:ascii="Arial" w:eastAsia="DengXian" w:hAnsi="Arial" w:cs="Arial"/>
                <w:color w:val="000000" w:themeColor="text1"/>
                <w:sz w:val="18"/>
                <w:szCs w:val="18"/>
              </w:rPr>
              <w:t>UMa</w:t>
            </w:r>
            <w:proofErr w:type="spellEnd"/>
            <w:r w:rsidRPr="00D32998">
              <w:rPr>
                <w:rFonts w:ascii="Arial" w:eastAsia="DengXian" w:hAnsi="Arial" w:cs="Arial"/>
                <w:color w:val="FF0000"/>
                <w:sz w:val="18"/>
                <w:szCs w:val="18"/>
              </w:rPr>
              <w:t>/</w:t>
            </w:r>
            <w:proofErr w:type="spellStart"/>
            <w:r w:rsidRPr="00D32998">
              <w:rPr>
                <w:rFonts w:ascii="Arial" w:eastAsia="DengXian" w:hAnsi="Arial" w:cs="Arial"/>
                <w:color w:val="FF0000"/>
                <w:sz w:val="18"/>
                <w:szCs w:val="18"/>
              </w:rPr>
              <w:t>RMa</w:t>
            </w:r>
            <w:proofErr w:type="spellEnd"/>
            <w:r>
              <w:rPr>
                <w:rFonts w:ascii="Arial" w:eastAsia="DengXian" w:hAnsi="Arial" w:cs="Arial"/>
                <w:color w:val="000000" w:themeColor="text1"/>
                <w:sz w:val="18"/>
                <w:szCs w:val="18"/>
              </w:rPr>
              <w:t xml:space="preserve"> parameters in 36.777 with Alternative 3</w:t>
            </w:r>
          </w:p>
        </w:tc>
      </w:tr>
      <w:tr w:rsidR="00B940D0" w14:paraId="61CD56EA" w14:textId="77777777" w:rsidTr="003A5FE8">
        <w:trPr>
          <w:trHeight w:val="119"/>
        </w:trPr>
        <w:tc>
          <w:tcPr>
            <w:tcW w:w="2439" w:type="pct"/>
            <w:vAlign w:val="center"/>
          </w:tcPr>
          <w:p w14:paraId="4BCCFAD0"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Concatenation of TX-target and target-RX links</w:t>
            </w:r>
          </w:p>
        </w:tc>
        <w:tc>
          <w:tcPr>
            <w:tcW w:w="2561" w:type="pct"/>
            <w:vAlign w:val="center"/>
          </w:tcPr>
          <w:p w14:paraId="11BEDA67" w14:textId="77777777" w:rsidR="00B940D0" w:rsidRDefault="00B940D0" w:rsidP="003A5FE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Up to company choice between two options for concatenation defined in Step 9</w:t>
            </w:r>
            <w:r>
              <w:rPr>
                <w:sz w:val="18"/>
                <w:szCs w:val="18"/>
              </w:rPr>
              <w:t xml:space="preserve"> </w:t>
            </w:r>
            <w:r>
              <w:rPr>
                <w:rFonts w:ascii="Arial" w:eastAsia="DengXian" w:hAnsi="Arial" w:cs="Arial"/>
                <w:color w:val="000000" w:themeColor="text1"/>
                <w:sz w:val="18"/>
                <w:szCs w:val="18"/>
              </w:rPr>
              <w:t>in section 7.9.4.1, TR 38.901</w:t>
            </w:r>
          </w:p>
        </w:tc>
      </w:tr>
      <w:tr w:rsidR="00B940D0" w14:paraId="374E418C" w14:textId="77777777" w:rsidTr="003A5FE8">
        <w:trPr>
          <w:trHeight w:val="119"/>
        </w:trPr>
        <w:tc>
          <w:tcPr>
            <w:tcW w:w="2439" w:type="pct"/>
            <w:vAlign w:val="center"/>
          </w:tcPr>
          <w:p w14:paraId="1D8C4360" w14:textId="77777777" w:rsidR="00B940D0" w:rsidRDefault="00B940D0" w:rsidP="003A5FE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The power threshold for path dropping after concatenation for target channel</w:t>
            </w:r>
          </w:p>
        </w:tc>
        <w:tc>
          <w:tcPr>
            <w:tcW w:w="2561" w:type="pct"/>
            <w:vAlign w:val="center"/>
          </w:tcPr>
          <w:p w14:paraId="290170B9" w14:textId="77777777" w:rsidR="00B940D0" w:rsidRDefault="00B940D0" w:rsidP="003A5FE8">
            <w:pPr>
              <w:adjustRightInd w:val="0"/>
              <w:snapToGrid w:val="0"/>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-25dB and -40dB are respectively used for the two options for concatenation</w:t>
            </w:r>
          </w:p>
        </w:tc>
      </w:tr>
    </w:tbl>
    <w:p w14:paraId="5035779E" w14:textId="77777777" w:rsidR="00B940D0" w:rsidRDefault="00B940D0" w:rsidP="00B940D0">
      <w:pPr>
        <w:pStyle w:val="BodyText"/>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B940D0" w14:paraId="00379CFD" w14:textId="77777777" w:rsidTr="003A5FE8">
        <w:tc>
          <w:tcPr>
            <w:tcW w:w="1413" w:type="dxa"/>
            <w:shd w:val="clear" w:color="auto" w:fill="D9E2F3" w:themeFill="accent1" w:themeFillTint="33"/>
          </w:tcPr>
          <w:p w14:paraId="2E3AC77C" w14:textId="77777777" w:rsidR="00B940D0" w:rsidRDefault="00B940D0" w:rsidP="003A5FE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2003A6C8" w14:textId="77777777" w:rsidR="00B940D0" w:rsidRDefault="00B940D0" w:rsidP="003A5FE8">
            <w:pPr>
              <w:widowControl w:val="0"/>
              <w:spacing w:before="60"/>
              <w:rPr>
                <w:rFonts w:eastAsiaTheme="minorEastAsia"/>
                <w:b/>
                <w:bCs/>
                <w:lang w:eastAsia="zh-CN"/>
              </w:rPr>
            </w:pPr>
            <w:r>
              <w:rPr>
                <w:rFonts w:eastAsiaTheme="minorEastAsia"/>
                <w:b/>
                <w:bCs/>
                <w:lang w:eastAsia="zh-CN"/>
              </w:rPr>
              <w:t>Yes/No</w:t>
            </w:r>
          </w:p>
        </w:tc>
        <w:tc>
          <w:tcPr>
            <w:tcW w:w="6943" w:type="dxa"/>
            <w:shd w:val="clear" w:color="auto" w:fill="D9E2F3" w:themeFill="accent1" w:themeFillTint="33"/>
          </w:tcPr>
          <w:p w14:paraId="47220C1D" w14:textId="77777777" w:rsidR="00B940D0" w:rsidRDefault="00B940D0" w:rsidP="003A5FE8">
            <w:pPr>
              <w:widowControl w:val="0"/>
              <w:spacing w:before="60"/>
              <w:rPr>
                <w:rFonts w:eastAsiaTheme="minorEastAsia"/>
                <w:b/>
                <w:bCs/>
                <w:lang w:eastAsia="zh-CN"/>
              </w:rPr>
            </w:pPr>
            <w:r>
              <w:rPr>
                <w:rFonts w:eastAsiaTheme="minorEastAsia"/>
                <w:b/>
                <w:bCs/>
                <w:lang w:eastAsia="zh-CN"/>
              </w:rPr>
              <w:t>Comments</w:t>
            </w:r>
          </w:p>
        </w:tc>
      </w:tr>
      <w:tr w:rsidR="003522CC" w14:paraId="32A41F33" w14:textId="77777777" w:rsidTr="003A5FE8">
        <w:tc>
          <w:tcPr>
            <w:tcW w:w="1413" w:type="dxa"/>
          </w:tcPr>
          <w:p w14:paraId="708E5153" w14:textId="4C87C882" w:rsidR="003522CC" w:rsidRDefault="003522CC" w:rsidP="003522CC">
            <w:pPr>
              <w:widowControl w:val="0"/>
              <w:spacing w:before="0"/>
              <w:rPr>
                <w:rFonts w:eastAsiaTheme="minorEastAsia"/>
                <w:lang w:val="en-US" w:eastAsia="zh-CN"/>
              </w:rPr>
            </w:pPr>
            <w:r>
              <w:rPr>
                <w:rFonts w:eastAsia="Yu Mincho" w:hint="eastAsia"/>
                <w:lang w:val="en-US" w:eastAsia="ja-JP"/>
              </w:rPr>
              <w:t>vivo</w:t>
            </w:r>
          </w:p>
        </w:tc>
        <w:tc>
          <w:tcPr>
            <w:tcW w:w="1276" w:type="dxa"/>
          </w:tcPr>
          <w:p w14:paraId="1ED2DEEF" w14:textId="77777777" w:rsidR="003522CC" w:rsidRDefault="003522CC" w:rsidP="003522CC">
            <w:pPr>
              <w:widowControl w:val="0"/>
              <w:spacing w:before="0"/>
              <w:rPr>
                <w:rFonts w:eastAsiaTheme="minorEastAsia"/>
                <w:lang w:val="en-US" w:eastAsia="zh-CN"/>
              </w:rPr>
            </w:pPr>
          </w:p>
        </w:tc>
        <w:tc>
          <w:tcPr>
            <w:tcW w:w="6943" w:type="dxa"/>
          </w:tcPr>
          <w:p w14:paraId="1ABF2967" w14:textId="10240709" w:rsidR="003522CC" w:rsidRDefault="003522CC" w:rsidP="003522CC">
            <w:pPr>
              <w:widowControl w:val="0"/>
              <w:spacing w:before="0"/>
              <w:rPr>
                <w:rFonts w:eastAsiaTheme="minorEastAsia"/>
                <w:lang w:val="en-US" w:eastAsia="zh-CN"/>
              </w:rPr>
            </w:pPr>
            <w:r>
              <w:rPr>
                <w:rFonts w:eastAsia="Yu Mincho" w:hint="eastAsia"/>
                <w:lang w:val="en-US" w:eastAsia="ja-JP"/>
              </w:rPr>
              <w:t xml:space="preserve">Once applying the path dropping, </w:t>
            </w:r>
            <w:r w:rsidRPr="0008428D">
              <w:rPr>
                <w:rFonts w:eastAsiaTheme="minorEastAsia"/>
              </w:rPr>
              <w:t>power normalization</w:t>
            </w:r>
            <w:r>
              <w:rPr>
                <w:rFonts w:eastAsia="Yu Mincho" w:hint="eastAsia"/>
                <w:lang w:eastAsia="ja-JP"/>
              </w:rPr>
              <w:t xml:space="preserve"> is very important. Proponents should report whether </w:t>
            </w:r>
            <w:r w:rsidRPr="0008428D">
              <w:rPr>
                <w:rFonts w:eastAsiaTheme="minorEastAsia"/>
              </w:rPr>
              <w:t>power normalization</w:t>
            </w:r>
            <w:r>
              <w:rPr>
                <w:rFonts w:eastAsia="Yu Mincho" w:hint="eastAsia"/>
                <w:lang w:eastAsia="ja-JP"/>
              </w:rPr>
              <w:t xml:space="preserve"> is implemented after </w:t>
            </w:r>
            <w:r>
              <w:rPr>
                <w:rFonts w:eastAsia="Yu Mincho" w:hint="eastAsia"/>
                <w:lang w:val="en-US" w:eastAsia="ja-JP"/>
              </w:rPr>
              <w:t>the path dropping.</w:t>
            </w:r>
          </w:p>
        </w:tc>
      </w:tr>
      <w:tr w:rsidR="00CE4C7B" w:rsidRPr="00D32998" w14:paraId="6BF18769" w14:textId="77777777" w:rsidTr="003A5FE8">
        <w:tc>
          <w:tcPr>
            <w:tcW w:w="1413" w:type="dxa"/>
          </w:tcPr>
          <w:p w14:paraId="5D4DA5A4" w14:textId="4AA625E1" w:rsidR="00CE4C7B" w:rsidRDefault="00CE4C7B" w:rsidP="00CE4C7B">
            <w:pPr>
              <w:widowControl w:val="0"/>
              <w:spacing w:before="0"/>
              <w:rPr>
                <w:rFonts w:eastAsiaTheme="minorEastAsia"/>
                <w:lang w:val="en-US" w:eastAsia="zh-CN"/>
              </w:rPr>
            </w:pPr>
            <w:r>
              <w:rPr>
                <w:rFonts w:eastAsiaTheme="minorEastAsia"/>
                <w:lang w:val="en-US" w:eastAsia="zh-CN"/>
              </w:rPr>
              <w:t>Qualcomm</w:t>
            </w:r>
          </w:p>
        </w:tc>
        <w:tc>
          <w:tcPr>
            <w:tcW w:w="1276" w:type="dxa"/>
          </w:tcPr>
          <w:p w14:paraId="06D874AD" w14:textId="630809C5" w:rsidR="00CE4C7B" w:rsidRDefault="00CE4C7B" w:rsidP="00CE4C7B">
            <w:pPr>
              <w:widowControl w:val="0"/>
              <w:spacing w:before="0"/>
              <w:rPr>
                <w:rFonts w:eastAsiaTheme="minorEastAsia"/>
                <w:lang w:val="en-US" w:eastAsia="zh-CN"/>
              </w:rPr>
            </w:pPr>
            <w:r>
              <w:rPr>
                <w:rFonts w:eastAsiaTheme="minorEastAsia"/>
                <w:lang w:val="en-US" w:eastAsia="zh-CN"/>
              </w:rPr>
              <w:t>Yes</w:t>
            </w:r>
          </w:p>
        </w:tc>
        <w:tc>
          <w:tcPr>
            <w:tcW w:w="6943" w:type="dxa"/>
          </w:tcPr>
          <w:p w14:paraId="3900BA22" w14:textId="77777777" w:rsidR="00CE4C7B" w:rsidRPr="00D32998" w:rsidRDefault="00CE4C7B" w:rsidP="00CE4C7B">
            <w:pPr>
              <w:widowControl w:val="0"/>
              <w:spacing w:before="0"/>
              <w:rPr>
                <w:rFonts w:eastAsiaTheme="minorEastAsia"/>
                <w:lang w:val="en-US" w:eastAsia="zh-CN"/>
              </w:rPr>
            </w:pPr>
          </w:p>
        </w:tc>
      </w:tr>
      <w:tr w:rsidR="00432253" w14:paraId="2E9B8876" w14:textId="77777777" w:rsidTr="003A5FE8">
        <w:tc>
          <w:tcPr>
            <w:tcW w:w="1413" w:type="dxa"/>
          </w:tcPr>
          <w:p w14:paraId="2BE4B7EA" w14:textId="0004C263" w:rsidR="00432253" w:rsidRDefault="00432253" w:rsidP="00432253">
            <w:pPr>
              <w:widowControl w:val="0"/>
              <w:spacing w:before="0"/>
              <w:rPr>
                <w:rFonts w:eastAsiaTheme="minorEastAsia"/>
                <w:lang w:val="en-US" w:eastAsia="zh-CN"/>
              </w:rPr>
            </w:pPr>
            <w:r>
              <w:rPr>
                <w:rFonts w:eastAsiaTheme="minorEastAsia"/>
                <w:lang w:val="en-US" w:eastAsia="zh-CN"/>
              </w:rPr>
              <w:t>Nokia</w:t>
            </w:r>
          </w:p>
        </w:tc>
        <w:tc>
          <w:tcPr>
            <w:tcW w:w="1276" w:type="dxa"/>
          </w:tcPr>
          <w:p w14:paraId="00704DB9" w14:textId="51A1F50E" w:rsidR="00432253" w:rsidRDefault="00432253" w:rsidP="00432253">
            <w:pPr>
              <w:widowControl w:val="0"/>
              <w:spacing w:before="0"/>
              <w:rPr>
                <w:rFonts w:eastAsia="Yu Mincho"/>
                <w:lang w:val="en-US" w:eastAsia="ja-JP"/>
              </w:rPr>
            </w:pPr>
            <w:r>
              <w:rPr>
                <w:rFonts w:eastAsiaTheme="minorEastAsia"/>
                <w:lang w:val="en-US" w:eastAsia="zh-CN"/>
              </w:rPr>
              <w:t>Yes</w:t>
            </w:r>
          </w:p>
        </w:tc>
        <w:tc>
          <w:tcPr>
            <w:tcW w:w="6943" w:type="dxa"/>
          </w:tcPr>
          <w:p w14:paraId="6F627125" w14:textId="4D42F08E" w:rsidR="00432253" w:rsidRDefault="00432253" w:rsidP="00432253">
            <w:pPr>
              <w:widowControl w:val="0"/>
              <w:spacing w:before="0"/>
              <w:rPr>
                <w:rFonts w:eastAsiaTheme="minorEastAsia"/>
                <w:lang w:val="en-US" w:eastAsia="zh-CN"/>
              </w:rPr>
            </w:pPr>
            <w:r>
              <w:rPr>
                <w:rFonts w:eastAsiaTheme="minorEastAsia"/>
                <w:lang w:val="en-US" w:eastAsia="zh-CN"/>
              </w:rPr>
              <w:t xml:space="preserve">We are fine but would like to reduce the number of options </w:t>
            </w:r>
          </w:p>
        </w:tc>
      </w:tr>
      <w:tr w:rsidR="000A7F1E" w:rsidRPr="00D32998" w14:paraId="42A8F776" w14:textId="77777777" w:rsidTr="000A7F1E">
        <w:tc>
          <w:tcPr>
            <w:tcW w:w="1413" w:type="dxa"/>
          </w:tcPr>
          <w:p w14:paraId="1B89FB79" w14:textId="4BF49477" w:rsidR="000A7F1E" w:rsidRDefault="000A7F1E" w:rsidP="00950943">
            <w:pPr>
              <w:widowControl w:val="0"/>
              <w:spacing w:before="0"/>
              <w:rPr>
                <w:rFonts w:eastAsiaTheme="minorEastAsia"/>
                <w:lang w:val="en-US" w:eastAsia="zh-CN"/>
              </w:rPr>
            </w:pPr>
            <w:r w:rsidRPr="000A7F1E">
              <w:rPr>
                <w:rFonts w:eastAsiaTheme="minorEastAsia"/>
                <w:lang w:val="en-US" w:eastAsia="zh-CN"/>
              </w:rPr>
              <w:t>Ericsson</w:t>
            </w:r>
          </w:p>
        </w:tc>
        <w:tc>
          <w:tcPr>
            <w:tcW w:w="1276" w:type="dxa"/>
          </w:tcPr>
          <w:p w14:paraId="17811B70" w14:textId="77777777" w:rsidR="000A7F1E" w:rsidRDefault="000A7F1E" w:rsidP="00950943">
            <w:pPr>
              <w:widowControl w:val="0"/>
              <w:spacing w:before="0"/>
              <w:rPr>
                <w:rFonts w:eastAsiaTheme="minorEastAsia"/>
                <w:lang w:val="en-US" w:eastAsia="zh-CN"/>
              </w:rPr>
            </w:pPr>
            <w:r>
              <w:rPr>
                <w:rFonts w:eastAsiaTheme="minorEastAsia"/>
                <w:lang w:val="en-US" w:eastAsia="zh-CN"/>
              </w:rPr>
              <w:t>Yes</w:t>
            </w:r>
          </w:p>
        </w:tc>
        <w:tc>
          <w:tcPr>
            <w:tcW w:w="6943" w:type="dxa"/>
          </w:tcPr>
          <w:p w14:paraId="4F06604B" w14:textId="77777777" w:rsidR="000A7F1E" w:rsidRPr="00D32998" w:rsidRDefault="000A7F1E" w:rsidP="00950943">
            <w:pPr>
              <w:widowControl w:val="0"/>
              <w:spacing w:before="0"/>
              <w:rPr>
                <w:rFonts w:eastAsiaTheme="minorEastAsia"/>
                <w:lang w:val="en-US" w:eastAsia="zh-CN"/>
              </w:rPr>
            </w:pPr>
          </w:p>
        </w:tc>
      </w:tr>
      <w:tr w:rsidR="00303CED" w:rsidRPr="00D32998" w14:paraId="602D4507" w14:textId="77777777" w:rsidTr="000A7F1E">
        <w:tc>
          <w:tcPr>
            <w:tcW w:w="1413" w:type="dxa"/>
          </w:tcPr>
          <w:p w14:paraId="7845843B" w14:textId="1678027E" w:rsidR="00303CED" w:rsidRPr="000A7F1E" w:rsidRDefault="00303CED" w:rsidP="00950943">
            <w:pPr>
              <w:widowControl w:val="0"/>
              <w:rPr>
                <w:rFonts w:eastAsiaTheme="minorEastAsia"/>
                <w:lang w:val="en-US" w:eastAsia="zh-CN"/>
              </w:rPr>
            </w:pPr>
            <w:r>
              <w:rPr>
                <w:rFonts w:eastAsiaTheme="minorEastAsia"/>
                <w:lang w:val="en-US" w:eastAsia="zh-CN"/>
              </w:rPr>
              <w:t>Apple</w:t>
            </w:r>
          </w:p>
        </w:tc>
        <w:tc>
          <w:tcPr>
            <w:tcW w:w="1276" w:type="dxa"/>
          </w:tcPr>
          <w:p w14:paraId="1DEEBC5A" w14:textId="2BF37C6F" w:rsidR="00303CED" w:rsidRDefault="00303CED" w:rsidP="00950943">
            <w:pPr>
              <w:widowControl w:val="0"/>
              <w:rPr>
                <w:rFonts w:eastAsiaTheme="minorEastAsia"/>
                <w:lang w:val="en-US" w:eastAsia="zh-CN"/>
              </w:rPr>
            </w:pPr>
            <w:r>
              <w:rPr>
                <w:rFonts w:eastAsiaTheme="minorEastAsia"/>
                <w:lang w:val="en-US" w:eastAsia="zh-CN"/>
              </w:rPr>
              <w:t>Yes</w:t>
            </w:r>
          </w:p>
        </w:tc>
        <w:tc>
          <w:tcPr>
            <w:tcW w:w="6943" w:type="dxa"/>
          </w:tcPr>
          <w:p w14:paraId="6ABC9858" w14:textId="77777777" w:rsidR="00303CED" w:rsidRPr="00D32998" w:rsidRDefault="00303CED" w:rsidP="00950943">
            <w:pPr>
              <w:widowControl w:val="0"/>
              <w:rPr>
                <w:rFonts w:eastAsiaTheme="minorEastAsia"/>
                <w:lang w:val="en-US" w:eastAsia="zh-CN"/>
              </w:rPr>
            </w:pPr>
          </w:p>
        </w:tc>
      </w:tr>
    </w:tbl>
    <w:p w14:paraId="1CD68592" w14:textId="77777777" w:rsidR="005251D0" w:rsidRPr="00821038" w:rsidRDefault="005251D0">
      <w:pPr>
        <w:pStyle w:val="BodyText"/>
        <w:rPr>
          <w:rFonts w:eastAsiaTheme="minorEastAsia"/>
          <w:lang w:val="en-US" w:eastAsia="zh-CN"/>
        </w:rPr>
      </w:pPr>
    </w:p>
    <w:p w14:paraId="6CCF0236" w14:textId="77777777" w:rsidR="005251D0" w:rsidRDefault="00AA4EC8">
      <w:pPr>
        <w:pStyle w:val="Heading2"/>
        <w:rPr>
          <w:rFonts w:eastAsiaTheme="minorEastAsia"/>
        </w:rPr>
      </w:pPr>
      <w:r>
        <w:rPr>
          <w:rFonts w:eastAsiaTheme="minorEastAsia"/>
        </w:rPr>
        <w:t>Sensing RS</w:t>
      </w:r>
    </w:p>
    <w:tbl>
      <w:tblPr>
        <w:tblStyle w:val="TableGrid"/>
        <w:tblW w:w="0" w:type="auto"/>
        <w:tblLook w:val="04A0" w:firstRow="1" w:lastRow="0" w:firstColumn="1" w:lastColumn="0" w:noHBand="0" w:noVBand="1"/>
      </w:tblPr>
      <w:tblGrid>
        <w:gridCol w:w="9628"/>
      </w:tblGrid>
      <w:tr w:rsidR="005251D0" w14:paraId="3DAEE6BC" w14:textId="77777777">
        <w:tc>
          <w:tcPr>
            <w:tcW w:w="9628" w:type="dxa"/>
          </w:tcPr>
          <w:p w14:paraId="5C94B917" w14:textId="77777777" w:rsidR="005251D0" w:rsidRDefault="00AA4EC8">
            <w:pPr>
              <w:pStyle w:val="Heading3"/>
              <w:spacing w:before="0" w:after="0" w:line="240" w:lineRule="atLeast"/>
              <w:ind w:left="720" w:hanging="720"/>
              <w:rPr>
                <w:highlight w:val="cyan"/>
              </w:rPr>
            </w:pPr>
            <w:r>
              <w:rPr>
                <w:highlight w:val="cyan"/>
              </w:rPr>
              <w:t>[FL</w:t>
            </w:r>
            <w:proofErr w:type="gramStart"/>
            <w:r>
              <w:rPr>
                <w:highlight w:val="cyan"/>
              </w:rPr>
              <w:t>1][</w:t>
            </w:r>
            <w:proofErr w:type="gramEnd"/>
            <w:r>
              <w:rPr>
                <w:highlight w:val="cyan"/>
              </w:rPr>
              <w:t>M] Proposal 6.6-1</w:t>
            </w:r>
            <w:r>
              <w:rPr>
                <w:rFonts w:eastAsiaTheme="minorEastAsia" w:hint="eastAsia"/>
                <w:highlight w:val="cyan"/>
              </w:rPr>
              <w:t>-rev1</w:t>
            </w:r>
            <w:r>
              <w:rPr>
                <w:highlight w:val="cyan"/>
              </w:rPr>
              <w:t xml:space="preserve"> </w:t>
            </w:r>
            <w:r>
              <w:t>(outcomes of offline sessions in RAN1 #122)</w:t>
            </w:r>
          </w:p>
          <w:p w14:paraId="508DA1B6" w14:textId="77777777" w:rsidR="005251D0" w:rsidRDefault="00AA4EC8">
            <w:pPr>
              <w:pStyle w:val="ListParagraph"/>
              <w:numPr>
                <w:ilvl w:val="0"/>
                <w:numId w:val="22"/>
              </w:numPr>
              <w:spacing w:before="0" w:line="240" w:lineRule="atLeast"/>
              <w:rPr>
                <w:rFonts w:eastAsiaTheme="minorEastAsia"/>
                <w:lang w:eastAsia="zh-CN"/>
              </w:rPr>
            </w:pPr>
            <w:r>
              <w:rPr>
                <w:rFonts w:eastAsiaTheme="minorEastAsia" w:hint="eastAsia"/>
                <w:lang w:eastAsia="zh-CN"/>
              </w:rPr>
              <w:t>T</w:t>
            </w:r>
            <w:r>
              <w:rPr>
                <w:rFonts w:eastAsiaTheme="minorEastAsia"/>
                <w:lang w:eastAsia="zh-CN"/>
              </w:rPr>
              <w:t>he following evaluation parameters are agreed as baseline for the evaluation on NR ISAC.</w:t>
            </w:r>
          </w:p>
          <w:p w14:paraId="6481B4B5" w14:textId="77777777" w:rsidR="005251D0" w:rsidRDefault="00AA4EC8">
            <w:pPr>
              <w:pStyle w:val="ListParagraph"/>
              <w:numPr>
                <w:ilvl w:val="1"/>
                <w:numId w:val="22"/>
              </w:numPr>
              <w:spacing w:before="0" w:line="240" w:lineRule="atLeast"/>
              <w:rPr>
                <w:rFonts w:eastAsiaTheme="minorEastAsia"/>
                <w:lang w:eastAsia="zh-CN"/>
              </w:rPr>
            </w:pPr>
            <w:r>
              <w:rPr>
                <w:szCs w:val="20"/>
                <w:lang w:eastAsia="zh-CN"/>
              </w:rPr>
              <w:t xml:space="preserve">Option 1: </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4705"/>
            </w:tblGrid>
            <w:tr w:rsidR="005251D0" w14:paraId="7EC304A9" w14:textId="77777777">
              <w:trPr>
                <w:trHeight w:val="119"/>
              </w:trPr>
              <w:tc>
                <w:tcPr>
                  <w:tcW w:w="1775" w:type="pct"/>
                  <w:shd w:val="clear" w:color="auto" w:fill="BFBFBF" w:themeFill="background1" w:themeFillShade="BF"/>
                  <w:vAlign w:val="center"/>
                </w:tcPr>
                <w:p w14:paraId="5EFE6BAE"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225" w:type="pct"/>
                  <w:shd w:val="clear" w:color="auto" w:fill="BFBFBF" w:themeFill="background1" w:themeFillShade="BF"/>
                  <w:vAlign w:val="center"/>
                </w:tcPr>
                <w:p w14:paraId="6175C993"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41EAC921" w14:textId="77777777">
              <w:trPr>
                <w:trHeight w:val="119"/>
              </w:trPr>
              <w:tc>
                <w:tcPr>
                  <w:tcW w:w="1775" w:type="pct"/>
                </w:tcPr>
                <w:p w14:paraId="1A96B5B1"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hAnsi="Arial" w:cs="Arial"/>
                      <w:b/>
                      <w:bCs/>
                      <w:sz w:val="18"/>
                      <w:szCs w:val="18"/>
                    </w:rPr>
                    <w:t>Sensing RS overhead</w:t>
                  </w:r>
                </w:p>
              </w:tc>
              <w:tc>
                <w:tcPr>
                  <w:tcW w:w="3225" w:type="pct"/>
                  <w:vAlign w:val="center"/>
                </w:tcPr>
                <w:p w14:paraId="22C5092A" w14:textId="77777777" w:rsidR="005251D0" w:rsidRDefault="00AA4EC8">
                  <w:pPr>
                    <w:adjustRightInd w:val="0"/>
                    <w:snapToGrid w:val="0"/>
                    <w:spacing w:line="240" w:lineRule="atLeast"/>
                    <w:rPr>
                      <w:rFonts w:ascii="Arial" w:eastAsia="DengXian" w:hAnsi="Arial" w:cs="Arial"/>
                      <w:color w:val="000000" w:themeColor="text1"/>
                      <w:sz w:val="18"/>
                      <w:szCs w:val="18"/>
                    </w:rPr>
                  </w:pPr>
                  <w:r>
                    <w:rPr>
                      <w:rFonts w:ascii="Arial" w:eastAsia="DengXian" w:hAnsi="Arial" w:cs="Arial"/>
                      <w:color w:val="000000" w:themeColor="text1"/>
                      <w:sz w:val="18"/>
                      <w:szCs w:val="18"/>
                    </w:rPr>
                    <w:t>Around 10% overhead</w:t>
                  </w:r>
                </w:p>
                <w:p w14:paraId="7BFD5D22"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EE0000"/>
                      <w:sz w:val="18"/>
                      <w:szCs w:val="18"/>
                      <w:lang w:eastAsia="zh-CN"/>
                    </w:rPr>
                    <w:t>C</w:t>
                  </w:r>
                  <w:r>
                    <w:rPr>
                      <w:rFonts w:ascii="Arial" w:eastAsia="DengXian" w:hAnsi="Arial" w:cs="Arial" w:hint="eastAsia"/>
                      <w:color w:val="EE0000"/>
                      <w:sz w:val="18"/>
                      <w:szCs w:val="18"/>
                      <w:lang w:eastAsia="zh-CN"/>
                    </w:rPr>
                    <w:t>ompany should report</w:t>
                  </w:r>
                  <w:r>
                    <w:rPr>
                      <w:rFonts w:ascii="Arial" w:eastAsia="DengXian" w:hAnsi="Arial" w:cs="Arial" w:hint="eastAsia"/>
                      <w:color w:val="000000" w:themeColor="text1"/>
                      <w:sz w:val="18"/>
                      <w:szCs w:val="18"/>
                      <w:lang w:eastAsia="zh-CN"/>
                    </w:rPr>
                    <w:t xml:space="preserve"> e</w:t>
                  </w:r>
                  <w:r>
                    <w:rPr>
                      <w:rFonts w:ascii="Arial" w:eastAsia="DengXian" w:hAnsi="Arial" w:cs="Arial"/>
                      <w:color w:val="000000" w:themeColor="text1"/>
                      <w:sz w:val="18"/>
                      <w:szCs w:val="18"/>
                      <w:lang w:eastAsia="zh-CN"/>
                    </w:rPr>
                    <w:t xml:space="preserve">xact T/F RE mapping </w:t>
                  </w:r>
                  <w:r>
                    <w:rPr>
                      <w:rFonts w:ascii="Arial" w:eastAsia="DengXian" w:hAnsi="Arial" w:cs="Arial"/>
                      <w:strike/>
                      <w:color w:val="EE0000"/>
                      <w:sz w:val="18"/>
                      <w:szCs w:val="18"/>
                      <w:lang w:eastAsia="zh-CN"/>
                    </w:rPr>
                    <w:t>and CPI</w:t>
                  </w:r>
                </w:p>
              </w:tc>
            </w:tr>
            <w:tr w:rsidR="005251D0" w14:paraId="6B1CDB29" w14:textId="77777777">
              <w:trPr>
                <w:trHeight w:val="119"/>
              </w:trPr>
              <w:tc>
                <w:tcPr>
                  <w:tcW w:w="1775" w:type="pct"/>
                </w:tcPr>
                <w:p w14:paraId="6732C07E" w14:textId="77777777" w:rsidR="005251D0" w:rsidRDefault="00AA4EC8">
                  <w:pPr>
                    <w:adjustRightInd w:val="0"/>
                    <w:snapToGrid w:val="0"/>
                    <w:spacing w:line="240" w:lineRule="atLeast"/>
                    <w:rPr>
                      <w:rFonts w:ascii="Arial" w:eastAsia="DengXian" w:hAnsi="Arial" w:cs="Arial"/>
                      <w:b/>
                      <w:bCs/>
                      <w:color w:val="EE0000"/>
                      <w:sz w:val="18"/>
                      <w:szCs w:val="18"/>
                    </w:rPr>
                  </w:pPr>
                  <w:r>
                    <w:rPr>
                      <w:rFonts w:ascii="Arial" w:hAnsi="Arial" w:cs="Arial"/>
                      <w:b/>
                      <w:bCs/>
                      <w:color w:val="EE0000"/>
                      <w:sz w:val="18"/>
                      <w:szCs w:val="18"/>
                    </w:rPr>
                    <w:t>CPI</w:t>
                  </w:r>
                </w:p>
              </w:tc>
              <w:tc>
                <w:tcPr>
                  <w:tcW w:w="3225" w:type="pct"/>
                  <w:vAlign w:val="center"/>
                </w:tcPr>
                <w:p w14:paraId="210F82E2" w14:textId="77777777" w:rsidR="005251D0" w:rsidRDefault="00AA4EC8">
                  <w:pPr>
                    <w:adjustRightInd w:val="0"/>
                    <w:snapToGrid w:val="0"/>
                    <w:spacing w:line="240" w:lineRule="atLeast"/>
                    <w:rPr>
                      <w:rFonts w:ascii="Arial" w:eastAsia="DengXian" w:hAnsi="Arial" w:cs="Arial"/>
                      <w:color w:val="EE0000"/>
                      <w:sz w:val="18"/>
                      <w:szCs w:val="18"/>
                      <w:lang w:eastAsia="zh-CN"/>
                    </w:rPr>
                  </w:pPr>
                  <w:r>
                    <w:rPr>
                      <w:rFonts w:ascii="Arial" w:eastAsia="DengXian" w:hAnsi="Arial" w:cs="Arial"/>
                      <w:color w:val="EE0000"/>
                      <w:sz w:val="18"/>
                      <w:szCs w:val="18"/>
                    </w:rPr>
                    <w:t>80ms for one sensing process</w:t>
                  </w:r>
                </w:p>
              </w:tc>
            </w:tr>
            <w:tr w:rsidR="005251D0" w14:paraId="55CBBF68" w14:textId="77777777">
              <w:trPr>
                <w:trHeight w:val="119"/>
              </w:trPr>
              <w:tc>
                <w:tcPr>
                  <w:tcW w:w="1775" w:type="pct"/>
                </w:tcPr>
                <w:p w14:paraId="4D10A38A" w14:textId="77777777" w:rsidR="005251D0" w:rsidRDefault="00AA4EC8">
                  <w:pPr>
                    <w:adjustRightInd w:val="0"/>
                    <w:snapToGrid w:val="0"/>
                    <w:spacing w:line="240" w:lineRule="atLeast"/>
                    <w:rPr>
                      <w:rFonts w:ascii="Arial" w:eastAsia="DengXian" w:hAnsi="Arial" w:cs="Arial"/>
                      <w:b/>
                      <w:bCs/>
                      <w:strike/>
                      <w:color w:val="EE0000"/>
                      <w:sz w:val="18"/>
                      <w:szCs w:val="18"/>
                    </w:rPr>
                  </w:pPr>
                  <w:r>
                    <w:rPr>
                      <w:rFonts w:ascii="Arial" w:hAnsi="Arial" w:cs="Arial"/>
                      <w:b/>
                      <w:bCs/>
                      <w:strike/>
                      <w:color w:val="EE0000"/>
                      <w:sz w:val="18"/>
                      <w:szCs w:val="18"/>
                    </w:rPr>
                    <w:t>Waveform</w:t>
                  </w:r>
                </w:p>
              </w:tc>
              <w:tc>
                <w:tcPr>
                  <w:tcW w:w="3225" w:type="pct"/>
                  <w:vAlign w:val="center"/>
                </w:tcPr>
                <w:p w14:paraId="125EB17D" w14:textId="77777777" w:rsidR="005251D0" w:rsidRDefault="00AA4EC8">
                  <w:pPr>
                    <w:adjustRightInd w:val="0"/>
                    <w:snapToGrid w:val="0"/>
                    <w:spacing w:line="240" w:lineRule="atLeast"/>
                    <w:rPr>
                      <w:rFonts w:ascii="Arial" w:eastAsia="DengXian" w:hAnsi="Arial" w:cs="Arial"/>
                      <w:strike/>
                      <w:color w:val="EE0000"/>
                      <w:sz w:val="18"/>
                      <w:szCs w:val="18"/>
                      <w:lang w:eastAsia="zh-CN"/>
                    </w:rPr>
                  </w:pPr>
                  <w:r>
                    <w:rPr>
                      <w:rFonts w:ascii="Arial" w:eastAsia="DengXian" w:hAnsi="Arial" w:cs="Arial"/>
                      <w:strike/>
                      <w:color w:val="EE0000"/>
                      <w:sz w:val="18"/>
                      <w:szCs w:val="18"/>
                    </w:rPr>
                    <w:t>OFDM</w:t>
                  </w:r>
                </w:p>
              </w:tc>
            </w:tr>
          </w:tbl>
          <w:p w14:paraId="047ADF10" w14:textId="77777777" w:rsidR="005251D0" w:rsidRDefault="00AA4EC8">
            <w:pPr>
              <w:pStyle w:val="ListParagraph"/>
              <w:numPr>
                <w:ilvl w:val="1"/>
                <w:numId w:val="22"/>
              </w:numPr>
              <w:spacing w:before="0" w:line="240" w:lineRule="atLeast"/>
              <w:rPr>
                <w:rFonts w:eastAsiaTheme="minorEastAsia"/>
                <w:lang w:eastAsia="zh-CN"/>
              </w:rPr>
            </w:pPr>
            <w:r>
              <w:rPr>
                <w:szCs w:val="20"/>
                <w:lang w:eastAsia="zh-CN"/>
              </w:rPr>
              <w:t xml:space="preserve">Option 2: </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4705"/>
            </w:tblGrid>
            <w:tr w:rsidR="005251D0" w14:paraId="11A89271" w14:textId="77777777">
              <w:trPr>
                <w:trHeight w:val="119"/>
              </w:trPr>
              <w:tc>
                <w:tcPr>
                  <w:tcW w:w="1775" w:type="pct"/>
                  <w:shd w:val="clear" w:color="auto" w:fill="BFBFBF" w:themeFill="background1" w:themeFillShade="BF"/>
                  <w:vAlign w:val="center"/>
                </w:tcPr>
                <w:p w14:paraId="78CC19F6"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225" w:type="pct"/>
                  <w:shd w:val="clear" w:color="auto" w:fill="BFBFBF" w:themeFill="background1" w:themeFillShade="BF"/>
                  <w:vAlign w:val="center"/>
                </w:tcPr>
                <w:p w14:paraId="490CF890"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184D7E0E" w14:textId="77777777">
              <w:trPr>
                <w:trHeight w:val="119"/>
              </w:trPr>
              <w:tc>
                <w:tcPr>
                  <w:tcW w:w="1775" w:type="pct"/>
                </w:tcPr>
                <w:p w14:paraId="0B06C2A2"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hAnsi="Arial" w:cs="Arial"/>
                      <w:b/>
                      <w:bCs/>
                      <w:sz w:val="18"/>
                      <w:szCs w:val="18"/>
                    </w:rPr>
                    <w:t>Sensing RS overhead</w:t>
                  </w:r>
                </w:p>
              </w:tc>
              <w:tc>
                <w:tcPr>
                  <w:tcW w:w="3225" w:type="pct"/>
                  <w:vAlign w:val="center"/>
                </w:tcPr>
                <w:p w14:paraId="1D658291" w14:textId="77777777" w:rsidR="005251D0" w:rsidRDefault="00AA4EC8">
                  <w:pPr>
                    <w:pStyle w:val="ListParagraph"/>
                    <w:numPr>
                      <w:ilvl w:val="0"/>
                      <w:numId w:val="43"/>
                    </w:numPr>
                    <w:adjustRightInd w:val="0"/>
                    <w:snapToGrid w:val="0"/>
                    <w:spacing w:line="240" w:lineRule="atLeast"/>
                    <w:rPr>
                      <w:rFonts w:ascii="Arial" w:eastAsia="DengXian" w:hAnsi="Arial" w:cs="Arial"/>
                      <w:color w:val="000000" w:themeColor="text1"/>
                      <w:sz w:val="18"/>
                      <w:szCs w:val="18"/>
                    </w:rPr>
                  </w:pPr>
                  <w:r>
                    <w:rPr>
                      <w:rFonts w:ascii="Arial" w:eastAsia="DengXian" w:hAnsi="Arial" w:cs="Arial"/>
                      <w:color w:val="000000" w:themeColor="text1"/>
                      <w:sz w:val="18"/>
                      <w:szCs w:val="18"/>
                    </w:rPr>
                    <w:t>Comb 2 in frequency domain</w:t>
                  </w:r>
                </w:p>
                <w:p w14:paraId="5A4EB39D" w14:textId="77777777" w:rsidR="005251D0" w:rsidRDefault="00AA4EC8">
                  <w:pPr>
                    <w:pStyle w:val="ListParagraph"/>
                    <w:numPr>
                      <w:ilvl w:val="0"/>
                      <w:numId w:val="43"/>
                    </w:num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Symbol 0 &amp; 7 in each slot</w:t>
                  </w:r>
                </w:p>
              </w:tc>
            </w:tr>
            <w:tr w:rsidR="005251D0" w14:paraId="36B3FF12" w14:textId="77777777">
              <w:trPr>
                <w:trHeight w:val="119"/>
              </w:trPr>
              <w:tc>
                <w:tcPr>
                  <w:tcW w:w="1775" w:type="pct"/>
                </w:tcPr>
                <w:p w14:paraId="6FE9A7C4"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hAnsi="Arial" w:cs="Arial"/>
                      <w:b/>
                      <w:bCs/>
                      <w:sz w:val="18"/>
                      <w:szCs w:val="18"/>
                    </w:rPr>
                    <w:t>CPI</w:t>
                  </w:r>
                </w:p>
              </w:tc>
              <w:tc>
                <w:tcPr>
                  <w:tcW w:w="3225" w:type="pct"/>
                  <w:vAlign w:val="center"/>
                </w:tcPr>
                <w:p w14:paraId="71D5EB62" w14:textId="77777777" w:rsidR="005251D0" w:rsidRDefault="00AA4EC8">
                  <w:pPr>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80ms for one sensing process</w:t>
                  </w:r>
                </w:p>
              </w:tc>
            </w:tr>
            <w:tr w:rsidR="005251D0" w14:paraId="28B914EF" w14:textId="77777777">
              <w:trPr>
                <w:trHeight w:val="119"/>
              </w:trPr>
              <w:tc>
                <w:tcPr>
                  <w:tcW w:w="1775" w:type="pct"/>
                </w:tcPr>
                <w:p w14:paraId="324D21BE" w14:textId="77777777" w:rsidR="005251D0" w:rsidRDefault="00AA4EC8">
                  <w:pPr>
                    <w:adjustRightInd w:val="0"/>
                    <w:snapToGrid w:val="0"/>
                    <w:spacing w:line="240" w:lineRule="atLeast"/>
                    <w:rPr>
                      <w:rFonts w:ascii="Arial" w:eastAsia="DengXian" w:hAnsi="Arial" w:cs="Arial"/>
                      <w:b/>
                      <w:bCs/>
                      <w:strike/>
                      <w:color w:val="EE0000"/>
                      <w:sz w:val="18"/>
                      <w:szCs w:val="18"/>
                    </w:rPr>
                  </w:pPr>
                  <w:r>
                    <w:rPr>
                      <w:rFonts w:ascii="Arial" w:hAnsi="Arial" w:cs="Arial"/>
                      <w:b/>
                      <w:bCs/>
                      <w:strike/>
                      <w:color w:val="EE0000"/>
                      <w:sz w:val="18"/>
                      <w:szCs w:val="18"/>
                    </w:rPr>
                    <w:t>Waveform</w:t>
                  </w:r>
                </w:p>
              </w:tc>
              <w:tc>
                <w:tcPr>
                  <w:tcW w:w="3225" w:type="pct"/>
                  <w:vAlign w:val="center"/>
                </w:tcPr>
                <w:p w14:paraId="54144572" w14:textId="77777777" w:rsidR="005251D0" w:rsidRDefault="00AA4EC8">
                  <w:pPr>
                    <w:adjustRightInd w:val="0"/>
                    <w:snapToGrid w:val="0"/>
                    <w:spacing w:line="240" w:lineRule="atLeast"/>
                    <w:rPr>
                      <w:rFonts w:ascii="Arial" w:eastAsia="DengXian" w:hAnsi="Arial" w:cs="Arial"/>
                      <w:strike/>
                      <w:color w:val="EE0000"/>
                      <w:sz w:val="18"/>
                      <w:szCs w:val="18"/>
                      <w:lang w:eastAsia="zh-CN"/>
                    </w:rPr>
                  </w:pPr>
                  <w:r>
                    <w:rPr>
                      <w:rFonts w:ascii="Arial" w:eastAsia="DengXian" w:hAnsi="Arial" w:cs="Arial"/>
                      <w:strike/>
                      <w:color w:val="EE0000"/>
                      <w:sz w:val="18"/>
                      <w:szCs w:val="18"/>
                    </w:rPr>
                    <w:t>OFDM</w:t>
                  </w:r>
                </w:p>
              </w:tc>
            </w:tr>
          </w:tbl>
          <w:p w14:paraId="5F64EB97" w14:textId="77777777" w:rsidR="005251D0" w:rsidRDefault="005251D0">
            <w:pPr>
              <w:spacing w:before="0" w:line="240" w:lineRule="atLeast"/>
              <w:rPr>
                <w:rFonts w:eastAsiaTheme="minorEastAsia"/>
                <w:lang w:eastAsia="zh-CN"/>
              </w:rPr>
            </w:pPr>
          </w:p>
        </w:tc>
      </w:tr>
    </w:tbl>
    <w:p w14:paraId="79D67CD4" w14:textId="77777777" w:rsidR="005251D0" w:rsidRDefault="005251D0">
      <w:pPr>
        <w:rPr>
          <w:rFonts w:eastAsiaTheme="minorEastAsia"/>
          <w:lang w:eastAsia="zh-CN"/>
        </w:rPr>
      </w:pPr>
    </w:p>
    <w:p w14:paraId="347FDC9C" w14:textId="77777777" w:rsidR="005251D0" w:rsidRDefault="00AA4EC8">
      <w:pPr>
        <w:rPr>
          <w:rFonts w:ascii="Arial" w:hAnsi="Arial" w:cs="Arial"/>
          <w:i/>
          <w:iCs/>
          <w:u w:val="single"/>
        </w:rPr>
      </w:pPr>
      <w:r>
        <w:rPr>
          <w:rFonts w:ascii="Arial" w:hAnsi="Arial" w:cs="Arial"/>
          <w:i/>
          <w:iCs/>
          <w:u w:val="single"/>
        </w:rPr>
        <w:t>Summary on company views</w:t>
      </w:r>
    </w:p>
    <w:p w14:paraId="283F0F6F" w14:textId="77777777" w:rsidR="005251D0" w:rsidRDefault="005251D0">
      <w:pPr>
        <w:rPr>
          <w:rFonts w:eastAsiaTheme="minorEastAsia"/>
          <w:lang w:eastAsia="zh-CN"/>
        </w:rPr>
      </w:pPr>
    </w:p>
    <w:p w14:paraId="163FE919"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Sensing RS type:</w:t>
      </w:r>
    </w:p>
    <w:p w14:paraId="2CDE1A68" w14:textId="77777777" w:rsidR="005251D0" w:rsidRPr="00727A4F" w:rsidRDefault="00AA4EC8">
      <w:pPr>
        <w:pStyle w:val="3GPPAgreements"/>
        <w:numPr>
          <w:ilvl w:val="0"/>
          <w:numId w:val="44"/>
        </w:numPr>
        <w:spacing w:after="0"/>
        <w:rPr>
          <w:sz w:val="20"/>
          <w:szCs w:val="20"/>
          <w:lang w:val="de-DE" w:eastAsia="zh-CN"/>
        </w:rPr>
      </w:pPr>
      <w:r w:rsidRPr="00727A4F">
        <w:rPr>
          <w:sz w:val="20"/>
          <w:szCs w:val="20"/>
          <w:lang w:val="de-DE" w:eastAsia="zh-CN"/>
        </w:rPr>
        <w:t xml:space="preserve">PRS: </w:t>
      </w:r>
      <w:r w:rsidRPr="00727A4F">
        <w:rPr>
          <w:color w:val="FFC000"/>
          <w:sz w:val="20"/>
          <w:szCs w:val="20"/>
          <w:lang w:val="de-DE" w:eastAsia="zh-CN"/>
        </w:rPr>
        <w:t>Spreadtrum, IDC, Huawei, CATT, SS, OPPO</w:t>
      </w:r>
      <w:r>
        <w:rPr>
          <w:color w:val="FFC000"/>
          <w:szCs w:val="20"/>
          <w:lang w:val="de-DE" w:eastAsia="zh-CN"/>
        </w:rPr>
        <w:t>, NIST, Sony</w:t>
      </w:r>
      <w:r>
        <w:rPr>
          <w:color w:val="FFC000"/>
          <w:sz w:val="20"/>
          <w:szCs w:val="20"/>
          <w:lang w:val="de-DE" w:eastAsia="zh-CN"/>
        </w:rPr>
        <w:t>, Hanbat</w:t>
      </w:r>
      <w:r w:rsidRPr="00727A4F">
        <w:rPr>
          <w:color w:val="FFC000"/>
          <w:sz w:val="20"/>
          <w:szCs w:val="20"/>
          <w:lang w:val="de-DE" w:eastAsia="zh-CN"/>
        </w:rPr>
        <w:t xml:space="preserve">, </w:t>
      </w:r>
      <w:r w:rsidRPr="00727A4F">
        <w:rPr>
          <w:rFonts w:hint="eastAsia"/>
          <w:color w:val="FFC000"/>
          <w:sz w:val="20"/>
          <w:szCs w:val="20"/>
          <w:lang w:val="de-DE" w:eastAsia="zh-CN"/>
        </w:rPr>
        <w:t>E//</w:t>
      </w:r>
      <w:r w:rsidRPr="00727A4F">
        <w:rPr>
          <w:color w:val="FFC000"/>
          <w:sz w:val="20"/>
          <w:szCs w:val="20"/>
          <w:lang w:val="de-DE" w:eastAsia="zh-CN"/>
        </w:rPr>
        <w:t>, Nokia, LG</w:t>
      </w:r>
    </w:p>
    <w:p w14:paraId="5FA7D5B4" w14:textId="77777777" w:rsidR="005251D0" w:rsidRDefault="00AA4EC8">
      <w:pPr>
        <w:pStyle w:val="3GPPAgreements"/>
        <w:numPr>
          <w:ilvl w:val="0"/>
          <w:numId w:val="44"/>
        </w:numPr>
        <w:spacing w:after="0"/>
        <w:rPr>
          <w:color w:val="FFC000"/>
          <w:sz w:val="20"/>
          <w:szCs w:val="20"/>
          <w:lang w:val="sv-SE" w:eastAsia="zh-CN"/>
        </w:rPr>
      </w:pPr>
      <w:r>
        <w:rPr>
          <w:sz w:val="20"/>
          <w:szCs w:val="20"/>
          <w:lang w:val="sv-SE" w:eastAsia="zh-CN"/>
        </w:rPr>
        <w:t xml:space="preserve">CSI-RS: </w:t>
      </w:r>
      <w:r>
        <w:rPr>
          <w:color w:val="FFC000"/>
          <w:sz w:val="20"/>
          <w:szCs w:val="20"/>
          <w:lang w:val="sv-SE" w:eastAsia="zh-CN"/>
        </w:rPr>
        <w:t>Spreadtrum, CATT, vivo</w:t>
      </w:r>
      <w:r>
        <w:rPr>
          <w:color w:val="FFC000"/>
          <w:szCs w:val="20"/>
          <w:lang w:val="de-DE" w:eastAsia="zh-CN"/>
        </w:rPr>
        <w:t>, NIST</w:t>
      </w:r>
      <w:r>
        <w:rPr>
          <w:color w:val="FFC000"/>
          <w:sz w:val="20"/>
          <w:szCs w:val="20"/>
          <w:lang w:val="de-DE" w:eastAsia="zh-CN"/>
        </w:rPr>
        <w:t>, Hanbat</w:t>
      </w:r>
      <w:r>
        <w:rPr>
          <w:color w:val="FFC000"/>
          <w:sz w:val="20"/>
          <w:szCs w:val="20"/>
          <w:lang w:val="sv-SE" w:eastAsia="zh-CN"/>
        </w:rPr>
        <w:t>, SS</w:t>
      </w:r>
      <w:r>
        <w:rPr>
          <w:rFonts w:hint="eastAsia"/>
          <w:color w:val="FFC000"/>
          <w:sz w:val="20"/>
          <w:szCs w:val="20"/>
          <w:lang w:val="sv-SE" w:eastAsia="zh-CN"/>
        </w:rPr>
        <w:t>, E//</w:t>
      </w:r>
    </w:p>
    <w:p w14:paraId="44BE56FF" w14:textId="77777777" w:rsidR="005251D0" w:rsidRPr="00727A4F" w:rsidRDefault="00AA4EC8">
      <w:pPr>
        <w:pStyle w:val="3GPPAgreements"/>
        <w:numPr>
          <w:ilvl w:val="0"/>
          <w:numId w:val="44"/>
        </w:numPr>
        <w:spacing w:after="0"/>
        <w:rPr>
          <w:sz w:val="20"/>
          <w:szCs w:val="20"/>
          <w:lang w:val="de-DE" w:eastAsia="zh-CN"/>
        </w:rPr>
      </w:pPr>
      <w:r w:rsidRPr="00727A4F">
        <w:rPr>
          <w:color w:val="000000" w:themeColor="text1"/>
          <w:sz w:val="20"/>
          <w:szCs w:val="20"/>
          <w:lang w:val="de-DE" w:eastAsia="zh-CN"/>
        </w:rPr>
        <w:t xml:space="preserve">TRS: </w:t>
      </w:r>
      <w:r w:rsidRPr="00727A4F">
        <w:rPr>
          <w:color w:val="FFC000"/>
          <w:sz w:val="20"/>
          <w:szCs w:val="20"/>
          <w:lang w:val="de-DE" w:eastAsia="zh-CN"/>
        </w:rPr>
        <w:t>Spreadtrum, CATT</w:t>
      </w:r>
      <w:r>
        <w:rPr>
          <w:color w:val="FFC000"/>
          <w:szCs w:val="20"/>
          <w:lang w:val="de-DE" w:eastAsia="zh-CN"/>
        </w:rPr>
        <w:t>, NIST</w:t>
      </w:r>
      <w:r w:rsidRPr="00727A4F">
        <w:rPr>
          <w:color w:val="FFC000"/>
          <w:sz w:val="20"/>
          <w:szCs w:val="20"/>
          <w:lang w:val="de-DE" w:eastAsia="zh-CN"/>
        </w:rPr>
        <w:t>, QC, E//, SS</w:t>
      </w:r>
    </w:p>
    <w:p w14:paraId="551C5119" w14:textId="77777777" w:rsidR="005251D0" w:rsidRDefault="00AA4EC8">
      <w:pPr>
        <w:pStyle w:val="3GPPAgreements"/>
        <w:numPr>
          <w:ilvl w:val="0"/>
          <w:numId w:val="44"/>
        </w:numPr>
        <w:spacing w:after="0"/>
        <w:rPr>
          <w:sz w:val="20"/>
          <w:szCs w:val="20"/>
          <w:lang w:eastAsia="zh-CN"/>
        </w:rPr>
      </w:pPr>
      <w:r>
        <w:rPr>
          <w:sz w:val="20"/>
          <w:szCs w:val="20"/>
          <w:lang w:eastAsia="zh-CN"/>
        </w:rPr>
        <w:t xml:space="preserve">DMRS: </w:t>
      </w:r>
      <w:r>
        <w:rPr>
          <w:color w:val="FFC000"/>
          <w:sz w:val="20"/>
          <w:szCs w:val="20"/>
          <w:lang w:eastAsia="zh-CN"/>
        </w:rPr>
        <w:t>CATT</w:t>
      </w:r>
    </w:p>
    <w:p w14:paraId="3A600B77" w14:textId="77777777" w:rsidR="005251D0" w:rsidRDefault="00AA4EC8">
      <w:pPr>
        <w:pStyle w:val="3GPPAgreements"/>
        <w:numPr>
          <w:ilvl w:val="0"/>
          <w:numId w:val="44"/>
        </w:numPr>
        <w:spacing w:after="0"/>
        <w:rPr>
          <w:sz w:val="20"/>
          <w:szCs w:val="20"/>
          <w:lang w:eastAsia="zh-CN"/>
        </w:rPr>
      </w:pPr>
      <w:r>
        <w:rPr>
          <w:sz w:val="20"/>
          <w:szCs w:val="20"/>
          <w:lang w:eastAsia="zh-CN"/>
        </w:rPr>
        <w:t xml:space="preserve">Down-select from SSB, CSI-RS and DL-PRS: </w:t>
      </w:r>
      <w:r>
        <w:rPr>
          <w:color w:val="FFC000"/>
          <w:sz w:val="20"/>
          <w:szCs w:val="20"/>
          <w:lang w:eastAsia="zh-CN"/>
        </w:rPr>
        <w:t>Lenovo</w:t>
      </w:r>
    </w:p>
    <w:p w14:paraId="11A4B6D7" w14:textId="77777777" w:rsidR="005251D0" w:rsidRDefault="00AA4EC8">
      <w:pPr>
        <w:pStyle w:val="3GPPAgreements"/>
        <w:numPr>
          <w:ilvl w:val="0"/>
          <w:numId w:val="44"/>
        </w:numPr>
        <w:spacing w:after="0"/>
        <w:rPr>
          <w:sz w:val="20"/>
          <w:szCs w:val="20"/>
          <w:lang w:eastAsia="zh-CN"/>
        </w:rPr>
      </w:pPr>
      <w:r>
        <w:rPr>
          <w:sz w:val="20"/>
          <w:szCs w:val="20"/>
          <w:lang w:eastAsia="zh-CN"/>
        </w:rPr>
        <w:t xml:space="preserve">non-uniform mapping: </w:t>
      </w:r>
      <w:r>
        <w:rPr>
          <w:color w:val="FFC000"/>
          <w:sz w:val="20"/>
          <w:szCs w:val="20"/>
          <w:lang w:eastAsia="zh-CN"/>
        </w:rPr>
        <w:t>vivo</w:t>
      </w:r>
    </w:p>
    <w:p w14:paraId="77070B14" w14:textId="77777777" w:rsidR="005251D0" w:rsidRDefault="00AA4EC8">
      <w:pPr>
        <w:pStyle w:val="3GPPAgreements"/>
        <w:numPr>
          <w:ilvl w:val="0"/>
          <w:numId w:val="44"/>
        </w:numPr>
        <w:spacing w:after="0"/>
        <w:rPr>
          <w:sz w:val="20"/>
          <w:szCs w:val="20"/>
          <w:lang w:eastAsia="zh-CN"/>
        </w:rPr>
      </w:pPr>
      <w:r>
        <w:rPr>
          <w:sz w:val="20"/>
          <w:szCs w:val="20"/>
          <w:lang w:eastAsia="zh-CN"/>
        </w:rPr>
        <w:t xml:space="preserve">All NR DL singals: </w:t>
      </w:r>
      <w:r>
        <w:rPr>
          <w:color w:val="FFC000"/>
          <w:sz w:val="20"/>
          <w:szCs w:val="20"/>
          <w:lang w:val="de-DE" w:eastAsia="zh-CN"/>
        </w:rPr>
        <w:t>EURECOM</w:t>
      </w:r>
      <w:r>
        <w:rPr>
          <w:sz w:val="20"/>
          <w:szCs w:val="20"/>
          <w:lang w:eastAsia="zh-CN"/>
        </w:rPr>
        <w:t xml:space="preserve"> </w:t>
      </w:r>
    </w:p>
    <w:p w14:paraId="6440E836" w14:textId="77777777" w:rsidR="005251D0" w:rsidRDefault="00AA4EC8">
      <w:pPr>
        <w:pStyle w:val="3GPPAgreements"/>
        <w:numPr>
          <w:ilvl w:val="0"/>
          <w:numId w:val="44"/>
        </w:numPr>
        <w:spacing w:after="0"/>
        <w:rPr>
          <w:sz w:val="20"/>
          <w:szCs w:val="20"/>
          <w:lang w:eastAsia="zh-CN"/>
        </w:rPr>
      </w:pPr>
      <w:r>
        <w:rPr>
          <w:sz w:val="20"/>
          <w:szCs w:val="20"/>
          <w:lang w:eastAsia="zh-CN"/>
        </w:rPr>
        <w:t xml:space="preserve">Up to company report the RS configuration: </w:t>
      </w:r>
      <w:r>
        <w:rPr>
          <w:color w:val="FFC000"/>
          <w:sz w:val="20"/>
          <w:szCs w:val="20"/>
          <w:lang w:eastAsia="zh-CN"/>
        </w:rPr>
        <w:t>DCM, KPN</w:t>
      </w:r>
      <w:r>
        <w:rPr>
          <w:rFonts w:eastAsiaTheme="minorEastAsia"/>
          <w:color w:val="FFC000"/>
          <w:lang w:eastAsia="zh-CN"/>
        </w:rPr>
        <w:t>, ETRI, LG</w:t>
      </w:r>
    </w:p>
    <w:p w14:paraId="291959D4" w14:textId="77777777" w:rsidR="005251D0" w:rsidRDefault="005251D0">
      <w:pPr>
        <w:pStyle w:val="3GPPAgreements"/>
        <w:numPr>
          <w:ilvl w:val="0"/>
          <w:numId w:val="44"/>
        </w:numPr>
        <w:spacing w:after="0"/>
        <w:rPr>
          <w:sz w:val="20"/>
          <w:szCs w:val="20"/>
          <w:lang w:eastAsia="zh-CN"/>
        </w:rPr>
      </w:pPr>
    </w:p>
    <w:p w14:paraId="4C97D74E" w14:textId="77777777" w:rsidR="005251D0" w:rsidRDefault="00AA4EC8">
      <w:pPr>
        <w:pStyle w:val="3GPPAgreements"/>
        <w:numPr>
          <w:ilvl w:val="0"/>
          <w:numId w:val="44"/>
        </w:numPr>
        <w:spacing w:after="0"/>
        <w:rPr>
          <w:sz w:val="20"/>
          <w:szCs w:val="20"/>
          <w:lang w:eastAsia="zh-CN"/>
        </w:rPr>
      </w:pPr>
      <w:r>
        <w:rPr>
          <w:sz w:val="20"/>
          <w:szCs w:val="20"/>
          <w:lang w:eastAsia="zh-CN"/>
        </w:rPr>
        <w:t xml:space="preserve">PW: </w:t>
      </w:r>
      <w:r>
        <w:rPr>
          <w:color w:val="FFC000"/>
          <w:sz w:val="20"/>
          <w:szCs w:val="20"/>
          <w:lang w:eastAsia="zh-CN"/>
        </w:rPr>
        <w:t>CATT, ZTE</w:t>
      </w:r>
    </w:p>
    <w:p w14:paraId="782BBB80" w14:textId="77777777" w:rsidR="005251D0" w:rsidRDefault="005251D0">
      <w:pPr>
        <w:pStyle w:val="3GPPAgreements"/>
        <w:numPr>
          <w:ilvl w:val="0"/>
          <w:numId w:val="0"/>
        </w:numPr>
        <w:spacing w:after="0"/>
        <w:ind w:left="284" w:hanging="284"/>
        <w:rPr>
          <w:sz w:val="20"/>
          <w:szCs w:val="20"/>
          <w:lang w:eastAsia="zh-CN"/>
        </w:rPr>
      </w:pPr>
    </w:p>
    <w:p w14:paraId="40C51A7B"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Sensing RS overhead</w:t>
      </w:r>
    </w:p>
    <w:p w14:paraId="6495B99F" w14:textId="77777777" w:rsidR="005251D0" w:rsidRDefault="00AA4EC8">
      <w:pPr>
        <w:pStyle w:val="3GPPAgreements"/>
        <w:numPr>
          <w:ilvl w:val="0"/>
          <w:numId w:val="44"/>
        </w:numPr>
        <w:spacing w:after="0"/>
        <w:rPr>
          <w:sz w:val="20"/>
          <w:szCs w:val="20"/>
          <w:lang w:eastAsia="zh-CN"/>
        </w:rPr>
      </w:pPr>
      <w:r>
        <w:rPr>
          <w:sz w:val="20"/>
          <w:szCs w:val="20"/>
          <w:lang w:eastAsia="zh-CN"/>
        </w:rPr>
        <w:t xml:space="preserve">Around 10%: </w:t>
      </w:r>
      <w:r>
        <w:rPr>
          <w:rFonts w:eastAsiaTheme="minorEastAsia"/>
          <w:color w:val="FFC000"/>
          <w:sz w:val="20"/>
          <w:szCs w:val="20"/>
          <w:lang w:eastAsia="zh-CN"/>
        </w:rPr>
        <w:t>Xiaomi</w:t>
      </w:r>
      <w:r>
        <w:rPr>
          <w:rFonts w:eastAsiaTheme="minorEastAsia"/>
          <w:color w:val="FFC000"/>
          <w:szCs w:val="20"/>
          <w:lang w:eastAsia="zh-CN"/>
        </w:rPr>
        <w:t>, Google, Tiami</w:t>
      </w:r>
    </w:p>
    <w:p w14:paraId="5EFEF9E7" w14:textId="77777777" w:rsidR="005251D0" w:rsidRDefault="00AA4EC8">
      <w:pPr>
        <w:pStyle w:val="3GPPAgreements"/>
        <w:numPr>
          <w:ilvl w:val="0"/>
          <w:numId w:val="44"/>
        </w:numPr>
        <w:spacing w:after="0"/>
        <w:rPr>
          <w:color w:val="FFC000"/>
          <w:sz w:val="20"/>
          <w:szCs w:val="20"/>
          <w:lang w:eastAsia="zh-CN"/>
        </w:rPr>
      </w:pPr>
      <w:r>
        <w:rPr>
          <w:sz w:val="20"/>
          <w:szCs w:val="20"/>
          <w:lang w:eastAsia="zh-CN"/>
        </w:rPr>
        <w:t>Less than 10%:</w:t>
      </w:r>
      <w:r>
        <w:rPr>
          <w:color w:val="00B0F0"/>
          <w:sz w:val="20"/>
          <w:szCs w:val="20"/>
          <w:lang w:eastAsia="zh-CN"/>
        </w:rPr>
        <w:t xml:space="preserve"> </w:t>
      </w:r>
      <w:r>
        <w:rPr>
          <w:color w:val="FFC000"/>
          <w:sz w:val="20"/>
          <w:szCs w:val="20"/>
          <w:lang w:eastAsia="zh-CN"/>
        </w:rPr>
        <w:t>CMCC</w:t>
      </w:r>
    </w:p>
    <w:p w14:paraId="76C5F765" w14:textId="77777777" w:rsidR="005251D0" w:rsidRDefault="00AA4EC8">
      <w:pPr>
        <w:pStyle w:val="3GPPAgreements"/>
        <w:numPr>
          <w:ilvl w:val="0"/>
          <w:numId w:val="44"/>
        </w:numPr>
        <w:spacing w:after="0"/>
        <w:rPr>
          <w:sz w:val="20"/>
          <w:szCs w:val="20"/>
          <w:lang w:eastAsia="zh-CN"/>
        </w:rPr>
      </w:pPr>
      <w:r>
        <w:rPr>
          <w:sz w:val="20"/>
          <w:szCs w:val="20"/>
          <w:lang w:val="en-GB" w:eastAsia="ko-KR"/>
        </w:rPr>
        <w:lastRenderedPageBreak/>
        <w:t xml:space="preserve">defining the maximum RS overhead: </w:t>
      </w:r>
      <w:r>
        <w:rPr>
          <w:color w:val="FFC000"/>
          <w:sz w:val="20"/>
          <w:szCs w:val="20"/>
          <w:lang w:val="en-GB" w:eastAsia="ko-KR"/>
        </w:rPr>
        <w:t>ETRI, Lenovo (multiple levels)?</w:t>
      </w:r>
    </w:p>
    <w:p w14:paraId="23B0CDC9" w14:textId="77777777" w:rsidR="005251D0" w:rsidRDefault="00AA4EC8">
      <w:pPr>
        <w:pStyle w:val="3GPPAgreements"/>
        <w:numPr>
          <w:ilvl w:val="0"/>
          <w:numId w:val="44"/>
        </w:numPr>
        <w:spacing w:after="0"/>
        <w:rPr>
          <w:sz w:val="20"/>
          <w:szCs w:val="20"/>
          <w:lang w:eastAsia="zh-CN"/>
        </w:rPr>
      </w:pPr>
      <w:r>
        <w:rPr>
          <w:sz w:val="20"/>
          <w:szCs w:val="20"/>
          <w:lang w:val="en-GB" w:eastAsia="ko-KR"/>
        </w:rPr>
        <w:t xml:space="preserve">Enforce </w:t>
      </w:r>
      <w:r>
        <w:rPr>
          <w:rFonts w:hint="eastAsia"/>
          <w:sz w:val="20"/>
          <w:szCs w:val="20"/>
          <w:lang w:val="en-GB" w:eastAsia="ko-KR"/>
        </w:rPr>
        <w:t>s</w:t>
      </w:r>
      <w:r>
        <w:rPr>
          <w:sz w:val="20"/>
          <w:szCs w:val="20"/>
          <w:lang w:val="en-GB" w:eastAsia="ko-KR"/>
        </w:rPr>
        <w:t xml:space="preserve">ame </w:t>
      </w:r>
      <w:r>
        <w:rPr>
          <w:rFonts w:hint="eastAsia"/>
          <w:sz w:val="20"/>
          <w:szCs w:val="20"/>
          <w:lang w:val="en-GB" w:eastAsia="ko-KR"/>
        </w:rPr>
        <w:t>o</w:t>
      </w:r>
      <w:r>
        <w:rPr>
          <w:sz w:val="20"/>
          <w:szCs w:val="20"/>
          <w:lang w:val="en-GB" w:eastAsia="ko-KR"/>
        </w:rPr>
        <w:t>verhead comparisons</w:t>
      </w:r>
      <w:r>
        <w:rPr>
          <w:sz w:val="20"/>
          <w:szCs w:val="20"/>
        </w:rPr>
        <w:t xml:space="preserve"> across companies: </w:t>
      </w:r>
      <w:r>
        <w:rPr>
          <w:color w:val="FFC000"/>
          <w:sz w:val="20"/>
          <w:szCs w:val="20"/>
        </w:rPr>
        <w:t>SKT</w:t>
      </w:r>
    </w:p>
    <w:p w14:paraId="50D367AB" w14:textId="77777777" w:rsidR="005251D0" w:rsidRDefault="00AA4EC8">
      <w:pPr>
        <w:pStyle w:val="3GPPAgreements"/>
        <w:numPr>
          <w:ilvl w:val="0"/>
          <w:numId w:val="44"/>
        </w:numPr>
        <w:spacing w:after="0"/>
        <w:rPr>
          <w:sz w:val="20"/>
          <w:szCs w:val="20"/>
          <w:lang w:eastAsia="zh-CN"/>
        </w:rPr>
      </w:pPr>
      <w:r>
        <w:rPr>
          <w:sz w:val="20"/>
          <w:szCs w:val="20"/>
          <w:lang w:eastAsia="zh-CN"/>
        </w:rPr>
        <w:t xml:space="preserve">Company to report the overhead: </w:t>
      </w:r>
      <w:r>
        <w:rPr>
          <w:color w:val="FFC000"/>
          <w:sz w:val="20"/>
          <w:szCs w:val="20"/>
          <w:lang w:eastAsia="zh-CN"/>
        </w:rPr>
        <w:t>QC</w:t>
      </w:r>
    </w:p>
    <w:p w14:paraId="593CE82E" w14:textId="77777777" w:rsidR="005251D0" w:rsidRDefault="00AA4EC8">
      <w:pPr>
        <w:pStyle w:val="3GPPAgreements"/>
        <w:numPr>
          <w:ilvl w:val="0"/>
          <w:numId w:val="44"/>
        </w:numPr>
        <w:spacing w:after="0"/>
        <w:rPr>
          <w:sz w:val="20"/>
          <w:szCs w:val="20"/>
          <w:lang w:eastAsia="zh-CN"/>
        </w:rPr>
      </w:pPr>
      <w:r>
        <w:rPr>
          <w:sz w:val="20"/>
          <w:szCs w:val="20"/>
        </w:rPr>
        <w:t xml:space="preserve">Time </w:t>
      </w:r>
      <w:r>
        <w:rPr>
          <w:sz w:val="20"/>
          <w:szCs w:val="20"/>
          <w:lang w:eastAsia="zh-CN"/>
        </w:rPr>
        <w:t>resource</w:t>
      </w:r>
      <w:r>
        <w:rPr>
          <w:sz w:val="20"/>
          <w:szCs w:val="20"/>
        </w:rPr>
        <w:t xml:space="preserve"> allocation</w:t>
      </w:r>
      <w:r>
        <w:rPr>
          <w:sz w:val="20"/>
          <w:szCs w:val="20"/>
          <w:lang w:eastAsia="zh-CN"/>
        </w:rPr>
        <w:t>:</w:t>
      </w:r>
    </w:p>
    <w:p w14:paraId="10A41D7B" w14:textId="77777777" w:rsidR="005251D0" w:rsidRDefault="00AA4EC8">
      <w:pPr>
        <w:pStyle w:val="3GPPAgreements"/>
        <w:numPr>
          <w:ilvl w:val="1"/>
          <w:numId w:val="37"/>
        </w:numPr>
        <w:spacing w:after="0"/>
        <w:rPr>
          <w:sz w:val="20"/>
          <w:szCs w:val="20"/>
          <w:lang w:val="sv-SE" w:eastAsia="zh-CN"/>
        </w:rPr>
      </w:pPr>
      <w:r>
        <w:rPr>
          <w:sz w:val="20"/>
          <w:szCs w:val="20"/>
          <w:lang w:val="sv-SE"/>
        </w:rPr>
        <w:t xml:space="preserve">1 </w:t>
      </w:r>
      <w:r>
        <w:rPr>
          <w:sz w:val="20"/>
          <w:szCs w:val="20"/>
          <w:lang w:val="sv-SE" w:eastAsia="zh-CN"/>
        </w:rPr>
        <w:t>symbo</w:t>
      </w:r>
      <w:r>
        <w:rPr>
          <w:sz w:val="20"/>
          <w:szCs w:val="20"/>
          <w:lang w:val="sv-SE"/>
        </w:rPr>
        <w:t>l per 5 slots</w:t>
      </w:r>
      <w:r>
        <w:rPr>
          <w:sz w:val="20"/>
          <w:szCs w:val="20"/>
          <w:lang w:val="sv-SE" w:eastAsia="zh-CN"/>
        </w:rPr>
        <w:t>:</w:t>
      </w:r>
      <w:r>
        <w:rPr>
          <w:sz w:val="20"/>
          <w:szCs w:val="20"/>
          <w:lang w:val="sv-SE"/>
        </w:rPr>
        <w:t xml:space="preserve"> </w:t>
      </w:r>
      <w:r>
        <w:rPr>
          <w:color w:val="FFC000"/>
          <w:sz w:val="20"/>
          <w:szCs w:val="20"/>
          <w:lang w:val="sv-SE" w:eastAsia="zh-CN"/>
        </w:rPr>
        <w:t>Huawei</w:t>
      </w:r>
    </w:p>
    <w:p w14:paraId="030BB953" w14:textId="77777777" w:rsidR="005251D0" w:rsidRDefault="00AA4EC8">
      <w:pPr>
        <w:pStyle w:val="3GPPAgreements"/>
        <w:numPr>
          <w:ilvl w:val="1"/>
          <w:numId w:val="37"/>
        </w:numPr>
        <w:spacing w:after="0"/>
        <w:rPr>
          <w:color w:val="00B0F0"/>
          <w:sz w:val="20"/>
          <w:szCs w:val="20"/>
          <w:lang w:eastAsia="zh-CN"/>
        </w:rPr>
      </w:pPr>
      <w:r>
        <w:rPr>
          <w:sz w:val="20"/>
          <w:szCs w:val="20"/>
          <w:lang w:eastAsia="zh-CN"/>
        </w:rPr>
        <w:t xml:space="preserve">2 </w:t>
      </w:r>
      <w:r>
        <w:rPr>
          <w:sz w:val="20"/>
          <w:szCs w:val="20"/>
        </w:rPr>
        <w:t>symbols</w:t>
      </w:r>
      <w:r>
        <w:rPr>
          <w:sz w:val="20"/>
          <w:szCs w:val="20"/>
          <w:lang w:eastAsia="zh-CN"/>
        </w:rPr>
        <w:t xml:space="preserve"> per slot: </w:t>
      </w:r>
      <w:r>
        <w:rPr>
          <w:color w:val="FFC000"/>
          <w:sz w:val="20"/>
          <w:szCs w:val="20"/>
          <w:lang w:eastAsia="zh-CN"/>
        </w:rPr>
        <w:t>Xiaomi, Spreadtrum, vivo, CATT, OPPO</w:t>
      </w:r>
      <w:r>
        <w:rPr>
          <w:color w:val="FFC000"/>
          <w:sz w:val="20"/>
          <w:szCs w:val="20"/>
        </w:rPr>
        <w:t>,</w:t>
      </w:r>
      <w:r>
        <w:rPr>
          <w:rFonts w:eastAsiaTheme="minorEastAsia"/>
          <w:color w:val="FFC000"/>
          <w:szCs w:val="20"/>
          <w:lang w:eastAsia="zh-CN"/>
        </w:rPr>
        <w:t xml:space="preserve"> Apple, QC</w:t>
      </w:r>
    </w:p>
    <w:p w14:paraId="73D15D1F" w14:textId="77777777" w:rsidR="005251D0" w:rsidRDefault="00AA4EC8">
      <w:pPr>
        <w:pStyle w:val="3GPPAgreements"/>
        <w:numPr>
          <w:ilvl w:val="0"/>
          <w:numId w:val="44"/>
        </w:numPr>
        <w:spacing w:after="0"/>
        <w:rPr>
          <w:sz w:val="20"/>
          <w:szCs w:val="20"/>
          <w:lang w:eastAsia="zh-CN"/>
        </w:rPr>
      </w:pPr>
      <w:r>
        <w:rPr>
          <w:sz w:val="20"/>
          <w:szCs w:val="20"/>
          <w:lang w:eastAsia="zh-CN"/>
        </w:rPr>
        <w:t>Frequency</w:t>
      </w:r>
      <w:r>
        <w:rPr>
          <w:sz w:val="20"/>
          <w:szCs w:val="20"/>
        </w:rPr>
        <w:t xml:space="preserve"> resource allocation</w:t>
      </w:r>
    </w:p>
    <w:p w14:paraId="41EE6267" w14:textId="77777777" w:rsidR="005251D0" w:rsidRDefault="00AA4EC8">
      <w:pPr>
        <w:pStyle w:val="3GPPAgreements"/>
        <w:numPr>
          <w:ilvl w:val="1"/>
          <w:numId w:val="37"/>
        </w:numPr>
        <w:spacing w:after="0"/>
        <w:rPr>
          <w:color w:val="FFC000"/>
          <w:sz w:val="20"/>
          <w:szCs w:val="20"/>
          <w:lang w:eastAsia="zh-CN"/>
        </w:rPr>
      </w:pPr>
      <w:r>
        <w:rPr>
          <w:sz w:val="20"/>
          <w:szCs w:val="20"/>
        </w:rPr>
        <w:t xml:space="preserve">Comb-1: </w:t>
      </w:r>
      <w:r>
        <w:rPr>
          <w:color w:val="FFC000"/>
          <w:sz w:val="20"/>
          <w:szCs w:val="20"/>
        </w:rPr>
        <w:t>Xiaomi</w:t>
      </w:r>
    </w:p>
    <w:p w14:paraId="7141E8CD" w14:textId="77777777" w:rsidR="005251D0" w:rsidRDefault="00AA4EC8">
      <w:pPr>
        <w:pStyle w:val="3GPPAgreements"/>
        <w:numPr>
          <w:ilvl w:val="1"/>
          <w:numId w:val="37"/>
        </w:numPr>
        <w:spacing w:after="0"/>
        <w:rPr>
          <w:sz w:val="20"/>
          <w:szCs w:val="20"/>
          <w:lang w:eastAsia="zh-CN"/>
        </w:rPr>
      </w:pPr>
      <w:r>
        <w:rPr>
          <w:sz w:val="20"/>
          <w:szCs w:val="20"/>
        </w:rPr>
        <w:t>Comb-2</w:t>
      </w:r>
      <w:r>
        <w:rPr>
          <w:sz w:val="20"/>
          <w:szCs w:val="20"/>
          <w:lang w:eastAsia="zh-CN"/>
        </w:rPr>
        <w:t>:</w:t>
      </w:r>
      <w:r>
        <w:rPr>
          <w:sz w:val="20"/>
          <w:szCs w:val="20"/>
        </w:rPr>
        <w:t xml:space="preserve"> </w:t>
      </w:r>
      <w:r>
        <w:rPr>
          <w:color w:val="FFC000"/>
          <w:sz w:val="20"/>
          <w:szCs w:val="20"/>
          <w:lang w:eastAsia="zh-CN"/>
        </w:rPr>
        <w:t>Huawei</w:t>
      </w:r>
      <w:r>
        <w:rPr>
          <w:color w:val="FFC000"/>
          <w:sz w:val="20"/>
          <w:szCs w:val="20"/>
        </w:rPr>
        <w:t>,</w:t>
      </w:r>
      <w:r>
        <w:rPr>
          <w:rFonts w:eastAsiaTheme="minorEastAsia"/>
          <w:color w:val="FFC000"/>
          <w:szCs w:val="20"/>
          <w:lang w:eastAsia="zh-CN"/>
        </w:rPr>
        <w:t xml:space="preserve"> Apple</w:t>
      </w:r>
    </w:p>
    <w:p w14:paraId="088CE315" w14:textId="77777777" w:rsidR="005251D0" w:rsidRDefault="00AA4EC8">
      <w:pPr>
        <w:pStyle w:val="3GPPAgreements"/>
        <w:numPr>
          <w:ilvl w:val="1"/>
          <w:numId w:val="37"/>
        </w:numPr>
        <w:spacing w:after="0"/>
        <w:rPr>
          <w:sz w:val="20"/>
          <w:szCs w:val="20"/>
          <w:lang w:eastAsia="zh-CN"/>
        </w:rPr>
      </w:pPr>
      <w:r>
        <w:rPr>
          <w:sz w:val="20"/>
          <w:szCs w:val="20"/>
          <w:lang w:eastAsia="zh-CN"/>
        </w:rPr>
        <w:t xml:space="preserve">Comb-4: </w:t>
      </w:r>
      <w:r>
        <w:rPr>
          <w:color w:val="FFC000"/>
          <w:sz w:val="20"/>
          <w:szCs w:val="20"/>
          <w:lang w:eastAsia="zh-CN"/>
        </w:rPr>
        <w:t>vivo</w:t>
      </w:r>
    </w:p>
    <w:p w14:paraId="1FF0519B" w14:textId="77777777" w:rsidR="005251D0" w:rsidRDefault="00AA4EC8">
      <w:pPr>
        <w:pStyle w:val="3GPPAgreements"/>
        <w:numPr>
          <w:ilvl w:val="1"/>
          <w:numId w:val="37"/>
        </w:numPr>
        <w:spacing w:after="0"/>
        <w:rPr>
          <w:sz w:val="20"/>
          <w:szCs w:val="20"/>
          <w:lang w:eastAsia="zh-CN"/>
        </w:rPr>
      </w:pPr>
      <w:r>
        <w:rPr>
          <w:sz w:val="20"/>
          <w:szCs w:val="20"/>
        </w:rPr>
        <w:t xml:space="preserve">Comb-6: </w:t>
      </w:r>
      <w:r>
        <w:rPr>
          <w:color w:val="FFC000"/>
          <w:sz w:val="20"/>
          <w:szCs w:val="20"/>
        </w:rPr>
        <w:t>Spreadtrum (30kHz), Sony</w:t>
      </w:r>
    </w:p>
    <w:p w14:paraId="61776AE4"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Company to report sensing RS resource configuration: </w:t>
      </w:r>
      <w:r>
        <w:rPr>
          <w:color w:val="FFC000"/>
          <w:sz w:val="20"/>
          <w:szCs w:val="20"/>
          <w:lang w:eastAsia="zh-CN"/>
        </w:rPr>
        <w:t>E//</w:t>
      </w:r>
    </w:p>
    <w:p w14:paraId="3D4CA6E3" w14:textId="77777777" w:rsidR="005251D0" w:rsidRDefault="00AA4EC8">
      <w:pPr>
        <w:pStyle w:val="3GPPAgreements"/>
        <w:numPr>
          <w:ilvl w:val="0"/>
          <w:numId w:val="37"/>
        </w:numPr>
        <w:spacing w:after="0"/>
        <w:rPr>
          <w:sz w:val="20"/>
          <w:szCs w:val="20"/>
          <w:lang w:eastAsia="zh-CN"/>
        </w:rPr>
      </w:pPr>
      <w:r>
        <w:rPr>
          <w:sz w:val="20"/>
          <w:szCs w:val="20"/>
          <w:lang w:eastAsia="zh-CN"/>
        </w:rPr>
        <w:t xml:space="preserve">Study </w:t>
      </w:r>
      <w:r>
        <w:rPr>
          <w:rFonts w:hint="eastAsia"/>
          <w:sz w:val="20"/>
          <w:szCs w:val="20"/>
          <w:lang w:eastAsia="zh-CN"/>
        </w:rPr>
        <w:t>T</w:t>
      </w:r>
      <w:r>
        <w:rPr>
          <w:sz w:val="20"/>
          <w:szCs w:val="20"/>
          <w:lang w:eastAsia="zh-CN"/>
        </w:rPr>
        <w:t xml:space="preserve">/F RS resource configuration: </w:t>
      </w:r>
      <w:r>
        <w:rPr>
          <w:color w:val="FFC000"/>
          <w:sz w:val="20"/>
          <w:szCs w:val="20"/>
          <w:lang w:eastAsia="zh-CN"/>
        </w:rPr>
        <w:t>SS</w:t>
      </w:r>
    </w:p>
    <w:p w14:paraId="40AB282F" w14:textId="77777777" w:rsidR="005251D0" w:rsidRDefault="005251D0">
      <w:pPr>
        <w:pStyle w:val="3GPPAgreements"/>
        <w:numPr>
          <w:ilvl w:val="0"/>
          <w:numId w:val="0"/>
        </w:numPr>
        <w:spacing w:after="0"/>
        <w:ind w:left="284" w:hanging="284"/>
        <w:rPr>
          <w:sz w:val="20"/>
          <w:szCs w:val="20"/>
          <w:lang w:eastAsia="zh-CN"/>
        </w:rPr>
      </w:pPr>
    </w:p>
    <w:p w14:paraId="01316520"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CPI</w:t>
      </w:r>
    </w:p>
    <w:p w14:paraId="5F012C21" w14:textId="77777777" w:rsidR="005251D0" w:rsidRDefault="00AA4EC8">
      <w:pPr>
        <w:pStyle w:val="3GPPAgreements"/>
        <w:numPr>
          <w:ilvl w:val="0"/>
          <w:numId w:val="44"/>
        </w:numPr>
        <w:spacing w:after="0"/>
        <w:rPr>
          <w:color w:val="FFC000"/>
          <w:sz w:val="20"/>
          <w:szCs w:val="20"/>
          <w:lang w:eastAsia="zh-CN"/>
        </w:rPr>
      </w:pPr>
      <w:r>
        <w:rPr>
          <w:sz w:val="20"/>
          <w:szCs w:val="20"/>
          <w:lang w:eastAsia="zh-CN"/>
        </w:rPr>
        <w:t xml:space="preserve">30ms: </w:t>
      </w:r>
      <w:r>
        <w:rPr>
          <w:color w:val="FFC000"/>
          <w:sz w:val="20"/>
          <w:szCs w:val="20"/>
          <w:lang w:eastAsia="zh-CN"/>
        </w:rPr>
        <w:t>OPPO</w:t>
      </w:r>
    </w:p>
    <w:p w14:paraId="4B06CDF9" w14:textId="77777777" w:rsidR="005251D0" w:rsidRDefault="00AA4EC8">
      <w:pPr>
        <w:pStyle w:val="3GPPAgreements"/>
        <w:numPr>
          <w:ilvl w:val="0"/>
          <w:numId w:val="44"/>
        </w:numPr>
        <w:spacing w:after="0"/>
        <w:rPr>
          <w:color w:val="FFC000"/>
          <w:sz w:val="20"/>
          <w:szCs w:val="20"/>
          <w:lang w:eastAsia="zh-CN"/>
        </w:rPr>
      </w:pPr>
      <w:r>
        <w:rPr>
          <w:sz w:val="20"/>
          <w:szCs w:val="20"/>
          <w:lang w:eastAsia="zh-CN"/>
        </w:rPr>
        <w:t>40ms:</w:t>
      </w:r>
      <w:r>
        <w:rPr>
          <w:color w:val="FFC000"/>
          <w:sz w:val="20"/>
          <w:szCs w:val="20"/>
          <w:lang w:eastAsia="zh-CN"/>
        </w:rPr>
        <w:t xml:space="preserve"> Xiaomi, vivo, CATT</w:t>
      </w:r>
    </w:p>
    <w:p w14:paraId="5F18A28C" w14:textId="77777777" w:rsidR="005251D0" w:rsidRDefault="00AA4EC8">
      <w:pPr>
        <w:pStyle w:val="3GPPAgreements"/>
        <w:numPr>
          <w:ilvl w:val="0"/>
          <w:numId w:val="44"/>
        </w:numPr>
        <w:spacing w:after="0"/>
        <w:rPr>
          <w:sz w:val="20"/>
          <w:szCs w:val="20"/>
          <w:lang w:eastAsia="zh-CN"/>
        </w:rPr>
      </w:pPr>
      <w:r>
        <w:rPr>
          <w:sz w:val="20"/>
          <w:szCs w:val="20"/>
          <w:lang w:eastAsia="zh-CN"/>
        </w:rPr>
        <w:t xml:space="preserve">80ms: </w:t>
      </w:r>
      <w:r>
        <w:rPr>
          <w:color w:val="FFC000"/>
          <w:sz w:val="20"/>
          <w:szCs w:val="20"/>
          <w:lang w:eastAsia="zh-CN"/>
        </w:rPr>
        <w:t>CMCC</w:t>
      </w:r>
      <w:r>
        <w:rPr>
          <w:rFonts w:eastAsiaTheme="minorEastAsia"/>
          <w:color w:val="FFC000"/>
          <w:szCs w:val="20"/>
          <w:lang w:eastAsia="zh-CN"/>
        </w:rPr>
        <w:t>, Tiami, QC</w:t>
      </w:r>
    </w:p>
    <w:p w14:paraId="4F20AD93" w14:textId="77777777" w:rsidR="005251D0" w:rsidRDefault="00AA4EC8">
      <w:pPr>
        <w:pStyle w:val="3GPPAgreements"/>
        <w:numPr>
          <w:ilvl w:val="0"/>
          <w:numId w:val="44"/>
        </w:numPr>
        <w:spacing w:after="0"/>
        <w:rPr>
          <w:color w:val="FFC000"/>
          <w:sz w:val="20"/>
          <w:szCs w:val="20"/>
          <w:lang w:eastAsia="zh-CN"/>
        </w:rPr>
      </w:pPr>
      <w:r>
        <w:rPr>
          <w:sz w:val="20"/>
          <w:szCs w:val="20"/>
          <w:lang w:eastAsia="zh-CN"/>
        </w:rPr>
        <w:t xml:space="preserve">160ms: </w:t>
      </w:r>
      <w:r>
        <w:rPr>
          <w:color w:val="FFC000"/>
          <w:sz w:val="20"/>
          <w:szCs w:val="20"/>
          <w:lang w:eastAsia="zh-CN"/>
        </w:rPr>
        <w:t>Huawei</w:t>
      </w:r>
    </w:p>
    <w:p w14:paraId="33AFBCA4" w14:textId="77777777" w:rsidR="005251D0" w:rsidRDefault="005251D0">
      <w:pPr>
        <w:rPr>
          <w:rFonts w:eastAsiaTheme="minorEastAsia"/>
          <w:lang w:eastAsia="zh-CN"/>
        </w:rPr>
      </w:pPr>
    </w:p>
    <w:p w14:paraId="77E4AA0E" w14:textId="77777777" w:rsidR="005251D0" w:rsidRDefault="00AA4EC8">
      <w:pPr>
        <w:rPr>
          <w:rFonts w:eastAsiaTheme="minorEastAsia"/>
          <w:b/>
          <w:bCs/>
          <w:szCs w:val="20"/>
          <w:u w:val="single"/>
          <w:lang w:eastAsia="zh-CN"/>
        </w:rPr>
      </w:pPr>
      <w:r>
        <w:rPr>
          <w:rFonts w:eastAsiaTheme="minorEastAsia"/>
          <w:b/>
          <w:bCs/>
          <w:szCs w:val="20"/>
          <w:u w:val="single"/>
          <w:lang w:eastAsia="zh-CN"/>
        </w:rPr>
        <w:t>Waveform:</w:t>
      </w:r>
    </w:p>
    <w:p w14:paraId="1A5CCA0F" w14:textId="77777777" w:rsidR="005251D0" w:rsidRDefault="00AA4EC8">
      <w:pPr>
        <w:pStyle w:val="3GPPAgreements"/>
        <w:numPr>
          <w:ilvl w:val="0"/>
          <w:numId w:val="45"/>
        </w:numPr>
        <w:spacing w:after="0"/>
        <w:rPr>
          <w:sz w:val="20"/>
          <w:szCs w:val="20"/>
          <w:lang w:eastAsia="zh-CN"/>
        </w:rPr>
      </w:pPr>
      <w:r>
        <w:rPr>
          <w:rFonts w:hint="eastAsia"/>
          <w:sz w:val="20"/>
          <w:szCs w:val="20"/>
          <w:lang w:eastAsia="zh-CN"/>
        </w:rPr>
        <w:t>C</w:t>
      </w:r>
      <w:r>
        <w:rPr>
          <w:sz w:val="20"/>
          <w:szCs w:val="20"/>
          <w:lang w:eastAsia="zh-CN"/>
        </w:rPr>
        <w:t xml:space="preserve">P-OFDM: </w:t>
      </w:r>
      <w:r>
        <w:rPr>
          <w:color w:val="FFC000"/>
          <w:sz w:val="20"/>
          <w:szCs w:val="20"/>
          <w:lang w:eastAsia="zh-CN"/>
        </w:rPr>
        <w:t>vivo, IDC, HW, CMCC, CATT, SS, OPPO, Xiaomi</w:t>
      </w:r>
      <w:r>
        <w:rPr>
          <w:rFonts w:eastAsiaTheme="minorEastAsia"/>
          <w:color w:val="FFC000"/>
          <w:lang w:eastAsia="zh-CN"/>
        </w:rPr>
        <w:t>, ETRI</w:t>
      </w:r>
      <w:r w:rsidRPr="00727A4F">
        <w:rPr>
          <w:color w:val="FFC000"/>
          <w:sz w:val="20"/>
          <w:szCs w:val="20"/>
          <w:lang w:val="en-GB" w:eastAsia="zh-CN"/>
        </w:rPr>
        <w:t>, DCM, EURECOM</w:t>
      </w:r>
      <w:r>
        <w:rPr>
          <w:color w:val="FFC000"/>
          <w:sz w:val="20"/>
          <w:szCs w:val="20"/>
          <w:lang w:eastAsia="zh-CN"/>
        </w:rPr>
        <w:t>, QC</w:t>
      </w:r>
      <w:r>
        <w:rPr>
          <w:rFonts w:eastAsiaTheme="minorEastAsia"/>
          <w:color w:val="FFC000"/>
          <w:szCs w:val="20"/>
          <w:lang w:eastAsia="zh-CN"/>
        </w:rPr>
        <w:t>, Google</w:t>
      </w:r>
      <w:r>
        <w:rPr>
          <w:color w:val="FFC000"/>
          <w:sz w:val="20"/>
          <w:szCs w:val="20"/>
        </w:rPr>
        <w:t>,</w:t>
      </w:r>
      <w:r>
        <w:rPr>
          <w:rFonts w:eastAsiaTheme="minorEastAsia"/>
          <w:color w:val="FFC000"/>
          <w:szCs w:val="20"/>
          <w:lang w:eastAsia="zh-CN"/>
        </w:rPr>
        <w:t xml:space="preserve"> Apple</w:t>
      </w:r>
    </w:p>
    <w:p w14:paraId="74C0555F" w14:textId="77777777" w:rsidR="005251D0" w:rsidRDefault="00AA4EC8">
      <w:pPr>
        <w:pStyle w:val="3GPPAgreements"/>
        <w:numPr>
          <w:ilvl w:val="0"/>
          <w:numId w:val="45"/>
        </w:numPr>
        <w:spacing w:after="0"/>
        <w:rPr>
          <w:sz w:val="20"/>
          <w:szCs w:val="20"/>
          <w:lang w:eastAsia="zh-CN"/>
        </w:rPr>
      </w:pPr>
      <w:r>
        <w:rPr>
          <w:sz w:val="20"/>
          <w:szCs w:val="20"/>
          <w:lang w:eastAsia="zh-CN"/>
        </w:rPr>
        <w:t xml:space="preserve">Pulse: </w:t>
      </w:r>
      <w:r>
        <w:rPr>
          <w:color w:val="FFC000"/>
          <w:sz w:val="20"/>
          <w:szCs w:val="20"/>
          <w:lang w:eastAsia="zh-CN"/>
        </w:rPr>
        <w:t>CATT, ZTE</w:t>
      </w:r>
    </w:p>
    <w:p w14:paraId="119818FF" w14:textId="77777777" w:rsidR="005251D0" w:rsidRDefault="00AA4EC8">
      <w:pPr>
        <w:pStyle w:val="3GPPAgreements"/>
        <w:numPr>
          <w:ilvl w:val="1"/>
          <w:numId w:val="45"/>
        </w:numPr>
        <w:spacing w:after="0"/>
        <w:rPr>
          <w:rFonts w:eastAsiaTheme="minorEastAsia"/>
          <w:lang w:eastAsia="zh-CN"/>
        </w:rPr>
      </w:pPr>
      <w:r>
        <w:rPr>
          <w:szCs w:val="20"/>
          <w:lang w:eastAsia="zh-CN"/>
        </w:rPr>
        <w:t>Pulse generated by OFDM:</w:t>
      </w:r>
      <w:r>
        <w:rPr>
          <w:rFonts w:eastAsiaTheme="minorEastAsia"/>
          <w:color w:val="FFC000"/>
          <w:lang w:eastAsia="zh-CN"/>
        </w:rPr>
        <w:t xml:space="preserve"> vivo, ZTE</w:t>
      </w:r>
      <w:r>
        <w:rPr>
          <w:rFonts w:eastAsiaTheme="minorEastAsia"/>
          <w:lang w:eastAsia="zh-CN"/>
        </w:rPr>
        <w:t xml:space="preserve"> </w:t>
      </w:r>
    </w:p>
    <w:p w14:paraId="1303AF4E" w14:textId="77777777" w:rsidR="005251D0" w:rsidRDefault="005251D0">
      <w:pPr>
        <w:rPr>
          <w:rFonts w:eastAsiaTheme="minorEastAsia"/>
          <w:lang w:eastAsia="zh-CN"/>
        </w:rPr>
      </w:pPr>
    </w:p>
    <w:p w14:paraId="0F68ED73" w14:textId="77777777" w:rsidR="005251D0" w:rsidRDefault="00AA4EC8">
      <w:pPr>
        <w:pStyle w:val="BodyText"/>
        <w:spacing w:after="0"/>
        <w:rPr>
          <w:rFonts w:eastAsiaTheme="minorEastAsia"/>
          <w:color w:val="FFC000"/>
          <w:lang w:eastAsia="zh-CN"/>
        </w:rPr>
      </w:pPr>
      <w:r>
        <w:rPr>
          <w:rFonts w:eastAsiaTheme="minorEastAsia" w:hint="eastAsia"/>
          <w:color w:val="FFC000"/>
          <w:lang w:eastAsia="zh-CN"/>
        </w:rPr>
        <w:t>E</w:t>
      </w:r>
      <w:r>
        <w:rPr>
          <w:rFonts w:eastAsiaTheme="minorEastAsia"/>
          <w:color w:val="FFC000"/>
          <w:lang w:eastAsia="zh-CN"/>
        </w:rPr>
        <w:t xml:space="preserve">//: </w:t>
      </w:r>
      <w:bookmarkStart w:id="46" w:name="_Toc210396497"/>
    </w:p>
    <w:p w14:paraId="476A0B66" w14:textId="77777777" w:rsidR="005251D0" w:rsidRDefault="00AA4EC8">
      <w:pPr>
        <w:pStyle w:val="BodyText"/>
        <w:numPr>
          <w:ilvl w:val="0"/>
          <w:numId w:val="46"/>
        </w:numPr>
        <w:spacing w:after="0"/>
        <w:rPr>
          <w:rFonts w:eastAsiaTheme="minorEastAsia"/>
          <w:lang w:eastAsia="zh-CN"/>
        </w:rPr>
      </w:pPr>
      <w:r>
        <w:t xml:space="preserve">If non-NR signals are reported as sensing reference signals, </w:t>
      </w:r>
      <w:r>
        <w:rPr>
          <w:rFonts w:hint="eastAsia"/>
        </w:rPr>
        <w:t>a study is needed on whether</w:t>
      </w:r>
      <w:r>
        <w:t xml:space="preserve"> </w:t>
      </w:r>
      <w:r>
        <w:rPr>
          <w:rFonts w:hint="eastAsia"/>
        </w:rPr>
        <w:t xml:space="preserve">they </w:t>
      </w:r>
      <w:r>
        <w:t>are orthogonal to existing NR signals and whether they</w:t>
      </w:r>
      <w:r>
        <w:rPr>
          <w:rFonts w:ascii="Segoe UI" w:hAnsi="Segoe UI" w:cs="Segoe UI"/>
          <w:sz w:val="18"/>
          <w:szCs w:val="18"/>
        </w:rPr>
        <w:t xml:space="preserve"> </w:t>
      </w:r>
      <w:r>
        <w:t>meet RF regulatory requirements.</w:t>
      </w:r>
      <w:bookmarkEnd w:id="46"/>
    </w:p>
    <w:p w14:paraId="4A4431DA" w14:textId="77777777" w:rsidR="005251D0" w:rsidRDefault="00AA4EC8">
      <w:pPr>
        <w:pStyle w:val="BodyText"/>
        <w:numPr>
          <w:ilvl w:val="0"/>
          <w:numId w:val="46"/>
        </w:numPr>
        <w:spacing w:after="0"/>
      </w:pPr>
      <w:r>
        <w:t xml:space="preserve">Longer </w:t>
      </w:r>
      <w:r>
        <w:rPr>
          <w:rFonts w:hint="eastAsia"/>
        </w:rPr>
        <w:t>C</w:t>
      </w:r>
      <w:r>
        <w:t>P length</w:t>
      </w:r>
    </w:p>
    <w:p w14:paraId="35396451" w14:textId="77777777" w:rsidR="005251D0" w:rsidRDefault="00AA4EC8">
      <w:pPr>
        <w:pStyle w:val="BodyText"/>
        <w:numPr>
          <w:ilvl w:val="0"/>
          <w:numId w:val="46"/>
        </w:numPr>
        <w:spacing w:after="0"/>
      </w:pPr>
      <w:r>
        <w:rPr>
          <w:rFonts w:hint="eastAsia"/>
        </w:rPr>
        <w:t>TDD pattern</w:t>
      </w:r>
      <w:r>
        <w:t xml:space="preserve"> and special slot format</w:t>
      </w:r>
    </w:p>
    <w:p w14:paraId="75CA5562" w14:textId="77777777" w:rsidR="005251D0" w:rsidRDefault="005251D0">
      <w:pPr>
        <w:pStyle w:val="BodyText"/>
        <w:spacing w:after="0"/>
        <w:rPr>
          <w:rFonts w:eastAsiaTheme="minorEastAsia"/>
          <w:lang w:eastAsia="zh-CN"/>
        </w:rPr>
      </w:pPr>
    </w:p>
    <w:p w14:paraId="6E3A8842" w14:textId="77777777" w:rsidR="005251D0" w:rsidRDefault="005251D0">
      <w:pPr>
        <w:pStyle w:val="BodyText"/>
        <w:spacing w:after="0"/>
        <w:rPr>
          <w:rFonts w:eastAsiaTheme="minorEastAsia"/>
          <w:lang w:eastAsia="zh-CN"/>
        </w:rPr>
      </w:pPr>
    </w:p>
    <w:p w14:paraId="568A4F53"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 xml:space="preserve">The SID clearly state NR DL signal is the baseline. Based on the inputs from companies, possible candidates for sensing RS can be PRS, TRS, </w:t>
      </w:r>
      <w:r>
        <w:rPr>
          <w:rFonts w:hint="eastAsia"/>
          <w:sz w:val="20"/>
          <w:szCs w:val="20"/>
          <w:lang w:eastAsia="zh-CN"/>
        </w:rPr>
        <w:t>C</w:t>
      </w:r>
      <w:r>
        <w:rPr>
          <w:sz w:val="20"/>
          <w:szCs w:val="20"/>
          <w:lang w:eastAsia="zh-CN"/>
        </w:rPr>
        <w:t>SI-RS, DMRS and SSB. Many companies discuss how to realize a sensing RS pattern using certain NR DL RS. PRS and CSI-</w:t>
      </w:r>
      <w:r>
        <w:rPr>
          <w:rFonts w:hint="eastAsia"/>
          <w:sz w:val="20"/>
          <w:szCs w:val="20"/>
          <w:lang w:eastAsia="zh-CN"/>
        </w:rPr>
        <w:t>RS</w:t>
      </w:r>
      <w:r>
        <w:rPr>
          <w:sz w:val="20"/>
          <w:szCs w:val="20"/>
          <w:lang w:eastAsia="zh-CN"/>
        </w:rPr>
        <w:t xml:space="preserve"> get more support. Note: TRS is special case of CSI-RS. </w:t>
      </w:r>
    </w:p>
    <w:p w14:paraId="13120D07" w14:textId="77777777" w:rsidR="005251D0" w:rsidRDefault="005251D0">
      <w:pPr>
        <w:pStyle w:val="3GPPAgreements"/>
        <w:numPr>
          <w:ilvl w:val="0"/>
          <w:numId w:val="0"/>
        </w:numPr>
        <w:spacing w:after="0"/>
        <w:rPr>
          <w:sz w:val="20"/>
          <w:szCs w:val="20"/>
          <w:lang w:eastAsia="zh-CN"/>
        </w:rPr>
      </w:pPr>
    </w:p>
    <w:p w14:paraId="368A9245" w14:textId="77777777" w:rsidR="005251D0" w:rsidRDefault="00AA4EC8">
      <w:pPr>
        <w:pStyle w:val="3GPPAgreements"/>
        <w:numPr>
          <w:ilvl w:val="0"/>
          <w:numId w:val="0"/>
        </w:numPr>
        <w:spacing w:after="0"/>
        <w:rPr>
          <w:sz w:val="20"/>
          <w:szCs w:val="20"/>
          <w:lang w:eastAsia="zh-CN"/>
        </w:rPr>
      </w:pPr>
      <w:r>
        <w:rPr>
          <w:sz w:val="20"/>
          <w:szCs w:val="20"/>
          <w:lang w:eastAsia="zh-CN"/>
        </w:rPr>
        <w:t xml:space="preserve">However, it is the T/F RE mapping of sensing RS that really matters for the sensing performance. We don’t need to enforce a particular way on how to generate such sensing RS pattern based on NR DL RS just for simulation purpose. Such details can be up to each company. </w:t>
      </w:r>
    </w:p>
    <w:p w14:paraId="7D1A3AE7" w14:textId="77777777" w:rsidR="005251D0" w:rsidRDefault="005251D0">
      <w:pPr>
        <w:pStyle w:val="3GPPAgreements"/>
        <w:numPr>
          <w:ilvl w:val="0"/>
          <w:numId w:val="0"/>
        </w:numPr>
        <w:spacing w:after="0"/>
        <w:rPr>
          <w:sz w:val="20"/>
          <w:szCs w:val="20"/>
          <w:lang w:eastAsia="zh-CN"/>
        </w:rPr>
      </w:pPr>
    </w:p>
    <w:p w14:paraId="7252A7F3" w14:textId="77777777" w:rsidR="005251D0" w:rsidRDefault="00AA4EC8">
      <w:pPr>
        <w:pStyle w:val="3GPPAgreements"/>
        <w:numPr>
          <w:ilvl w:val="0"/>
          <w:numId w:val="0"/>
        </w:numPr>
        <w:spacing w:after="0"/>
        <w:rPr>
          <w:sz w:val="20"/>
          <w:szCs w:val="20"/>
          <w:lang w:eastAsia="zh-CN"/>
        </w:rPr>
      </w:pPr>
      <w:r>
        <w:rPr>
          <w:sz w:val="20"/>
          <w:szCs w:val="20"/>
          <w:lang w:eastAsia="zh-CN"/>
        </w:rPr>
        <w:t xml:space="preserve">Instead of concluding sensing RS RE mapping pattern, it may be sufficient to just align the resource overhead for sensing RS. That is, with a certain overhead for sensing RS, RAN1 can finally </w:t>
      </w:r>
      <w:proofErr w:type="gramStart"/>
      <w:r>
        <w:rPr>
          <w:sz w:val="20"/>
          <w:szCs w:val="20"/>
          <w:lang w:eastAsia="zh-CN"/>
        </w:rPr>
        <w:t>make an observation</w:t>
      </w:r>
      <w:proofErr w:type="gramEnd"/>
      <w:r>
        <w:rPr>
          <w:sz w:val="20"/>
          <w:szCs w:val="20"/>
          <w:lang w:eastAsia="zh-CN"/>
        </w:rPr>
        <w:t xml:space="preserve"> whether UAV sensing can meet certain KPI or not. </w:t>
      </w:r>
    </w:p>
    <w:p w14:paraId="6802152E" w14:textId="77777777" w:rsidR="005251D0" w:rsidRDefault="005251D0">
      <w:pPr>
        <w:pStyle w:val="3GPPAgreements"/>
        <w:numPr>
          <w:ilvl w:val="0"/>
          <w:numId w:val="0"/>
        </w:numPr>
        <w:spacing w:after="0"/>
        <w:rPr>
          <w:sz w:val="20"/>
          <w:szCs w:val="20"/>
          <w:lang w:eastAsia="zh-CN"/>
        </w:rPr>
      </w:pPr>
    </w:p>
    <w:p w14:paraId="32F361F3" w14:textId="77777777" w:rsidR="005251D0" w:rsidRDefault="00AA4EC8">
      <w:pPr>
        <w:pStyle w:val="3GPPAgreements"/>
        <w:numPr>
          <w:ilvl w:val="0"/>
          <w:numId w:val="0"/>
        </w:numPr>
        <w:spacing w:after="0"/>
        <w:rPr>
          <w:sz w:val="20"/>
          <w:szCs w:val="20"/>
          <w:lang w:eastAsia="zh-CN"/>
        </w:rPr>
      </w:pPr>
      <w:r>
        <w:rPr>
          <w:sz w:val="20"/>
          <w:szCs w:val="20"/>
          <w:lang w:eastAsia="zh-CN"/>
        </w:rPr>
        <w:t xml:space="preserve">On the other hand, the coherent processing interval (CPI) for Doppler estimation should be aligned for better result alignment. This is also related to the discussion in section 4.3. With an agreed assumption on CPI, it gives an information on the achievable latency and refreshing rate from RAN1 perspective. Based on the inputs, 80ms can be a compromise still. </w:t>
      </w:r>
    </w:p>
    <w:p w14:paraId="3E0171C2" w14:textId="77777777" w:rsidR="005251D0" w:rsidRDefault="005251D0">
      <w:pPr>
        <w:pStyle w:val="3GPPAgreements"/>
        <w:numPr>
          <w:ilvl w:val="0"/>
          <w:numId w:val="0"/>
        </w:numPr>
        <w:spacing w:after="0"/>
        <w:rPr>
          <w:color w:val="FF0000"/>
          <w:sz w:val="20"/>
          <w:szCs w:val="20"/>
          <w:lang w:eastAsia="zh-CN"/>
        </w:rPr>
      </w:pPr>
    </w:p>
    <w:p w14:paraId="5875E815" w14:textId="77777777" w:rsidR="005251D0" w:rsidRDefault="00AA4EC8" w:rsidP="00E83D5C">
      <w:pPr>
        <w:pStyle w:val="3GPPAgreements"/>
        <w:numPr>
          <w:ilvl w:val="0"/>
          <w:numId w:val="0"/>
        </w:numPr>
        <w:spacing w:after="0"/>
        <w:rPr>
          <w:highlight w:val="yellow"/>
        </w:rPr>
      </w:pPr>
      <w:r>
        <w:rPr>
          <w:highlight w:val="yellow"/>
        </w:rPr>
        <w:t xml:space="preserve">[FL1][H] Proposal 6.4-1 </w:t>
      </w:r>
    </w:p>
    <w:p w14:paraId="3E5547D8" w14:textId="77777777" w:rsidR="005251D0" w:rsidRDefault="00AA4EC8">
      <w:pPr>
        <w:pStyle w:val="ListParagraph"/>
        <w:numPr>
          <w:ilvl w:val="0"/>
          <w:numId w:val="22"/>
        </w:numPr>
        <w:rPr>
          <w:rFonts w:eastAsiaTheme="minorEastAsia"/>
          <w:lang w:eastAsia="zh-CN"/>
        </w:rPr>
      </w:pPr>
      <w:r>
        <w:rPr>
          <w:rFonts w:eastAsiaTheme="minorEastAsia" w:hint="eastAsia"/>
          <w:lang w:eastAsia="zh-CN"/>
        </w:rPr>
        <w:t>T</w:t>
      </w:r>
      <w:r>
        <w:rPr>
          <w:rFonts w:eastAsiaTheme="minorEastAsia"/>
          <w:lang w:eastAsia="zh-CN"/>
        </w:rPr>
        <w:t>he following evaluation parameters are agreed for the evaluation on NR ISAC.</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1"/>
        <w:gridCol w:w="4818"/>
      </w:tblGrid>
      <w:tr w:rsidR="005251D0" w14:paraId="4612F1F5" w14:textId="77777777">
        <w:trPr>
          <w:trHeight w:val="119"/>
        </w:trPr>
        <w:tc>
          <w:tcPr>
            <w:tcW w:w="1775" w:type="pct"/>
            <w:shd w:val="clear" w:color="auto" w:fill="BFBFBF" w:themeFill="background1" w:themeFillShade="BF"/>
            <w:vAlign w:val="center"/>
          </w:tcPr>
          <w:p w14:paraId="68B1F79E" w14:textId="77777777" w:rsidR="005251D0" w:rsidRDefault="00AA4EC8">
            <w:pPr>
              <w:adjustRightInd w:val="0"/>
              <w:snapToGrid w:val="0"/>
              <w:rPr>
                <w:rFonts w:ascii="Arial" w:eastAsia="DengXian" w:hAnsi="Arial" w:cs="Arial"/>
                <w:b/>
                <w:bCs/>
                <w:sz w:val="18"/>
                <w:szCs w:val="18"/>
              </w:rPr>
            </w:pPr>
            <w:r>
              <w:rPr>
                <w:rFonts w:ascii="Arial" w:eastAsia="DengXian" w:hAnsi="Arial" w:cs="Arial"/>
                <w:b/>
                <w:bCs/>
                <w:sz w:val="18"/>
                <w:szCs w:val="18"/>
              </w:rPr>
              <w:t>Parameters</w:t>
            </w:r>
          </w:p>
        </w:tc>
        <w:tc>
          <w:tcPr>
            <w:tcW w:w="3225" w:type="pct"/>
            <w:shd w:val="clear" w:color="auto" w:fill="BFBFBF" w:themeFill="background1" w:themeFillShade="BF"/>
            <w:vAlign w:val="center"/>
          </w:tcPr>
          <w:p w14:paraId="0E75538D" w14:textId="77777777" w:rsidR="005251D0" w:rsidRDefault="00AA4EC8">
            <w:pPr>
              <w:adjustRightInd w:val="0"/>
              <w:snapToGrid w:val="0"/>
              <w:rPr>
                <w:rFonts w:ascii="Arial" w:eastAsia="DengXian" w:hAnsi="Arial" w:cs="Arial"/>
                <w:b/>
                <w:bCs/>
                <w:sz w:val="18"/>
                <w:szCs w:val="18"/>
              </w:rPr>
            </w:pPr>
            <w:r>
              <w:rPr>
                <w:rFonts w:ascii="Arial" w:eastAsia="DengXian" w:hAnsi="Arial" w:cs="Arial"/>
                <w:b/>
                <w:bCs/>
                <w:sz w:val="18"/>
                <w:szCs w:val="18"/>
              </w:rPr>
              <w:t xml:space="preserve">Assumptions </w:t>
            </w:r>
          </w:p>
        </w:tc>
      </w:tr>
      <w:tr w:rsidR="005251D0" w14:paraId="334B72DE" w14:textId="77777777">
        <w:trPr>
          <w:trHeight w:val="119"/>
        </w:trPr>
        <w:tc>
          <w:tcPr>
            <w:tcW w:w="1775" w:type="pct"/>
          </w:tcPr>
          <w:p w14:paraId="5FD92483" w14:textId="77777777" w:rsidR="005251D0" w:rsidRDefault="00AA4EC8">
            <w:pPr>
              <w:adjustRightInd w:val="0"/>
              <w:snapToGrid w:val="0"/>
              <w:rPr>
                <w:rFonts w:ascii="Arial" w:eastAsia="DengXian" w:hAnsi="Arial" w:cs="Arial"/>
                <w:b/>
                <w:bCs/>
                <w:sz w:val="18"/>
                <w:szCs w:val="18"/>
              </w:rPr>
            </w:pPr>
            <w:r>
              <w:rPr>
                <w:rFonts w:ascii="Arial" w:hAnsi="Arial" w:cs="Arial"/>
                <w:b/>
                <w:bCs/>
                <w:sz w:val="18"/>
                <w:szCs w:val="18"/>
              </w:rPr>
              <w:t>Sensing RS overhead</w:t>
            </w:r>
          </w:p>
        </w:tc>
        <w:tc>
          <w:tcPr>
            <w:tcW w:w="3225" w:type="pct"/>
            <w:vAlign w:val="center"/>
          </w:tcPr>
          <w:p w14:paraId="285A8DA2" w14:textId="77777777" w:rsidR="005251D0" w:rsidRDefault="00AA4EC8">
            <w:pPr>
              <w:adjustRightInd w:val="0"/>
              <w:snapToGrid w:val="0"/>
              <w:rPr>
                <w:rFonts w:ascii="Arial" w:eastAsia="DengXian" w:hAnsi="Arial" w:cs="Arial"/>
                <w:sz w:val="18"/>
                <w:szCs w:val="18"/>
              </w:rPr>
            </w:pPr>
            <w:r>
              <w:rPr>
                <w:rFonts w:ascii="Arial" w:eastAsia="DengXian" w:hAnsi="Arial" w:cs="Arial"/>
                <w:sz w:val="18"/>
                <w:szCs w:val="18"/>
              </w:rPr>
              <w:t>Around 10% overhead</w:t>
            </w:r>
          </w:p>
          <w:p w14:paraId="34F843BD"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lang w:eastAsia="zh-CN"/>
              </w:rPr>
              <w:t>C</w:t>
            </w:r>
            <w:r>
              <w:rPr>
                <w:rFonts w:ascii="Arial" w:eastAsia="DengXian" w:hAnsi="Arial" w:cs="Arial" w:hint="eastAsia"/>
                <w:sz w:val="18"/>
                <w:szCs w:val="18"/>
                <w:lang w:eastAsia="zh-CN"/>
              </w:rPr>
              <w:t>ompany should report e</w:t>
            </w:r>
            <w:r>
              <w:rPr>
                <w:rFonts w:ascii="Arial" w:eastAsia="DengXian" w:hAnsi="Arial" w:cs="Arial"/>
                <w:sz w:val="18"/>
                <w:szCs w:val="18"/>
                <w:lang w:eastAsia="zh-CN"/>
              </w:rPr>
              <w:t xml:space="preserve">xact T/F RE mapping </w:t>
            </w:r>
          </w:p>
        </w:tc>
      </w:tr>
      <w:tr w:rsidR="005251D0" w14:paraId="5BB54029" w14:textId="77777777">
        <w:trPr>
          <w:trHeight w:val="119"/>
        </w:trPr>
        <w:tc>
          <w:tcPr>
            <w:tcW w:w="1775" w:type="pct"/>
          </w:tcPr>
          <w:p w14:paraId="708273E1" w14:textId="77777777" w:rsidR="005251D0" w:rsidRDefault="00AA4EC8">
            <w:pPr>
              <w:adjustRightInd w:val="0"/>
              <w:snapToGrid w:val="0"/>
              <w:rPr>
                <w:rFonts w:ascii="Arial" w:eastAsia="DengXian" w:hAnsi="Arial" w:cs="Arial"/>
                <w:b/>
                <w:bCs/>
                <w:sz w:val="18"/>
                <w:szCs w:val="18"/>
              </w:rPr>
            </w:pPr>
            <w:r>
              <w:rPr>
                <w:rFonts w:ascii="Arial" w:hAnsi="Arial" w:cs="Arial"/>
                <w:b/>
                <w:bCs/>
                <w:sz w:val="18"/>
                <w:szCs w:val="18"/>
              </w:rPr>
              <w:t>CPI</w:t>
            </w:r>
          </w:p>
        </w:tc>
        <w:tc>
          <w:tcPr>
            <w:tcW w:w="3225" w:type="pct"/>
            <w:vAlign w:val="center"/>
          </w:tcPr>
          <w:p w14:paraId="57A478A5"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rPr>
              <w:t>80 ms for one sensing process</w:t>
            </w:r>
          </w:p>
        </w:tc>
      </w:tr>
      <w:tr w:rsidR="005251D0" w14:paraId="21D88DA9" w14:textId="77777777">
        <w:trPr>
          <w:trHeight w:val="119"/>
        </w:trPr>
        <w:tc>
          <w:tcPr>
            <w:tcW w:w="1775" w:type="pct"/>
          </w:tcPr>
          <w:p w14:paraId="536B4627" w14:textId="77777777" w:rsidR="005251D0" w:rsidRDefault="00AA4EC8">
            <w:pPr>
              <w:adjustRightInd w:val="0"/>
              <w:snapToGrid w:val="0"/>
              <w:rPr>
                <w:rFonts w:ascii="Arial" w:eastAsia="DengXian" w:hAnsi="Arial" w:cs="Arial"/>
                <w:b/>
                <w:bCs/>
                <w:sz w:val="18"/>
                <w:szCs w:val="18"/>
              </w:rPr>
            </w:pPr>
            <w:r>
              <w:rPr>
                <w:rFonts w:ascii="Arial" w:hAnsi="Arial" w:cs="Arial"/>
                <w:b/>
                <w:bCs/>
                <w:sz w:val="18"/>
                <w:szCs w:val="18"/>
              </w:rPr>
              <w:t>Waveform</w:t>
            </w:r>
          </w:p>
        </w:tc>
        <w:tc>
          <w:tcPr>
            <w:tcW w:w="3225" w:type="pct"/>
            <w:vAlign w:val="center"/>
          </w:tcPr>
          <w:p w14:paraId="556F172A"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rPr>
              <w:t>OFDM</w:t>
            </w:r>
          </w:p>
        </w:tc>
      </w:tr>
    </w:tbl>
    <w:p w14:paraId="0BBF5959" w14:textId="77777777" w:rsidR="005251D0" w:rsidRDefault="005251D0">
      <w:pPr>
        <w:pStyle w:val="BodyText"/>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559"/>
        <w:gridCol w:w="6660"/>
      </w:tblGrid>
      <w:tr w:rsidR="005251D0" w14:paraId="4B283637" w14:textId="77777777">
        <w:tc>
          <w:tcPr>
            <w:tcW w:w="1413" w:type="dxa"/>
            <w:shd w:val="clear" w:color="auto" w:fill="D9E2F3" w:themeFill="accent1" w:themeFillTint="33"/>
          </w:tcPr>
          <w:p w14:paraId="46D373B6"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559" w:type="dxa"/>
            <w:shd w:val="clear" w:color="auto" w:fill="D9E2F3" w:themeFill="accent1" w:themeFillTint="33"/>
          </w:tcPr>
          <w:p w14:paraId="390AF8CA"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660" w:type="dxa"/>
            <w:shd w:val="clear" w:color="auto" w:fill="D9E2F3" w:themeFill="accent1" w:themeFillTint="33"/>
          </w:tcPr>
          <w:p w14:paraId="74F737E5"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436A9B23" w14:textId="77777777">
        <w:tc>
          <w:tcPr>
            <w:tcW w:w="1413" w:type="dxa"/>
          </w:tcPr>
          <w:p w14:paraId="60B4B6B8" w14:textId="77777777" w:rsidR="005251D0" w:rsidRDefault="00AA4EC8">
            <w:pPr>
              <w:widowControl w:val="0"/>
              <w:spacing w:before="0"/>
              <w:rPr>
                <w:rFonts w:eastAsiaTheme="minorEastAsia"/>
                <w:lang w:val="en-US" w:eastAsia="zh-CN"/>
              </w:rPr>
            </w:pPr>
            <w:r>
              <w:t>CATT, CICTCI</w:t>
            </w:r>
          </w:p>
        </w:tc>
        <w:tc>
          <w:tcPr>
            <w:tcW w:w="1559" w:type="dxa"/>
          </w:tcPr>
          <w:p w14:paraId="0FD2896A" w14:textId="77777777" w:rsidR="005251D0" w:rsidRDefault="00AA4EC8">
            <w:pPr>
              <w:widowControl w:val="0"/>
              <w:spacing w:before="0"/>
              <w:rPr>
                <w:rFonts w:eastAsiaTheme="minorEastAsia"/>
                <w:lang w:val="en-US" w:eastAsia="zh-CN"/>
              </w:rPr>
            </w:pPr>
            <w:r>
              <w:rPr>
                <w:rFonts w:eastAsiaTheme="minorEastAsia"/>
                <w:lang w:val="en-US" w:eastAsia="zh-CN"/>
              </w:rPr>
              <w:t>Yes</w:t>
            </w:r>
          </w:p>
        </w:tc>
        <w:tc>
          <w:tcPr>
            <w:tcW w:w="6660" w:type="dxa"/>
          </w:tcPr>
          <w:p w14:paraId="1AEE4F72" w14:textId="77777777" w:rsidR="005251D0" w:rsidRDefault="00AA4EC8">
            <w:pPr>
              <w:widowControl w:val="0"/>
              <w:spacing w:before="0"/>
              <w:rPr>
                <w:rFonts w:eastAsiaTheme="minorEastAsia"/>
                <w:lang w:val="en-US" w:eastAsia="zh-CN"/>
              </w:rPr>
            </w:pPr>
            <w:r>
              <w:rPr>
                <w:rFonts w:eastAsiaTheme="minorEastAsia"/>
                <w:szCs w:val="20"/>
                <w:lang w:eastAsia="zh-CN"/>
              </w:rPr>
              <w:t xml:space="preserve">The exact RE mapping is left to vendor implementation, based on existing NR DL RS. The key is to ensure the resource overhead for the sensing RS is </w:t>
            </w:r>
            <w:r>
              <w:rPr>
                <w:rFonts w:eastAsiaTheme="minorEastAsia"/>
                <w:szCs w:val="20"/>
                <w:lang w:eastAsia="zh-CN"/>
              </w:rPr>
              <w:lastRenderedPageBreak/>
              <w:t>unified.</w:t>
            </w:r>
          </w:p>
        </w:tc>
      </w:tr>
      <w:tr w:rsidR="005251D0" w14:paraId="09ED67F6" w14:textId="77777777">
        <w:tc>
          <w:tcPr>
            <w:tcW w:w="1413" w:type="dxa"/>
          </w:tcPr>
          <w:p w14:paraId="6BCE5592" w14:textId="77777777" w:rsidR="005251D0" w:rsidRDefault="00AA4EC8">
            <w:pPr>
              <w:widowControl w:val="0"/>
              <w:spacing w:before="0"/>
              <w:rPr>
                <w:rFonts w:eastAsia="SimSun"/>
                <w:lang w:val="en-US" w:eastAsia="zh-CN"/>
              </w:rPr>
            </w:pPr>
            <w:r>
              <w:rPr>
                <w:rFonts w:eastAsia="SimSun" w:hint="eastAsia"/>
                <w:lang w:val="en-US" w:eastAsia="zh-CN"/>
              </w:rPr>
              <w:lastRenderedPageBreak/>
              <w:t>ZTE</w:t>
            </w:r>
          </w:p>
        </w:tc>
        <w:tc>
          <w:tcPr>
            <w:tcW w:w="1559" w:type="dxa"/>
          </w:tcPr>
          <w:p w14:paraId="65B5A34B" w14:textId="77777777" w:rsidR="005251D0" w:rsidRDefault="00AA4EC8">
            <w:pPr>
              <w:widowControl w:val="0"/>
              <w:spacing w:before="0"/>
              <w:rPr>
                <w:rFonts w:eastAsia="SimSun"/>
                <w:lang w:val="en-US" w:eastAsia="zh-CN"/>
              </w:rPr>
            </w:pPr>
            <w:r>
              <w:rPr>
                <w:rFonts w:eastAsia="SimSun" w:hint="eastAsia"/>
                <w:lang w:val="en-US" w:eastAsia="zh-CN"/>
              </w:rPr>
              <w:t>No</w:t>
            </w:r>
          </w:p>
        </w:tc>
        <w:tc>
          <w:tcPr>
            <w:tcW w:w="6660" w:type="dxa"/>
          </w:tcPr>
          <w:p w14:paraId="04466BC3" w14:textId="77777777" w:rsidR="005251D0" w:rsidRDefault="00AA4EC8">
            <w:pPr>
              <w:widowControl w:val="0"/>
              <w:spacing w:before="0"/>
              <w:rPr>
                <w:lang w:val="en-US" w:eastAsia="zh-CN"/>
              </w:rPr>
            </w:pPr>
            <w:r>
              <w:rPr>
                <w:rFonts w:hint="eastAsia"/>
                <w:lang w:val="en-US" w:eastAsia="zh-CN"/>
              </w:rPr>
              <w:t xml:space="preserve">OFDM is only a baseline to be studied in 5G-A, according to SID. We do not see the clear motivation to limit on OFDM from the beginning of study. We believe it should be up to company to report waveform used, with OFDM as baseline. Thus we have following proposal </w:t>
            </w:r>
          </w:p>
          <w:p w14:paraId="1CA0C074" w14:textId="77777777" w:rsidR="005251D0" w:rsidRDefault="00AA4EC8">
            <w:pPr>
              <w:pStyle w:val="Heading3"/>
              <w:ind w:left="720" w:hanging="720"/>
            </w:pPr>
            <w:r>
              <w:t xml:space="preserve">Proposal 6.4-1 </w:t>
            </w:r>
          </w:p>
          <w:p w14:paraId="5E03E6D9" w14:textId="77777777" w:rsidR="005251D0" w:rsidRDefault="00AA4EC8">
            <w:pPr>
              <w:pStyle w:val="ListParagraph"/>
              <w:numPr>
                <w:ilvl w:val="0"/>
                <w:numId w:val="22"/>
              </w:numPr>
              <w:rPr>
                <w:rFonts w:eastAsiaTheme="minorEastAsia"/>
                <w:lang w:eastAsia="zh-CN"/>
              </w:rPr>
            </w:pPr>
            <w:r>
              <w:rPr>
                <w:rFonts w:eastAsiaTheme="minorEastAsia" w:hint="eastAsia"/>
                <w:lang w:eastAsia="zh-CN"/>
              </w:rPr>
              <w:t>T</w:t>
            </w:r>
            <w:r>
              <w:rPr>
                <w:rFonts w:eastAsiaTheme="minorEastAsia"/>
                <w:lang w:eastAsia="zh-CN"/>
              </w:rPr>
              <w:t>he following evaluation parameters are agreed for the evaluation on NR ISAC.</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3219"/>
            </w:tblGrid>
            <w:tr w:rsidR="005251D0" w14:paraId="1AEDE653" w14:textId="77777777">
              <w:trPr>
                <w:trHeight w:val="119"/>
              </w:trPr>
              <w:tc>
                <w:tcPr>
                  <w:tcW w:w="1775" w:type="pct"/>
                  <w:shd w:val="clear" w:color="auto" w:fill="BFBFBF" w:themeFill="background1" w:themeFillShade="BF"/>
                  <w:vAlign w:val="center"/>
                </w:tcPr>
                <w:p w14:paraId="56BC0253" w14:textId="77777777" w:rsidR="005251D0" w:rsidRDefault="00AA4EC8">
                  <w:pPr>
                    <w:adjustRightInd w:val="0"/>
                    <w:snapToGrid w:val="0"/>
                    <w:rPr>
                      <w:rFonts w:ascii="Arial" w:eastAsia="DengXian" w:hAnsi="Arial" w:cs="Arial"/>
                      <w:b/>
                      <w:bCs/>
                      <w:sz w:val="18"/>
                      <w:szCs w:val="18"/>
                    </w:rPr>
                  </w:pPr>
                  <w:r>
                    <w:rPr>
                      <w:rFonts w:ascii="Arial" w:eastAsia="DengXian" w:hAnsi="Arial" w:cs="Arial"/>
                      <w:b/>
                      <w:bCs/>
                      <w:sz w:val="18"/>
                      <w:szCs w:val="18"/>
                    </w:rPr>
                    <w:t>Parameters</w:t>
                  </w:r>
                </w:p>
              </w:tc>
              <w:tc>
                <w:tcPr>
                  <w:tcW w:w="3225" w:type="pct"/>
                  <w:shd w:val="clear" w:color="auto" w:fill="BFBFBF" w:themeFill="background1" w:themeFillShade="BF"/>
                  <w:vAlign w:val="center"/>
                </w:tcPr>
                <w:p w14:paraId="05B20EC9" w14:textId="77777777" w:rsidR="005251D0" w:rsidRDefault="00AA4EC8">
                  <w:pPr>
                    <w:adjustRightInd w:val="0"/>
                    <w:snapToGrid w:val="0"/>
                    <w:rPr>
                      <w:rFonts w:ascii="Arial" w:eastAsia="DengXian" w:hAnsi="Arial" w:cs="Arial"/>
                      <w:b/>
                      <w:bCs/>
                      <w:sz w:val="18"/>
                      <w:szCs w:val="18"/>
                    </w:rPr>
                  </w:pPr>
                  <w:r>
                    <w:rPr>
                      <w:rFonts w:ascii="Arial" w:eastAsia="DengXian" w:hAnsi="Arial" w:cs="Arial"/>
                      <w:b/>
                      <w:bCs/>
                      <w:sz w:val="18"/>
                      <w:szCs w:val="18"/>
                    </w:rPr>
                    <w:t xml:space="preserve">Assumptions </w:t>
                  </w:r>
                </w:p>
              </w:tc>
            </w:tr>
            <w:tr w:rsidR="005251D0" w14:paraId="4C41D1AE" w14:textId="77777777">
              <w:trPr>
                <w:trHeight w:val="119"/>
              </w:trPr>
              <w:tc>
                <w:tcPr>
                  <w:tcW w:w="1775" w:type="pct"/>
                </w:tcPr>
                <w:p w14:paraId="33A9C58F" w14:textId="77777777" w:rsidR="005251D0" w:rsidRDefault="00AA4EC8">
                  <w:pPr>
                    <w:adjustRightInd w:val="0"/>
                    <w:snapToGrid w:val="0"/>
                    <w:rPr>
                      <w:rFonts w:ascii="Arial" w:eastAsia="DengXian" w:hAnsi="Arial" w:cs="Arial"/>
                      <w:b/>
                      <w:bCs/>
                      <w:sz w:val="18"/>
                      <w:szCs w:val="18"/>
                    </w:rPr>
                  </w:pPr>
                  <w:r>
                    <w:rPr>
                      <w:rFonts w:ascii="Arial" w:hAnsi="Arial" w:cs="Arial"/>
                      <w:b/>
                      <w:bCs/>
                      <w:sz w:val="18"/>
                      <w:szCs w:val="18"/>
                    </w:rPr>
                    <w:t>Sensing RS overhead</w:t>
                  </w:r>
                </w:p>
              </w:tc>
              <w:tc>
                <w:tcPr>
                  <w:tcW w:w="3225" w:type="pct"/>
                  <w:vAlign w:val="center"/>
                </w:tcPr>
                <w:p w14:paraId="130CDCC3" w14:textId="77777777" w:rsidR="005251D0" w:rsidRDefault="00AA4EC8">
                  <w:pPr>
                    <w:adjustRightInd w:val="0"/>
                    <w:snapToGrid w:val="0"/>
                    <w:rPr>
                      <w:rFonts w:ascii="Arial" w:eastAsia="DengXian" w:hAnsi="Arial" w:cs="Arial"/>
                      <w:sz w:val="18"/>
                      <w:szCs w:val="18"/>
                    </w:rPr>
                  </w:pPr>
                  <w:r>
                    <w:rPr>
                      <w:rFonts w:ascii="Arial" w:eastAsia="DengXian" w:hAnsi="Arial" w:cs="Arial"/>
                      <w:sz w:val="18"/>
                      <w:szCs w:val="18"/>
                    </w:rPr>
                    <w:t>Around 10% overhead</w:t>
                  </w:r>
                </w:p>
                <w:p w14:paraId="6F7DE833"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lang w:eastAsia="zh-CN"/>
                    </w:rPr>
                    <w:t>C</w:t>
                  </w:r>
                  <w:r>
                    <w:rPr>
                      <w:rFonts w:ascii="Arial" w:eastAsia="DengXian" w:hAnsi="Arial" w:cs="Arial" w:hint="eastAsia"/>
                      <w:sz w:val="18"/>
                      <w:szCs w:val="18"/>
                      <w:lang w:eastAsia="zh-CN"/>
                    </w:rPr>
                    <w:t>ompany should report e</w:t>
                  </w:r>
                  <w:r>
                    <w:rPr>
                      <w:rFonts w:ascii="Arial" w:eastAsia="DengXian" w:hAnsi="Arial" w:cs="Arial"/>
                      <w:sz w:val="18"/>
                      <w:szCs w:val="18"/>
                      <w:lang w:eastAsia="zh-CN"/>
                    </w:rPr>
                    <w:t xml:space="preserve">xact T/F RE mapping </w:t>
                  </w:r>
                </w:p>
              </w:tc>
            </w:tr>
            <w:tr w:rsidR="005251D0" w14:paraId="6C79ADD5" w14:textId="77777777">
              <w:trPr>
                <w:trHeight w:val="119"/>
              </w:trPr>
              <w:tc>
                <w:tcPr>
                  <w:tcW w:w="1775" w:type="pct"/>
                </w:tcPr>
                <w:p w14:paraId="1415E272" w14:textId="77777777" w:rsidR="005251D0" w:rsidRDefault="00AA4EC8">
                  <w:pPr>
                    <w:adjustRightInd w:val="0"/>
                    <w:snapToGrid w:val="0"/>
                    <w:rPr>
                      <w:rFonts w:ascii="Arial" w:eastAsia="DengXian" w:hAnsi="Arial" w:cs="Arial"/>
                      <w:b/>
                      <w:bCs/>
                      <w:sz w:val="18"/>
                      <w:szCs w:val="18"/>
                    </w:rPr>
                  </w:pPr>
                  <w:r>
                    <w:rPr>
                      <w:rFonts w:ascii="Arial" w:hAnsi="Arial" w:cs="Arial"/>
                      <w:b/>
                      <w:bCs/>
                      <w:sz w:val="18"/>
                      <w:szCs w:val="18"/>
                    </w:rPr>
                    <w:t>CPI</w:t>
                  </w:r>
                </w:p>
              </w:tc>
              <w:tc>
                <w:tcPr>
                  <w:tcW w:w="3225" w:type="pct"/>
                  <w:vAlign w:val="center"/>
                </w:tcPr>
                <w:p w14:paraId="269CE7E9"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rPr>
                    <w:t>80 ms for one sensing process</w:t>
                  </w:r>
                </w:p>
              </w:tc>
            </w:tr>
            <w:tr w:rsidR="005251D0" w14:paraId="60F4F4D0" w14:textId="77777777">
              <w:trPr>
                <w:trHeight w:val="119"/>
              </w:trPr>
              <w:tc>
                <w:tcPr>
                  <w:tcW w:w="1775" w:type="pct"/>
                </w:tcPr>
                <w:p w14:paraId="130EBC91" w14:textId="77777777" w:rsidR="005251D0" w:rsidRDefault="00AA4EC8">
                  <w:pPr>
                    <w:adjustRightInd w:val="0"/>
                    <w:snapToGrid w:val="0"/>
                    <w:rPr>
                      <w:rFonts w:ascii="Arial" w:eastAsia="DengXian" w:hAnsi="Arial" w:cs="Arial"/>
                      <w:b/>
                      <w:bCs/>
                      <w:sz w:val="18"/>
                      <w:szCs w:val="18"/>
                    </w:rPr>
                  </w:pPr>
                  <w:r>
                    <w:rPr>
                      <w:rFonts w:ascii="Arial" w:hAnsi="Arial" w:cs="Arial"/>
                      <w:b/>
                      <w:bCs/>
                      <w:sz w:val="18"/>
                      <w:szCs w:val="18"/>
                    </w:rPr>
                    <w:t>Waveform</w:t>
                  </w:r>
                </w:p>
              </w:tc>
              <w:tc>
                <w:tcPr>
                  <w:tcW w:w="3225" w:type="pct"/>
                  <w:vAlign w:val="center"/>
                </w:tcPr>
                <w:p w14:paraId="3764C7A4" w14:textId="77777777" w:rsidR="005251D0" w:rsidRDefault="00AA4EC8">
                  <w:pPr>
                    <w:adjustRightInd w:val="0"/>
                    <w:snapToGrid w:val="0"/>
                    <w:rPr>
                      <w:color w:val="FF0000"/>
                      <w:lang w:val="en-US" w:eastAsia="zh-CN"/>
                    </w:rPr>
                  </w:pPr>
                  <w:r>
                    <w:t>OFDM</w:t>
                  </w:r>
                  <w:r>
                    <w:rPr>
                      <w:rFonts w:hint="eastAsia"/>
                      <w:color w:val="FF0000"/>
                      <w:lang w:val="en-US" w:eastAsia="zh-CN"/>
                    </w:rPr>
                    <w:t xml:space="preserve"> as baseline</w:t>
                  </w:r>
                </w:p>
                <w:p w14:paraId="304BA490" w14:textId="77777777" w:rsidR="005251D0" w:rsidRDefault="00AA4EC8">
                  <w:pPr>
                    <w:pStyle w:val="BodyText"/>
                    <w:rPr>
                      <w:lang w:val="en-US" w:eastAsia="zh-CN"/>
                    </w:rPr>
                  </w:pPr>
                  <w:r>
                    <w:rPr>
                      <w:color w:val="FF0000"/>
                      <w:lang w:val="en-US" w:eastAsia="zh-CN"/>
                    </w:rPr>
                    <w:t>Other RS or waveform is up to companies report</w:t>
                  </w:r>
                  <w:r>
                    <w:rPr>
                      <w:rFonts w:hint="eastAsia"/>
                      <w:color w:val="FF0000"/>
                      <w:lang w:val="en-US" w:eastAsia="zh-CN"/>
                    </w:rPr>
                    <w:t>.</w:t>
                  </w:r>
                </w:p>
              </w:tc>
            </w:tr>
          </w:tbl>
          <w:p w14:paraId="3060BADC" w14:textId="77777777" w:rsidR="005251D0" w:rsidRDefault="005251D0">
            <w:pPr>
              <w:pStyle w:val="BodyText"/>
              <w:rPr>
                <w:lang w:val="en-US" w:eastAsia="zh-CN"/>
              </w:rPr>
            </w:pPr>
          </w:p>
        </w:tc>
      </w:tr>
      <w:tr w:rsidR="00821038" w14:paraId="5358326E" w14:textId="77777777">
        <w:tc>
          <w:tcPr>
            <w:tcW w:w="1413" w:type="dxa"/>
          </w:tcPr>
          <w:p w14:paraId="73B9FA44" w14:textId="25EDBA16" w:rsidR="00821038" w:rsidRDefault="00821038" w:rsidP="00821038">
            <w:pPr>
              <w:widowControl w:val="0"/>
              <w:spacing w:before="0"/>
              <w:rPr>
                <w:rFonts w:eastAsiaTheme="minorEastAsia"/>
                <w:lang w:eastAsia="zh-CN"/>
              </w:rPr>
            </w:pPr>
            <w:r>
              <w:rPr>
                <w:rFonts w:eastAsiaTheme="minorEastAsia" w:hint="eastAsia"/>
                <w:lang w:val="en-US" w:eastAsia="zh-CN"/>
              </w:rPr>
              <w:t>H</w:t>
            </w:r>
            <w:r>
              <w:rPr>
                <w:rFonts w:eastAsiaTheme="minorEastAsia"/>
                <w:lang w:val="en-US" w:eastAsia="zh-CN"/>
              </w:rPr>
              <w:t>uawei, HiSilicon</w:t>
            </w:r>
          </w:p>
        </w:tc>
        <w:tc>
          <w:tcPr>
            <w:tcW w:w="1559" w:type="dxa"/>
          </w:tcPr>
          <w:p w14:paraId="40C301DB" w14:textId="77777777" w:rsidR="00821038" w:rsidRDefault="00821038" w:rsidP="00821038">
            <w:pPr>
              <w:widowControl w:val="0"/>
              <w:spacing w:before="0"/>
              <w:rPr>
                <w:rFonts w:eastAsiaTheme="minorEastAsia"/>
                <w:lang w:val="en-US" w:eastAsia="zh-CN"/>
              </w:rPr>
            </w:pPr>
          </w:p>
        </w:tc>
        <w:tc>
          <w:tcPr>
            <w:tcW w:w="6660" w:type="dxa"/>
          </w:tcPr>
          <w:p w14:paraId="142B11D7" w14:textId="2C089477" w:rsidR="00821038" w:rsidRDefault="00821038" w:rsidP="00821038">
            <w:pPr>
              <w:widowControl w:val="0"/>
              <w:spacing w:before="0"/>
              <w:rPr>
                <w:rFonts w:eastAsiaTheme="minorEastAsia"/>
                <w:lang w:val="en-US" w:eastAsia="zh-CN"/>
              </w:rPr>
            </w:pPr>
            <w:r>
              <w:rPr>
                <w:rFonts w:eastAsiaTheme="minorEastAsia"/>
                <w:lang w:val="en-US" w:eastAsia="zh-CN"/>
              </w:rPr>
              <w:t xml:space="preserve">For CPI values, we suggest </w:t>
            </w:r>
            <w:proofErr w:type="gramStart"/>
            <w:r>
              <w:rPr>
                <w:rFonts w:eastAsiaTheme="minorEastAsia"/>
                <w:lang w:val="en-US" w:eastAsia="zh-CN"/>
              </w:rPr>
              <w:t>to add</w:t>
            </w:r>
            <w:proofErr w:type="gramEnd"/>
            <w:r>
              <w:rPr>
                <w:rFonts w:eastAsiaTheme="minorEastAsia"/>
                <w:lang w:val="en-US" w:eastAsia="zh-CN"/>
              </w:rPr>
              <w:t xml:space="preserve"> 160ms.</w:t>
            </w:r>
          </w:p>
        </w:tc>
      </w:tr>
      <w:tr w:rsidR="00A06B7A" w14:paraId="62A45EDC" w14:textId="77777777">
        <w:tc>
          <w:tcPr>
            <w:tcW w:w="1413" w:type="dxa"/>
          </w:tcPr>
          <w:p w14:paraId="1CC742B3" w14:textId="6F56474E" w:rsidR="00A06B7A" w:rsidRDefault="00A06B7A" w:rsidP="00821038">
            <w:pPr>
              <w:widowControl w:val="0"/>
              <w:rPr>
                <w:rFonts w:eastAsiaTheme="minorEastAsia"/>
                <w:lang w:val="en-US" w:eastAsia="zh-CN"/>
              </w:rPr>
            </w:pPr>
            <w:r>
              <w:rPr>
                <w:rFonts w:eastAsiaTheme="minorEastAsia"/>
                <w:lang w:val="en-US" w:eastAsia="zh-CN"/>
              </w:rPr>
              <w:t>Google</w:t>
            </w:r>
          </w:p>
        </w:tc>
        <w:tc>
          <w:tcPr>
            <w:tcW w:w="1559" w:type="dxa"/>
          </w:tcPr>
          <w:p w14:paraId="23568214" w14:textId="7C5EB486" w:rsidR="00A06B7A" w:rsidRDefault="00A06B7A" w:rsidP="00821038">
            <w:pPr>
              <w:widowControl w:val="0"/>
              <w:rPr>
                <w:rFonts w:eastAsiaTheme="minorEastAsia"/>
                <w:lang w:val="en-US" w:eastAsia="zh-CN"/>
              </w:rPr>
            </w:pPr>
            <w:r>
              <w:rPr>
                <w:rFonts w:eastAsiaTheme="minorEastAsia"/>
                <w:lang w:val="en-US" w:eastAsia="zh-CN"/>
              </w:rPr>
              <w:t>Yes</w:t>
            </w:r>
          </w:p>
        </w:tc>
        <w:tc>
          <w:tcPr>
            <w:tcW w:w="6660" w:type="dxa"/>
          </w:tcPr>
          <w:p w14:paraId="48C903D2" w14:textId="180EA3D0" w:rsidR="00A06B7A" w:rsidRDefault="00A06B7A" w:rsidP="00821038">
            <w:pPr>
              <w:widowControl w:val="0"/>
              <w:rPr>
                <w:rFonts w:eastAsiaTheme="minorEastAsia"/>
                <w:lang w:val="en-US" w:eastAsia="zh-CN"/>
              </w:rPr>
            </w:pPr>
            <w:r>
              <w:rPr>
                <w:rStyle w:val="citation-24"/>
              </w:rPr>
              <w:t xml:space="preserve">We support using OFDM as the baseline waveform and </w:t>
            </w:r>
            <w:r w:rsidR="005C0E85">
              <w:rPr>
                <w:rStyle w:val="citation-24"/>
              </w:rPr>
              <w:t>targeting</w:t>
            </w:r>
            <w:r>
              <w:rPr>
                <w:rStyle w:val="citation-24"/>
              </w:rPr>
              <w:t xml:space="preserve"> an overhead target of around 10%</w:t>
            </w:r>
            <w:r>
              <w:t xml:space="preserve">. </w:t>
            </w:r>
            <w:r>
              <w:rPr>
                <w:rStyle w:val="citation-23"/>
              </w:rPr>
              <w:t xml:space="preserve">It is </w:t>
            </w:r>
            <w:r w:rsidR="005C0E85">
              <w:rPr>
                <w:rStyle w:val="citation-23"/>
              </w:rPr>
              <w:t>required also</w:t>
            </w:r>
            <w:r>
              <w:rPr>
                <w:rStyle w:val="citation-23"/>
              </w:rPr>
              <w:t xml:space="preserve"> that companies report the exact overhead and </w:t>
            </w:r>
            <w:r w:rsidR="005C0E85">
              <w:rPr>
                <w:rStyle w:val="citation-23"/>
              </w:rPr>
              <w:t xml:space="preserve">the T/F </w:t>
            </w:r>
            <w:r>
              <w:rPr>
                <w:rStyle w:val="citation-23"/>
              </w:rPr>
              <w:t>mapping used</w:t>
            </w:r>
            <w:r>
              <w:t xml:space="preserve">. </w:t>
            </w:r>
            <w:r>
              <w:rPr>
                <w:rStyle w:val="citation-22"/>
              </w:rPr>
              <w:t>We also agree on setting a CPI constraint, such as 80 ms, to ensure latency requirements are implicitly addressed</w:t>
            </w:r>
          </w:p>
        </w:tc>
      </w:tr>
      <w:tr w:rsidR="007C47CC" w14:paraId="621E0713" w14:textId="77777777">
        <w:tc>
          <w:tcPr>
            <w:tcW w:w="1413" w:type="dxa"/>
          </w:tcPr>
          <w:p w14:paraId="03106FA6" w14:textId="53F69C6D" w:rsidR="007C47CC" w:rsidRDefault="007C47CC" w:rsidP="007C47CC">
            <w:pPr>
              <w:widowControl w:val="0"/>
              <w:rPr>
                <w:rFonts w:eastAsiaTheme="minorEastAsia"/>
                <w:lang w:val="en-US" w:eastAsia="zh-CN"/>
              </w:rPr>
            </w:pPr>
            <w:r>
              <w:rPr>
                <w:rFonts w:eastAsiaTheme="minorEastAsia"/>
                <w:lang w:val="en-US" w:eastAsia="zh-CN"/>
              </w:rPr>
              <w:t>Xiaomi</w:t>
            </w:r>
          </w:p>
        </w:tc>
        <w:tc>
          <w:tcPr>
            <w:tcW w:w="1559" w:type="dxa"/>
          </w:tcPr>
          <w:p w14:paraId="2897DFD0" w14:textId="73FB9A9E" w:rsidR="007C47CC" w:rsidRDefault="007C47CC" w:rsidP="007C47CC">
            <w:pPr>
              <w:widowControl w:val="0"/>
              <w:rPr>
                <w:rFonts w:eastAsiaTheme="minorEastAsia"/>
                <w:lang w:val="en-US" w:eastAsia="zh-CN"/>
              </w:rPr>
            </w:pPr>
            <w:r>
              <w:rPr>
                <w:rFonts w:eastAsiaTheme="minorEastAsia"/>
                <w:lang w:val="en-US" w:eastAsia="zh-CN"/>
              </w:rPr>
              <w:t>yes</w:t>
            </w:r>
          </w:p>
        </w:tc>
        <w:tc>
          <w:tcPr>
            <w:tcW w:w="6660" w:type="dxa"/>
          </w:tcPr>
          <w:p w14:paraId="6572045B" w14:textId="16679530" w:rsidR="007C47CC" w:rsidRPr="003A7816" w:rsidRDefault="007C47CC" w:rsidP="007C47CC">
            <w:pPr>
              <w:widowControl w:val="0"/>
              <w:rPr>
                <w:rFonts w:eastAsiaTheme="minorEastAsia"/>
                <w:lang w:val="en-US" w:eastAsia="zh-CN"/>
              </w:rPr>
            </w:pPr>
            <w:r>
              <w:rPr>
                <w:rFonts w:eastAsiaTheme="minorEastAsia"/>
                <w:lang w:val="en-US" w:eastAsia="zh-CN"/>
              </w:rPr>
              <w:t>For CPI, our preference would be 40ms, but what we think is most important is to have aligned results across companies. Therefore, we are ok with 80ms as baseline.</w:t>
            </w:r>
          </w:p>
        </w:tc>
      </w:tr>
      <w:tr w:rsidR="003A7816" w14:paraId="682FA1A2" w14:textId="77777777">
        <w:tc>
          <w:tcPr>
            <w:tcW w:w="1413" w:type="dxa"/>
          </w:tcPr>
          <w:p w14:paraId="049DF181" w14:textId="0EF0AF12" w:rsidR="003A7816" w:rsidRPr="003A7816" w:rsidRDefault="003A7816" w:rsidP="007C47CC">
            <w:pPr>
              <w:widowControl w:val="0"/>
              <w:rPr>
                <w:rFonts w:eastAsia="Malgun Gothic"/>
                <w:lang w:val="en-US" w:eastAsia="ko-KR"/>
              </w:rPr>
            </w:pPr>
            <w:r>
              <w:rPr>
                <w:rFonts w:eastAsia="Malgun Gothic" w:hint="eastAsia"/>
                <w:lang w:val="en-US" w:eastAsia="ko-KR"/>
              </w:rPr>
              <w:t>LGE</w:t>
            </w:r>
          </w:p>
        </w:tc>
        <w:tc>
          <w:tcPr>
            <w:tcW w:w="1559" w:type="dxa"/>
          </w:tcPr>
          <w:p w14:paraId="3A4690EB" w14:textId="172A9D3C" w:rsidR="003A7816" w:rsidRPr="003A7816" w:rsidRDefault="003A7816" w:rsidP="007C47CC">
            <w:pPr>
              <w:widowControl w:val="0"/>
              <w:rPr>
                <w:rFonts w:eastAsia="Malgun Gothic"/>
                <w:lang w:val="en-US" w:eastAsia="ko-KR"/>
              </w:rPr>
            </w:pPr>
            <w:r>
              <w:rPr>
                <w:rFonts w:eastAsia="Malgun Gothic" w:hint="eastAsia"/>
                <w:lang w:val="en-US" w:eastAsia="ko-KR"/>
              </w:rPr>
              <w:t>Yes</w:t>
            </w:r>
          </w:p>
        </w:tc>
        <w:tc>
          <w:tcPr>
            <w:tcW w:w="6660" w:type="dxa"/>
          </w:tcPr>
          <w:p w14:paraId="403263E8" w14:textId="7BA14357" w:rsidR="003A7816" w:rsidRPr="003A7816" w:rsidRDefault="003A7816" w:rsidP="007C47CC">
            <w:pPr>
              <w:widowControl w:val="0"/>
              <w:rPr>
                <w:rFonts w:eastAsiaTheme="minorEastAsia"/>
                <w:lang w:val="en-US" w:eastAsia="zh-CN"/>
              </w:rPr>
            </w:pPr>
            <w:r w:rsidRPr="003A7816">
              <w:rPr>
                <w:rFonts w:eastAsiaTheme="minorEastAsia"/>
                <w:lang w:val="en-US" w:eastAsia="zh-CN"/>
              </w:rPr>
              <w:t>The specific RS configuration may vary depending on the company's choice and should be reported along with the evaluation results.</w:t>
            </w:r>
          </w:p>
        </w:tc>
      </w:tr>
      <w:tr w:rsidR="00A533E6" w14:paraId="514F8D7A" w14:textId="77777777">
        <w:tc>
          <w:tcPr>
            <w:tcW w:w="1413" w:type="dxa"/>
          </w:tcPr>
          <w:p w14:paraId="1EB97DC9" w14:textId="374B2198" w:rsidR="00A533E6" w:rsidRPr="00A533E6" w:rsidRDefault="00A533E6" w:rsidP="007C47CC">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59" w:type="dxa"/>
          </w:tcPr>
          <w:p w14:paraId="4D1B57AB" w14:textId="77777777" w:rsidR="00A533E6" w:rsidRDefault="00A533E6" w:rsidP="007C47CC">
            <w:pPr>
              <w:widowControl w:val="0"/>
              <w:rPr>
                <w:rFonts w:eastAsia="Malgun Gothic"/>
                <w:lang w:val="en-US" w:eastAsia="ko-KR"/>
              </w:rPr>
            </w:pPr>
          </w:p>
        </w:tc>
        <w:tc>
          <w:tcPr>
            <w:tcW w:w="6660" w:type="dxa"/>
          </w:tcPr>
          <w:p w14:paraId="4E813C24" w14:textId="77777777" w:rsidR="00A533E6" w:rsidRDefault="00A533E6" w:rsidP="00A533E6">
            <w:pPr>
              <w:widowControl w:val="0"/>
              <w:rPr>
                <w:rStyle w:val="citation-24"/>
                <w:rFonts w:eastAsiaTheme="minorEastAsia"/>
                <w:lang w:eastAsia="zh-CN"/>
              </w:rPr>
            </w:pPr>
            <w:r>
              <w:rPr>
                <w:rStyle w:val="citation-24"/>
                <w:rFonts w:eastAsiaTheme="minorEastAsia" w:hint="eastAsia"/>
                <w:lang w:eastAsia="zh-CN"/>
              </w:rPr>
              <w:t>F</w:t>
            </w:r>
            <w:r>
              <w:rPr>
                <w:rStyle w:val="citation-24"/>
                <w:rFonts w:eastAsiaTheme="minorEastAsia"/>
                <w:lang w:eastAsia="zh-CN"/>
              </w:rPr>
              <w:t>or the CPI value, we have the following comment.</w:t>
            </w:r>
          </w:p>
          <w:p w14:paraId="2CFF182F" w14:textId="4EED1927" w:rsidR="00A533E6" w:rsidRPr="003A7816" w:rsidRDefault="00A533E6" w:rsidP="00A533E6">
            <w:pPr>
              <w:widowControl w:val="0"/>
              <w:rPr>
                <w:rFonts w:eastAsiaTheme="minorEastAsia"/>
                <w:lang w:val="en-US" w:eastAsia="zh-CN"/>
              </w:rPr>
            </w:pPr>
            <w:r>
              <w:rPr>
                <w:rStyle w:val="citation-24"/>
              </w:rPr>
              <w:t>Note that the delay term in the TR38.901 channel model remains unchanged over time, which means it is better that the range variation within one sensing detection does not exceed one range resolution, otherwise it may cause some spreading in range domain and makes it difficult to find the true range. Thus, under the requirement of the maximum radial velocity 180km/h, the CPI at least should be lower than 30ms.</w:t>
            </w:r>
          </w:p>
        </w:tc>
      </w:tr>
      <w:tr w:rsidR="007E0B13" w14:paraId="26B18C2A" w14:textId="77777777" w:rsidTr="007E0B13">
        <w:tc>
          <w:tcPr>
            <w:tcW w:w="1413" w:type="dxa"/>
          </w:tcPr>
          <w:p w14:paraId="357B058F"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CMCC</w:t>
            </w:r>
          </w:p>
        </w:tc>
        <w:tc>
          <w:tcPr>
            <w:tcW w:w="1559" w:type="dxa"/>
          </w:tcPr>
          <w:p w14:paraId="4B910A40" w14:textId="77777777" w:rsidR="007E0B13" w:rsidRDefault="007E0B13" w:rsidP="000E4C4D">
            <w:pPr>
              <w:widowControl w:val="0"/>
              <w:spacing w:before="0"/>
              <w:rPr>
                <w:rFonts w:eastAsiaTheme="minorEastAsia"/>
                <w:lang w:val="en-US" w:eastAsia="zh-CN"/>
              </w:rPr>
            </w:pPr>
          </w:p>
        </w:tc>
        <w:tc>
          <w:tcPr>
            <w:tcW w:w="6660" w:type="dxa"/>
          </w:tcPr>
          <w:p w14:paraId="16432826"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 xml:space="preserve">Firstly, we </w:t>
            </w:r>
            <w:r w:rsidRPr="00DC2AC3">
              <w:rPr>
                <w:rFonts w:eastAsiaTheme="minorEastAsia"/>
                <w:b/>
                <w:bCs/>
                <w:lang w:val="en-US" w:eastAsia="zh-CN"/>
              </w:rPr>
              <w:t>agree</w:t>
            </w:r>
            <w:r w:rsidRPr="00DC2AC3">
              <w:rPr>
                <w:rFonts w:eastAsiaTheme="minorEastAsia" w:hint="eastAsia"/>
                <w:b/>
                <w:bCs/>
                <w:lang w:val="en-US" w:eastAsia="zh-CN"/>
              </w:rPr>
              <w:t xml:space="preserve"> with the assumptions on sensing overhead and CPI</w:t>
            </w:r>
            <w:r>
              <w:rPr>
                <w:rFonts w:eastAsiaTheme="minorEastAsia" w:hint="eastAsia"/>
                <w:lang w:val="en-US" w:eastAsia="zh-CN"/>
              </w:rPr>
              <w:t>.</w:t>
            </w:r>
          </w:p>
          <w:p w14:paraId="2967E6B0"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It is necessary to emphasize that CPI has impact on not only the Doppler resolution, but also the SNR in Doppler domain. Although a CPI of 30ms or 40ms can meet the requirement of velocity resolution, the number of sensing symbols within such a short CPI may be insufficient under a constraint of overhead, which leads to poor SNR in the Doppler domain.</w:t>
            </w:r>
          </w:p>
          <w:p w14:paraId="1209C036" w14:textId="77777777" w:rsidR="007E0B13" w:rsidRDefault="007E0B13" w:rsidP="000E4C4D">
            <w:pPr>
              <w:pStyle w:val="BodyText"/>
              <w:rPr>
                <w:rFonts w:eastAsiaTheme="minorEastAsia"/>
                <w:b/>
                <w:bCs/>
                <w:lang w:val="en-US" w:eastAsia="zh-CN"/>
              </w:rPr>
            </w:pPr>
            <w:r>
              <w:rPr>
                <w:rFonts w:eastAsiaTheme="minorEastAsia" w:hint="eastAsia"/>
                <w:lang w:val="en-US" w:eastAsia="zh-CN"/>
              </w:rPr>
              <w:t xml:space="preserve">Secondly, considering the field test and the requirement of coverage, we </w:t>
            </w:r>
            <w:r w:rsidRPr="00DE199F">
              <w:rPr>
                <w:rFonts w:eastAsiaTheme="minorEastAsia" w:hint="eastAsia"/>
                <w:b/>
                <w:bCs/>
                <w:lang w:val="en-US" w:eastAsia="zh-CN"/>
              </w:rPr>
              <w:t>propose</w:t>
            </w:r>
            <w:r>
              <w:rPr>
                <w:rFonts w:eastAsiaTheme="minorEastAsia" w:hint="eastAsia"/>
                <w:lang w:val="en-US" w:eastAsia="zh-CN"/>
              </w:rPr>
              <w:t xml:space="preserve"> </w:t>
            </w:r>
            <w:r w:rsidRPr="00DC2AC3">
              <w:rPr>
                <w:rFonts w:eastAsiaTheme="minorEastAsia"/>
                <w:b/>
                <w:bCs/>
                <w:lang w:val="en-US" w:eastAsia="zh-CN"/>
              </w:rPr>
              <w:t>not to</w:t>
            </w:r>
            <w:r w:rsidRPr="00DC2AC3">
              <w:rPr>
                <w:rFonts w:eastAsiaTheme="minorEastAsia" w:hint="eastAsia"/>
                <w:b/>
                <w:bCs/>
                <w:lang w:val="en-US" w:eastAsia="zh-CN"/>
              </w:rPr>
              <w:t xml:space="preserve"> preclude other possible waveforms. </w:t>
            </w:r>
          </w:p>
          <w:p w14:paraId="1B1F9C08" w14:textId="77777777" w:rsidR="007E0B13" w:rsidRPr="00F810A0" w:rsidRDefault="007E0B13" w:rsidP="000E4C4D">
            <w:pPr>
              <w:pStyle w:val="BodyText"/>
              <w:rPr>
                <w:rFonts w:eastAsiaTheme="minorEastAsia"/>
                <w:b/>
                <w:bCs/>
                <w:lang w:val="en-US" w:eastAsia="zh-CN"/>
              </w:rPr>
            </w:pPr>
            <w:r>
              <w:rPr>
                <w:rFonts w:eastAsiaTheme="minorEastAsia" w:hint="eastAsia"/>
                <w:lang w:val="en-US" w:eastAsia="zh-CN"/>
              </w:rPr>
              <w:t xml:space="preserve">Thirdly, </w:t>
            </w:r>
            <w:r w:rsidRPr="00DC2AC3">
              <w:rPr>
                <w:rFonts w:eastAsiaTheme="minorEastAsia" w:hint="eastAsia"/>
                <w:lang w:val="en-US" w:eastAsia="zh-CN"/>
              </w:rPr>
              <w:t xml:space="preserve">we </w:t>
            </w:r>
            <w:r>
              <w:rPr>
                <w:rFonts w:eastAsiaTheme="minorEastAsia" w:hint="eastAsia"/>
                <w:lang w:val="en-US" w:eastAsia="zh-CN"/>
              </w:rPr>
              <w:t xml:space="preserve">observed that some companies (in their contributions) suggest a pattern of </w:t>
            </w:r>
            <w:r w:rsidRPr="002A003E">
              <w:rPr>
                <w:rFonts w:eastAsiaTheme="minorEastAsia" w:hint="eastAsia"/>
                <w:b/>
                <w:bCs/>
                <w:lang w:val="en-US" w:eastAsia="zh-CN"/>
              </w:rPr>
              <w:t>1 sensing symbol per 7 OFDM symbols</w:t>
            </w:r>
            <w:r>
              <w:rPr>
                <w:rFonts w:eastAsiaTheme="minorEastAsia" w:hint="eastAsia"/>
                <w:lang w:val="en-US" w:eastAsia="zh-CN"/>
              </w:rPr>
              <w:t xml:space="preserve">, which leads to </w:t>
            </w:r>
            <w:r>
              <w:rPr>
                <w:rFonts w:eastAsiaTheme="minorEastAsia"/>
                <w:lang w:val="en-US" w:eastAsia="zh-CN"/>
              </w:rPr>
              <w:t>approximately</w:t>
            </w:r>
            <w:r>
              <w:rPr>
                <w:rFonts w:eastAsiaTheme="minorEastAsia" w:hint="eastAsia"/>
                <w:lang w:val="en-US" w:eastAsia="zh-CN"/>
              </w:rPr>
              <w:t xml:space="preserve"> 10% overhead when only DL slots are granted for sensing. </w:t>
            </w:r>
            <w:r w:rsidRPr="00933680">
              <w:rPr>
                <w:rFonts w:eastAsiaTheme="minorEastAsia" w:hint="eastAsia"/>
                <w:b/>
                <w:bCs/>
                <w:lang w:val="en-US" w:eastAsia="zh-CN"/>
              </w:rPr>
              <w:t xml:space="preserve">We </w:t>
            </w:r>
            <w:proofErr w:type="gramStart"/>
            <w:r w:rsidRPr="00933680">
              <w:rPr>
                <w:rFonts w:eastAsiaTheme="minorEastAsia" w:hint="eastAsia"/>
                <w:b/>
                <w:bCs/>
                <w:lang w:val="en-US" w:eastAsia="zh-CN"/>
              </w:rPr>
              <w:t>have to</w:t>
            </w:r>
            <w:proofErr w:type="gramEnd"/>
            <w:r w:rsidRPr="00933680">
              <w:rPr>
                <w:rFonts w:eastAsiaTheme="minorEastAsia" w:hint="eastAsia"/>
                <w:b/>
                <w:bCs/>
                <w:lang w:val="en-US" w:eastAsia="zh-CN"/>
              </w:rPr>
              <w:t xml:space="preserve"> emphasize that considering the coverage of Tx beam formed by HBF, such a TDD pattern </w:t>
            </w:r>
            <w:proofErr w:type="gramStart"/>
            <w:r w:rsidRPr="00933680">
              <w:rPr>
                <w:rFonts w:eastAsiaTheme="minorEastAsia" w:hint="eastAsia"/>
                <w:b/>
                <w:bCs/>
                <w:lang w:val="en-US" w:eastAsia="zh-CN"/>
              </w:rPr>
              <w:t>actually leads</w:t>
            </w:r>
            <w:proofErr w:type="gramEnd"/>
            <w:r w:rsidRPr="00933680">
              <w:rPr>
                <w:rFonts w:eastAsiaTheme="minorEastAsia" w:hint="eastAsia"/>
                <w:b/>
                <w:bCs/>
                <w:lang w:val="en-US" w:eastAsia="zh-CN"/>
              </w:rPr>
              <w:t xml:space="preserve"> to a per-beam overhead of 10%. </w:t>
            </w:r>
            <w:r>
              <w:rPr>
                <w:rFonts w:eastAsiaTheme="minorEastAsia" w:hint="eastAsia"/>
                <w:lang w:val="en-US" w:eastAsia="zh-CN"/>
              </w:rPr>
              <w:t xml:space="preserve">If 4 beams are needed to cover all the observation zone, then 40% sensing </w:t>
            </w:r>
            <w:r>
              <w:rPr>
                <w:rFonts w:eastAsiaTheme="minorEastAsia" w:hint="eastAsia"/>
                <w:lang w:val="en-US" w:eastAsia="zh-CN"/>
              </w:rPr>
              <w:lastRenderedPageBreak/>
              <w:t>overhead is required. Hence, t</w:t>
            </w:r>
            <w:r w:rsidRPr="00ED6A1C">
              <w:rPr>
                <w:rFonts w:eastAsiaTheme="minorEastAsia" w:hint="eastAsia"/>
                <w:b/>
                <w:bCs/>
                <w:lang w:val="en-US" w:eastAsia="zh-CN"/>
              </w:rPr>
              <w:t>he influence of Tx beam on sensing overhead must be carefully considered</w:t>
            </w:r>
            <w:r>
              <w:rPr>
                <w:rFonts w:eastAsiaTheme="minorEastAsia" w:hint="eastAsia"/>
                <w:b/>
                <w:bCs/>
                <w:lang w:val="en-US" w:eastAsia="zh-CN"/>
              </w:rPr>
              <w:t>.</w:t>
            </w:r>
          </w:p>
        </w:tc>
      </w:tr>
      <w:tr w:rsidR="000D2FDD" w14:paraId="64BE1D1A" w14:textId="77777777" w:rsidTr="007E0B13">
        <w:tc>
          <w:tcPr>
            <w:tcW w:w="1413" w:type="dxa"/>
          </w:tcPr>
          <w:p w14:paraId="551C98E0" w14:textId="61B43CB1" w:rsidR="000D2FDD" w:rsidRPr="000D2FDD" w:rsidRDefault="000D2FDD" w:rsidP="000E4C4D">
            <w:pPr>
              <w:widowControl w:val="0"/>
              <w:rPr>
                <w:rFonts w:eastAsia="Malgun Gothic"/>
                <w:lang w:val="en-US" w:eastAsia="ko-KR"/>
              </w:rPr>
            </w:pPr>
            <w:r>
              <w:rPr>
                <w:rFonts w:eastAsia="Malgun Gothic" w:hint="eastAsia"/>
                <w:lang w:val="en-US" w:eastAsia="ko-KR"/>
              </w:rPr>
              <w:lastRenderedPageBreak/>
              <w:t>ETRI</w:t>
            </w:r>
          </w:p>
        </w:tc>
        <w:tc>
          <w:tcPr>
            <w:tcW w:w="1559" w:type="dxa"/>
          </w:tcPr>
          <w:p w14:paraId="4521BC8A" w14:textId="2105F09E" w:rsidR="000D2FDD" w:rsidRPr="00A07935" w:rsidRDefault="00A07935" w:rsidP="000E4C4D">
            <w:pPr>
              <w:widowControl w:val="0"/>
              <w:rPr>
                <w:rFonts w:eastAsia="Malgun Gothic"/>
                <w:lang w:val="en-US" w:eastAsia="ko-KR"/>
              </w:rPr>
            </w:pPr>
            <w:r>
              <w:rPr>
                <w:rFonts w:eastAsia="Malgun Gothic" w:hint="eastAsia"/>
                <w:lang w:val="en-US" w:eastAsia="ko-KR"/>
              </w:rPr>
              <w:t>Yes</w:t>
            </w:r>
          </w:p>
        </w:tc>
        <w:tc>
          <w:tcPr>
            <w:tcW w:w="6660" w:type="dxa"/>
          </w:tcPr>
          <w:p w14:paraId="3A4ADAF1" w14:textId="20D03B18" w:rsidR="000D2FDD" w:rsidRDefault="00A07935" w:rsidP="000E4C4D">
            <w:pPr>
              <w:widowControl w:val="0"/>
              <w:rPr>
                <w:rFonts w:eastAsiaTheme="minorEastAsia"/>
                <w:lang w:val="en-US" w:eastAsia="zh-CN"/>
              </w:rPr>
            </w:pPr>
            <w:r w:rsidRPr="00A07935">
              <w:rPr>
                <w:rFonts w:eastAsiaTheme="minorEastAsia"/>
                <w:lang w:val="en-US" w:eastAsia="zh-CN"/>
              </w:rPr>
              <w:t>But “Around 10% overhead” is somewhat vague. To avoid significant variation</w:t>
            </w:r>
            <w:r w:rsidR="007E6060">
              <w:rPr>
                <w:rFonts w:eastAsia="Malgun Gothic" w:hint="eastAsia"/>
                <w:lang w:val="en-US" w:eastAsia="ko-KR"/>
              </w:rPr>
              <w:t xml:space="preserve"> of overhead values</w:t>
            </w:r>
            <w:r w:rsidRPr="00A07935">
              <w:rPr>
                <w:rFonts w:eastAsiaTheme="minorEastAsia"/>
                <w:lang w:val="en-US" w:eastAsia="zh-CN"/>
              </w:rPr>
              <w:t xml:space="preserve"> across companies, it’s recommended to define a clear range (e.g., [9%, 11%]) for reporting Sensing RS overhead.</w:t>
            </w:r>
          </w:p>
        </w:tc>
      </w:tr>
      <w:tr w:rsidR="00B940D0" w14:paraId="2340FD15" w14:textId="77777777" w:rsidTr="003A5FE8">
        <w:tc>
          <w:tcPr>
            <w:tcW w:w="1413" w:type="dxa"/>
            <w:shd w:val="clear" w:color="auto" w:fill="FFC000"/>
          </w:tcPr>
          <w:p w14:paraId="17BA369F" w14:textId="77777777" w:rsidR="00B940D0" w:rsidRDefault="00B940D0" w:rsidP="003A5FE8">
            <w:pPr>
              <w:widowControl w:val="0"/>
              <w:rPr>
                <w:rFonts w:eastAsiaTheme="minorEastAsia"/>
                <w:lang w:val="en-US" w:eastAsia="zh-CN"/>
              </w:rPr>
            </w:pPr>
            <w:r>
              <w:rPr>
                <w:rFonts w:eastAsiaTheme="minorEastAsia" w:hint="eastAsia"/>
                <w:lang w:val="en-US" w:eastAsia="zh-CN"/>
              </w:rPr>
              <w:t>M</w:t>
            </w:r>
            <w:r>
              <w:rPr>
                <w:rFonts w:eastAsiaTheme="minorEastAsia"/>
                <w:lang w:val="en-US" w:eastAsia="zh-CN"/>
              </w:rPr>
              <w:t>oderator</w:t>
            </w:r>
          </w:p>
        </w:tc>
        <w:tc>
          <w:tcPr>
            <w:tcW w:w="1559" w:type="dxa"/>
          </w:tcPr>
          <w:p w14:paraId="5DCE4229" w14:textId="77777777" w:rsidR="00B940D0" w:rsidRDefault="00B940D0" w:rsidP="003A5FE8">
            <w:pPr>
              <w:widowControl w:val="0"/>
              <w:rPr>
                <w:rFonts w:eastAsiaTheme="minorEastAsia"/>
                <w:lang w:val="en-US" w:eastAsia="zh-CN"/>
              </w:rPr>
            </w:pPr>
          </w:p>
        </w:tc>
        <w:tc>
          <w:tcPr>
            <w:tcW w:w="6660" w:type="dxa"/>
          </w:tcPr>
          <w:p w14:paraId="4CCCF4E9" w14:textId="77777777" w:rsidR="00B940D0" w:rsidRDefault="00B940D0" w:rsidP="003A5FE8">
            <w:pPr>
              <w:widowControl w:val="0"/>
              <w:rPr>
                <w:rFonts w:eastAsiaTheme="minorEastAsia"/>
                <w:lang w:val="en-US" w:eastAsia="zh-CN"/>
              </w:rPr>
            </w:pPr>
            <w:r>
              <w:rPr>
                <w:rFonts w:eastAsiaTheme="minorEastAsia"/>
                <w:lang w:val="en-US" w:eastAsia="zh-CN"/>
              </w:rPr>
              <w:t xml:space="preserve">I think CPI is not simply determined by 180km/h. In fact, having certain large value of CPI is preferred from performance point of view for many other cases. </w:t>
            </w:r>
          </w:p>
          <w:p w14:paraId="6DDC7C90" w14:textId="77777777" w:rsidR="00B940D0" w:rsidRDefault="00B940D0" w:rsidP="003A5FE8">
            <w:pPr>
              <w:widowControl w:val="0"/>
              <w:rPr>
                <w:rFonts w:eastAsiaTheme="minorEastAsia"/>
                <w:lang w:val="en-US" w:eastAsia="zh-CN"/>
              </w:rPr>
            </w:pPr>
            <w:r>
              <w:rPr>
                <w:rFonts w:eastAsiaTheme="minorEastAsia"/>
                <w:lang w:val="en-US" w:eastAsia="zh-CN"/>
              </w:rPr>
              <w:t xml:space="preserve">Seems we report many things from last meeting. ZTE proposal should be the common views since it is explicitly captured by SID. The alternatively way is to delete the row on waveform. However, may be better to have some clear statement of parameter waveform. </w:t>
            </w:r>
          </w:p>
          <w:p w14:paraId="3EA38C0F" w14:textId="77777777" w:rsidR="00B940D0" w:rsidRDefault="00B940D0" w:rsidP="003A5FE8">
            <w:pPr>
              <w:widowControl w:val="0"/>
              <w:rPr>
                <w:rFonts w:eastAsiaTheme="minorEastAsia"/>
                <w:lang w:val="en-US" w:eastAsia="zh-CN"/>
              </w:rPr>
            </w:pPr>
            <w:r>
              <w:rPr>
                <w:rFonts w:eastAsiaTheme="minorEastAsia"/>
                <w:lang w:val="en-US" w:eastAsia="zh-CN"/>
              </w:rPr>
              <w:t>Regarding the overhead, maybe we ask each company to report their overhead calculation. I also added “</w:t>
            </w:r>
            <w:r w:rsidRPr="003A5E30">
              <w:rPr>
                <w:rFonts w:ascii="Arial" w:eastAsia="DengXian" w:hAnsi="Arial" w:cs="Arial"/>
                <w:color w:val="FF0000"/>
                <w:sz w:val="18"/>
                <w:szCs w:val="18"/>
              </w:rPr>
              <w:t>is recommended</w:t>
            </w:r>
            <w:r>
              <w:rPr>
                <w:rFonts w:ascii="Arial" w:eastAsia="DengXian" w:hAnsi="Arial" w:cs="Arial"/>
                <w:color w:val="FF0000"/>
                <w:sz w:val="18"/>
                <w:szCs w:val="18"/>
              </w:rPr>
              <w:t xml:space="preserve">” </w:t>
            </w:r>
            <w:r w:rsidRPr="003A5E30">
              <w:rPr>
                <w:rFonts w:eastAsiaTheme="minorEastAsia"/>
                <w:lang w:val="en-US" w:eastAsia="zh-CN"/>
              </w:rPr>
              <w:t>to the bullet on overhead in case some companies want to assume a different overhead</w:t>
            </w:r>
          </w:p>
        </w:tc>
      </w:tr>
    </w:tbl>
    <w:p w14:paraId="0F39DC1C" w14:textId="77777777" w:rsidR="00B940D0" w:rsidRDefault="00B940D0" w:rsidP="00B940D0">
      <w:pPr>
        <w:pStyle w:val="BodyText"/>
        <w:rPr>
          <w:rFonts w:eastAsiaTheme="minorEastAsia"/>
          <w:lang w:eastAsia="zh-CN"/>
        </w:rPr>
      </w:pPr>
    </w:p>
    <w:p w14:paraId="39BDCA9B" w14:textId="77777777" w:rsidR="00B940D0" w:rsidRDefault="00B940D0" w:rsidP="00B940D0">
      <w:pPr>
        <w:pStyle w:val="Heading3"/>
        <w:ind w:left="720" w:hanging="720"/>
        <w:rPr>
          <w:highlight w:val="yellow"/>
        </w:rPr>
      </w:pPr>
      <w:r>
        <w:rPr>
          <w:highlight w:val="yellow"/>
        </w:rPr>
        <w:t>[FL</w:t>
      </w:r>
      <w:proofErr w:type="gramStart"/>
      <w:r>
        <w:rPr>
          <w:highlight w:val="yellow"/>
        </w:rPr>
        <w:t>2][</w:t>
      </w:r>
      <w:proofErr w:type="gramEnd"/>
      <w:r>
        <w:rPr>
          <w:highlight w:val="yellow"/>
        </w:rPr>
        <w:t xml:space="preserve">H] Proposal 6.4-1-rev1 </w:t>
      </w:r>
    </w:p>
    <w:p w14:paraId="41126B22" w14:textId="77777777" w:rsidR="00B940D0" w:rsidRDefault="00B940D0" w:rsidP="00B940D0">
      <w:pPr>
        <w:pStyle w:val="ListParagraph"/>
        <w:numPr>
          <w:ilvl w:val="0"/>
          <w:numId w:val="22"/>
        </w:numPr>
        <w:rPr>
          <w:rFonts w:eastAsiaTheme="minorEastAsia"/>
          <w:lang w:eastAsia="zh-CN"/>
        </w:rPr>
      </w:pPr>
      <w:r>
        <w:rPr>
          <w:rFonts w:eastAsiaTheme="minorEastAsia" w:hint="eastAsia"/>
          <w:lang w:eastAsia="zh-CN"/>
        </w:rPr>
        <w:t>T</w:t>
      </w:r>
      <w:r>
        <w:rPr>
          <w:rFonts w:eastAsiaTheme="minorEastAsia"/>
          <w:lang w:eastAsia="zh-CN"/>
        </w:rPr>
        <w:t>he following evaluation parameters are agreed for the evaluation on NR ISAC.</w:t>
      </w:r>
    </w:p>
    <w:tbl>
      <w:tblPr>
        <w:tblW w:w="3879"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1"/>
        <w:gridCol w:w="4818"/>
      </w:tblGrid>
      <w:tr w:rsidR="00B940D0" w14:paraId="4C572CAF" w14:textId="77777777" w:rsidTr="003A5FE8">
        <w:trPr>
          <w:trHeight w:val="119"/>
        </w:trPr>
        <w:tc>
          <w:tcPr>
            <w:tcW w:w="1775" w:type="pct"/>
            <w:shd w:val="clear" w:color="auto" w:fill="BFBFBF" w:themeFill="background1" w:themeFillShade="BF"/>
            <w:vAlign w:val="center"/>
          </w:tcPr>
          <w:p w14:paraId="7AA4D47C" w14:textId="77777777" w:rsidR="00B940D0" w:rsidRDefault="00B940D0" w:rsidP="003A5FE8">
            <w:pPr>
              <w:adjustRightInd w:val="0"/>
              <w:snapToGrid w:val="0"/>
              <w:rPr>
                <w:rFonts w:ascii="Arial" w:eastAsia="DengXian" w:hAnsi="Arial" w:cs="Arial"/>
                <w:b/>
                <w:bCs/>
                <w:sz w:val="18"/>
                <w:szCs w:val="18"/>
              </w:rPr>
            </w:pPr>
            <w:r>
              <w:rPr>
                <w:rFonts w:ascii="Arial" w:eastAsia="DengXian" w:hAnsi="Arial" w:cs="Arial"/>
                <w:b/>
                <w:bCs/>
                <w:sz w:val="18"/>
                <w:szCs w:val="18"/>
              </w:rPr>
              <w:t>Parameters</w:t>
            </w:r>
          </w:p>
        </w:tc>
        <w:tc>
          <w:tcPr>
            <w:tcW w:w="3225" w:type="pct"/>
            <w:shd w:val="clear" w:color="auto" w:fill="BFBFBF" w:themeFill="background1" w:themeFillShade="BF"/>
            <w:vAlign w:val="center"/>
          </w:tcPr>
          <w:p w14:paraId="207890C9" w14:textId="77777777" w:rsidR="00B940D0" w:rsidRDefault="00B940D0" w:rsidP="003A5FE8">
            <w:pPr>
              <w:adjustRightInd w:val="0"/>
              <w:snapToGrid w:val="0"/>
              <w:rPr>
                <w:rFonts w:ascii="Arial" w:eastAsia="DengXian" w:hAnsi="Arial" w:cs="Arial"/>
                <w:b/>
                <w:bCs/>
                <w:sz w:val="18"/>
                <w:szCs w:val="18"/>
              </w:rPr>
            </w:pPr>
            <w:r>
              <w:rPr>
                <w:rFonts w:ascii="Arial" w:eastAsia="DengXian" w:hAnsi="Arial" w:cs="Arial"/>
                <w:b/>
                <w:bCs/>
                <w:sz w:val="18"/>
                <w:szCs w:val="18"/>
              </w:rPr>
              <w:t xml:space="preserve">Assumptions </w:t>
            </w:r>
          </w:p>
        </w:tc>
      </w:tr>
      <w:tr w:rsidR="00B940D0" w14:paraId="7F2AFB90" w14:textId="77777777" w:rsidTr="003A5FE8">
        <w:trPr>
          <w:trHeight w:val="119"/>
        </w:trPr>
        <w:tc>
          <w:tcPr>
            <w:tcW w:w="1775" w:type="pct"/>
          </w:tcPr>
          <w:p w14:paraId="475A2238" w14:textId="77777777" w:rsidR="00B940D0" w:rsidRDefault="00B940D0" w:rsidP="003A5FE8">
            <w:pPr>
              <w:adjustRightInd w:val="0"/>
              <w:snapToGrid w:val="0"/>
              <w:rPr>
                <w:rFonts w:ascii="Arial" w:eastAsia="DengXian" w:hAnsi="Arial" w:cs="Arial"/>
                <w:b/>
                <w:bCs/>
                <w:sz w:val="18"/>
                <w:szCs w:val="18"/>
              </w:rPr>
            </w:pPr>
            <w:r>
              <w:rPr>
                <w:rFonts w:ascii="Arial" w:hAnsi="Arial" w:cs="Arial"/>
                <w:b/>
                <w:bCs/>
                <w:sz w:val="18"/>
                <w:szCs w:val="18"/>
              </w:rPr>
              <w:t>Sensing RS overhead</w:t>
            </w:r>
          </w:p>
        </w:tc>
        <w:tc>
          <w:tcPr>
            <w:tcW w:w="3225" w:type="pct"/>
            <w:vAlign w:val="center"/>
          </w:tcPr>
          <w:p w14:paraId="67DFA6B7" w14:textId="77777777" w:rsidR="00B940D0" w:rsidRDefault="00B940D0" w:rsidP="003A5FE8">
            <w:pPr>
              <w:adjustRightInd w:val="0"/>
              <w:snapToGrid w:val="0"/>
              <w:rPr>
                <w:rFonts w:ascii="Arial" w:eastAsia="DengXian" w:hAnsi="Arial" w:cs="Arial"/>
                <w:sz w:val="18"/>
                <w:szCs w:val="18"/>
              </w:rPr>
            </w:pPr>
            <w:r>
              <w:rPr>
                <w:rFonts w:ascii="Arial" w:eastAsia="DengXian" w:hAnsi="Arial" w:cs="Arial"/>
                <w:sz w:val="18"/>
                <w:szCs w:val="18"/>
              </w:rPr>
              <w:t>Around 10% overhead</w:t>
            </w:r>
            <w:r w:rsidRPr="003A5E30">
              <w:rPr>
                <w:rFonts w:ascii="Arial" w:eastAsia="DengXian" w:hAnsi="Arial" w:cs="Arial"/>
                <w:color w:val="FF0000"/>
                <w:sz w:val="18"/>
                <w:szCs w:val="18"/>
              </w:rPr>
              <w:t xml:space="preserve"> is recommended</w:t>
            </w:r>
          </w:p>
          <w:p w14:paraId="0A0BBBA9" w14:textId="77777777" w:rsidR="00B940D0" w:rsidRDefault="00B940D0" w:rsidP="003A5FE8">
            <w:pPr>
              <w:adjustRightInd w:val="0"/>
              <w:snapToGrid w:val="0"/>
              <w:rPr>
                <w:rFonts w:ascii="Arial" w:eastAsia="DengXian" w:hAnsi="Arial" w:cs="Arial"/>
                <w:sz w:val="18"/>
                <w:szCs w:val="18"/>
                <w:lang w:eastAsia="zh-CN"/>
              </w:rPr>
            </w:pPr>
            <w:r>
              <w:rPr>
                <w:rFonts w:ascii="Arial" w:eastAsia="DengXian" w:hAnsi="Arial" w:cs="Arial"/>
                <w:sz w:val="18"/>
                <w:szCs w:val="18"/>
                <w:lang w:eastAsia="zh-CN"/>
              </w:rPr>
              <w:t>C</w:t>
            </w:r>
            <w:r>
              <w:rPr>
                <w:rFonts w:ascii="Arial" w:eastAsia="DengXian" w:hAnsi="Arial" w:cs="Arial" w:hint="eastAsia"/>
                <w:sz w:val="18"/>
                <w:szCs w:val="18"/>
                <w:lang w:eastAsia="zh-CN"/>
              </w:rPr>
              <w:t>ompany should report e</w:t>
            </w:r>
            <w:r>
              <w:rPr>
                <w:rFonts w:ascii="Arial" w:eastAsia="DengXian" w:hAnsi="Arial" w:cs="Arial"/>
                <w:sz w:val="18"/>
                <w:szCs w:val="18"/>
                <w:lang w:eastAsia="zh-CN"/>
              </w:rPr>
              <w:t xml:space="preserve">xact T/F RE mapping and </w:t>
            </w:r>
            <w:r w:rsidRPr="003A5E30">
              <w:rPr>
                <w:rFonts w:ascii="Arial" w:eastAsia="DengXian" w:hAnsi="Arial" w:cs="Arial"/>
                <w:color w:val="FF0000"/>
                <w:sz w:val="18"/>
                <w:szCs w:val="18"/>
                <w:lang w:eastAsia="zh-CN"/>
              </w:rPr>
              <w:t>overhead calculation</w:t>
            </w:r>
          </w:p>
        </w:tc>
      </w:tr>
      <w:tr w:rsidR="00B940D0" w14:paraId="7794D01B" w14:textId="77777777" w:rsidTr="003A5FE8">
        <w:trPr>
          <w:trHeight w:val="119"/>
        </w:trPr>
        <w:tc>
          <w:tcPr>
            <w:tcW w:w="1775" w:type="pct"/>
          </w:tcPr>
          <w:p w14:paraId="2F01B3DB" w14:textId="77777777" w:rsidR="00B940D0" w:rsidRDefault="00B940D0" w:rsidP="003A5FE8">
            <w:pPr>
              <w:adjustRightInd w:val="0"/>
              <w:snapToGrid w:val="0"/>
              <w:rPr>
                <w:rFonts w:ascii="Arial" w:eastAsia="DengXian" w:hAnsi="Arial" w:cs="Arial"/>
                <w:b/>
                <w:bCs/>
                <w:sz w:val="18"/>
                <w:szCs w:val="18"/>
              </w:rPr>
            </w:pPr>
            <w:r>
              <w:rPr>
                <w:rFonts w:ascii="Arial" w:hAnsi="Arial" w:cs="Arial"/>
                <w:b/>
                <w:bCs/>
                <w:sz w:val="18"/>
                <w:szCs w:val="18"/>
              </w:rPr>
              <w:t>CPI</w:t>
            </w:r>
          </w:p>
        </w:tc>
        <w:tc>
          <w:tcPr>
            <w:tcW w:w="3225" w:type="pct"/>
            <w:vAlign w:val="center"/>
          </w:tcPr>
          <w:p w14:paraId="6F5DABCD" w14:textId="77777777" w:rsidR="00B940D0" w:rsidRDefault="00B940D0" w:rsidP="003A5FE8">
            <w:pPr>
              <w:adjustRightInd w:val="0"/>
              <w:snapToGrid w:val="0"/>
              <w:rPr>
                <w:rFonts w:ascii="Arial" w:eastAsia="DengXian" w:hAnsi="Arial" w:cs="Arial"/>
                <w:sz w:val="18"/>
                <w:szCs w:val="18"/>
                <w:lang w:eastAsia="zh-CN"/>
              </w:rPr>
            </w:pPr>
            <w:r>
              <w:rPr>
                <w:rFonts w:ascii="Arial" w:eastAsia="DengXian" w:hAnsi="Arial" w:cs="Arial"/>
                <w:sz w:val="18"/>
                <w:szCs w:val="18"/>
              </w:rPr>
              <w:t xml:space="preserve">80 </w:t>
            </w:r>
            <w:proofErr w:type="spellStart"/>
            <w:r>
              <w:rPr>
                <w:rFonts w:ascii="Arial" w:eastAsia="DengXian" w:hAnsi="Arial" w:cs="Arial"/>
                <w:sz w:val="18"/>
                <w:szCs w:val="18"/>
              </w:rPr>
              <w:t>ms</w:t>
            </w:r>
            <w:proofErr w:type="spellEnd"/>
            <w:r>
              <w:rPr>
                <w:rFonts w:ascii="Arial" w:eastAsia="DengXian" w:hAnsi="Arial" w:cs="Arial"/>
                <w:sz w:val="18"/>
                <w:szCs w:val="18"/>
              </w:rPr>
              <w:t xml:space="preserve"> for one sensing process</w:t>
            </w:r>
          </w:p>
        </w:tc>
      </w:tr>
      <w:tr w:rsidR="00B940D0" w14:paraId="639FA926" w14:textId="77777777" w:rsidTr="003A5FE8">
        <w:trPr>
          <w:trHeight w:val="119"/>
        </w:trPr>
        <w:tc>
          <w:tcPr>
            <w:tcW w:w="1775" w:type="pct"/>
          </w:tcPr>
          <w:p w14:paraId="230086BC" w14:textId="77777777" w:rsidR="00B940D0" w:rsidRDefault="00B940D0" w:rsidP="003A5FE8">
            <w:pPr>
              <w:adjustRightInd w:val="0"/>
              <w:snapToGrid w:val="0"/>
              <w:rPr>
                <w:rFonts w:ascii="Arial" w:eastAsia="DengXian" w:hAnsi="Arial" w:cs="Arial"/>
                <w:b/>
                <w:bCs/>
                <w:sz w:val="18"/>
                <w:szCs w:val="18"/>
              </w:rPr>
            </w:pPr>
            <w:r>
              <w:rPr>
                <w:rFonts w:ascii="Arial" w:hAnsi="Arial" w:cs="Arial"/>
                <w:b/>
                <w:bCs/>
                <w:sz w:val="18"/>
                <w:szCs w:val="18"/>
              </w:rPr>
              <w:t>Waveform</w:t>
            </w:r>
          </w:p>
        </w:tc>
        <w:tc>
          <w:tcPr>
            <w:tcW w:w="3225" w:type="pct"/>
            <w:vAlign w:val="center"/>
          </w:tcPr>
          <w:p w14:paraId="663D9590" w14:textId="77777777" w:rsidR="00B940D0" w:rsidRDefault="00B940D0" w:rsidP="003A5FE8">
            <w:pPr>
              <w:adjustRightInd w:val="0"/>
              <w:snapToGrid w:val="0"/>
              <w:rPr>
                <w:rFonts w:ascii="Arial" w:eastAsia="DengXian" w:hAnsi="Arial" w:cs="Arial"/>
                <w:sz w:val="18"/>
                <w:szCs w:val="18"/>
                <w:lang w:eastAsia="zh-CN"/>
              </w:rPr>
            </w:pPr>
            <w:r>
              <w:rPr>
                <w:rFonts w:ascii="Arial" w:eastAsia="DengXian" w:hAnsi="Arial" w:cs="Arial"/>
                <w:sz w:val="18"/>
                <w:szCs w:val="18"/>
              </w:rPr>
              <w:t xml:space="preserve">OFDM </w:t>
            </w:r>
            <w:r w:rsidRPr="003A5E30">
              <w:rPr>
                <w:rFonts w:ascii="Arial" w:eastAsia="DengXian" w:hAnsi="Arial" w:cs="Arial"/>
                <w:color w:val="FF0000"/>
                <w:sz w:val="18"/>
                <w:szCs w:val="18"/>
              </w:rPr>
              <w:t xml:space="preserve">as baseline, other </w:t>
            </w:r>
            <w:r w:rsidRPr="003A5E30">
              <w:rPr>
                <w:color w:val="FF0000"/>
                <w:lang w:val="en-US" w:eastAsia="zh-CN"/>
              </w:rPr>
              <w:t>waveform is up to companies report</w:t>
            </w:r>
          </w:p>
        </w:tc>
      </w:tr>
    </w:tbl>
    <w:p w14:paraId="7F290FF6" w14:textId="77777777" w:rsidR="00B940D0" w:rsidRDefault="00B940D0" w:rsidP="00B940D0">
      <w:pPr>
        <w:pStyle w:val="BodyText"/>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559"/>
        <w:gridCol w:w="6660"/>
      </w:tblGrid>
      <w:tr w:rsidR="00B940D0" w14:paraId="1B52D0A6" w14:textId="77777777" w:rsidTr="003A5FE8">
        <w:tc>
          <w:tcPr>
            <w:tcW w:w="1413" w:type="dxa"/>
            <w:shd w:val="clear" w:color="auto" w:fill="D9E2F3" w:themeFill="accent1" w:themeFillTint="33"/>
          </w:tcPr>
          <w:p w14:paraId="6556458E" w14:textId="77777777" w:rsidR="00B940D0" w:rsidRDefault="00B940D0" w:rsidP="003A5FE8">
            <w:pPr>
              <w:widowControl w:val="0"/>
              <w:spacing w:before="60"/>
              <w:rPr>
                <w:rFonts w:eastAsiaTheme="minorEastAsia"/>
                <w:b/>
                <w:bCs/>
                <w:lang w:eastAsia="zh-CN"/>
              </w:rPr>
            </w:pPr>
            <w:r>
              <w:rPr>
                <w:rFonts w:eastAsiaTheme="minorEastAsia"/>
                <w:b/>
                <w:bCs/>
                <w:lang w:eastAsia="zh-CN"/>
              </w:rPr>
              <w:t>Company</w:t>
            </w:r>
          </w:p>
        </w:tc>
        <w:tc>
          <w:tcPr>
            <w:tcW w:w="1559" w:type="dxa"/>
            <w:shd w:val="clear" w:color="auto" w:fill="D9E2F3" w:themeFill="accent1" w:themeFillTint="33"/>
          </w:tcPr>
          <w:p w14:paraId="39B735B9" w14:textId="77777777" w:rsidR="00B940D0" w:rsidRDefault="00B940D0" w:rsidP="003A5FE8">
            <w:pPr>
              <w:widowControl w:val="0"/>
              <w:spacing w:before="60"/>
              <w:rPr>
                <w:rFonts w:eastAsiaTheme="minorEastAsia"/>
                <w:b/>
                <w:bCs/>
                <w:lang w:eastAsia="zh-CN"/>
              </w:rPr>
            </w:pPr>
            <w:r>
              <w:rPr>
                <w:rFonts w:eastAsiaTheme="minorEastAsia"/>
                <w:b/>
                <w:bCs/>
                <w:lang w:eastAsia="zh-CN"/>
              </w:rPr>
              <w:t>Yes/No</w:t>
            </w:r>
          </w:p>
        </w:tc>
        <w:tc>
          <w:tcPr>
            <w:tcW w:w="6660" w:type="dxa"/>
            <w:shd w:val="clear" w:color="auto" w:fill="D9E2F3" w:themeFill="accent1" w:themeFillTint="33"/>
          </w:tcPr>
          <w:p w14:paraId="4494CB94" w14:textId="77777777" w:rsidR="00B940D0" w:rsidRDefault="00B940D0" w:rsidP="003A5FE8">
            <w:pPr>
              <w:widowControl w:val="0"/>
              <w:spacing w:before="60"/>
              <w:rPr>
                <w:rFonts w:eastAsiaTheme="minorEastAsia"/>
                <w:b/>
                <w:bCs/>
                <w:lang w:eastAsia="zh-CN"/>
              </w:rPr>
            </w:pPr>
            <w:r>
              <w:rPr>
                <w:rFonts w:eastAsiaTheme="minorEastAsia"/>
                <w:b/>
                <w:bCs/>
                <w:lang w:eastAsia="zh-CN"/>
              </w:rPr>
              <w:t>Comments</w:t>
            </w:r>
          </w:p>
        </w:tc>
      </w:tr>
      <w:tr w:rsidR="0094502E" w14:paraId="5DE18BAF" w14:textId="77777777" w:rsidTr="003A5FE8">
        <w:tc>
          <w:tcPr>
            <w:tcW w:w="1413" w:type="dxa"/>
          </w:tcPr>
          <w:p w14:paraId="531B28A6" w14:textId="5CDBA8E1" w:rsidR="0094502E" w:rsidRDefault="0094502E" w:rsidP="0094502E">
            <w:pPr>
              <w:widowControl w:val="0"/>
              <w:spacing w:before="0"/>
              <w:rPr>
                <w:rFonts w:eastAsiaTheme="minorEastAsia"/>
                <w:lang w:val="en-US" w:eastAsia="zh-CN"/>
              </w:rPr>
            </w:pPr>
            <w:r>
              <w:rPr>
                <w:rFonts w:eastAsiaTheme="minorEastAsia"/>
                <w:lang w:val="en-US" w:eastAsia="zh-CN"/>
              </w:rPr>
              <w:t>IDCC</w:t>
            </w:r>
          </w:p>
        </w:tc>
        <w:tc>
          <w:tcPr>
            <w:tcW w:w="1559" w:type="dxa"/>
          </w:tcPr>
          <w:p w14:paraId="53F358EC" w14:textId="77777777" w:rsidR="0094502E" w:rsidRDefault="0094502E" w:rsidP="0094502E">
            <w:pPr>
              <w:widowControl w:val="0"/>
              <w:spacing w:before="0"/>
              <w:rPr>
                <w:rFonts w:eastAsiaTheme="minorEastAsia"/>
                <w:lang w:val="en-US" w:eastAsia="zh-CN"/>
              </w:rPr>
            </w:pPr>
          </w:p>
        </w:tc>
        <w:tc>
          <w:tcPr>
            <w:tcW w:w="6660" w:type="dxa"/>
          </w:tcPr>
          <w:p w14:paraId="39A72FCD" w14:textId="71EAB779" w:rsidR="0094502E" w:rsidRDefault="0094502E" w:rsidP="0094502E">
            <w:pPr>
              <w:widowControl w:val="0"/>
              <w:spacing w:before="0"/>
              <w:rPr>
                <w:rFonts w:eastAsiaTheme="minorEastAsia"/>
                <w:lang w:val="en-US" w:eastAsia="zh-CN"/>
              </w:rPr>
            </w:pPr>
            <w:r>
              <w:rPr>
                <w:rFonts w:eastAsiaTheme="minorEastAsia"/>
                <w:lang w:val="en-US" w:eastAsia="zh-CN"/>
              </w:rPr>
              <w:t>We would prefer to try to agree to a common RS configuration at least for mandatory evaluations. In our view, companies should be welcome to submit evaluations using their own preferred configurations, but we should avoid having too much variability in baseline performance evaluation.</w:t>
            </w:r>
          </w:p>
        </w:tc>
      </w:tr>
      <w:tr w:rsidR="003522CC" w14:paraId="062FBCD1" w14:textId="77777777" w:rsidTr="003A5FE8">
        <w:tc>
          <w:tcPr>
            <w:tcW w:w="1413" w:type="dxa"/>
          </w:tcPr>
          <w:p w14:paraId="30B8ABF7" w14:textId="49ADBFCB" w:rsidR="003522CC" w:rsidRPr="003522CC" w:rsidRDefault="003522CC" w:rsidP="003522CC">
            <w:pPr>
              <w:widowControl w:val="0"/>
              <w:spacing w:before="0"/>
              <w:rPr>
                <w:rFonts w:eastAsia="Yu Mincho"/>
                <w:lang w:val="en-US" w:eastAsia="ja-JP"/>
              </w:rPr>
            </w:pPr>
            <w:r>
              <w:rPr>
                <w:rFonts w:eastAsia="Yu Mincho" w:hint="eastAsia"/>
                <w:lang w:val="en-US" w:eastAsia="ja-JP"/>
              </w:rPr>
              <w:t>vivo</w:t>
            </w:r>
          </w:p>
        </w:tc>
        <w:tc>
          <w:tcPr>
            <w:tcW w:w="1559" w:type="dxa"/>
          </w:tcPr>
          <w:p w14:paraId="37A9F215" w14:textId="29CB94CD" w:rsidR="003522CC" w:rsidRPr="003522CC" w:rsidRDefault="003522CC" w:rsidP="003522CC">
            <w:pPr>
              <w:widowControl w:val="0"/>
              <w:spacing w:before="0"/>
              <w:rPr>
                <w:rFonts w:eastAsia="Yu Mincho"/>
                <w:lang w:val="en-US" w:eastAsia="ja-JP"/>
              </w:rPr>
            </w:pPr>
          </w:p>
        </w:tc>
        <w:tc>
          <w:tcPr>
            <w:tcW w:w="6660" w:type="dxa"/>
          </w:tcPr>
          <w:p w14:paraId="75779331" w14:textId="77777777" w:rsidR="003522CC" w:rsidRDefault="003522CC" w:rsidP="003522CC">
            <w:pPr>
              <w:widowControl w:val="0"/>
              <w:spacing w:before="0"/>
              <w:rPr>
                <w:rFonts w:eastAsia="Yu Mincho"/>
                <w:lang w:val="en-US" w:eastAsia="ja-JP"/>
              </w:rPr>
            </w:pPr>
            <w:r>
              <w:rPr>
                <w:rFonts w:eastAsia="Yu Mincho" w:hint="eastAsia"/>
                <w:lang w:val="en-US" w:eastAsia="ja-JP"/>
              </w:rPr>
              <w:t xml:space="preserve">1) </w:t>
            </w:r>
            <w:r>
              <w:rPr>
                <w:rFonts w:eastAsia="Yu Mincho" w:hint="eastAsia"/>
                <w:lang w:eastAsia="ja-JP"/>
              </w:rPr>
              <w:t>It is b</w:t>
            </w:r>
            <w:r w:rsidRPr="004322C3">
              <w:rPr>
                <w:rFonts w:eastAsia="Yu Mincho"/>
                <w:lang w:eastAsia="ja-JP"/>
              </w:rPr>
              <w:t>etter to change to &lt;=10% overhead to encourage companies to minimize the overhead while meeting requirements</w:t>
            </w:r>
            <w:r>
              <w:rPr>
                <w:rFonts w:eastAsia="Yu Mincho" w:hint="eastAsia"/>
                <w:lang w:eastAsia="ja-JP"/>
              </w:rPr>
              <w:t>.</w:t>
            </w:r>
          </w:p>
          <w:p w14:paraId="0DB8D0D2" w14:textId="0756BA23" w:rsidR="003522CC" w:rsidRDefault="003522CC" w:rsidP="003522CC">
            <w:pPr>
              <w:widowControl w:val="0"/>
              <w:spacing w:before="0"/>
              <w:rPr>
                <w:rFonts w:eastAsiaTheme="minorEastAsia"/>
                <w:lang w:val="en-US" w:eastAsia="zh-CN"/>
              </w:rPr>
            </w:pPr>
            <w:r>
              <w:rPr>
                <w:rFonts w:eastAsia="Yu Mincho" w:hint="eastAsia"/>
                <w:lang w:val="en-US" w:eastAsia="ja-JP"/>
              </w:rPr>
              <w:t xml:space="preserve">2) </w:t>
            </w:r>
            <w:r w:rsidRPr="003C7643">
              <w:rPr>
                <w:rFonts w:eastAsia="Yu Mincho"/>
                <w:lang w:eastAsia="ja-JP"/>
              </w:rPr>
              <w:t xml:space="preserve">There is no need to restrict the CPI. According to our simulation, a CPI of 40 </w:t>
            </w:r>
            <w:proofErr w:type="spellStart"/>
            <w:r w:rsidRPr="003C7643">
              <w:rPr>
                <w:rFonts w:eastAsia="Yu Mincho"/>
                <w:lang w:eastAsia="ja-JP"/>
              </w:rPr>
              <w:t>ms</w:t>
            </w:r>
            <w:proofErr w:type="spellEnd"/>
            <w:r w:rsidRPr="003C7643">
              <w:rPr>
                <w:rFonts w:eastAsia="Yu Mincho"/>
                <w:lang w:eastAsia="ja-JP"/>
              </w:rPr>
              <w:t xml:space="preserve"> is already sufficient, and a shorter CPI contributes to improved simulation efficiency.</w:t>
            </w:r>
            <w:r>
              <w:rPr>
                <w:rFonts w:eastAsia="Yu Mincho" w:hint="eastAsia"/>
                <w:lang w:eastAsia="ja-JP"/>
              </w:rPr>
              <w:t xml:space="preserve"> Therefore, we suggest c</w:t>
            </w:r>
            <w:r w:rsidRPr="004322C3">
              <w:rPr>
                <w:rFonts w:eastAsia="Yu Mincho"/>
                <w:lang w:eastAsia="ja-JP"/>
              </w:rPr>
              <w:t>hang</w:t>
            </w:r>
            <w:r>
              <w:rPr>
                <w:rFonts w:eastAsia="Yu Mincho" w:hint="eastAsia"/>
                <w:lang w:eastAsia="ja-JP"/>
              </w:rPr>
              <w:t>ing</w:t>
            </w:r>
            <w:r w:rsidRPr="004322C3">
              <w:rPr>
                <w:rFonts w:eastAsia="Yu Mincho"/>
                <w:lang w:eastAsia="ja-JP"/>
              </w:rPr>
              <w:t xml:space="preserve"> to “up to company to report the used CPI”</w:t>
            </w:r>
          </w:p>
        </w:tc>
      </w:tr>
      <w:tr w:rsidR="00253EB7" w14:paraId="79271CBF" w14:textId="77777777" w:rsidTr="003A5FE8">
        <w:tc>
          <w:tcPr>
            <w:tcW w:w="1413" w:type="dxa"/>
          </w:tcPr>
          <w:p w14:paraId="706B5E10" w14:textId="3B40A340" w:rsidR="00253EB7" w:rsidRDefault="00253EB7" w:rsidP="00253EB7">
            <w:pPr>
              <w:widowControl w:val="0"/>
              <w:spacing w:before="0"/>
              <w:rPr>
                <w:rFonts w:eastAsiaTheme="minorEastAsia"/>
                <w:lang w:eastAsia="zh-CN"/>
              </w:rPr>
            </w:pPr>
            <w:r>
              <w:rPr>
                <w:rFonts w:eastAsiaTheme="minorEastAsia"/>
                <w:lang w:val="en-US" w:eastAsia="zh-CN"/>
              </w:rPr>
              <w:t>Qualcomm</w:t>
            </w:r>
          </w:p>
        </w:tc>
        <w:tc>
          <w:tcPr>
            <w:tcW w:w="1559" w:type="dxa"/>
          </w:tcPr>
          <w:p w14:paraId="6204783B" w14:textId="39C3A731" w:rsidR="00253EB7" w:rsidRDefault="00253EB7" w:rsidP="00253EB7">
            <w:pPr>
              <w:widowControl w:val="0"/>
              <w:spacing w:before="0"/>
              <w:rPr>
                <w:rFonts w:eastAsiaTheme="minorEastAsia"/>
                <w:lang w:val="en-US" w:eastAsia="zh-CN"/>
              </w:rPr>
            </w:pPr>
            <w:r>
              <w:rPr>
                <w:rFonts w:eastAsiaTheme="minorEastAsia"/>
                <w:lang w:val="en-US" w:eastAsia="zh-CN"/>
              </w:rPr>
              <w:t>Generally yes</w:t>
            </w:r>
          </w:p>
        </w:tc>
        <w:tc>
          <w:tcPr>
            <w:tcW w:w="6660" w:type="dxa"/>
          </w:tcPr>
          <w:p w14:paraId="60856957" w14:textId="21F1CD95" w:rsidR="00253EB7" w:rsidRDefault="00253EB7" w:rsidP="00253EB7">
            <w:pPr>
              <w:widowControl w:val="0"/>
              <w:spacing w:before="0"/>
              <w:rPr>
                <w:rFonts w:eastAsiaTheme="minorEastAsia"/>
                <w:lang w:val="en-US" w:eastAsia="zh-CN"/>
              </w:rPr>
            </w:pPr>
            <w:r>
              <w:rPr>
                <w:rFonts w:eastAsiaTheme="minorEastAsia"/>
                <w:lang w:val="en-US" w:eastAsia="zh-CN"/>
              </w:rPr>
              <w:t>I would change the “around” to “less than”</w:t>
            </w:r>
          </w:p>
        </w:tc>
      </w:tr>
      <w:tr w:rsidR="00432253" w14:paraId="73B833C5" w14:textId="77777777" w:rsidTr="003A5FE8">
        <w:tc>
          <w:tcPr>
            <w:tcW w:w="1413" w:type="dxa"/>
          </w:tcPr>
          <w:p w14:paraId="0821E819" w14:textId="408EF6A4" w:rsidR="00432253" w:rsidRDefault="00432253" w:rsidP="00432253">
            <w:pPr>
              <w:widowControl w:val="0"/>
              <w:rPr>
                <w:rFonts w:eastAsiaTheme="minorEastAsia"/>
                <w:lang w:val="en-US" w:eastAsia="zh-CN"/>
              </w:rPr>
            </w:pPr>
            <w:r>
              <w:rPr>
                <w:rFonts w:eastAsia="Yu Mincho"/>
                <w:lang w:val="en-US" w:eastAsia="ja-JP"/>
              </w:rPr>
              <w:t>Nokia</w:t>
            </w:r>
          </w:p>
        </w:tc>
        <w:tc>
          <w:tcPr>
            <w:tcW w:w="1559" w:type="dxa"/>
          </w:tcPr>
          <w:p w14:paraId="17D1B3F8" w14:textId="77777777" w:rsidR="00432253" w:rsidRDefault="00432253" w:rsidP="00432253">
            <w:pPr>
              <w:widowControl w:val="0"/>
              <w:rPr>
                <w:rFonts w:eastAsiaTheme="minorEastAsia"/>
                <w:lang w:val="en-US" w:eastAsia="zh-CN"/>
              </w:rPr>
            </w:pPr>
          </w:p>
        </w:tc>
        <w:tc>
          <w:tcPr>
            <w:tcW w:w="6660" w:type="dxa"/>
          </w:tcPr>
          <w:p w14:paraId="62F1DD00" w14:textId="4798D8D4" w:rsidR="00432253" w:rsidRDefault="00432253" w:rsidP="00432253">
            <w:pPr>
              <w:widowControl w:val="0"/>
              <w:rPr>
                <w:rFonts w:eastAsiaTheme="minorEastAsia"/>
                <w:lang w:val="en-US" w:eastAsia="zh-CN"/>
              </w:rPr>
            </w:pPr>
            <w:r>
              <w:rPr>
                <w:rFonts w:eastAsia="Yu Mincho"/>
                <w:lang w:val="en-US" w:eastAsia="ja-JP"/>
              </w:rPr>
              <w:t xml:space="preserve">Around 10% overhead, 80 </w:t>
            </w:r>
            <w:proofErr w:type="spellStart"/>
            <w:r>
              <w:rPr>
                <w:rFonts w:eastAsia="Yu Mincho"/>
                <w:lang w:val="en-US" w:eastAsia="ja-JP"/>
              </w:rPr>
              <w:t>ms</w:t>
            </w:r>
            <w:proofErr w:type="spellEnd"/>
            <w:r>
              <w:rPr>
                <w:rFonts w:eastAsia="Yu Mincho"/>
                <w:lang w:val="en-US" w:eastAsia="ja-JP"/>
              </w:rPr>
              <w:t xml:space="preserve"> CPI and OFDM wave form are fine. We prefer to agree on a sensing reference signal to perform better performance alignment among companies.</w:t>
            </w:r>
          </w:p>
        </w:tc>
      </w:tr>
      <w:tr w:rsidR="00904509" w14:paraId="033F429A" w14:textId="77777777" w:rsidTr="003A5FE8">
        <w:tc>
          <w:tcPr>
            <w:tcW w:w="1413" w:type="dxa"/>
          </w:tcPr>
          <w:p w14:paraId="627EB768" w14:textId="4720B67D" w:rsidR="00904509" w:rsidRDefault="00904509" w:rsidP="00432253">
            <w:pPr>
              <w:widowControl w:val="0"/>
              <w:rPr>
                <w:rFonts w:eastAsia="Yu Mincho"/>
                <w:lang w:val="en-US" w:eastAsia="ja-JP"/>
              </w:rPr>
            </w:pPr>
            <w:r>
              <w:rPr>
                <w:rFonts w:eastAsia="Yu Mincho"/>
                <w:lang w:val="en-US" w:eastAsia="ja-JP"/>
              </w:rPr>
              <w:t>SONY</w:t>
            </w:r>
          </w:p>
        </w:tc>
        <w:tc>
          <w:tcPr>
            <w:tcW w:w="1559" w:type="dxa"/>
          </w:tcPr>
          <w:p w14:paraId="324EF869" w14:textId="77777777" w:rsidR="00904509" w:rsidRDefault="00904509" w:rsidP="00432253">
            <w:pPr>
              <w:widowControl w:val="0"/>
              <w:rPr>
                <w:rFonts w:eastAsiaTheme="minorEastAsia"/>
                <w:lang w:val="en-US" w:eastAsia="zh-CN"/>
              </w:rPr>
            </w:pPr>
          </w:p>
        </w:tc>
        <w:tc>
          <w:tcPr>
            <w:tcW w:w="6660" w:type="dxa"/>
          </w:tcPr>
          <w:p w14:paraId="1A9C8FA4" w14:textId="15E5C339" w:rsidR="00904509" w:rsidRDefault="00904509" w:rsidP="00432253">
            <w:pPr>
              <w:widowControl w:val="0"/>
              <w:rPr>
                <w:rFonts w:eastAsia="Yu Mincho"/>
                <w:lang w:val="en-US" w:eastAsia="ja-JP"/>
              </w:rPr>
            </w:pPr>
            <w:r>
              <w:rPr>
                <w:rFonts w:eastAsiaTheme="minorEastAsia"/>
                <w:lang w:val="en-US" w:eastAsia="zh-CN"/>
              </w:rPr>
              <w:t xml:space="preserve">Around 10% overhead as the baseline. On CPI, we suggest </w:t>
            </w:r>
            <w:proofErr w:type="gramStart"/>
            <w:r>
              <w:rPr>
                <w:rFonts w:eastAsiaTheme="minorEastAsia"/>
                <w:lang w:val="en-US" w:eastAsia="zh-CN"/>
              </w:rPr>
              <w:t>to put</w:t>
            </w:r>
            <w:proofErr w:type="gramEnd"/>
            <w:r>
              <w:rPr>
                <w:rFonts w:eastAsiaTheme="minorEastAsia"/>
                <w:lang w:val="en-US" w:eastAsia="zh-CN"/>
              </w:rPr>
              <w:t xml:space="preserve"> the number in the bracket for now [80] </w:t>
            </w:r>
            <w:proofErr w:type="spellStart"/>
            <w:r>
              <w:rPr>
                <w:rFonts w:eastAsiaTheme="minorEastAsia"/>
                <w:lang w:val="en-US" w:eastAsia="zh-CN"/>
              </w:rPr>
              <w:t>ms</w:t>
            </w:r>
            <w:proofErr w:type="spellEnd"/>
          </w:p>
        </w:tc>
      </w:tr>
      <w:tr w:rsidR="000A7F1E" w14:paraId="698E32CA" w14:textId="77777777" w:rsidTr="000A7F1E">
        <w:tc>
          <w:tcPr>
            <w:tcW w:w="1413" w:type="dxa"/>
          </w:tcPr>
          <w:p w14:paraId="4DB495EE" w14:textId="239809EB" w:rsidR="000A7F1E" w:rsidRDefault="000A7F1E" w:rsidP="00950943">
            <w:pPr>
              <w:widowControl w:val="0"/>
              <w:spacing w:before="0"/>
              <w:rPr>
                <w:rFonts w:eastAsiaTheme="minorEastAsia"/>
                <w:lang w:eastAsia="zh-CN"/>
              </w:rPr>
            </w:pPr>
            <w:r w:rsidRPr="000A7F1E">
              <w:rPr>
                <w:rFonts w:eastAsiaTheme="minorEastAsia"/>
                <w:lang w:eastAsia="zh-CN"/>
              </w:rPr>
              <w:t>Ericsson</w:t>
            </w:r>
          </w:p>
        </w:tc>
        <w:tc>
          <w:tcPr>
            <w:tcW w:w="1559" w:type="dxa"/>
          </w:tcPr>
          <w:p w14:paraId="23E89AD0" w14:textId="77777777" w:rsidR="000A7F1E" w:rsidRDefault="000A7F1E" w:rsidP="00950943">
            <w:pPr>
              <w:widowControl w:val="0"/>
              <w:spacing w:before="0"/>
              <w:rPr>
                <w:rFonts w:eastAsiaTheme="minorEastAsia"/>
                <w:lang w:val="en-US" w:eastAsia="zh-CN"/>
              </w:rPr>
            </w:pPr>
          </w:p>
        </w:tc>
        <w:tc>
          <w:tcPr>
            <w:tcW w:w="6660" w:type="dxa"/>
          </w:tcPr>
          <w:p w14:paraId="2D87DEC0" w14:textId="77777777" w:rsidR="000A7F1E" w:rsidRDefault="000A7F1E" w:rsidP="00950943">
            <w:pPr>
              <w:widowControl w:val="0"/>
              <w:spacing w:before="0"/>
              <w:rPr>
                <w:rFonts w:ascii="Times New Roman" w:eastAsiaTheme="minorEastAsia" w:hAnsi="Times New Roman"/>
                <w:szCs w:val="20"/>
                <w:lang w:val="en-US" w:eastAsia="zh-CN"/>
              </w:rPr>
            </w:pPr>
            <w:r w:rsidRPr="00FA6D7F">
              <w:rPr>
                <w:rFonts w:ascii="Times New Roman" w:eastAsiaTheme="minorEastAsia" w:hAnsi="Times New Roman"/>
                <w:szCs w:val="20"/>
                <w:lang w:val="en-US" w:eastAsia="zh-CN"/>
              </w:rPr>
              <w:t xml:space="preserve">For </w:t>
            </w:r>
            <w:r>
              <w:rPr>
                <w:rFonts w:ascii="Times New Roman" w:hAnsi="Times New Roman"/>
                <w:szCs w:val="20"/>
              </w:rPr>
              <w:t>s</w:t>
            </w:r>
            <w:r w:rsidRPr="00FA6D7F">
              <w:rPr>
                <w:rFonts w:ascii="Times New Roman" w:hAnsi="Times New Roman"/>
                <w:szCs w:val="20"/>
              </w:rPr>
              <w:t>ensing RS overhead</w:t>
            </w:r>
            <w:r>
              <w:rPr>
                <w:rFonts w:ascii="Times New Roman" w:hAnsi="Times New Roman"/>
                <w:szCs w:val="20"/>
              </w:rPr>
              <w:t xml:space="preserve"> </w:t>
            </w:r>
            <w:r w:rsidRPr="00983814">
              <w:rPr>
                <w:rFonts w:ascii="Times New Roman" w:hAnsi="Times New Roman"/>
                <w:szCs w:val="20"/>
              </w:rPr>
              <w:t>calculation</w:t>
            </w:r>
            <w:r w:rsidRPr="00FA6D7F">
              <w:rPr>
                <w:rFonts w:ascii="Times New Roman" w:eastAsiaTheme="minorEastAsia" w:hAnsi="Times New Roman"/>
                <w:szCs w:val="20"/>
                <w:lang w:val="en-US" w:eastAsia="zh-CN"/>
              </w:rPr>
              <w:t xml:space="preserve">, </w:t>
            </w:r>
            <w:r>
              <w:rPr>
                <w:rFonts w:ascii="Times New Roman" w:eastAsiaTheme="minorEastAsia" w:hAnsi="Times New Roman"/>
                <w:szCs w:val="20"/>
                <w:lang w:val="en-US" w:eastAsia="zh-CN"/>
              </w:rPr>
              <w:t>what is the denominator for 10%? Is it the total number of radio resources, including UL and DL symbols, in a radio frame?</w:t>
            </w:r>
          </w:p>
          <w:p w14:paraId="507946A3" w14:textId="77777777" w:rsidR="000A7F1E" w:rsidRDefault="000A7F1E" w:rsidP="00950943">
            <w:pPr>
              <w:widowControl w:val="0"/>
              <w:spacing w:before="0"/>
              <w:rPr>
                <w:rFonts w:ascii="Times New Roman" w:hAnsi="Times New Roman"/>
                <w:szCs w:val="20"/>
                <w:lang w:val="en-US" w:eastAsia="zh-CN"/>
              </w:rPr>
            </w:pPr>
            <w:r>
              <w:rPr>
                <w:rFonts w:ascii="Times New Roman" w:hAnsi="Times New Roman"/>
                <w:szCs w:val="20"/>
                <w:lang w:val="en-US" w:eastAsia="zh-CN"/>
              </w:rPr>
              <w:t>C</w:t>
            </w:r>
            <w:r w:rsidRPr="00FA6D7F">
              <w:rPr>
                <w:rFonts w:ascii="Times New Roman" w:hAnsi="Times New Roman"/>
                <w:szCs w:val="20"/>
                <w:lang w:val="en-US" w:eastAsia="zh-CN"/>
              </w:rPr>
              <w:t>ompanies should use the same TDD pattern and special slot format. Without such an agreement, the exact T/F RE mapping seems to assume an all-DL-slot TDD pattern</w:t>
            </w:r>
            <w:r>
              <w:rPr>
                <w:rFonts w:ascii="Times New Roman" w:hAnsi="Times New Roman"/>
                <w:szCs w:val="20"/>
                <w:lang w:val="en-US" w:eastAsia="zh-CN"/>
              </w:rPr>
              <w:t>, which is not true</w:t>
            </w:r>
            <w:r w:rsidRPr="00FA6D7F">
              <w:rPr>
                <w:rFonts w:ascii="Times New Roman" w:hAnsi="Times New Roman"/>
                <w:szCs w:val="20"/>
                <w:lang w:val="en-US" w:eastAsia="zh-CN"/>
              </w:rPr>
              <w:t xml:space="preserve">. Note that BS cannot transmit in UL symbols. </w:t>
            </w:r>
          </w:p>
          <w:p w14:paraId="5797C1B7" w14:textId="77777777" w:rsidR="000A7F1E" w:rsidRDefault="000A7F1E" w:rsidP="00950943">
            <w:pPr>
              <w:widowControl w:val="0"/>
              <w:spacing w:before="0"/>
              <w:rPr>
                <w:rFonts w:ascii="Times New Roman" w:hAnsi="Times New Roman"/>
                <w:szCs w:val="20"/>
                <w:lang w:val="en-US" w:eastAsia="zh-CN"/>
              </w:rPr>
            </w:pPr>
          </w:p>
          <w:p w14:paraId="73EF75E6" w14:textId="77777777" w:rsidR="000A7F1E" w:rsidRPr="00FA6D7F" w:rsidRDefault="000A7F1E" w:rsidP="00950943">
            <w:pPr>
              <w:widowControl w:val="0"/>
              <w:spacing w:before="0"/>
              <w:rPr>
                <w:rFonts w:ascii="Times New Roman" w:eastAsiaTheme="minorEastAsia" w:hAnsi="Times New Roman"/>
                <w:szCs w:val="20"/>
                <w:lang w:val="en-US" w:eastAsia="zh-CN"/>
              </w:rPr>
            </w:pPr>
            <w:r>
              <w:rPr>
                <w:rFonts w:ascii="Times New Roman" w:hAnsi="Times New Roman"/>
                <w:szCs w:val="20"/>
                <w:lang w:val="en-US" w:eastAsia="zh-CN"/>
              </w:rPr>
              <w:lastRenderedPageBreak/>
              <w:t>For RE mapping of sensing signal</w:t>
            </w:r>
            <w:r w:rsidRPr="00FA6D7F">
              <w:rPr>
                <w:rFonts w:ascii="Times New Roman" w:eastAsiaTheme="minorEastAsia" w:hAnsi="Times New Roman"/>
                <w:szCs w:val="20"/>
                <w:lang w:val="en-US" w:eastAsia="zh-CN"/>
              </w:rPr>
              <w:t xml:space="preserve">, the number of OFDM symbols for the transmission of sensing signal in slot is suffice, rather than the exact T/F RE mapping. </w:t>
            </w:r>
          </w:p>
          <w:p w14:paraId="448AF263" w14:textId="77777777" w:rsidR="000A7F1E" w:rsidRPr="00FA6D7F" w:rsidRDefault="000A7F1E" w:rsidP="00950943">
            <w:pPr>
              <w:rPr>
                <w:rFonts w:ascii="Times New Roman" w:hAnsi="Times New Roman"/>
                <w:szCs w:val="20"/>
              </w:rPr>
            </w:pPr>
            <w:r w:rsidRPr="00FA6D7F">
              <w:rPr>
                <w:rFonts w:ascii="Times New Roman" w:hAnsi="Times New Roman"/>
                <w:szCs w:val="20"/>
              </w:rPr>
              <w:t xml:space="preserve">The comb transmission of sensing signal does not necessarily reduce sensing overhead, because reducing the transmission of sensing signal in one comb does not necessarily mean the other comb can be used for other transmissions. Transmissions multiplexed using FDM, such as transmission of sensing reference signal in one comb and DL communication transmission in another comb, may saturate sensing receiver and make sensing unworkable. Therefore, </w:t>
            </w:r>
            <w:proofErr w:type="spellStart"/>
            <w:r w:rsidRPr="00FA6D7F">
              <w:rPr>
                <w:rFonts w:ascii="Times New Roman" w:hAnsi="Times New Roman"/>
                <w:szCs w:val="20"/>
              </w:rPr>
              <w:t>i</w:t>
            </w:r>
            <w:r w:rsidRPr="00FA6D7F">
              <w:rPr>
                <w:rFonts w:ascii="Times New Roman" w:hAnsi="Times New Roman"/>
                <w:szCs w:val="20"/>
                <w:lang w:val="en-US" w:eastAsia="zh-CN"/>
              </w:rPr>
              <w:t>n</w:t>
            </w:r>
            <w:proofErr w:type="spellEnd"/>
            <w:r w:rsidRPr="00FA6D7F">
              <w:rPr>
                <w:rFonts w:ascii="Times New Roman" w:hAnsi="Times New Roman"/>
                <w:szCs w:val="20"/>
                <w:lang w:val="en-US" w:eastAsia="zh-CN"/>
              </w:rPr>
              <w:t xml:space="preserve"> the calculation of sensing overhead, sensing signal overhead is not reduced due to comb transmission unless combs other than the one for sensing can be used for non-sensing transmissions.</w:t>
            </w:r>
            <w:r w:rsidRPr="00FA6D7F">
              <w:rPr>
                <w:rFonts w:ascii="Times New Roman" w:hAnsi="Times New Roman"/>
                <w:szCs w:val="20"/>
              </w:rPr>
              <w:t xml:space="preserve"> </w:t>
            </w:r>
          </w:p>
          <w:p w14:paraId="2181A74B" w14:textId="77777777" w:rsidR="000A7F1E" w:rsidRDefault="000A7F1E" w:rsidP="00950943">
            <w:pPr>
              <w:pStyle w:val="BodyText"/>
              <w:rPr>
                <w:rFonts w:ascii="Times New Roman" w:hAnsi="Times New Roman"/>
                <w:szCs w:val="20"/>
                <w:lang w:eastAsia="zh-CN"/>
              </w:rPr>
            </w:pPr>
            <w:r>
              <w:rPr>
                <w:rFonts w:ascii="Times New Roman" w:hAnsi="Times New Roman"/>
                <w:szCs w:val="20"/>
                <w:lang w:eastAsia="zh-CN"/>
              </w:rPr>
              <w:t>For sensing RS overhead, we suggest the following in blue.</w:t>
            </w:r>
          </w:p>
          <w:p w14:paraId="05FBAE3C" w14:textId="77777777" w:rsidR="000A7F1E" w:rsidRPr="00983814" w:rsidRDefault="000A7F1E" w:rsidP="000A7F1E">
            <w:pPr>
              <w:pStyle w:val="ListParagraph"/>
              <w:numPr>
                <w:ilvl w:val="0"/>
                <w:numId w:val="70"/>
              </w:numPr>
              <w:adjustRightInd w:val="0"/>
              <w:snapToGrid w:val="0"/>
              <w:rPr>
                <w:rFonts w:ascii="Arial" w:eastAsia="DengXian" w:hAnsi="Arial" w:cs="Arial"/>
                <w:sz w:val="18"/>
                <w:szCs w:val="18"/>
              </w:rPr>
            </w:pPr>
            <w:r w:rsidRPr="00983814">
              <w:rPr>
                <w:rFonts w:ascii="Arial" w:eastAsia="DengXian" w:hAnsi="Arial" w:cs="Arial"/>
                <w:sz w:val="18"/>
                <w:szCs w:val="18"/>
              </w:rPr>
              <w:t>Around 10% overhead</w:t>
            </w:r>
            <w:r w:rsidRPr="00983814">
              <w:rPr>
                <w:rFonts w:ascii="Arial" w:eastAsia="DengXian" w:hAnsi="Arial" w:cs="Arial"/>
                <w:color w:val="FF0000"/>
                <w:sz w:val="18"/>
                <w:szCs w:val="18"/>
              </w:rPr>
              <w:t xml:space="preserve"> is recommended</w:t>
            </w:r>
          </w:p>
          <w:p w14:paraId="2357D9F0" w14:textId="77777777" w:rsidR="000A7F1E" w:rsidRDefault="000A7F1E" w:rsidP="000A7F1E">
            <w:pPr>
              <w:pStyle w:val="BodyText"/>
              <w:numPr>
                <w:ilvl w:val="0"/>
                <w:numId w:val="70"/>
              </w:numPr>
              <w:rPr>
                <w:rFonts w:ascii="Arial" w:eastAsia="DengXian" w:hAnsi="Arial" w:cs="Arial"/>
                <w:color w:val="FF0000"/>
                <w:sz w:val="18"/>
                <w:szCs w:val="18"/>
                <w:lang w:eastAsia="zh-CN"/>
              </w:rPr>
            </w:pPr>
            <w:r>
              <w:rPr>
                <w:rFonts w:ascii="Arial" w:eastAsia="DengXian" w:hAnsi="Arial" w:cs="Arial"/>
                <w:sz w:val="18"/>
                <w:szCs w:val="18"/>
                <w:lang w:eastAsia="zh-CN"/>
              </w:rPr>
              <w:t>C</w:t>
            </w:r>
            <w:r>
              <w:rPr>
                <w:rFonts w:ascii="Arial" w:eastAsia="DengXian" w:hAnsi="Arial" w:cs="Arial" w:hint="eastAsia"/>
                <w:sz w:val="18"/>
                <w:szCs w:val="18"/>
                <w:lang w:eastAsia="zh-CN"/>
              </w:rPr>
              <w:t>ompany should report</w:t>
            </w:r>
            <w:r w:rsidRPr="00983814">
              <w:rPr>
                <w:rFonts w:ascii="Arial" w:eastAsia="DengXian" w:hAnsi="Arial" w:cs="Arial" w:hint="eastAsia"/>
                <w:color w:val="00B0F0"/>
                <w:sz w:val="18"/>
                <w:szCs w:val="18"/>
                <w:lang w:eastAsia="zh-CN"/>
              </w:rPr>
              <w:t xml:space="preserve"> </w:t>
            </w:r>
            <w:r w:rsidRPr="00983814">
              <w:rPr>
                <w:rFonts w:ascii="Times New Roman" w:eastAsiaTheme="minorEastAsia" w:hAnsi="Times New Roman"/>
                <w:color w:val="00B0F0"/>
                <w:szCs w:val="20"/>
                <w:u w:val="single"/>
                <w:lang w:val="en-US" w:eastAsia="zh-CN"/>
              </w:rPr>
              <w:t>the number of OFDM symbols for the transmission of sensing signal in slot</w:t>
            </w:r>
            <w:r w:rsidRPr="00983814">
              <w:rPr>
                <w:rFonts w:ascii="Times New Roman" w:eastAsiaTheme="minorEastAsia" w:hAnsi="Times New Roman"/>
                <w:color w:val="00B0F0"/>
                <w:szCs w:val="20"/>
                <w:lang w:val="en-US" w:eastAsia="zh-CN"/>
              </w:rPr>
              <w:t xml:space="preserve"> </w:t>
            </w:r>
            <w:r w:rsidRPr="00983814">
              <w:rPr>
                <w:rFonts w:ascii="Arial" w:eastAsia="DengXian" w:hAnsi="Arial" w:cs="Arial" w:hint="eastAsia"/>
                <w:strike/>
                <w:color w:val="00B0F0"/>
                <w:sz w:val="18"/>
                <w:szCs w:val="18"/>
                <w:lang w:eastAsia="zh-CN"/>
              </w:rPr>
              <w:t>e</w:t>
            </w:r>
            <w:r w:rsidRPr="00983814">
              <w:rPr>
                <w:rFonts w:ascii="Arial" w:eastAsia="DengXian" w:hAnsi="Arial" w:cs="Arial"/>
                <w:strike/>
                <w:color w:val="00B0F0"/>
                <w:sz w:val="18"/>
                <w:szCs w:val="18"/>
                <w:lang w:eastAsia="zh-CN"/>
              </w:rPr>
              <w:t>xact T/F RE mapping</w:t>
            </w:r>
            <w:r w:rsidRPr="00983814">
              <w:rPr>
                <w:rFonts w:ascii="Arial" w:eastAsia="DengXian" w:hAnsi="Arial" w:cs="Arial"/>
                <w:color w:val="00B0F0"/>
                <w:sz w:val="18"/>
                <w:szCs w:val="18"/>
                <w:lang w:eastAsia="zh-CN"/>
              </w:rPr>
              <w:t xml:space="preserve"> </w:t>
            </w:r>
            <w:r>
              <w:rPr>
                <w:rFonts w:ascii="Arial" w:eastAsia="DengXian" w:hAnsi="Arial" w:cs="Arial"/>
                <w:sz w:val="18"/>
                <w:szCs w:val="18"/>
                <w:lang w:eastAsia="zh-CN"/>
              </w:rPr>
              <w:t xml:space="preserve">and </w:t>
            </w:r>
            <w:r w:rsidRPr="003A5E30">
              <w:rPr>
                <w:rFonts w:ascii="Arial" w:eastAsia="DengXian" w:hAnsi="Arial" w:cs="Arial"/>
                <w:color w:val="FF0000"/>
                <w:sz w:val="18"/>
                <w:szCs w:val="18"/>
                <w:lang w:eastAsia="zh-CN"/>
              </w:rPr>
              <w:t>overhead calculation</w:t>
            </w:r>
          </w:p>
          <w:p w14:paraId="7C50911E" w14:textId="77777777" w:rsidR="000A7F1E" w:rsidRPr="00695BC3" w:rsidRDefault="000A7F1E" w:rsidP="000A7F1E">
            <w:pPr>
              <w:pStyle w:val="BodyText"/>
              <w:numPr>
                <w:ilvl w:val="0"/>
                <w:numId w:val="70"/>
              </w:numPr>
              <w:rPr>
                <w:rFonts w:ascii="Arial" w:eastAsia="DengXian" w:hAnsi="Arial" w:cs="Arial"/>
                <w:color w:val="00B0F0"/>
                <w:sz w:val="18"/>
                <w:szCs w:val="18"/>
                <w:u w:val="single"/>
                <w:lang w:eastAsia="zh-CN"/>
              </w:rPr>
            </w:pPr>
            <w:r w:rsidRPr="00695BC3">
              <w:rPr>
                <w:rFonts w:ascii="Arial" w:eastAsia="DengXian" w:hAnsi="Arial" w:cs="Arial"/>
                <w:color w:val="00B0F0"/>
                <w:sz w:val="18"/>
                <w:szCs w:val="18"/>
                <w:u w:val="single"/>
                <w:lang w:eastAsia="zh-CN"/>
              </w:rPr>
              <w:t xml:space="preserve">a simulation assumption of </w:t>
            </w:r>
            <w:r w:rsidRPr="00695BC3">
              <w:rPr>
                <w:rFonts w:ascii="Times New Roman" w:hAnsi="Times New Roman"/>
                <w:color w:val="00B0F0"/>
                <w:szCs w:val="20"/>
                <w:u w:val="single"/>
                <w:lang w:val="en-US" w:eastAsia="zh-CN"/>
              </w:rPr>
              <w:t>TDD pattern and special slot format</w:t>
            </w:r>
          </w:p>
          <w:p w14:paraId="39DC304C" w14:textId="77777777" w:rsidR="000A7F1E" w:rsidRPr="00FA6D7F" w:rsidRDefault="000A7F1E" w:rsidP="00950943">
            <w:pPr>
              <w:rPr>
                <w:rFonts w:ascii="Times New Roman" w:hAnsi="Times New Roman"/>
                <w:szCs w:val="20"/>
              </w:rPr>
            </w:pPr>
            <w:r w:rsidRPr="00983814">
              <w:rPr>
                <w:rFonts w:ascii="Arial" w:eastAsia="DengXian" w:hAnsi="Arial" w:cs="Arial"/>
                <w:color w:val="00B0F0"/>
                <w:sz w:val="18"/>
                <w:szCs w:val="18"/>
                <w:u w:val="single"/>
                <w:lang w:eastAsia="zh-CN"/>
              </w:rPr>
              <w:t xml:space="preserve">Note: </w:t>
            </w:r>
            <w:r w:rsidRPr="00983814">
              <w:rPr>
                <w:rFonts w:ascii="Times New Roman" w:hAnsi="Times New Roman"/>
                <w:color w:val="00B0F0"/>
                <w:szCs w:val="20"/>
                <w:u w:val="single"/>
                <w:lang w:val="en-US" w:eastAsia="zh-CN"/>
              </w:rPr>
              <w:t>sensing signal overhead is not reduced due to comb transmission unless combs other than the one for sensing can be used for non-sensing transmissions</w:t>
            </w:r>
            <w:r w:rsidRPr="00FA6D7F">
              <w:rPr>
                <w:rFonts w:ascii="Times New Roman" w:hAnsi="Times New Roman"/>
                <w:szCs w:val="20"/>
                <w:lang w:val="en-US" w:eastAsia="zh-CN"/>
              </w:rPr>
              <w:t>.</w:t>
            </w:r>
            <w:r w:rsidRPr="00FA6D7F">
              <w:rPr>
                <w:rFonts w:ascii="Times New Roman" w:hAnsi="Times New Roman"/>
                <w:szCs w:val="20"/>
              </w:rPr>
              <w:t xml:space="preserve"> </w:t>
            </w:r>
          </w:p>
          <w:p w14:paraId="4F35ABF3" w14:textId="77777777" w:rsidR="000A7F1E" w:rsidRDefault="000A7F1E" w:rsidP="00950943">
            <w:pPr>
              <w:pStyle w:val="BodyText"/>
              <w:rPr>
                <w:rFonts w:ascii="Times New Roman" w:hAnsi="Times New Roman"/>
                <w:szCs w:val="20"/>
                <w:lang w:eastAsia="zh-CN"/>
              </w:rPr>
            </w:pPr>
          </w:p>
          <w:p w14:paraId="59126909" w14:textId="77777777" w:rsidR="000A7F1E" w:rsidRPr="00FA6D7F" w:rsidRDefault="000A7F1E" w:rsidP="00950943">
            <w:pPr>
              <w:pStyle w:val="BodyText"/>
              <w:rPr>
                <w:rFonts w:ascii="Times New Roman" w:hAnsi="Times New Roman"/>
                <w:szCs w:val="20"/>
                <w:lang w:eastAsia="zh-CN"/>
              </w:rPr>
            </w:pPr>
            <w:r w:rsidRPr="00FA6D7F">
              <w:rPr>
                <w:rFonts w:ascii="Times New Roman" w:hAnsi="Times New Roman"/>
                <w:szCs w:val="20"/>
                <w:lang w:eastAsia="zh-CN"/>
              </w:rPr>
              <w:t xml:space="preserve">If companies use the same PRI, the same CPI makes sure </w:t>
            </w:r>
            <w:r>
              <w:rPr>
                <w:rFonts w:ascii="Times New Roman" w:hAnsi="Times New Roman"/>
                <w:szCs w:val="20"/>
                <w:lang w:eastAsia="zh-CN"/>
              </w:rPr>
              <w:t xml:space="preserve">companies have </w:t>
            </w:r>
            <w:r w:rsidRPr="00FA6D7F">
              <w:rPr>
                <w:rFonts w:ascii="Times New Roman" w:hAnsi="Times New Roman"/>
                <w:szCs w:val="20"/>
                <w:lang w:eastAsia="zh-CN"/>
              </w:rPr>
              <w:t>the same coherent processing gain. Could FL please clarify the reason that companies use the same CPI</w:t>
            </w:r>
            <w:r>
              <w:rPr>
                <w:rFonts w:ascii="Times New Roman" w:hAnsi="Times New Roman"/>
                <w:szCs w:val="20"/>
                <w:lang w:eastAsia="zh-CN"/>
              </w:rPr>
              <w:t>, especially</w:t>
            </w:r>
            <w:r w:rsidRPr="00FA6D7F">
              <w:rPr>
                <w:rFonts w:ascii="Times New Roman" w:hAnsi="Times New Roman"/>
                <w:szCs w:val="20"/>
                <w:lang w:eastAsia="zh-CN"/>
              </w:rPr>
              <w:t xml:space="preserve"> wh</w:t>
            </w:r>
            <w:r>
              <w:rPr>
                <w:rFonts w:ascii="Times New Roman" w:hAnsi="Times New Roman"/>
                <w:szCs w:val="20"/>
                <w:lang w:eastAsia="zh-CN"/>
              </w:rPr>
              <w:t>en</w:t>
            </w:r>
            <w:r w:rsidRPr="00FA6D7F">
              <w:rPr>
                <w:rFonts w:ascii="Times New Roman" w:hAnsi="Times New Roman"/>
                <w:szCs w:val="20"/>
                <w:lang w:eastAsia="zh-CN"/>
              </w:rPr>
              <w:t xml:space="preserve"> PRI is </w:t>
            </w:r>
            <w:r>
              <w:rPr>
                <w:rFonts w:ascii="Times New Roman" w:hAnsi="Times New Roman"/>
                <w:szCs w:val="20"/>
                <w:lang w:eastAsia="zh-CN"/>
              </w:rPr>
              <w:t>up to implementation</w:t>
            </w:r>
            <w:r w:rsidRPr="00FA6D7F">
              <w:rPr>
                <w:rFonts w:ascii="Times New Roman" w:hAnsi="Times New Roman"/>
                <w:szCs w:val="20"/>
                <w:lang w:eastAsia="zh-CN"/>
              </w:rPr>
              <w:t xml:space="preserve"> and there is no doppler/velocity resolution requirement?</w:t>
            </w:r>
          </w:p>
          <w:p w14:paraId="32545D5B" w14:textId="77777777" w:rsidR="000A7F1E" w:rsidRDefault="000A7F1E" w:rsidP="00950943">
            <w:pPr>
              <w:widowControl w:val="0"/>
              <w:spacing w:before="0"/>
              <w:rPr>
                <w:rFonts w:eastAsiaTheme="minorEastAsia"/>
                <w:lang w:val="en-US" w:eastAsia="zh-CN"/>
              </w:rPr>
            </w:pPr>
          </w:p>
        </w:tc>
      </w:tr>
      <w:tr w:rsidR="00754A1C" w14:paraId="09B2FEE0" w14:textId="77777777" w:rsidTr="000A7F1E">
        <w:tc>
          <w:tcPr>
            <w:tcW w:w="1413" w:type="dxa"/>
          </w:tcPr>
          <w:p w14:paraId="4D62FA72" w14:textId="16E58267" w:rsidR="00754A1C" w:rsidRPr="000A7F1E" w:rsidRDefault="00754A1C" w:rsidP="00950943">
            <w:pPr>
              <w:widowControl w:val="0"/>
              <w:rPr>
                <w:rFonts w:eastAsiaTheme="minorEastAsia"/>
                <w:lang w:eastAsia="zh-CN"/>
              </w:rPr>
            </w:pPr>
            <w:r>
              <w:rPr>
                <w:rFonts w:eastAsiaTheme="minorEastAsia"/>
                <w:lang w:eastAsia="zh-CN"/>
              </w:rPr>
              <w:lastRenderedPageBreak/>
              <w:t>Panasonic</w:t>
            </w:r>
          </w:p>
        </w:tc>
        <w:tc>
          <w:tcPr>
            <w:tcW w:w="1559" w:type="dxa"/>
          </w:tcPr>
          <w:p w14:paraId="692ED269" w14:textId="26DE2626" w:rsidR="00754A1C" w:rsidRDefault="00754A1C" w:rsidP="00950943">
            <w:pPr>
              <w:widowControl w:val="0"/>
              <w:rPr>
                <w:rFonts w:eastAsiaTheme="minorEastAsia"/>
                <w:lang w:val="en-US" w:eastAsia="zh-CN"/>
              </w:rPr>
            </w:pPr>
            <w:r>
              <w:rPr>
                <w:rFonts w:eastAsiaTheme="minorEastAsia"/>
                <w:lang w:val="en-US" w:eastAsia="zh-CN"/>
              </w:rPr>
              <w:t>Yes</w:t>
            </w:r>
          </w:p>
        </w:tc>
        <w:tc>
          <w:tcPr>
            <w:tcW w:w="6660" w:type="dxa"/>
          </w:tcPr>
          <w:p w14:paraId="444AEEAB" w14:textId="77777777" w:rsidR="00754A1C" w:rsidRPr="00FA6D7F" w:rsidRDefault="00754A1C" w:rsidP="00950943">
            <w:pPr>
              <w:widowControl w:val="0"/>
              <w:rPr>
                <w:rFonts w:ascii="Times New Roman" w:eastAsiaTheme="minorEastAsia" w:hAnsi="Times New Roman"/>
                <w:szCs w:val="20"/>
                <w:lang w:val="en-US" w:eastAsia="zh-CN"/>
              </w:rPr>
            </w:pPr>
          </w:p>
        </w:tc>
      </w:tr>
    </w:tbl>
    <w:p w14:paraId="7993912E" w14:textId="77777777" w:rsidR="005251D0" w:rsidRPr="007E0B13" w:rsidRDefault="005251D0">
      <w:pPr>
        <w:pStyle w:val="BodyText"/>
        <w:rPr>
          <w:rFonts w:eastAsiaTheme="minorEastAsia"/>
          <w:lang w:eastAsia="zh-CN"/>
        </w:rPr>
      </w:pPr>
    </w:p>
    <w:p w14:paraId="2D358F24" w14:textId="77777777" w:rsidR="005251D0" w:rsidRDefault="00AA4EC8">
      <w:pPr>
        <w:pStyle w:val="Heading2"/>
      </w:pPr>
      <w:r>
        <w:t>STX/SRX selection</w:t>
      </w:r>
    </w:p>
    <w:p w14:paraId="7AC1349C" w14:textId="77777777" w:rsidR="005251D0" w:rsidRDefault="005251D0">
      <w:pPr>
        <w:rPr>
          <w:rFonts w:eastAsiaTheme="minorEastAsia"/>
          <w:lang w:eastAsia="zh-CN"/>
        </w:rPr>
      </w:pPr>
    </w:p>
    <w:tbl>
      <w:tblPr>
        <w:tblStyle w:val="TableGrid"/>
        <w:tblW w:w="0" w:type="auto"/>
        <w:tblLook w:val="04A0" w:firstRow="1" w:lastRow="0" w:firstColumn="1" w:lastColumn="0" w:noHBand="0" w:noVBand="1"/>
      </w:tblPr>
      <w:tblGrid>
        <w:gridCol w:w="9628"/>
      </w:tblGrid>
      <w:tr w:rsidR="005251D0" w14:paraId="6CBD250A" w14:textId="77777777">
        <w:tc>
          <w:tcPr>
            <w:tcW w:w="9628" w:type="dxa"/>
          </w:tcPr>
          <w:p w14:paraId="610C5163" w14:textId="77777777" w:rsidR="005251D0" w:rsidRDefault="00AA4EC8">
            <w:pPr>
              <w:pStyle w:val="Heading3"/>
              <w:spacing w:before="0" w:after="0" w:line="240" w:lineRule="atLeast"/>
              <w:ind w:left="720" w:hanging="720"/>
              <w:rPr>
                <w:szCs w:val="20"/>
                <w:highlight w:val="cyan"/>
              </w:rPr>
            </w:pPr>
            <w:r>
              <w:rPr>
                <w:szCs w:val="20"/>
                <w:highlight w:val="cyan"/>
              </w:rPr>
              <w:t>[FL</w:t>
            </w:r>
            <w:proofErr w:type="gramStart"/>
            <w:r>
              <w:rPr>
                <w:szCs w:val="20"/>
                <w:highlight w:val="cyan"/>
              </w:rPr>
              <w:t>1][</w:t>
            </w:r>
            <w:proofErr w:type="gramEnd"/>
            <w:r>
              <w:rPr>
                <w:szCs w:val="20"/>
                <w:highlight w:val="cyan"/>
              </w:rPr>
              <w:t>M] Proposal 6.7-1</w:t>
            </w:r>
            <w:r>
              <w:rPr>
                <w:rFonts w:eastAsiaTheme="minorEastAsia" w:hint="eastAsia"/>
                <w:szCs w:val="20"/>
                <w:highlight w:val="cyan"/>
              </w:rPr>
              <w:t>-rev2</w:t>
            </w:r>
            <w:r>
              <w:rPr>
                <w:szCs w:val="20"/>
                <w:highlight w:val="cyan"/>
              </w:rPr>
              <w:t xml:space="preserve"> </w:t>
            </w:r>
            <w:r>
              <w:t>(outcomes of offline sessions in RAN1 #122)</w:t>
            </w:r>
          </w:p>
          <w:p w14:paraId="309B219A" w14:textId="77777777" w:rsidR="005251D0" w:rsidRDefault="00AA4EC8">
            <w:pPr>
              <w:pStyle w:val="ListParagraph"/>
              <w:numPr>
                <w:ilvl w:val="0"/>
                <w:numId w:val="22"/>
              </w:numPr>
              <w:spacing w:before="0" w:line="240" w:lineRule="atLeast"/>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 is agreed for the evaluation on NR ISAC.</w:t>
            </w:r>
          </w:p>
          <w:tbl>
            <w:tblPr>
              <w:tblW w:w="3953"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536"/>
            </w:tblGrid>
            <w:tr w:rsidR="005251D0" w14:paraId="3093C89A" w14:textId="77777777">
              <w:trPr>
                <w:trHeight w:val="119"/>
              </w:trPr>
              <w:tc>
                <w:tcPr>
                  <w:tcW w:w="1276" w:type="pct"/>
                  <w:shd w:val="clear" w:color="auto" w:fill="BFBFBF" w:themeFill="background1" w:themeFillShade="BF"/>
                  <w:vAlign w:val="center"/>
                </w:tcPr>
                <w:p w14:paraId="4A64D43B"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724" w:type="pct"/>
                  <w:shd w:val="clear" w:color="auto" w:fill="BFBFBF" w:themeFill="background1" w:themeFillShade="BF"/>
                  <w:vAlign w:val="center"/>
                </w:tcPr>
                <w:p w14:paraId="192EB99F"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5696423F" w14:textId="77777777">
              <w:trPr>
                <w:trHeight w:val="119"/>
              </w:trPr>
              <w:tc>
                <w:tcPr>
                  <w:tcW w:w="1276" w:type="pct"/>
                </w:tcPr>
                <w:p w14:paraId="30838C7F" w14:textId="77777777" w:rsidR="005251D0" w:rsidRDefault="00AA4EC8">
                  <w:pPr>
                    <w:adjustRightInd w:val="0"/>
                    <w:snapToGrid w:val="0"/>
                    <w:spacing w:line="240" w:lineRule="atLeast"/>
                    <w:rPr>
                      <w:rFonts w:ascii="Arial" w:eastAsia="DengXian" w:hAnsi="Arial" w:cs="Arial"/>
                      <w:b/>
                      <w:bCs/>
                      <w:color w:val="000000" w:themeColor="text1"/>
                      <w:sz w:val="18"/>
                      <w:szCs w:val="18"/>
                    </w:rPr>
                  </w:pPr>
                  <w:r>
                    <w:rPr>
                      <w:rFonts w:ascii="Arial" w:hAnsi="Arial" w:cs="Arial"/>
                      <w:b/>
                      <w:bCs/>
                      <w:sz w:val="18"/>
                      <w:szCs w:val="18"/>
                    </w:rPr>
                    <w:t>STX/SRX selection</w:t>
                  </w:r>
                </w:p>
              </w:tc>
              <w:tc>
                <w:tcPr>
                  <w:tcW w:w="3724" w:type="pct"/>
                  <w:vAlign w:val="center"/>
                </w:tcPr>
                <w:p w14:paraId="41B1A1BA" w14:textId="77777777" w:rsidR="005251D0" w:rsidRDefault="00AA4EC8">
                  <w:pPr>
                    <w:tabs>
                      <w:tab w:val="left" w:pos="0"/>
                    </w:tabs>
                    <w:adjustRightInd w:val="0"/>
                    <w:snapToGrid w:val="0"/>
                    <w:spacing w:line="240" w:lineRule="atLeas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rPr>
                    <w:t xml:space="preserve">For single TRP monostatic sensing, </w:t>
                  </w:r>
                  <w:r>
                    <w:rPr>
                      <w:rFonts w:ascii="Arial" w:eastAsia="DengXian" w:hAnsi="Arial" w:cs="Arial" w:hint="eastAsia"/>
                      <w:color w:val="000000" w:themeColor="text1"/>
                      <w:sz w:val="18"/>
                      <w:szCs w:val="18"/>
                    </w:rPr>
                    <w:t xml:space="preserve">up to </w:t>
                  </w:r>
                  <w:r>
                    <w:rPr>
                      <w:rFonts w:ascii="Arial" w:eastAsia="DengXian" w:hAnsi="Arial" w:cs="Arial"/>
                      <w:color w:val="000000" w:themeColor="text1"/>
                      <w:sz w:val="18"/>
                      <w:szCs w:val="18"/>
                    </w:rPr>
                    <w:t>company</w:t>
                  </w:r>
                  <w:r>
                    <w:rPr>
                      <w:rFonts w:ascii="Arial" w:eastAsia="DengXian" w:hAnsi="Arial" w:cs="Arial" w:hint="eastAsia"/>
                      <w:color w:val="000000" w:themeColor="text1"/>
                      <w:sz w:val="18"/>
                      <w:szCs w:val="18"/>
                    </w:rPr>
                    <w:t xml:space="preserve"> to select one</w:t>
                  </w:r>
                  <w:r>
                    <w:rPr>
                      <w:rFonts w:ascii="Arial" w:eastAsia="DengXian" w:hAnsi="Arial" w:cs="Arial"/>
                      <w:color w:val="000000" w:themeColor="text1"/>
                      <w:sz w:val="18"/>
                      <w:szCs w:val="18"/>
                    </w:rPr>
                    <w:t xml:space="preserve"> STX/SRX-target pair for a target</w:t>
                  </w:r>
                </w:p>
              </w:tc>
            </w:tr>
          </w:tbl>
          <w:p w14:paraId="5D785762" w14:textId="77777777" w:rsidR="005251D0" w:rsidRDefault="005251D0">
            <w:pPr>
              <w:spacing w:before="0" w:line="240" w:lineRule="atLeast"/>
              <w:rPr>
                <w:lang w:eastAsia="ko-KR"/>
              </w:rPr>
            </w:pPr>
          </w:p>
        </w:tc>
      </w:tr>
    </w:tbl>
    <w:p w14:paraId="2F42D3B0" w14:textId="77777777" w:rsidR="005251D0" w:rsidRDefault="005251D0">
      <w:pPr>
        <w:rPr>
          <w:lang w:eastAsia="ko-KR"/>
        </w:rPr>
      </w:pPr>
    </w:p>
    <w:p w14:paraId="31BFE5DF" w14:textId="77777777" w:rsidR="005251D0" w:rsidRDefault="00AA4EC8">
      <w:pPr>
        <w:rPr>
          <w:rFonts w:ascii="Arial" w:hAnsi="Arial" w:cs="Arial"/>
          <w:i/>
          <w:iCs/>
          <w:u w:val="single"/>
        </w:rPr>
      </w:pPr>
      <w:r>
        <w:rPr>
          <w:rFonts w:ascii="Arial" w:hAnsi="Arial" w:cs="Arial"/>
          <w:i/>
          <w:iCs/>
          <w:u w:val="single"/>
        </w:rPr>
        <w:t>Summary on company views</w:t>
      </w:r>
    </w:p>
    <w:p w14:paraId="29E27B2C" w14:textId="77777777" w:rsidR="005251D0" w:rsidRDefault="005251D0">
      <w:pPr>
        <w:rPr>
          <w:rFonts w:eastAsiaTheme="minorEastAsia"/>
          <w:lang w:eastAsia="zh-CN"/>
        </w:rPr>
      </w:pPr>
    </w:p>
    <w:p w14:paraId="709C14AF" w14:textId="77777777" w:rsidR="005251D0" w:rsidRDefault="00AA4EC8">
      <w:pPr>
        <w:rPr>
          <w:rFonts w:eastAsiaTheme="minorEastAsia"/>
          <w:b/>
          <w:bCs/>
          <w:szCs w:val="20"/>
          <w:u w:val="single"/>
          <w:lang w:eastAsia="zh-CN"/>
        </w:rPr>
      </w:pPr>
      <w:r>
        <w:rPr>
          <w:rFonts w:eastAsiaTheme="minorEastAsia"/>
          <w:b/>
          <w:bCs/>
          <w:szCs w:val="20"/>
          <w:u w:val="single"/>
          <w:lang w:eastAsia="zh-CN"/>
        </w:rPr>
        <w:t>Cooperative sensing or not:</w:t>
      </w:r>
    </w:p>
    <w:p w14:paraId="2ED26547" w14:textId="77777777" w:rsidR="005251D0" w:rsidRDefault="00AA4EC8">
      <w:pPr>
        <w:pStyle w:val="3GPPAgreements"/>
        <w:numPr>
          <w:ilvl w:val="0"/>
          <w:numId w:val="45"/>
        </w:numPr>
        <w:spacing w:after="0"/>
        <w:rPr>
          <w:rFonts w:eastAsiaTheme="minorEastAsia"/>
          <w:sz w:val="20"/>
          <w:szCs w:val="20"/>
          <w:lang w:eastAsia="zh-CN"/>
        </w:rPr>
      </w:pPr>
      <w:r>
        <w:rPr>
          <w:rFonts w:hint="eastAsia"/>
          <w:sz w:val="20"/>
          <w:szCs w:val="20"/>
          <w:lang w:eastAsia="zh-CN"/>
        </w:rPr>
        <w:t>Optionally considered</w:t>
      </w:r>
      <w:r>
        <w:rPr>
          <w:sz w:val="20"/>
          <w:szCs w:val="20"/>
          <w:lang w:eastAsia="zh-CN"/>
        </w:rPr>
        <w:t xml:space="preserve">: </w:t>
      </w:r>
      <w:r>
        <w:rPr>
          <w:color w:val="FFC000"/>
          <w:sz w:val="20"/>
          <w:szCs w:val="20"/>
          <w:lang w:eastAsia="zh-CN"/>
        </w:rPr>
        <w:t>vivo, IDC, HW, SS, Lenovo, SONY</w:t>
      </w:r>
      <w:r w:rsidRPr="00727A4F">
        <w:rPr>
          <w:color w:val="FFC000"/>
          <w:sz w:val="20"/>
          <w:szCs w:val="20"/>
          <w:lang w:eastAsia="zh-CN"/>
        </w:rPr>
        <w:t xml:space="preserve">, </w:t>
      </w:r>
      <w:proofErr w:type="spellStart"/>
      <w:r w:rsidRPr="00727A4F">
        <w:rPr>
          <w:color w:val="FFC000"/>
          <w:sz w:val="20"/>
          <w:szCs w:val="20"/>
          <w:lang w:eastAsia="zh-CN"/>
        </w:rPr>
        <w:t>Hanbat</w:t>
      </w:r>
      <w:proofErr w:type="spellEnd"/>
      <w:r w:rsidRPr="00727A4F">
        <w:rPr>
          <w:color w:val="FFC000"/>
          <w:sz w:val="20"/>
          <w:szCs w:val="20"/>
          <w:lang w:eastAsia="zh-CN"/>
        </w:rPr>
        <w:t>,</w:t>
      </w:r>
      <w:r>
        <w:rPr>
          <w:rFonts w:eastAsiaTheme="minorEastAsia"/>
          <w:color w:val="FFC000"/>
          <w:szCs w:val="20"/>
          <w:lang w:eastAsia="zh-CN"/>
        </w:rPr>
        <w:t xml:space="preserve"> E//</w:t>
      </w:r>
    </w:p>
    <w:p w14:paraId="58841741" w14:textId="77777777" w:rsidR="005251D0" w:rsidRDefault="00AA4EC8">
      <w:pPr>
        <w:pStyle w:val="ListParagraph"/>
        <w:numPr>
          <w:ilvl w:val="0"/>
          <w:numId w:val="45"/>
        </w:numPr>
        <w:rPr>
          <w:rFonts w:eastAsiaTheme="minorEastAsia"/>
          <w:color w:val="00B0F0"/>
          <w:szCs w:val="20"/>
          <w:lang w:eastAsia="zh-CN"/>
        </w:rPr>
      </w:pPr>
      <w:r>
        <w:rPr>
          <w:rFonts w:eastAsiaTheme="minorEastAsia"/>
          <w:color w:val="FF0000"/>
          <w:szCs w:val="20"/>
          <w:lang w:eastAsia="zh-CN"/>
        </w:rPr>
        <w:t>NO:</w:t>
      </w:r>
      <w:r>
        <w:rPr>
          <w:rFonts w:eastAsiaTheme="minorEastAsia"/>
          <w:color w:val="00B0F0"/>
          <w:szCs w:val="20"/>
          <w:lang w:eastAsia="zh-CN"/>
        </w:rPr>
        <w:t xml:space="preserve"> </w:t>
      </w:r>
      <w:r>
        <w:rPr>
          <w:rFonts w:eastAsiaTheme="minorEastAsia"/>
          <w:color w:val="FFC000"/>
          <w:lang w:eastAsia="zh-CN"/>
        </w:rPr>
        <w:t>ETRI, EURECOM</w:t>
      </w:r>
      <w:r>
        <w:rPr>
          <w:color w:val="FFC000"/>
          <w:szCs w:val="20"/>
        </w:rPr>
        <w:t>,</w:t>
      </w:r>
      <w:r>
        <w:rPr>
          <w:rFonts w:eastAsiaTheme="minorEastAsia"/>
          <w:color w:val="FFC000"/>
          <w:szCs w:val="20"/>
          <w:lang w:eastAsia="zh-CN"/>
        </w:rPr>
        <w:t xml:space="preserve"> </w:t>
      </w:r>
      <w:r>
        <w:rPr>
          <w:rFonts w:eastAsiaTheme="minorEastAsia"/>
          <w:color w:val="FFC000"/>
          <w:szCs w:val="20"/>
          <w:lang w:val="en-US" w:eastAsia="zh-CN"/>
        </w:rPr>
        <w:t>Apple</w:t>
      </w:r>
    </w:p>
    <w:p w14:paraId="5E7CF6DF" w14:textId="77777777" w:rsidR="005251D0" w:rsidRDefault="005251D0">
      <w:pPr>
        <w:rPr>
          <w:rFonts w:eastAsiaTheme="minorEastAsia"/>
          <w:szCs w:val="20"/>
          <w:lang w:eastAsia="zh-CN"/>
        </w:rPr>
      </w:pPr>
    </w:p>
    <w:p w14:paraId="7B17B62E" w14:textId="77777777" w:rsidR="005251D0" w:rsidRDefault="00AA4EC8">
      <w:pPr>
        <w:rPr>
          <w:rFonts w:eastAsiaTheme="minorEastAsia"/>
          <w:b/>
          <w:bCs/>
          <w:szCs w:val="20"/>
          <w:u w:val="single"/>
          <w:lang w:eastAsia="zh-CN"/>
        </w:rPr>
      </w:pPr>
      <w:r>
        <w:rPr>
          <w:rFonts w:eastAsiaTheme="minorEastAsia"/>
          <w:b/>
          <w:bCs/>
          <w:szCs w:val="20"/>
          <w:u w:val="single"/>
          <w:lang w:eastAsia="zh-CN"/>
        </w:rPr>
        <w:t>Companies to report:</w:t>
      </w:r>
      <w:r>
        <w:rPr>
          <w:rFonts w:eastAsia="SimSun"/>
          <w:color w:val="FFC000"/>
          <w:szCs w:val="20"/>
          <w:lang w:eastAsia="zh-CN"/>
        </w:rPr>
        <w:t xml:space="preserve"> vivo</w:t>
      </w:r>
    </w:p>
    <w:p w14:paraId="57B4F580" w14:textId="77777777" w:rsidR="005251D0" w:rsidRDefault="00AA4EC8">
      <w:pPr>
        <w:pStyle w:val="3GPPAgreements"/>
        <w:numPr>
          <w:ilvl w:val="0"/>
          <w:numId w:val="45"/>
        </w:numPr>
        <w:spacing w:after="0"/>
        <w:rPr>
          <w:sz w:val="20"/>
          <w:szCs w:val="20"/>
          <w:lang w:eastAsia="zh-CN"/>
        </w:rPr>
      </w:pPr>
      <w:r>
        <w:rPr>
          <w:sz w:val="20"/>
          <w:szCs w:val="20"/>
          <w:lang w:eastAsia="zh-CN"/>
        </w:rPr>
        <w:t xml:space="preserve">Single-TRP monostatic: </w:t>
      </w:r>
    </w:p>
    <w:p w14:paraId="543B13D4" w14:textId="77777777" w:rsidR="005251D0" w:rsidRDefault="00AA4EC8">
      <w:pPr>
        <w:pStyle w:val="3GPPAgreements"/>
        <w:numPr>
          <w:ilvl w:val="0"/>
          <w:numId w:val="45"/>
        </w:numPr>
        <w:spacing w:after="0"/>
        <w:rPr>
          <w:sz w:val="20"/>
          <w:szCs w:val="20"/>
          <w:lang w:eastAsia="zh-CN"/>
        </w:rPr>
      </w:pPr>
      <w:r>
        <w:rPr>
          <w:sz w:val="20"/>
          <w:szCs w:val="20"/>
          <w:lang w:eastAsia="zh-CN"/>
        </w:rPr>
        <w:t xml:space="preserve">Fusion for cooperative sensing: </w:t>
      </w:r>
    </w:p>
    <w:p w14:paraId="79748E2B" w14:textId="77777777" w:rsidR="005251D0" w:rsidRDefault="005251D0">
      <w:pPr>
        <w:pStyle w:val="3GPPAgreements"/>
        <w:numPr>
          <w:ilvl w:val="0"/>
          <w:numId w:val="0"/>
        </w:numPr>
        <w:spacing w:after="0"/>
        <w:ind w:left="284" w:hanging="284"/>
        <w:rPr>
          <w:sz w:val="20"/>
          <w:szCs w:val="20"/>
          <w:lang w:eastAsia="zh-CN"/>
        </w:rPr>
      </w:pPr>
    </w:p>
    <w:p w14:paraId="077F05E1" w14:textId="77777777" w:rsidR="005251D0" w:rsidRDefault="00AA4EC8">
      <w:pPr>
        <w:rPr>
          <w:rFonts w:eastAsiaTheme="minorEastAsia"/>
          <w:b/>
          <w:bCs/>
          <w:szCs w:val="20"/>
          <w:u w:val="single"/>
          <w:lang w:eastAsia="zh-CN"/>
        </w:rPr>
      </w:pPr>
      <w:r>
        <w:rPr>
          <w:rFonts w:eastAsiaTheme="minorEastAsia"/>
          <w:b/>
          <w:bCs/>
          <w:szCs w:val="20"/>
          <w:u w:val="single"/>
          <w:lang w:eastAsia="zh-CN"/>
        </w:rPr>
        <w:t>STX/SRX selection</w:t>
      </w:r>
    </w:p>
    <w:p w14:paraId="2F113EC3" w14:textId="77777777" w:rsidR="005251D0" w:rsidRDefault="00AA4EC8">
      <w:pPr>
        <w:pStyle w:val="3GPPAgreements"/>
        <w:numPr>
          <w:ilvl w:val="0"/>
          <w:numId w:val="45"/>
        </w:numPr>
        <w:spacing w:after="0"/>
        <w:rPr>
          <w:color w:val="00B0F0"/>
          <w:sz w:val="20"/>
          <w:szCs w:val="20"/>
        </w:rPr>
      </w:pPr>
      <w:r>
        <w:rPr>
          <w:sz w:val="20"/>
          <w:szCs w:val="20"/>
        </w:rPr>
        <w:t xml:space="preserve">One STX/SRX-target pair to be selected for each target: </w:t>
      </w:r>
      <w:r>
        <w:rPr>
          <w:color w:val="FFC000"/>
          <w:sz w:val="20"/>
          <w:szCs w:val="20"/>
          <w:lang w:eastAsia="zh-CN"/>
        </w:rPr>
        <w:t>OPPO</w:t>
      </w:r>
      <w:r>
        <w:rPr>
          <w:rFonts w:eastAsiaTheme="minorEastAsia"/>
          <w:color w:val="FFC000"/>
          <w:szCs w:val="20"/>
          <w:lang w:eastAsia="zh-CN"/>
        </w:rPr>
        <w:t>, Tiami, QC</w:t>
      </w:r>
    </w:p>
    <w:p w14:paraId="43A19741" w14:textId="77777777" w:rsidR="005251D0" w:rsidRDefault="00AA4EC8">
      <w:pPr>
        <w:pStyle w:val="3GPPAgreements"/>
        <w:numPr>
          <w:ilvl w:val="1"/>
          <w:numId w:val="45"/>
        </w:numPr>
        <w:spacing w:after="0"/>
        <w:rPr>
          <w:color w:val="00B0F0"/>
          <w:sz w:val="20"/>
          <w:szCs w:val="20"/>
        </w:rPr>
      </w:pPr>
      <w:r>
        <w:rPr>
          <w:sz w:val="20"/>
          <w:szCs w:val="20"/>
        </w:rPr>
        <w:lastRenderedPageBreak/>
        <w:t>Up to company report</w:t>
      </w:r>
    </w:p>
    <w:p w14:paraId="29347F57" w14:textId="77777777" w:rsidR="005251D0" w:rsidRDefault="00AA4EC8">
      <w:pPr>
        <w:pStyle w:val="3GPPAgreements"/>
        <w:numPr>
          <w:ilvl w:val="1"/>
          <w:numId w:val="45"/>
        </w:numPr>
        <w:spacing w:after="0"/>
        <w:rPr>
          <w:color w:val="00B0F0"/>
          <w:sz w:val="20"/>
          <w:szCs w:val="20"/>
        </w:rPr>
      </w:pPr>
      <w:r>
        <w:rPr>
          <w:sz w:val="20"/>
          <w:szCs w:val="20"/>
          <w:lang w:eastAsia="zh-CN"/>
        </w:rPr>
        <w:t>Best</w:t>
      </w:r>
      <w:r>
        <w:rPr>
          <w:sz w:val="20"/>
          <w:szCs w:val="20"/>
        </w:rPr>
        <w:t xml:space="preserve"> one STX/SRX-target pair to be selected for each target:</w:t>
      </w:r>
      <w:r>
        <w:rPr>
          <w:color w:val="00B0F0"/>
          <w:sz w:val="20"/>
          <w:szCs w:val="20"/>
          <w:lang w:eastAsia="zh-CN"/>
        </w:rPr>
        <w:t xml:space="preserve"> </w:t>
      </w:r>
      <w:r>
        <w:rPr>
          <w:color w:val="FFC000"/>
          <w:sz w:val="20"/>
          <w:szCs w:val="20"/>
          <w:lang w:eastAsia="zh-CN"/>
        </w:rPr>
        <w:t>Xiaomi, CMCC</w:t>
      </w:r>
      <w:r>
        <w:rPr>
          <w:rFonts w:eastAsiaTheme="minorEastAsia"/>
          <w:color w:val="FFC000"/>
          <w:lang w:eastAsia="zh-CN"/>
        </w:rPr>
        <w:t>, CATT</w:t>
      </w:r>
    </w:p>
    <w:p w14:paraId="5E060791" w14:textId="77777777" w:rsidR="005251D0" w:rsidRDefault="00AA4EC8">
      <w:pPr>
        <w:pStyle w:val="3GPPAgreements"/>
        <w:numPr>
          <w:ilvl w:val="0"/>
          <w:numId w:val="45"/>
        </w:numPr>
        <w:spacing w:after="0"/>
        <w:rPr>
          <w:sz w:val="20"/>
          <w:szCs w:val="20"/>
          <w:lang w:eastAsia="zh-CN"/>
        </w:rPr>
      </w:pPr>
      <w:r>
        <w:rPr>
          <w:sz w:val="20"/>
          <w:szCs w:val="20"/>
          <w:lang w:eastAsia="zh-CN"/>
        </w:rPr>
        <w:t xml:space="preserve">TRP associated with a sector serves the targets dropped in the sector: </w:t>
      </w:r>
      <w:r>
        <w:rPr>
          <w:color w:val="FFC000"/>
          <w:sz w:val="20"/>
          <w:szCs w:val="20"/>
          <w:lang w:eastAsia="zh-CN"/>
        </w:rPr>
        <w:t>vivo, QC</w:t>
      </w:r>
    </w:p>
    <w:p w14:paraId="285D3326" w14:textId="77777777" w:rsidR="005251D0" w:rsidRDefault="00AA4EC8">
      <w:pPr>
        <w:pStyle w:val="3GPPAgreements"/>
        <w:numPr>
          <w:ilvl w:val="1"/>
          <w:numId w:val="45"/>
        </w:numPr>
        <w:spacing w:after="0"/>
        <w:rPr>
          <w:sz w:val="20"/>
          <w:szCs w:val="20"/>
          <w:lang w:eastAsia="zh-CN"/>
        </w:rPr>
      </w:pPr>
      <w:r>
        <w:rPr>
          <w:sz w:val="20"/>
          <w:szCs w:val="20"/>
          <w:lang w:eastAsia="zh-CN"/>
        </w:rPr>
        <w:t xml:space="preserve">Surrounding TRPs associated with a sector serve the targets dropped in the sector: </w:t>
      </w:r>
      <w:r>
        <w:rPr>
          <w:color w:val="FFC000"/>
          <w:sz w:val="20"/>
          <w:szCs w:val="20"/>
          <w:lang w:eastAsia="zh-CN"/>
        </w:rPr>
        <w:t>vivo</w:t>
      </w:r>
    </w:p>
    <w:p w14:paraId="1A7FFABF" w14:textId="77777777" w:rsidR="005251D0" w:rsidRDefault="005251D0">
      <w:pPr>
        <w:pStyle w:val="BodyText"/>
        <w:rPr>
          <w:rFonts w:eastAsiaTheme="minorEastAsia"/>
          <w:color w:val="FFC000"/>
          <w:lang w:val="en-US" w:eastAsia="zh-CN"/>
        </w:rPr>
      </w:pPr>
    </w:p>
    <w:p w14:paraId="3AC31EDE" w14:textId="77777777" w:rsidR="005251D0" w:rsidRDefault="00AA4EC8">
      <w:pPr>
        <w:pStyle w:val="BodyText"/>
        <w:rPr>
          <w:rFonts w:eastAsiaTheme="minorEastAsia"/>
          <w:lang w:val="en-US" w:eastAsia="zh-CN"/>
        </w:rPr>
      </w:pPr>
      <w:r>
        <w:rPr>
          <w:rFonts w:eastAsiaTheme="minorEastAsia" w:hint="eastAsia"/>
          <w:color w:val="FFC000"/>
          <w:lang w:val="en-US" w:eastAsia="zh-CN"/>
        </w:rPr>
        <w:t>S</w:t>
      </w:r>
      <w:r>
        <w:rPr>
          <w:rFonts w:eastAsiaTheme="minorEastAsia"/>
          <w:color w:val="FFC000"/>
          <w:lang w:val="en-US" w:eastAsia="zh-CN"/>
        </w:rPr>
        <w:t xml:space="preserve">S: </w:t>
      </w:r>
      <w:r>
        <w:rPr>
          <w:rFonts w:eastAsiaTheme="minorEastAsia"/>
          <w:lang w:val="en-US" w:eastAsia="zh-CN"/>
        </w:rPr>
        <w:t>RAN1 should clarify that monostatic sensing evaluation is performed only at the center site and not at other sites.</w:t>
      </w:r>
    </w:p>
    <w:p w14:paraId="6A840E4D" w14:textId="77777777" w:rsidR="005251D0" w:rsidRDefault="005251D0">
      <w:pPr>
        <w:pStyle w:val="BodyText"/>
        <w:rPr>
          <w:rFonts w:eastAsiaTheme="minorEastAsia"/>
          <w:lang w:val="en-US" w:eastAsia="zh-CN"/>
        </w:rPr>
      </w:pPr>
    </w:p>
    <w:p w14:paraId="67259023" w14:textId="77777777" w:rsidR="005251D0" w:rsidRDefault="00AA4EC8">
      <w:pPr>
        <w:pStyle w:val="BodyText"/>
        <w:spacing w:after="0"/>
        <w:rPr>
          <w:szCs w:val="20"/>
          <w:lang w:eastAsia="zh-CN"/>
        </w:rPr>
      </w:pPr>
      <w:r>
        <w:rPr>
          <w:rFonts w:hint="eastAsia"/>
          <w:color w:val="FF0000"/>
          <w:szCs w:val="20"/>
          <w:lang w:eastAsia="zh-CN"/>
        </w:rPr>
        <w:t>[</w:t>
      </w:r>
      <w:r>
        <w:rPr>
          <w:color w:val="FF0000"/>
          <w:szCs w:val="20"/>
          <w:lang w:eastAsia="zh-CN"/>
        </w:rPr>
        <w:t xml:space="preserve">Moderator’s note] </w:t>
      </w:r>
      <w:r>
        <w:rPr>
          <w:szCs w:val="20"/>
          <w:lang w:eastAsia="zh-CN"/>
        </w:rPr>
        <w:t>From the inputs, companies start to be more open to cooperative sensing as optional. On the other hand, it is still necessary to agree on a way to handle the most basic case, i.e., single TRP monostatic sensing.</w:t>
      </w:r>
    </w:p>
    <w:p w14:paraId="27178BB2" w14:textId="77777777" w:rsidR="005251D0" w:rsidRDefault="005251D0">
      <w:pPr>
        <w:pStyle w:val="BodyText"/>
        <w:spacing w:after="0"/>
        <w:rPr>
          <w:rFonts w:eastAsiaTheme="minorEastAsia"/>
          <w:szCs w:val="20"/>
          <w:lang w:eastAsia="zh-CN"/>
        </w:rPr>
      </w:pPr>
    </w:p>
    <w:p w14:paraId="4D57049A" w14:textId="77777777" w:rsidR="005251D0" w:rsidRDefault="00AA4EC8">
      <w:pPr>
        <w:pStyle w:val="BodyText"/>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or single-TRP monostatic sensing, it is generally agreeable to ‘select’ one TRP for a target. There was long discussion in last meeting regarding to how to do the selection, and what is implied precondition for a selection method. Multiple options were discussed</w:t>
      </w:r>
    </w:p>
    <w:p w14:paraId="1E587917" w14:textId="77777777" w:rsidR="005251D0" w:rsidRDefault="00AA4EC8">
      <w:pPr>
        <w:pStyle w:val="3GPPAgreements"/>
        <w:numPr>
          <w:ilvl w:val="0"/>
          <w:numId w:val="45"/>
        </w:numPr>
        <w:spacing w:after="0"/>
        <w:rPr>
          <w:rFonts w:eastAsiaTheme="minorEastAsia"/>
          <w:sz w:val="20"/>
          <w:szCs w:val="20"/>
          <w:lang w:eastAsia="zh-CN"/>
        </w:rPr>
      </w:pPr>
      <w:r>
        <w:rPr>
          <w:rFonts w:eastAsiaTheme="minorEastAsia"/>
          <w:sz w:val="20"/>
          <w:szCs w:val="20"/>
          <w:lang w:eastAsia="zh-CN"/>
        </w:rPr>
        <w:t xml:space="preserve">A first option, the ‘best’ TRP in term of coupling loss is selected for a target. It is commented that such way is too ideal and is not possible for the initial sensing. On the other hand, it can be considered assuming a first step is already done so SF know rough location of the target to decide a proper TRP and/or Tx beam. </w:t>
      </w:r>
    </w:p>
    <w:p w14:paraId="432A2579" w14:textId="77777777" w:rsidR="005251D0" w:rsidRDefault="00AA4EC8">
      <w:pPr>
        <w:pStyle w:val="3GPPAgreements"/>
        <w:numPr>
          <w:ilvl w:val="0"/>
          <w:numId w:val="45"/>
        </w:numPr>
        <w:spacing w:after="0"/>
        <w:rPr>
          <w:rFonts w:eastAsiaTheme="minorEastAsia"/>
          <w:sz w:val="20"/>
          <w:szCs w:val="20"/>
          <w:lang w:eastAsia="zh-CN"/>
        </w:rPr>
      </w:pPr>
      <w:r>
        <w:rPr>
          <w:rFonts w:eastAsiaTheme="minorEastAsia"/>
          <w:sz w:val="20"/>
          <w:szCs w:val="20"/>
          <w:lang w:eastAsia="zh-CN"/>
        </w:rPr>
        <w:t xml:space="preserve">A second option, the TRP associated with a sector of the center site is selected for the </w:t>
      </w:r>
      <w:r>
        <w:rPr>
          <w:rFonts w:eastAsiaTheme="minorEastAsia" w:hint="eastAsia"/>
          <w:sz w:val="20"/>
          <w:szCs w:val="20"/>
          <w:lang w:eastAsia="zh-CN"/>
        </w:rPr>
        <w:t>UEs</w:t>
      </w:r>
      <w:r>
        <w:rPr>
          <w:rFonts w:eastAsiaTheme="minorEastAsia"/>
          <w:sz w:val="20"/>
          <w:szCs w:val="20"/>
          <w:lang w:eastAsia="zh-CN"/>
        </w:rPr>
        <w:t xml:space="preserve"> dropped in the sector. This option avoid issue of first option to some extent. However, without any prior knowledge, SF doesn’t know which target belongs to which TRP too. </w:t>
      </w:r>
    </w:p>
    <w:p w14:paraId="42EC5CB0" w14:textId="77777777" w:rsidR="005251D0" w:rsidRDefault="00AA4EC8">
      <w:pPr>
        <w:pStyle w:val="3GPPAgreements"/>
        <w:numPr>
          <w:ilvl w:val="0"/>
          <w:numId w:val="0"/>
        </w:numPr>
        <w:spacing w:after="0"/>
        <w:rPr>
          <w:rFonts w:eastAsiaTheme="minorEastAsia"/>
          <w:sz w:val="20"/>
          <w:szCs w:val="20"/>
          <w:lang w:eastAsia="zh-CN"/>
        </w:rPr>
      </w:pPr>
      <w:r>
        <w:rPr>
          <w:rFonts w:eastAsiaTheme="minorEastAsia"/>
          <w:sz w:val="20"/>
          <w:szCs w:val="20"/>
          <w:lang w:eastAsia="zh-CN"/>
        </w:rPr>
        <w:t>Given the situation, it is quite difficult to come up with a commonly agreed way for TRP-</w:t>
      </w:r>
      <w:r>
        <w:rPr>
          <w:rFonts w:eastAsiaTheme="minorEastAsia" w:hint="eastAsia"/>
          <w:sz w:val="20"/>
          <w:szCs w:val="20"/>
          <w:lang w:eastAsia="zh-CN"/>
        </w:rPr>
        <w:t>target</w:t>
      </w:r>
      <w:r>
        <w:rPr>
          <w:rFonts w:eastAsiaTheme="minorEastAsia"/>
          <w:sz w:val="20"/>
          <w:szCs w:val="20"/>
          <w:lang w:eastAsia="zh-CN"/>
        </w:rPr>
        <w:t xml:space="preserve"> association. Note the very details for the BS-UE association in the communication evaluation is up to company too. Therefore, the moderator still proposes the same proposal from last meeting offline session. A sub-bullet is added to ask companies to report the details for cross-checking.  </w:t>
      </w:r>
    </w:p>
    <w:p w14:paraId="00AC9B97" w14:textId="77777777" w:rsidR="005251D0" w:rsidRDefault="005251D0">
      <w:pPr>
        <w:pStyle w:val="3GPPAgreements"/>
        <w:numPr>
          <w:ilvl w:val="0"/>
          <w:numId w:val="0"/>
        </w:numPr>
        <w:spacing w:after="0"/>
        <w:ind w:left="284" w:hanging="284"/>
        <w:rPr>
          <w:rFonts w:eastAsiaTheme="minorEastAsia"/>
          <w:sz w:val="20"/>
          <w:szCs w:val="20"/>
          <w:lang w:eastAsia="zh-CN"/>
        </w:rPr>
      </w:pPr>
    </w:p>
    <w:p w14:paraId="78D9A68D" w14:textId="77777777" w:rsidR="005251D0" w:rsidRDefault="00AA4EC8">
      <w:pPr>
        <w:pStyle w:val="Heading3"/>
        <w:ind w:left="720" w:hanging="720"/>
        <w:rPr>
          <w:szCs w:val="20"/>
          <w:highlight w:val="yellow"/>
        </w:rPr>
      </w:pPr>
      <w:r>
        <w:rPr>
          <w:szCs w:val="20"/>
          <w:highlight w:val="yellow"/>
        </w:rPr>
        <w:t>[FL</w:t>
      </w:r>
      <w:proofErr w:type="gramStart"/>
      <w:r>
        <w:rPr>
          <w:szCs w:val="20"/>
          <w:highlight w:val="yellow"/>
        </w:rPr>
        <w:t>1][</w:t>
      </w:r>
      <w:proofErr w:type="gramEnd"/>
      <w:r>
        <w:rPr>
          <w:szCs w:val="20"/>
          <w:highlight w:val="yellow"/>
        </w:rPr>
        <w:t xml:space="preserve">H] Proposal 6.5-1 </w:t>
      </w:r>
    </w:p>
    <w:p w14:paraId="50D75FFD" w14:textId="77777777" w:rsidR="005251D0" w:rsidRDefault="00AA4EC8">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 is agreed for the evaluation on NR ISAC.</w:t>
      </w:r>
    </w:p>
    <w:tbl>
      <w:tblPr>
        <w:tblW w:w="3953"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5669"/>
      </w:tblGrid>
      <w:tr w:rsidR="005251D0" w14:paraId="49802429" w14:textId="77777777">
        <w:trPr>
          <w:trHeight w:val="119"/>
        </w:trPr>
        <w:tc>
          <w:tcPr>
            <w:tcW w:w="1276" w:type="pct"/>
            <w:shd w:val="clear" w:color="auto" w:fill="BFBFBF" w:themeFill="background1" w:themeFillShade="BF"/>
            <w:vAlign w:val="center"/>
          </w:tcPr>
          <w:p w14:paraId="718A6086"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724" w:type="pct"/>
            <w:shd w:val="clear" w:color="auto" w:fill="BFBFBF" w:themeFill="background1" w:themeFillShade="BF"/>
            <w:vAlign w:val="center"/>
          </w:tcPr>
          <w:p w14:paraId="64A5D8EF"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63FA1E84" w14:textId="77777777">
        <w:trPr>
          <w:trHeight w:val="119"/>
        </w:trPr>
        <w:tc>
          <w:tcPr>
            <w:tcW w:w="1276" w:type="pct"/>
          </w:tcPr>
          <w:p w14:paraId="53F822D8" w14:textId="77777777" w:rsidR="005251D0" w:rsidRDefault="00AA4EC8">
            <w:pPr>
              <w:adjustRightInd w:val="0"/>
              <w:snapToGrid w:val="0"/>
              <w:rPr>
                <w:rFonts w:ascii="Arial" w:eastAsia="DengXian" w:hAnsi="Arial" w:cs="Arial"/>
                <w:b/>
                <w:bCs/>
                <w:color w:val="000000" w:themeColor="text1"/>
                <w:sz w:val="18"/>
                <w:szCs w:val="18"/>
              </w:rPr>
            </w:pPr>
            <w:r>
              <w:rPr>
                <w:rFonts w:ascii="Arial" w:hAnsi="Arial" w:cs="Arial"/>
                <w:b/>
                <w:bCs/>
                <w:sz w:val="18"/>
                <w:szCs w:val="18"/>
              </w:rPr>
              <w:t>STX/SRX selection</w:t>
            </w:r>
          </w:p>
        </w:tc>
        <w:tc>
          <w:tcPr>
            <w:tcW w:w="3724" w:type="pct"/>
            <w:vAlign w:val="center"/>
          </w:tcPr>
          <w:p w14:paraId="715D8C29" w14:textId="77777777" w:rsidR="005251D0" w:rsidRDefault="00AA4EC8">
            <w:pPr>
              <w:tabs>
                <w:tab w:val="left" w:pos="0"/>
              </w:tabs>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For single TRP monostatic sensing, up to company to select one STX/SRX-target pair for a target</w:t>
            </w:r>
          </w:p>
          <w:p w14:paraId="2CD6FCFA" w14:textId="77777777" w:rsidR="005251D0" w:rsidRDefault="00AA4EC8">
            <w:pPr>
              <w:pStyle w:val="BodyText"/>
              <w:numPr>
                <w:ilvl w:val="0"/>
                <w:numId w:val="47"/>
              </w:numPr>
              <w:spacing w:after="0"/>
              <w:rPr>
                <w:rFonts w:ascii="Arial" w:eastAsiaTheme="minorEastAsia" w:hAnsi="Arial" w:cs="Arial"/>
                <w:sz w:val="18"/>
                <w:szCs w:val="18"/>
                <w:lang w:eastAsia="zh-CN"/>
              </w:rPr>
            </w:pPr>
            <w:r>
              <w:rPr>
                <w:rFonts w:ascii="Arial" w:eastAsiaTheme="minorEastAsia" w:hAnsi="Arial" w:cs="Arial"/>
                <w:color w:val="FF0000"/>
                <w:sz w:val="18"/>
                <w:szCs w:val="18"/>
                <w:lang w:eastAsia="zh-CN"/>
              </w:rPr>
              <w:t>Company should report the details on STX/SRX-target pair sele</w:t>
            </w:r>
            <w:r>
              <w:rPr>
                <w:rFonts w:ascii="Arial" w:eastAsia="DengXian" w:hAnsi="Arial" w:cs="Arial"/>
                <w:color w:val="FF0000"/>
                <w:sz w:val="18"/>
                <w:szCs w:val="18"/>
              </w:rPr>
              <w:t>ction</w:t>
            </w:r>
          </w:p>
          <w:p w14:paraId="4EB3D4DE" w14:textId="77777777" w:rsidR="005251D0" w:rsidRDefault="00AA4EC8">
            <w:pPr>
              <w:tabs>
                <w:tab w:val="left" w:pos="0"/>
              </w:tabs>
              <w:adjustRightInd w:val="0"/>
              <w:snapToGrid w:val="0"/>
              <w:rPr>
                <w:rFonts w:eastAsiaTheme="minorEastAsia"/>
                <w:lang w:eastAsia="zh-CN"/>
              </w:rPr>
            </w:pPr>
            <w:r>
              <w:rPr>
                <w:rFonts w:ascii="Arial" w:eastAsia="DengXian" w:hAnsi="Arial" w:cs="Arial"/>
                <w:color w:val="000000" w:themeColor="text1"/>
                <w:sz w:val="18"/>
                <w:szCs w:val="18"/>
              </w:rPr>
              <w:t>Optional, if cooperative sensing is simulated, up to company to select multiple TX/SRX-target pairs for the same target</w:t>
            </w:r>
          </w:p>
        </w:tc>
      </w:tr>
    </w:tbl>
    <w:p w14:paraId="0D718DF1" w14:textId="77777777" w:rsidR="005251D0" w:rsidRDefault="005251D0">
      <w:pPr>
        <w:pStyle w:val="BodyText"/>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559"/>
        <w:gridCol w:w="6660"/>
      </w:tblGrid>
      <w:tr w:rsidR="005251D0" w14:paraId="4E0BD4AF" w14:textId="77777777">
        <w:tc>
          <w:tcPr>
            <w:tcW w:w="1413" w:type="dxa"/>
            <w:shd w:val="clear" w:color="auto" w:fill="D9E2F3" w:themeFill="accent1" w:themeFillTint="33"/>
          </w:tcPr>
          <w:p w14:paraId="585EFDD0"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559" w:type="dxa"/>
            <w:shd w:val="clear" w:color="auto" w:fill="D9E2F3" w:themeFill="accent1" w:themeFillTint="33"/>
          </w:tcPr>
          <w:p w14:paraId="4F3BF54B" w14:textId="77777777" w:rsidR="005251D0" w:rsidRDefault="00AA4EC8">
            <w:pPr>
              <w:widowControl w:val="0"/>
              <w:spacing w:before="60"/>
              <w:rPr>
                <w:rFonts w:eastAsiaTheme="minorEastAsia"/>
                <w:b/>
                <w:bCs/>
                <w:lang w:eastAsia="zh-CN"/>
              </w:rPr>
            </w:pPr>
            <w:r>
              <w:rPr>
                <w:rFonts w:eastAsiaTheme="minorEastAsia"/>
                <w:b/>
                <w:bCs/>
                <w:lang w:eastAsia="zh-CN"/>
              </w:rPr>
              <w:t>Yes/No</w:t>
            </w:r>
          </w:p>
        </w:tc>
        <w:tc>
          <w:tcPr>
            <w:tcW w:w="6660" w:type="dxa"/>
            <w:shd w:val="clear" w:color="auto" w:fill="D9E2F3" w:themeFill="accent1" w:themeFillTint="33"/>
          </w:tcPr>
          <w:p w14:paraId="4A3E2B31"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45590EAA" w14:textId="77777777">
        <w:tc>
          <w:tcPr>
            <w:tcW w:w="1413" w:type="dxa"/>
          </w:tcPr>
          <w:p w14:paraId="36EB2E44" w14:textId="77777777" w:rsidR="005251D0" w:rsidRDefault="00AA4EC8">
            <w:pPr>
              <w:widowControl w:val="0"/>
              <w:spacing w:before="0"/>
              <w:rPr>
                <w:rFonts w:eastAsiaTheme="minorEastAsia"/>
                <w:lang w:val="en-US" w:eastAsia="zh-CN"/>
              </w:rPr>
            </w:pPr>
            <w:r>
              <w:t>CATT, CICTCI</w:t>
            </w:r>
          </w:p>
        </w:tc>
        <w:tc>
          <w:tcPr>
            <w:tcW w:w="1559" w:type="dxa"/>
          </w:tcPr>
          <w:p w14:paraId="775AC7BB" w14:textId="77777777" w:rsidR="005251D0" w:rsidRDefault="005251D0">
            <w:pPr>
              <w:widowControl w:val="0"/>
              <w:spacing w:before="0"/>
              <w:rPr>
                <w:rFonts w:eastAsiaTheme="minorEastAsia"/>
                <w:lang w:val="en-US" w:eastAsia="zh-CN"/>
              </w:rPr>
            </w:pPr>
          </w:p>
        </w:tc>
        <w:tc>
          <w:tcPr>
            <w:tcW w:w="6660" w:type="dxa"/>
          </w:tcPr>
          <w:p w14:paraId="70AD59C0" w14:textId="77777777" w:rsidR="005251D0" w:rsidRDefault="00AA4EC8">
            <w:pPr>
              <w:widowControl w:val="0"/>
              <w:spacing w:before="0"/>
              <w:rPr>
                <w:rFonts w:eastAsiaTheme="minorEastAsia"/>
                <w:lang w:val="en-US" w:eastAsia="zh-CN"/>
              </w:rPr>
            </w:pPr>
            <w:r>
              <w:rPr>
                <w:rFonts w:ascii="Arial" w:eastAsia="DengXian" w:hAnsi="Arial" w:cs="Arial"/>
                <w:color w:val="000000" w:themeColor="text1"/>
                <w:sz w:val="18"/>
                <w:szCs w:val="18"/>
              </w:rPr>
              <w:t xml:space="preserve">For cooperative sensing, the number of TX/SRX-target pairs </w:t>
            </w:r>
            <w:r>
              <w:rPr>
                <w:rFonts w:ascii="Arial" w:eastAsia="DengXian" w:hAnsi="Arial" w:cs="Arial" w:hint="eastAsia"/>
                <w:color w:val="000000" w:themeColor="text1"/>
                <w:sz w:val="18"/>
                <w:szCs w:val="18"/>
                <w:lang w:eastAsia="zh-CN"/>
              </w:rPr>
              <w:t xml:space="preserve">can </w:t>
            </w:r>
            <w:r>
              <w:rPr>
                <w:rFonts w:ascii="Arial" w:eastAsia="DengXian" w:hAnsi="Arial" w:cs="Arial"/>
                <w:color w:val="000000" w:themeColor="text1"/>
                <w:sz w:val="18"/>
                <w:szCs w:val="18"/>
              </w:rPr>
              <w:t>be left to implementation</w:t>
            </w:r>
            <w:r>
              <w:rPr>
                <w:rFonts w:ascii="Arial" w:eastAsia="DengXian" w:hAnsi="Arial" w:cs="Arial" w:hint="eastAsia"/>
                <w:color w:val="000000" w:themeColor="text1"/>
                <w:sz w:val="18"/>
                <w:szCs w:val="18"/>
                <w:lang w:eastAsia="zh-CN"/>
              </w:rPr>
              <w:t xml:space="preserve"> and reported by companies.</w:t>
            </w:r>
            <w:r>
              <w:rPr>
                <w:rFonts w:ascii="Arial" w:eastAsia="DengXian" w:hAnsi="Arial" w:cs="Arial" w:hint="eastAsia"/>
                <w:color w:val="000000" w:themeColor="text1"/>
                <w:sz w:val="18"/>
                <w:szCs w:val="18"/>
                <w:lang w:val="en-US" w:eastAsia="zh-CN"/>
              </w:rPr>
              <w:t xml:space="preserve"> </w:t>
            </w:r>
          </w:p>
        </w:tc>
      </w:tr>
      <w:tr w:rsidR="005251D0" w14:paraId="14ADD397" w14:textId="77777777">
        <w:tc>
          <w:tcPr>
            <w:tcW w:w="1413" w:type="dxa"/>
          </w:tcPr>
          <w:p w14:paraId="0494699A" w14:textId="77777777" w:rsidR="005251D0" w:rsidRDefault="00AA4EC8">
            <w:pPr>
              <w:widowControl w:val="0"/>
              <w:spacing w:before="0"/>
              <w:rPr>
                <w:rFonts w:eastAsia="SimSun"/>
                <w:lang w:val="en-US" w:eastAsia="zh-CN"/>
              </w:rPr>
            </w:pPr>
            <w:r>
              <w:rPr>
                <w:rFonts w:eastAsia="SimSun" w:hint="eastAsia"/>
                <w:lang w:val="en-US" w:eastAsia="zh-CN"/>
              </w:rPr>
              <w:t>ZTE</w:t>
            </w:r>
          </w:p>
        </w:tc>
        <w:tc>
          <w:tcPr>
            <w:tcW w:w="1559" w:type="dxa"/>
          </w:tcPr>
          <w:p w14:paraId="4CA3E441" w14:textId="77777777" w:rsidR="005251D0" w:rsidRDefault="00AA4EC8">
            <w:pPr>
              <w:widowControl w:val="0"/>
              <w:spacing w:before="0"/>
              <w:rPr>
                <w:rFonts w:eastAsia="SimSun"/>
                <w:lang w:val="en-US" w:eastAsia="zh-CN"/>
              </w:rPr>
            </w:pPr>
            <w:r>
              <w:rPr>
                <w:rFonts w:eastAsia="SimSun" w:hint="eastAsia"/>
                <w:lang w:val="en-US" w:eastAsia="zh-CN"/>
              </w:rPr>
              <w:t>Yes</w:t>
            </w:r>
          </w:p>
        </w:tc>
        <w:tc>
          <w:tcPr>
            <w:tcW w:w="6660" w:type="dxa"/>
          </w:tcPr>
          <w:p w14:paraId="46786B01" w14:textId="77777777" w:rsidR="005251D0" w:rsidRDefault="005251D0">
            <w:pPr>
              <w:widowControl w:val="0"/>
              <w:spacing w:before="0"/>
              <w:rPr>
                <w:rFonts w:eastAsia="Yu Mincho"/>
                <w:lang w:val="en-US" w:eastAsia="ja-JP"/>
              </w:rPr>
            </w:pPr>
          </w:p>
        </w:tc>
      </w:tr>
      <w:tr w:rsidR="00821038" w14:paraId="5438CDB2" w14:textId="77777777">
        <w:tc>
          <w:tcPr>
            <w:tcW w:w="1413" w:type="dxa"/>
          </w:tcPr>
          <w:p w14:paraId="6B9B139B" w14:textId="0CDC8F02" w:rsidR="00821038" w:rsidRDefault="00821038" w:rsidP="00821038">
            <w:pPr>
              <w:widowControl w:val="0"/>
              <w:spacing w:before="0"/>
              <w:rPr>
                <w:rFonts w:eastAsiaTheme="minorEastAsia"/>
                <w:lang w:eastAsia="zh-CN"/>
              </w:rPr>
            </w:pPr>
            <w:r>
              <w:rPr>
                <w:rFonts w:eastAsiaTheme="minorEastAsia" w:hint="eastAsia"/>
                <w:lang w:val="en-US" w:eastAsia="zh-CN"/>
              </w:rPr>
              <w:t>H</w:t>
            </w:r>
            <w:r>
              <w:rPr>
                <w:rFonts w:eastAsiaTheme="minorEastAsia"/>
                <w:lang w:val="en-US" w:eastAsia="zh-CN"/>
              </w:rPr>
              <w:t>uawei, HiSilicon</w:t>
            </w:r>
          </w:p>
        </w:tc>
        <w:tc>
          <w:tcPr>
            <w:tcW w:w="1559" w:type="dxa"/>
          </w:tcPr>
          <w:p w14:paraId="374C13A6" w14:textId="77777777" w:rsidR="00821038" w:rsidRDefault="00821038" w:rsidP="00821038">
            <w:pPr>
              <w:widowControl w:val="0"/>
              <w:spacing w:before="0"/>
              <w:rPr>
                <w:rFonts w:eastAsiaTheme="minorEastAsia"/>
                <w:lang w:val="en-US" w:eastAsia="zh-CN"/>
              </w:rPr>
            </w:pPr>
          </w:p>
        </w:tc>
        <w:tc>
          <w:tcPr>
            <w:tcW w:w="6660" w:type="dxa"/>
          </w:tcPr>
          <w:p w14:paraId="7C9AA855" w14:textId="0466EDBD" w:rsidR="00821038" w:rsidRDefault="00821038" w:rsidP="00821038">
            <w:pPr>
              <w:widowControl w:val="0"/>
              <w:spacing w:before="0"/>
              <w:rPr>
                <w:rFonts w:eastAsiaTheme="minorEastAsia"/>
                <w:lang w:val="en-US" w:eastAsia="zh-CN"/>
              </w:rPr>
            </w:pPr>
            <w:r>
              <w:rPr>
                <w:rFonts w:eastAsiaTheme="minorEastAsia"/>
                <w:lang w:val="en-US" w:eastAsia="zh-CN"/>
              </w:rPr>
              <w:t xml:space="preserve">As commented in the evaluation methodology, how to select target-wise </w:t>
            </w:r>
            <w:r>
              <w:rPr>
                <w:rFonts w:eastAsiaTheme="minorEastAsia" w:hint="eastAsia"/>
                <w:lang w:val="en-US" w:eastAsia="zh-CN"/>
              </w:rPr>
              <w:t>S</w:t>
            </w:r>
            <w:r>
              <w:rPr>
                <w:rFonts w:eastAsiaTheme="minorEastAsia"/>
                <w:lang w:val="en-US" w:eastAsia="zh-CN"/>
              </w:rPr>
              <w:t xml:space="preserve">TX/SRX prior to channel generation is not clear to us. </w:t>
            </w:r>
            <w:r>
              <w:rPr>
                <w:rFonts w:eastAsiaTheme="minorEastAsia" w:hint="eastAsia"/>
                <w:lang w:val="en-US" w:eastAsia="zh-CN"/>
              </w:rPr>
              <w:t>T</w:t>
            </w:r>
            <w:r>
              <w:rPr>
                <w:rFonts w:eastAsiaTheme="minorEastAsia"/>
                <w:lang w:val="en-US" w:eastAsia="zh-CN"/>
              </w:rPr>
              <w:t>o our understanding, all targets are supposedly included in each mono-static sensing link.</w:t>
            </w:r>
          </w:p>
        </w:tc>
      </w:tr>
      <w:tr w:rsidR="007C47CC" w14:paraId="602DE6E0" w14:textId="77777777">
        <w:tc>
          <w:tcPr>
            <w:tcW w:w="1413" w:type="dxa"/>
          </w:tcPr>
          <w:p w14:paraId="330FA123" w14:textId="502B3A56" w:rsidR="007C47CC" w:rsidRDefault="007C47CC" w:rsidP="00821038">
            <w:pPr>
              <w:widowControl w:val="0"/>
              <w:rPr>
                <w:rFonts w:eastAsiaTheme="minorEastAsia"/>
                <w:lang w:val="en-US" w:eastAsia="zh-CN"/>
              </w:rPr>
            </w:pPr>
            <w:r>
              <w:rPr>
                <w:rFonts w:eastAsiaTheme="minorEastAsia"/>
                <w:lang w:val="en-US" w:eastAsia="zh-CN"/>
              </w:rPr>
              <w:t>Xiaomi</w:t>
            </w:r>
          </w:p>
        </w:tc>
        <w:tc>
          <w:tcPr>
            <w:tcW w:w="1559" w:type="dxa"/>
          </w:tcPr>
          <w:p w14:paraId="79A57A94" w14:textId="56ABAE9E" w:rsidR="007C47CC" w:rsidRDefault="007C47CC" w:rsidP="00821038">
            <w:pPr>
              <w:widowControl w:val="0"/>
              <w:rPr>
                <w:rFonts w:eastAsiaTheme="minorEastAsia"/>
                <w:lang w:val="en-US" w:eastAsia="zh-CN"/>
              </w:rPr>
            </w:pPr>
            <w:r>
              <w:rPr>
                <w:rFonts w:eastAsiaTheme="minorEastAsia"/>
                <w:lang w:val="en-US" w:eastAsia="zh-CN"/>
              </w:rPr>
              <w:t>Yes</w:t>
            </w:r>
          </w:p>
        </w:tc>
        <w:tc>
          <w:tcPr>
            <w:tcW w:w="6660" w:type="dxa"/>
          </w:tcPr>
          <w:p w14:paraId="5C5C68D0" w14:textId="77777777" w:rsidR="007C47CC" w:rsidRDefault="007C47CC" w:rsidP="00821038">
            <w:pPr>
              <w:widowControl w:val="0"/>
              <w:rPr>
                <w:rFonts w:eastAsiaTheme="minorEastAsia"/>
                <w:lang w:val="en-US" w:eastAsia="zh-CN"/>
              </w:rPr>
            </w:pPr>
          </w:p>
        </w:tc>
      </w:tr>
      <w:tr w:rsidR="003A7816" w14:paraId="6D4D192E" w14:textId="77777777">
        <w:tc>
          <w:tcPr>
            <w:tcW w:w="1413" w:type="dxa"/>
          </w:tcPr>
          <w:p w14:paraId="4ADEA1EA" w14:textId="5BF6C004" w:rsidR="003A7816" w:rsidRPr="003A7816" w:rsidRDefault="003A7816" w:rsidP="00821038">
            <w:pPr>
              <w:widowControl w:val="0"/>
              <w:rPr>
                <w:rFonts w:eastAsia="Malgun Gothic"/>
                <w:lang w:val="en-US" w:eastAsia="ko-KR"/>
              </w:rPr>
            </w:pPr>
            <w:r>
              <w:rPr>
                <w:rFonts w:eastAsia="Malgun Gothic" w:hint="eastAsia"/>
                <w:lang w:val="en-US" w:eastAsia="ko-KR"/>
              </w:rPr>
              <w:t>LGE</w:t>
            </w:r>
          </w:p>
        </w:tc>
        <w:tc>
          <w:tcPr>
            <w:tcW w:w="1559" w:type="dxa"/>
          </w:tcPr>
          <w:p w14:paraId="59F672DC" w14:textId="3123D2D3" w:rsidR="003A7816" w:rsidRPr="003A7816" w:rsidRDefault="003A7816" w:rsidP="00821038">
            <w:pPr>
              <w:widowControl w:val="0"/>
              <w:rPr>
                <w:rFonts w:eastAsia="Malgun Gothic"/>
                <w:lang w:val="en-US" w:eastAsia="ko-KR"/>
              </w:rPr>
            </w:pPr>
            <w:r>
              <w:rPr>
                <w:rFonts w:eastAsia="Malgun Gothic" w:hint="eastAsia"/>
                <w:lang w:val="en-US" w:eastAsia="ko-KR"/>
              </w:rPr>
              <w:t>Yes</w:t>
            </w:r>
          </w:p>
        </w:tc>
        <w:tc>
          <w:tcPr>
            <w:tcW w:w="6660" w:type="dxa"/>
          </w:tcPr>
          <w:p w14:paraId="5EA14E7E" w14:textId="77777777" w:rsidR="003A7816" w:rsidRDefault="003A7816" w:rsidP="00821038">
            <w:pPr>
              <w:widowControl w:val="0"/>
              <w:rPr>
                <w:rFonts w:eastAsiaTheme="minorEastAsia"/>
                <w:lang w:val="en-US" w:eastAsia="zh-CN"/>
              </w:rPr>
            </w:pPr>
          </w:p>
        </w:tc>
      </w:tr>
      <w:tr w:rsidR="007E0B13" w14:paraId="09AE1A8E" w14:textId="77777777" w:rsidTr="007E0B13">
        <w:tc>
          <w:tcPr>
            <w:tcW w:w="1413" w:type="dxa"/>
          </w:tcPr>
          <w:p w14:paraId="49E019B7"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CMCC</w:t>
            </w:r>
          </w:p>
        </w:tc>
        <w:tc>
          <w:tcPr>
            <w:tcW w:w="1559" w:type="dxa"/>
          </w:tcPr>
          <w:p w14:paraId="354759BF" w14:textId="77777777" w:rsidR="007E0B13" w:rsidRDefault="007E0B13" w:rsidP="000E4C4D">
            <w:pPr>
              <w:widowControl w:val="0"/>
              <w:spacing w:before="0"/>
              <w:rPr>
                <w:rFonts w:eastAsiaTheme="minorEastAsia"/>
                <w:lang w:val="en-US" w:eastAsia="zh-CN"/>
              </w:rPr>
            </w:pPr>
          </w:p>
        </w:tc>
        <w:tc>
          <w:tcPr>
            <w:tcW w:w="6660" w:type="dxa"/>
          </w:tcPr>
          <w:p w14:paraId="0D4ACD2E"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 xml:space="preserve">For cooperative sensing, when multiple STX/SRX-target pairs are used to obtain the sensing results for one target, which level of measurements are used for inter-TRP cooperation should be aligned among companies. When intermediated cloud points or </w:t>
            </w:r>
            <w:r>
              <w:rPr>
                <w:rFonts w:eastAsiaTheme="minorEastAsia"/>
                <w:lang w:val="en-US" w:eastAsia="zh-CN"/>
              </w:rPr>
              <w:t>fin</w:t>
            </w:r>
            <w:r>
              <w:rPr>
                <w:rFonts w:eastAsiaTheme="minorEastAsia" w:hint="eastAsia"/>
                <w:lang w:val="en-US" w:eastAsia="zh-CN"/>
              </w:rPr>
              <w:t xml:space="preserve">al sensing results from different STX/SRX-target pairs are combined to obtain the sensing results of the target, the sensing results may be bad due to loss of </w:t>
            </w:r>
            <w:r>
              <w:rPr>
                <w:rFonts w:eastAsiaTheme="minorEastAsia"/>
                <w:lang w:val="en-US" w:eastAsia="zh-CN"/>
              </w:rPr>
              <w:t>information</w:t>
            </w:r>
            <w:r>
              <w:rPr>
                <w:rFonts w:eastAsiaTheme="minorEastAsia" w:hint="eastAsia"/>
                <w:lang w:val="en-US" w:eastAsia="zh-CN"/>
              </w:rPr>
              <w:t xml:space="preserve"> from cloud points or </w:t>
            </w:r>
            <w:proofErr w:type="gramStart"/>
            <w:r>
              <w:rPr>
                <w:rFonts w:eastAsiaTheme="minorEastAsia" w:hint="eastAsia"/>
                <w:lang w:val="en-US" w:eastAsia="zh-CN"/>
              </w:rPr>
              <w:t>final results</w:t>
            </w:r>
            <w:proofErr w:type="gramEnd"/>
            <w:r>
              <w:rPr>
                <w:rFonts w:eastAsiaTheme="minorEastAsia" w:hint="eastAsia"/>
                <w:lang w:val="en-US" w:eastAsia="zh-CN"/>
              </w:rPr>
              <w:t xml:space="preserve">. If delay-angular spectrum from different STX/SRX-target pairs are combined, the sensing results will be better. </w:t>
            </w:r>
          </w:p>
        </w:tc>
      </w:tr>
      <w:tr w:rsidR="006E79A1" w14:paraId="4F6B1BDC" w14:textId="77777777" w:rsidTr="007E0B13">
        <w:tc>
          <w:tcPr>
            <w:tcW w:w="1413" w:type="dxa"/>
          </w:tcPr>
          <w:p w14:paraId="50C7AFBB" w14:textId="0FABD7DB" w:rsidR="006E79A1" w:rsidRDefault="006E79A1" w:rsidP="000E4C4D">
            <w:pPr>
              <w:widowControl w:val="0"/>
              <w:rPr>
                <w:rFonts w:eastAsiaTheme="minorEastAsia"/>
                <w:lang w:val="en-US" w:eastAsia="zh-CN"/>
              </w:rPr>
            </w:pPr>
            <w:r>
              <w:rPr>
                <w:rFonts w:eastAsiaTheme="minorEastAsia"/>
                <w:lang w:val="en-US" w:eastAsia="zh-CN"/>
              </w:rPr>
              <w:lastRenderedPageBreak/>
              <w:t>IDCC</w:t>
            </w:r>
          </w:p>
        </w:tc>
        <w:tc>
          <w:tcPr>
            <w:tcW w:w="1559" w:type="dxa"/>
          </w:tcPr>
          <w:p w14:paraId="17AD6823" w14:textId="6A204400" w:rsidR="006E79A1" w:rsidRDefault="006E79A1" w:rsidP="000E4C4D">
            <w:pPr>
              <w:widowControl w:val="0"/>
              <w:rPr>
                <w:rFonts w:eastAsiaTheme="minorEastAsia"/>
                <w:lang w:val="en-US" w:eastAsia="zh-CN"/>
              </w:rPr>
            </w:pPr>
            <w:r>
              <w:rPr>
                <w:rFonts w:eastAsiaTheme="minorEastAsia"/>
                <w:lang w:val="en-US" w:eastAsia="zh-CN"/>
              </w:rPr>
              <w:t>Yes</w:t>
            </w:r>
          </w:p>
        </w:tc>
        <w:tc>
          <w:tcPr>
            <w:tcW w:w="6660" w:type="dxa"/>
          </w:tcPr>
          <w:p w14:paraId="7280B9F7" w14:textId="77777777" w:rsidR="006E79A1" w:rsidRDefault="006E79A1" w:rsidP="000E4C4D">
            <w:pPr>
              <w:widowControl w:val="0"/>
              <w:rPr>
                <w:rFonts w:eastAsiaTheme="minorEastAsia"/>
                <w:lang w:val="en-US" w:eastAsia="zh-CN"/>
              </w:rPr>
            </w:pPr>
          </w:p>
        </w:tc>
      </w:tr>
      <w:tr w:rsidR="003522CC" w14:paraId="39F27057" w14:textId="77777777" w:rsidTr="007E0B13">
        <w:tc>
          <w:tcPr>
            <w:tcW w:w="1413" w:type="dxa"/>
          </w:tcPr>
          <w:p w14:paraId="4CF2FE4A" w14:textId="23E1721E" w:rsidR="003522CC" w:rsidRDefault="003522CC" w:rsidP="003522CC">
            <w:pPr>
              <w:widowControl w:val="0"/>
              <w:rPr>
                <w:rFonts w:eastAsiaTheme="minorEastAsia"/>
                <w:lang w:val="en-US" w:eastAsia="zh-CN"/>
              </w:rPr>
            </w:pPr>
            <w:r>
              <w:rPr>
                <w:rFonts w:eastAsia="Yu Mincho" w:hint="eastAsia"/>
                <w:lang w:val="en-US" w:eastAsia="ja-JP"/>
              </w:rPr>
              <w:t>vivo</w:t>
            </w:r>
          </w:p>
        </w:tc>
        <w:tc>
          <w:tcPr>
            <w:tcW w:w="1559" w:type="dxa"/>
          </w:tcPr>
          <w:p w14:paraId="21124915" w14:textId="77777777" w:rsidR="003522CC" w:rsidRDefault="003522CC" w:rsidP="003522CC">
            <w:pPr>
              <w:widowControl w:val="0"/>
              <w:rPr>
                <w:rFonts w:eastAsiaTheme="minorEastAsia"/>
                <w:lang w:val="en-US" w:eastAsia="zh-CN"/>
              </w:rPr>
            </w:pPr>
          </w:p>
        </w:tc>
        <w:tc>
          <w:tcPr>
            <w:tcW w:w="6660" w:type="dxa"/>
          </w:tcPr>
          <w:p w14:paraId="558A6931" w14:textId="5A16B827" w:rsidR="003522CC" w:rsidRPr="00B84F52" w:rsidRDefault="00B84F52" w:rsidP="003522CC">
            <w:pPr>
              <w:widowControl w:val="0"/>
              <w:rPr>
                <w:rFonts w:eastAsia="Yu Mincho"/>
                <w:lang w:val="en-US" w:eastAsia="ja-JP"/>
              </w:rPr>
            </w:pPr>
            <w:proofErr w:type="gramStart"/>
            <w:r>
              <w:rPr>
                <w:rFonts w:eastAsia="Yu Mincho" w:hint="eastAsia"/>
                <w:lang w:val="en-US" w:eastAsia="ja-JP"/>
              </w:rPr>
              <w:t>Similar to</w:t>
            </w:r>
            <w:proofErr w:type="gramEnd"/>
            <w:r>
              <w:rPr>
                <w:rFonts w:eastAsia="Yu Mincho" w:hint="eastAsia"/>
                <w:lang w:val="en-US" w:eastAsia="ja-JP"/>
              </w:rPr>
              <w:t xml:space="preserve"> </w:t>
            </w:r>
            <w:r w:rsidRPr="00B84F52">
              <w:rPr>
                <w:rFonts w:eastAsia="Yu Mincho"/>
                <w:lang w:val="en-US" w:eastAsia="ja-JP"/>
              </w:rPr>
              <w:t>Proposal 5.2-2-rev1</w:t>
            </w:r>
            <w:r>
              <w:rPr>
                <w:rFonts w:eastAsia="Yu Mincho" w:hint="eastAsia"/>
                <w:lang w:val="en-US" w:eastAsia="ja-JP"/>
              </w:rPr>
              <w:t>, p</w:t>
            </w:r>
            <w:r w:rsidR="003522CC">
              <w:rPr>
                <w:rFonts w:eastAsia="Yu Mincho" w:hint="eastAsia"/>
                <w:lang w:val="en-US" w:eastAsia="ja-JP"/>
              </w:rPr>
              <w:t xml:space="preserve">rior to having this proposal, we need to define what the single TRP monostatic </w:t>
            </w:r>
            <w:r w:rsidR="003522CC">
              <w:rPr>
                <w:rFonts w:eastAsia="Yu Mincho"/>
                <w:lang w:val="en-US" w:eastAsia="ja-JP"/>
              </w:rPr>
              <w:t>sensing,</w:t>
            </w:r>
            <w:r w:rsidR="003522CC">
              <w:rPr>
                <w:rFonts w:eastAsia="Yu Mincho" w:hint="eastAsia"/>
                <w:lang w:val="en-US" w:eastAsia="ja-JP"/>
              </w:rPr>
              <w:t xml:space="preserve"> and the cooperative sensing are. We </w:t>
            </w:r>
            <w:r w:rsidR="003522CC">
              <w:rPr>
                <w:rFonts w:eastAsia="Yu Mincho"/>
                <w:lang w:val="en-US" w:eastAsia="ja-JP"/>
              </w:rPr>
              <w:t>believe</w:t>
            </w:r>
            <w:r w:rsidR="003522CC">
              <w:rPr>
                <w:rFonts w:eastAsia="Yu Mincho" w:hint="eastAsia"/>
                <w:lang w:val="en-US" w:eastAsia="ja-JP"/>
              </w:rPr>
              <w:t xml:space="preserve"> that STX/SRX selection among TRPs is one kind of cooperative sensing, e</w:t>
            </w:r>
            <w:proofErr w:type="spellStart"/>
            <w:r w:rsidR="003522CC" w:rsidRPr="004322C3">
              <w:rPr>
                <w:rFonts w:eastAsia="Yu Mincho"/>
                <w:lang w:eastAsia="ja-JP"/>
              </w:rPr>
              <w:t>specially</w:t>
            </w:r>
            <w:proofErr w:type="spellEnd"/>
            <w:r w:rsidR="003522CC" w:rsidRPr="004322C3">
              <w:rPr>
                <w:rFonts w:eastAsia="Yu Mincho"/>
                <w:lang w:eastAsia="ja-JP"/>
              </w:rPr>
              <w:t xml:space="preserve"> when the sensing results of each TRP are only compared with the ground truth of their associated targets</w:t>
            </w:r>
            <w:r w:rsidR="003522CC">
              <w:rPr>
                <w:rFonts w:eastAsia="Yu Mincho" w:hint="eastAsia"/>
                <w:lang w:eastAsia="ja-JP"/>
              </w:rPr>
              <w:t>.</w:t>
            </w:r>
          </w:p>
        </w:tc>
      </w:tr>
      <w:tr w:rsidR="00DE7430" w14:paraId="7DF8302E" w14:textId="77777777" w:rsidTr="00DE7430">
        <w:tc>
          <w:tcPr>
            <w:tcW w:w="1413" w:type="dxa"/>
          </w:tcPr>
          <w:p w14:paraId="19B3A6DF" w14:textId="77777777" w:rsidR="00DE7430" w:rsidRDefault="00DE7430" w:rsidP="00F32D28">
            <w:pPr>
              <w:widowControl w:val="0"/>
              <w:rPr>
                <w:rFonts w:eastAsiaTheme="minorEastAsia"/>
                <w:lang w:val="en-US" w:eastAsia="zh-CN"/>
              </w:rPr>
            </w:pPr>
            <w:r>
              <w:rPr>
                <w:rFonts w:eastAsiaTheme="minorEastAsia"/>
                <w:lang w:val="en-US" w:eastAsia="zh-CN"/>
              </w:rPr>
              <w:t>Qualcomm</w:t>
            </w:r>
          </w:p>
        </w:tc>
        <w:tc>
          <w:tcPr>
            <w:tcW w:w="1559" w:type="dxa"/>
          </w:tcPr>
          <w:p w14:paraId="1C157CD3" w14:textId="77777777" w:rsidR="00DE7430" w:rsidRDefault="00DE7430" w:rsidP="00F32D28">
            <w:pPr>
              <w:widowControl w:val="0"/>
              <w:rPr>
                <w:rFonts w:eastAsiaTheme="minorEastAsia"/>
                <w:lang w:val="en-US" w:eastAsia="zh-CN"/>
              </w:rPr>
            </w:pPr>
          </w:p>
        </w:tc>
        <w:tc>
          <w:tcPr>
            <w:tcW w:w="6660" w:type="dxa"/>
          </w:tcPr>
          <w:p w14:paraId="0B060DC1" w14:textId="77777777" w:rsidR="00467F64" w:rsidRDefault="00DE7430" w:rsidP="00467F64">
            <w:pPr>
              <w:widowControl w:val="0"/>
              <w:rPr>
                <w:rFonts w:eastAsiaTheme="minorEastAsia"/>
                <w:lang w:val="en-US" w:eastAsia="zh-CN"/>
              </w:rPr>
            </w:pPr>
            <w:r>
              <w:rPr>
                <w:rFonts w:eastAsiaTheme="minorEastAsia"/>
                <w:lang w:val="en-US" w:eastAsia="zh-CN"/>
              </w:rPr>
              <w:t xml:space="preserve">We need to discuss how the STX/SRX is being chosen. We are worried that some companies are picking TRP by using “genie information”, i.e., pathloss calculation to the “UAVs” which either way they are not supposed to know they exist in the first place. </w:t>
            </w:r>
            <w:r w:rsidR="00467F64">
              <w:rPr>
                <w:rFonts w:eastAsiaTheme="minorEastAsia"/>
                <w:lang w:val="en-US" w:eastAsia="zh-CN"/>
              </w:rPr>
              <w:br/>
              <w:t xml:space="preserve">Our suggestion is to have a specific TRP sense a specific area so that NO genie information is being used. For example, for all UAVs dropped in a sector, most of the sector can be sensed by the TRP pointing to that sector, but for UAVs “above the TRP”, an opposite TRP should be used. Also </w:t>
            </w:r>
            <w:r w:rsidR="008374E8">
              <w:rPr>
                <w:rFonts w:eastAsiaTheme="minorEastAsia"/>
                <w:lang w:val="en-US" w:eastAsia="zh-CN"/>
              </w:rPr>
              <w:t xml:space="preserve">UAVs in the edge of a sector, another TRP may also need to be used. </w:t>
            </w:r>
          </w:p>
          <w:p w14:paraId="7F626CE3" w14:textId="29F5031F" w:rsidR="008374E8" w:rsidRPr="008374E8" w:rsidRDefault="008374E8" w:rsidP="008374E8">
            <w:pPr>
              <w:pStyle w:val="BodyText"/>
              <w:rPr>
                <w:lang w:val="en-US" w:eastAsia="zh-CN"/>
              </w:rPr>
            </w:pPr>
            <w:r>
              <w:rPr>
                <w:lang w:val="en-US" w:eastAsia="zh-CN"/>
              </w:rPr>
              <w:t xml:space="preserve">Overall, the TRP selection needs to not use “genie information” about the UAVs that are dropped, or should not assume cooperation, unless it is clearly understood what cooperation we are talking about. </w:t>
            </w:r>
          </w:p>
        </w:tc>
      </w:tr>
      <w:tr w:rsidR="00432253" w14:paraId="34B4CB6B" w14:textId="77777777" w:rsidTr="00DE7430">
        <w:tc>
          <w:tcPr>
            <w:tcW w:w="1413" w:type="dxa"/>
          </w:tcPr>
          <w:p w14:paraId="5B41051A" w14:textId="049CED44" w:rsidR="00432253" w:rsidRDefault="00432253" w:rsidP="00432253">
            <w:pPr>
              <w:widowControl w:val="0"/>
              <w:rPr>
                <w:rFonts w:eastAsiaTheme="minorEastAsia"/>
                <w:lang w:val="en-US" w:eastAsia="zh-CN"/>
              </w:rPr>
            </w:pPr>
            <w:r>
              <w:rPr>
                <w:rFonts w:eastAsia="Yu Mincho"/>
                <w:lang w:val="en-US" w:eastAsia="ja-JP"/>
              </w:rPr>
              <w:t>Nokia</w:t>
            </w:r>
          </w:p>
        </w:tc>
        <w:tc>
          <w:tcPr>
            <w:tcW w:w="1559" w:type="dxa"/>
          </w:tcPr>
          <w:p w14:paraId="686DA350" w14:textId="77777777" w:rsidR="00432253" w:rsidRDefault="00432253" w:rsidP="00432253">
            <w:pPr>
              <w:widowControl w:val="0"/>
              <w:rPr>
                <w:rFonts w:eastAsiaTheme="minorEastAsia"/>
                <w:lang w:val="en-US" w:eastAsia="zh-CN"/>
              </w:rPr>
            </w:pPr>
          </w:p>
        </w:tc>
        <w:tc>
          <w:tcPr>
            <w:tcW w:w="6660" w:type="dxa"/>
          </w:tcPr>
          <w:p w14:paraId="511F3158" w14:textId="1346F996" w:rsidR="00432253" w:rsidRDefault="00432253" w:rsidP="00432253">
            <w:pPr>
              <w:widowControl w:val="0"/>
              <w:rPr>
                <w:rFonts w:eastAsiaTheme="minorEastAsia"/>
                <w:lang w:val="en-US" w:eastAsia="zh-CN"/>
              </w:rPr>
            </w:pPr>
            <w:r>
              <w:rPr>
                <w:rFonts w:eastAsia="Yu Mincho"/>
                <w:lang w:val="en-US" w:eastAsia="ja-JP"/>
              </w:rPr>
              <w:t xml:space="preserve">We are fine with the proposed target association proposal. The cooperative sensing should be optional.  </w:t>
            </w:r>
          </w:p>
        </w:tc>
      </w:tr>
      <w:tr w:rsidR="00904509" w14:paraId="301BC496" w14:textId="77777777" w:rsidTr="00DE7430">
        <w:tc>
          <w:tcPr>
            <w:tcW w:w="1413" w:type="dxa"/>
          </w:tcPr>
          <w:p w14:paraId="2CCFB6A0" w14:textId="63F4C5E7" w:rsidR="00904509" w:rsidRDefault="00904509" w:rsidP="00432253">
            <w:pPr>
              <w:widowControl w:val="0"/>
              <w:rPr>
                <w:rFonts w:eastAsia="Yu Mincho"/>
                <w:lang w:val="en-US" w:eastAsia="ja-JP"/>
              </w:rPr>
            </w:pPr>
            <w:r>
              <w:rPr>
                <w:rFonts w:eastAsia="Yu Mincho"/>
                <w:lang w:val="en-US" w:eastAsia="ja-JP"/>
              </w:rPr>
              <w:t>SONY</w:t>
            </w:r>
          </w:p>
        </w:tc>
        <w:tc>
          <w:tcPr>
            <w:tcW w:w="1559" w:type="dxa"/>
          </w:tcPr>
          <w:p w14:paraId="379DE886" w14:textId="55967E61" w:rsidR="00904509" w:rsidRDefault="00904509" w:rsidP="00432253">
            <w:pPr>
              <w:widowControl w:val="0"/>
              <w:rPr>
                <w:rFonts w:eastAsiaTheme="minorEastAsia"/>
                <w:lang w:val="en-US" w:eastAsia="zh-CN"/>
              </w:rPr>
            </w:pPr>
            <w:r>
              <w:rPr>
                <w:rFonts w:eastAsiaTheme="minorEastAsia"/>
                <w:lang w:val="en-US" w:eastAsia="zh-CN"/>
              </w:rPr>
              <w:t>Yes</w:t>
            </w:r>
          </w:p>
        </w:tc>
        <w:tc>
          <w:tcPr>
            <w:tcW w:w="6660" w:type="dxa"/>
          </w:tcPr>
          <w:p w14:paraId="3FEE32B3" w14:textId="6A2AF744" w:rsidR="00904509" w:rsidRDefault="00904509" w:rsidP="00432253">
            <w:pPr>
              <w:widowControl w:val="0"/>
              <w:rPr>
                <w:rFonts w:eastAsia="Yu Mincho"/>
                <w:lang w:val="en-US" w:eastAsia="ja-JP"/>
              </w:rPr>
            </w:pPr>
            <w:r>
              <w:rPr>
                <w:rFonts w:eastAsia="Yu Mincho"/>
                <w:lang w:val="en-US" w:eastAsia="ja-JP"/>
              </w:rPr>
              <w:t>Support the proposal. We are still in the study phase so that cooperative sensing is considered (as optional option).</w:t>
            </w:r>
          </w:p>
        </w:tc>
      </w:tr>
      <w:tr w:rsidR="000A7F1E" w14:paraId="7039CCE9" w14:textId="77777777" w:rsidTr="000A7F1E">
        <w:tc>
          <w:tcPr>
            <w:tcW w:w="1413" w:type="dxa"/>
          </w:tcPr>
          <w:p w14:paraId="0A310FF6" w14:textId="0596B87C" w:rsidR="000A7F1E" w:rsidRDefault="000A7F1E" w:rsidP="00950943">
            <w:pPr>
              <w:widowControl w:val="0"/>
              <w:rPr>
                <w:rFonts w:eastAsia="Yu Mincho"/>
                <w:lang w:val="en-US" w:eastAsia="ja-JP"/>
              </w:rPr>
            </w:pPr>
            <w:r w:rsidRPr="000A7F1E">
              <w:rPr>
                <w:rFonts w:eastAsia="Yu Mincho"/>
                <w:lang w:val="en-US" w:eastAsia="ja-JP"/>
              </w:rPr>
              <w:t>Ericsson</w:t>
            </w:r>
          </w:p>
        </w:tc>
        <w:tc>
          <w:tcPr>
            <w:tcW w:w="1559" w:type="dxa"/>
          </w:tcPr>
          <w:p w14:paraId="173E11EF" w14:textId="77777777" w:rsidR="000A7F1E" w:rsidRDefault="000A7F1E" w:rsidP="00950943">
            <w:pPr>
              <w:widowControl w:val="0"/>
              <w:rPr>
                <w:rFonts w:eastAsiaTheme="minorEastAsia"/>
                <w:lang w:val="en-US" w:eastAsia="zh-CN"/>
              </w:rPr>
            </w:pPr>
            <w:r>
              <w:rPr>
                <w:rFonts w:eastAsiaTheme="minorEastAsia"/>
                <w:lang w:val="en-US" w:eastAsia="zh-CN"/>
              </w:rPr>
              <w:t>Yes</w:t>
            </w:r>
          </w:p>
        </w:tc>
        <w:tc>
          <w:tcPr>
            <w:tcW w:w="6660" w:type="dxa"/>
          </w:tcPr>
          <w:p w14:paraId="4342AED4" w14:textId="77777777" w:rsidR="000A7F1E" w:rsidRDefault="000A7F1E" w:rsidP="00950943">
            <w:pPr>
              <w:widowControl w:val="0"/>
              <w:rPr>
                <w:rFonts w:eastAsia="Yu Mincho"/>
                <w:lang w:val="en-US" w:eastAsia="ja-JP"/>
              </w:rPr>
            </w:pPr>
          </w:p>
        </w:tc>
      </w:tr>
      <w:tr w:rsidR="00303CED" w14:paraId="0C8B13D6" w14:textId="77777777" w:rsidTr="000A7F1E">
        <w:tc>
          <w:tcPr>
            <w:tcW w:w="1413" w:type="dxa"/>
          </w:tcPr>
          <w:p w14:paraId="562599A3" w14:textId="051F7C76" w:rsidR="00303CED" w:rsidRPr="000A7F1E" w:rsidRDefault="00303CED" w:rsidP="00950943">
            <w:pPr>
              <w:widowControl w:val="0"/>
              <w:rPr>
                <w:rFonts w:eastAsia="Yu Mincho"/>
                <w:lang w:val="en-US" w:eastAsia="ja-JP"/>
              </w:rPr>
            </w:pPr>
            <w:r>
              <w:rPr>
                <w:rFonts w:eastAsia="Yu Mincho"/>
                <w:lang w:val="en-US" w:eastAsia="ja-JP"/>
              </w:rPr>
              <w:t>Apple</w:t>
            </w:r>
          </w:p>
        </w:tc>
        <w:tc>
          <w:tcPr>
            <w:tcW w:w="1559" w:type="dxa"/>
          </w:tcPr>
          <w:p w14:paraId="7B83DC20" w14:textId="1CC66597" w:rsidR="00303CED" w:rsidRDefault="00303CED" w:rsidP="00950943">
            <w:pPr>
              <w:widowControl w:val="0"/>
              <w:rPr>
                <w:rFonts w:eastAsiaTheme="minorEastAsia"/>
                <w:lang w:val="en-US" w:eastAsia="zh-CN"/>
              </w:rPr>
            </w:pPr>
            <w:r>
              <w:rPr>
                <w:rFonts w:eastAsiaTheme="minorEastAsia"/>
                <w:lang w:val="en-US" w:eastAsia="zh-CN"/>
              </w:rPr>
              <w:t>Yes</w:t>
            </w:r>
          </w:p>
        </w:tc>
        <w:tc>
          <w:tcPr>
            <w:tcW w:w="6660" w:type="dxa"/>
          </w:tcPr>
          <w:p w14:paraId="0CA0B6A2" w14:textId="77777777" w:rsidR="00303CED" w:rsidRDefault="00303CED" w:rsidP="00950943">
            <w:pPr>
              <w:widowControl w:val="0"/>
              <w:rPr>
                <w:rFonts w:eastAsia="Yu Mincho"/>
                <w:lang w:val="en-US" w:eastAsia="ja-JP"/>
              </w:rPr>
            </w:pPr>
          </w:p>
        </w:tc>
      </w:tr>
    </w:tbl>
    <w:p w14:paraId="22381995" w14:textId="77777777" w:rsidR="005251D0" w:rsidRPr="007E0B13" w:rsidRDefault="005251D0">
      <w:pPr>
        <w:pStyle w:val="BodyText"/>
        <w:rPr>
          <w:rFonts w:eastAsiaTheme="minorEastAsia"/>
          <w:lang w:eastAsia="zh-CN"/>
        </w:rPr>
      </w:pPr>
    </w:p>
    <w:p w14:paraId="5D3A1C87" w14:textId="77777777" w:rsidR="005251D0" w:rsidRDefault="00AA4EC8">
      <w:pPr>
        <w:pStyle w:val="Heading2"/>
        <w:rPr>
          <w:rFonts w:eastAsiaTheme="minorEastAsia"/>
        </w:rPr>
      </w:pPr>
      <w:r>
        <w:rPr>
          <w:rFonts w:eastAsiaTheme="minorEastAsia"/>
        </w:rPr>
        <w:t xml:space="preserve">Others </w:t>
      </w:r>
    </w:p>
    <w:p w14:paraId="1965581D" w14:textId="77777777" w:rsidR="005251D0" w:rsidRDefault="00AA4EC8">
      <w:pPr>
        <w:rPr>
          <w:rFonts w:ascii="Arial" w:hAnsi="Arial" w:cs="Arial"/>
          <w:i/>
          <w:iCs/>
          <w:u w:val="single"/>
        </w:rPr>
      </w:pPr>
      <w:r>
        <w:rPr>
          <w:rFonts w:ascii="Arial" w:hAnsi="Arial" w:cs="Arial"/>
          <w:i/>
          <w:iCs/>
          <w:u w:val="single"/>
        </w:rPr>
        <w:t>Summary on company views</w:t>
      </w:r>
    </w:p>
    <w:p w14:paraId="5FF207AE" w14:textId="77777777" w:rsidR="005251D0" w:rsidRDefault="005251D0">
      <w:pPr>
        <w:pStyle w:val="3GPPAgreements"/>
        <w:numPr>
          <w:ilvl w:val="0"/>
          <w:numId w:val="0"/>
        </w:numPr>
        <w:spacing w:after="0"/>
        <w:ind w:left="284" w:hanging="284"/>
        <w:rPr>
          <w:rFonts w:eastAsiaTheme="minorEastAsia"/>
          <w:sz w:val="20"/>
          <w:szCs w:val="20"/>
          <w:lang w:eastAsia="zh-CN"/>
        </w:rPr>
      </w:pPr>
    </w:p>
    <w:p w14:paraId="631D926C" w14:textId="77777777" w:rsidR="005251D0" w:rsidRDefault="00AA4EC8">
      <w:pPr>
        <w:rPr>
          <w:rFonts w:eastAsiaTheme="minorEastAsia"/>
          <w:b/>
          <w:bCs/>
          <w:szCs w:val="20"/>
          <w:u w:val="single"/>
          <w:lang w:eastAsia="zh-CN"/>
        </w:rPr>
      </w:pPr>
      <w:r>
        <w:rPr>
          <w:rFonts w:eastAsiaTheme="minorEastAsia"/>
          <w:b/>
          <w:bCs/>
          <w:szCs w:val="20"/>
          <w:u w:val="single"/>
          <w:lang w:eastAsia="zh-CN"/>
        </w:rPr>
        <w:t>Sensing algorithm</w:t>
      </w:r>
    </w:p>
    <w:p w14:paraId="00872EE0" w14:textId="77777777" w:rsidR="005251D0" w:rsidRDefault="00AA4EC8">
      <w:pPr>
        <w:pStyle w:val="3GPPAgreements"/>
        <w:numPr>
          <w:ilvl w:val="0"/>
          <w:numId w:val="45"/>
        </w:numPr>
        <w:spacing w:after="0"/>
        <w:rPr>
          <w:sz w:val="20"/>
          <w:szCs w:val="20"/>
          <w:lang w:eastAsia="zh-CN"/>
        </w:rPr>
      </w:pPr>
      <w:r>
        <w:rPr>
          <w:sz w:val="20"/>
          <w:szCs w:val="20"/>
        </w:rPr>
        <w:t xml:space="preserve">2d-FFT as baseline: </w:t>
      </w:r>
      <w:r>
        <w:rPr>
          <w:color w:val="FFC000"/>
          <w:sz w:val="20"/>
          <w:szCs w:val="20"/>
        </w:rPr>
        <w:t>EURECOM,</w:t>
      </w:r>
      <w:r>
        <w:rPr>
          <w:rFonts w:eastAsiaTheme="minorEastAsia"/>
          <w:color w:val="FFC000"/>
          <w:szCs w:val="20"/>
          <w:lang w:eastAsia="zh-CN"/>
        </w:rPr>
        <w:t xml:space="preserve"> Apple</w:t>
      </w:r>
    </w:p>
    <w:p w14:paraId="5D1E0198" w14:textId="77777777" w:rsidR="005251D0" w:rsidRDefault="00AA4EC8">
      <w:pPr>
        <w:pStyle w:val="3GPPAgreements"/>
        <w:numPr>
          <w:ilvl w:val="0"/>
          <w:numId w:val="45"/>
        </w:numPr>
        <w:spacing w:after="0"/>
        <w:rPr>
          <w:sz w:val="20"/>
          <w:szCs w:val="20"/>
          <w:lang w:eastAsia="zh-CN"/>
        </w:rPr>
      </w:pPr>
      <w:r>
        <w:rPr>
          <w:sz w:val="20"/>
          <w:szCs w:val="20"/>
        </w:rPr>
        <w:t>U</w:t>
      </w:r>
      <w:r>
        <w:rPr>
          <w:rFonts w:hint="eastAsia"/>
          <w:sz w:val="20"/>
          <w:szCs w:val="20"/>
        </w:rPr>
        <w:t>nified</w:t>
      </w:r>
      <w:r>
        <w:rPr>
          <w:sz w:val="20"/>
          <w:szCs w:val="20"/>
          <w:lang w:eastAsia="zh-CN"/>
        </w:rPr>
        <w:t xml:space="preserve"> algorithm: </w:t>
      </w:r>
      <w:r>
        <w:rPr>
          <w:rFonts w:hint="eastAsia"/>
          <w:color w:val="FFC000"/>
          <w:sz w:val="20"/>
          <w:szCs w:val="20"/>
          <w:lang w:eastAsia="zh-CN"/>
        </w:rPr>
        <w:t>Spreadtrum</w:t>
      </w:r>
      <w:r>
        <w:rPr>
          <w:color w:val="FFC000"/>
          <w:sz w:val="20"/>
          <w:szCs w:val="20"/>
          <w:lang w:eastAsia="zh-CN"/>
        </w:rPr>
        <w:t xml:space="preserve">, </w:t>
      </w:r>
    </w:p>
    <w:p w14:paraId="6330033A" w14:textId="77777777" w:rsidR="005251D0" w:rsidRDefault="00AA4EC8">
      <w:pPr>
        <w:pStyle w:val="3GPPAgreements"/>
        <w:numPr>
          <w:ilvl w:val="0"/>
          <w:numId w:val="45"/>
        </w:numPr>
        <w:spacing w:after="0"/>
        <w:rPr>
          <w:sz w:val="20"/>
          <w:szCs w:val="20"/>
          <w:lang w:eastAsia="zh-CN"/>
        </w:rPr>
      </w:pPr>
      <w:r>
        <w:rPr>
          <w:rFonts w:hint="eastAsia"/>
          <w:sz w:val="20"/>
          <w:szCs w:val="20"/>
          <w:lang w:eastAsia="zh-CN"/>
        </w:rPr>
        <w:t>Up to company</w:t>
      </w:r>
      <w:r>
        <w:rPr>
          <w:sz w:val="20"/>
          <w:szCs w:val="20"/>
          <w:lang w:eastAsia="zh-CN"/>
        </w:rPr>
        <w:t xml:space="preserve"> choice and report: </w:t>
      </w:r>
      <w:r>
        <w:rPr>
          <w:rFonts w:hint="eastAsia"/>
          <w:color w:val="FFC000"/>
          <w:sz w:val="20"/>
          <w:szCs w:val="20"/>
          <w:lang w:eastAsia="zh-CN"/>
        </w:rPr>
        <w:t>Spreadtrum</w:t>
      </w:r>
      <w:r>
        <w:rPr>
          <w:color w:val="FFC000"/>
          <w:sz w:val="20"/>
          <w:szCs w:val="20"/>
          <w:lang w:eastAsia="zh-CN"/>
        </w:rPr>
        <w:t>, vivo, IDC, HW, Sony,</w:t>
      </w:r>
      <w:r>
        <w:rPr>
          <w:rFonts w:eastAsiaTheme="minorEastAsia"/>
          <w:color w:val="FFC000"/>
          <w:szCs w:val="20"/>
          <w:lang w:eastAsia="zh-CN"/>
        </w:rPr>
        <w:t xml:space="preserve"> Apple</w:t>
      </w:r>
      <w:r>
        <w:rPr>
          <w:color w:val="FFC000"/>
          <w:sz w:val="20"/>
          <w:szCs w:val="20"/>
          <w:lang w:eastAsia="zh-CN"/>
        </w:rPr>
        <w:t>, MTK, SS, Xiaomi</w:t>
      </w:r>
    </w:p>
    <w:p w14:paraId="43F8B9A9" w14:textId="77777777" w:rsidR="005251D0" w:rsidRDefault="005251D0">
      <w:pPr>
        <w:pStyle w:val="3GPPAgreements"/>
        <w:numPr>
          <w:ilvl w:val="0"/>
          <w:numId w:val="0"/>
        </w:numPr>
        <w:spacing w:after="0"/>
        <w:ind w:left="284" w:hanging="284"/>
        <w:rPr>
          <w:sz w:val="20"/>
          <w:szCs w:val="20"/>
          <w:lang w:eastAsia="zh-CN"/>
        </w:rPr>
      </w:pPr>
    </w:p>
    <w:p w14:paraId="37F77052" w14:textId="77777777" w:rsidR="005251D0" w:rsidRDefault="00AA4EC8">
      <w:pPr>
        <w:rPr>
          <w:rFonts w:ascii="Times New Roman" w:eastAsiaTheme="minorEastAsia" w:hAnsi="Times New Roman"/>
          <w:b/>
          <w:bCs/>
          <w:szCs w:val="20"/>
          <w:u w:val="single"/>
          <w:lang w:eastAsia="zh-CN"/>
        </w:rPr>
      </w:pPr>
      <w:r>
        <w:rPr>
          <w:rFonts w:ascii="Times New Roman" w:eastAsiaTheme="minorEastAsia" w:hAnsi="Times New Roman"/>
          <w:b/>
          <w:bCs/>
          <w:szCs w:val="20"/>
          <w:u w:val="single"/>
          <w:lang w:eastAsia="zh-CN"/>
        </w:rPr>
        <w:t>low power cluster:</w:t>
      </w:r>
      <w:r>
        <w:rPr>
          <w:rFonts w:ascii="Times New Roman" w:eastAsia="SimSun" w:hAnsi="Times New Roman" w:hint="eastAsia"/>
          <w:color w:val="00B0F0"/>
          <w:szCs w:val="20"/>
          <w:lang w:val="en-US" w:eastAsia="zh-CN"/>
        </w:rPr>
        <w:t xml:space="preserve"> </w:t>
      </w:r>
      <w:r>
        <w:rPr>
          <w:rFonts w:eastAsiaTheme="minorEastAsia"/>
          <w:color w:val="FFC000"/>
          <w:szCs w:val="20"/>
          <w:lang w:eastAsia="zh-CN"/>
        </w:rPr>
        <w:t>Lenovo</w:t>
      </w:r>
    </w:p>
    <w:p w14:paraId="2A9CD128" w14:textId="77777777" w:rsidR="005251D0" w:rsidRDefault="00AA4EC8">
      <w:pPr>
        <w:pStyle w:val="3GPPAgreements"/>
        <w:numPr>
          <w:ilvl w:val="0"/>
          <w:numId w:val="45"/>
        </w:numPr>
        <w:spacing w:after="0"/>
        <w:rPr>
          <w:rFonts w:eastAsiaTheme="minorEastAsia"/>
          <w:color w:val="FFC000"/>
          <w:szCs w:val="20"/>
          <w:lang w:eastAsia="zh-CN"/>
        </w:rPr>
      </w:pPr>
      <w:r>
        <w:rPr>
          <w:rFonts w:eastAsiaTheme="minorEastAsia"/>
          <w:lang w:eastAsia="zh-CN"/>
        </w:rPr>
        <w:t xml:space="preserve">NO: </w:t>
      </w:r>
      <w:r>
        <w:rPr>
          <w:rFonts w:eastAsiaTheme="minorEastAsia"/>
          <w:color w:val="FFC000"/>
          <w:szCs w:val="20"/>
          <w:lang w:eastAsia="zh-CN"/>
        </w:rPr>
        <w:t>Apple</w:t>
      </w:r>
    </w:p>
    <w:p w14:paraId="5D10BD6D" w14:textId="77777777" w:rsidR="005251D0" w:rsidRDefault="005251D0">
      <w:pPr>
        <w:pStyle w:val="3GPPAgreements"/>
        <w:numPr>
          <w:ilvl w:val="0"/>
          <w:numId w:val="0"/>
        </w:numPr>
        <w:spacing w:after="0"/>
        <w:rPr>
          <w:rFonts w:eastAsiaTheme="minorEastAsia"/>
          <w:lang w:eastAsia="zh-CN"/>
        </w:rPr>
      </w:pPr>
    </w:p>
    <w:p w14:paraId="663FECE4" w14:textId="77777777" w:rsidR="005251D0" w:rsidRDefault="00AA4EC8">
      <w:pPr>
        <w:rPr>
          <w:szCs w:val="20"/>
        </w:rPr>
      </w:pPr>
      <w:r>
        <w:rPr>
          <w:rFonts w:ascii="Times New Roman" w:eastAsiaTheme="minorEastAsia" w:hAnsi="Times New Roman"/>
          <w:b/>
          <w:bCs/>
          <w:szCs w:val="20"/>
          <w:u w:val="single"/>
          <w:lang w:eastAsia="zh-CN"/>
        </w:rPr>
        <w:t>EO type-1:</w:t>
      </w:r>
      <w:r>
        <w:rPr>
          <w:szCs w:val="20"/>
          <w:lang w:eastAsia="zh-CN"/>
        </w:rPr>
        <w:t xml:space="preserve"> </w:t>
      </w:r>
      <w:r>
        <w:rPr>
          <w:color w:val="FFC000"/>
          <w:szCs w:val="20"/>
          <w:lang w:eastAsia="zh-CN"/>
        </w:rPr>
        <w:t>IDC</w:t>
      </w:r>
    </w:p>
    <w:p w14:paraId="3D6FCF0E" w14:textId="77777777" w:rsidR="005251D0" w:rsidRDefault="005251D0">
      <w:pPr>
        <w:rPr>
          <w:rFonts w:ascii="Times New Roman" w:eastAsiaTheme="minorEastAsia" w:hAnsi="Times New Roman"/>
          <w:szCs w:val="20"/>
          <w:lang w:val="en-US" w:eastAsia="zh-CN"/>
        </w:rPr>
      </w:pPr>
    </w:p>
    <w:p w14:paraId="056718F7" w14:textId="77777777" w:rsidR="005251D0" w:rsidRDefault="00AA4EC8">
      <w:pPr>
        <w:pStyle w:val="BodyText"/>
        <w:rPr>
          <w:rFonts w:eastAsiaTheme="minorEastAsia"/>
          <w:b/>
          <w:bCs/>
          <w:u w:val="single"/>
          <w:lang w:val="en-US" w:eastAsia="zh-CN"/>
        </w:rPr>
      </w:pPr>
      <w:r>
        <w:rPr>
          <w:rFonts w:eastAsiaTheme="minorEastAsia" w:hint="eastAsia"/>
          <w:b/>
          <w:bCs/>
          <w:u w:val="single"/>
          <w:lang w:val="en-US" w:eastAsia="zh-CN"/>
        </w:rPr>
        <w:t>F</w:t>
      </w:r>
      <w:r>
        <w:rPr>
          <w:rFonts w:eastAsiaTheme="minorEastAsia"/>
          <w:b/>
          <w:bCs/>
          <w:u w:val="single"/>
          <w:lang w:val="en-US" w:eastAsia="zh-CN"/>
        </w:rPr>
        <w:t>R2</w:t>
      </w:r>
    </w:p>
    <w:p w14:paraId="5F357D24" w14:textId="77777777" w:rsidR="005251D0" w:rsidRDefault="00AA4EC8">
      <w:pPr>
        <w:pStyle w:val="3GPPAgreements"/>
        <w:numPr>
          <w:ilvl w:val="0"/>
          <w:numId w:val="45"/>
        </w:numPr>
        <w:spacing w:after="0"/>
        <w:rPr>
          <w:rFonts w:eastAsiaTheme="minorEastAsia"/>
          <w:lang w:eastAsia="zh-CN"/>
        </w:rPr>
      </w:pPr>
      <w:r>
        <w:rPr>
          <w:rFonts w:hint="eastAsia"/>
          <w:sz w:val="20"/>
          <w:szCs w:val="20"/>
        </w:rPr>
        <w:t>2</w:t>
      </w:r>
      <w:r>
        <w:rPr>
          <w:sz w:val="20"/>
          <w:szCs w:val="20"/>
        </w:rPr>
        <w:t>8GHz</w:t>
      </w:r>
      <w:r>
        <w:rPr>
          <w:rFonts w:eastAsiaTheme="minorEastAsia"/>
          <w:lang w:eastAsia="zh-CN"/>
        </w:rPr>
        <w:t xml:space="preserve">: </w:t>
      </w:r>
      <w:r>
        <w:rPr>
          <w:rFonts w:eastAsiaTheme="minorEastAsia"/>
          <w:color w:val="FFC000"/>
          <w:lang w:eastAsia="zh-CN"/>
        </w:rPr>
        <w:t>Spreadtrum</w:t>
      </w:r>
    </w:p>
    <w:p w14:paraId="220EBDE0" w14:textId="77777777" w:rsidR="005251D0" w:rsidRDefault="00AA4EC8">
      <w:pPr>
        <w:pStyle w:val="3GPPAgreements"/>
        <w:numPr>
          <w:ilvl w:val="0"/>
          <w:numId w:val="45"/>
        </w:numPr>
        <w:spacing w:after="0"/>
        <w:rPr>
          <w:rFonts w:eastAsiaTheme="minorEastAsia"/>
          <w:sz w:val="20"/>
          <w:szCs w:val="20"/>
          <w:lang w:eastAsia="zh-CN"/>
        </w:rPr>
      </w:pPr>
      <w:r>
        <w:rPr>
          <w:rFonts w:hint="eastAsia"/>
          <w:sz w:val="20"/>
          <w:szCs w:val="20"/>
        </w:rPr>
        <w:t>3</w:t>
      </w:r>
      <w:r>
        <w:rPr>
          <w:sz w:val="20"/>
          <w:szCs w:val="20"/>
        </w:rPr>
        <w:t xml:space="preserve">0GHz: </w:t>
      </w:r>
      <w:r>
        <w:rPr>
          <w:rFonts w:eastAsiaTheme="minorEastAsia"/>
          <w:color w:val="FFC000"/>
          <w:sz w:val="20"/>
          <w:szCs w:val="20"/>
          <w:lang w:eastAsia="zh-CN"/>
        </w:rPr>
        <w:t>SS</w:t>
      </w:r>
    </w:p>
    <w:p w14:paraId="2A96EE27" w14:textId="77777777" w:rsidR="005251D0" w:rsidRDefault="005251D0">
      <w:pPr>
        <w:pStyle w:val="BodyText"/>
        <w:spacing w:after="0"/>
        <w:rPr>
          <w:rFonts w:eastAsiaTheme="minorEastAsia"/>
          <w:color w:val="FFC000"/>
          <w:lang w:eastAsia="zh-CN"/>
        </w:rPr>
      </w:pPr>
    </w:p>
    <w:p w14:paraId="7B3B1559" w14:textId="77777777" w:rsidR="005251D0" w:rsidRDefault="00AA4EC8">
      <w:pPr>
        <w:pStyle w:val="BodyText"/>
        <w:spacing w:after="0"/>
        <w:rPr>
          <w:rFonts w:eastAsiaTheme="minorEastAsia"/>
          <w:color w:val="FFC000"/>
          <w:lang w:eastAsia="zh-CN"/>
        </w:rPr>
      </w:pPr>
      <w:r>
        <w:rPr>
          <w:rFonts w:eastAsiaTheme="minorEastAsia" w:hint="eastAsia"/>
          <w:color w:val="FFC000"/>
          <w:lang w:eastAsia="zh-CN"/>
        </w:rPr>
        <w:t>I</w:t>
      </w:r>
      <w:r>
        <w:rPr>
          <w:rFonts w:eastAsiaTheme="minorEastAsia"/>
          <w:color w:val="FFC000"/>
          <w:lang w:eastAsia="zh-CN"/>
        </w:rPr>
        <w:t xml:space="preserve">DC: </w:t>
      </w:r>
    </w:p>
    <w:p w14:paraId="24AEE69A" w14:textId="77777777" w:rsidR="005251D0" w:rsidRDefault="00AA4EC8">
      <w:pPr>
        <w:pStyle w:val="BodyText"/>
        <w:numPr>
          <w:ilvl w:val="0"/>
          <w:numId w:val="26"/>
        </w:numPr>
        <w:spacing w:after="0"/>
        <w:rPr>
          <w:rFonts w:eastAsiaTheme="minorEastAsia"/>
          <w:lang w:eastAsia="zh-CN"/>
        </w:rPr>
      </w:pPr>
      <w:r>
        <w:rPr>
          <w:rFonts w:eastAsiaTheme="minorEastAsia"/>
          <w:lang w:eastAsia="zh-CN"/>
        </w:rPr>
        <w:t>Study the impact of network-side error sources and error types on horizontal and vertical positioning accuracy, to ensure consistent and comparable evaluation results across different implementations</w:t>
      </w:r>
    </w:p>
    <w:p w14:paraId="64D171BE" w14:textId="77777777" w:rsidR="005251D0" w:rsidRDefault="00AA4EC8">
      <w:pPr>
        <w:pStyle w:val="BodyText"/>
        <w:numPr>
          <w:ilvl w:val="0"/>
          <w:numId w:val="26"/>
        </w:numPr>
        <w:spacing w:after="0"/>
        <w:rPr>
          <w:rFonts w:eastAsiaTheme="minorEastAsia"/>
          <w:lang w:eastAsia="zh-CN"/>
        </w:rPr>
      </w:pPr>
      <w:r>
        <w:rPr>
          <w:rFonts w:eastAsiaTheme="minorEastAsia"/>
          <w:lang w:eastAsia="zh-CN"/>
        </w:rPr>
        <w:t>Study evaluation assumptions impacting true velocity accuracy estimates (i.e., single or multi-TRP measurements, and simultaneous, synchronous, asynchronous, etc.).</w:t>
      </w:r>
    </w:p>
    <w:p w14:paraId="52057105" w14:textId="77777777" w:rsidR="005251D0" w:rsidRDefault="00AA4EC8">
      <w:pPr>
        <w:pStyle w:val="BodyText"/>
        <w:numPr>
          <w:ilvl w:val="0"/>
          <w:numId w:val="26"/>
        </w:numPr>
        <w:spacing w:after="0"/>
        <w:rPr>
          <w:rFonts w:eastAsiaTheme="minorEastAsia"/>
          <w:lang w:eastAsia="zh-CN"/>
        </w:rPr>
      </w:pPr>
      <w:r>
        <w:rPr>
          <w:rFonts w:eastAsiaTheme="minorEastAsia"/>
          <w:lang w:eastAsia="zh-CN"/>
        </w:rPr>
        <w:t>Study spatial consistency assumptions for tracking and velocity estimation.</w:t>
      </w:r>
    </w:p>
    <w:p w14:paraId="35CDB558" w14:textId="77777777" w:rsidR="005251D0" w:rsidRDefault="005251D0">
      <w:pPr>
        <w:rPr>
          <w:rFonts w:eastAsiaTheme="minorEastAsia"/>
          <w:lang w:eastAsia="zh-CN"/>
        </w:rPr>
      </w:pPr>
    </w:p>
    <w:p w14:paraId="2FB2B35B"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 xml:space="preserve">Clear majority views are observed for most parameters, referring the evaluation parameters from ISAC channel model calibrations (guideline from the SID), except for </w:t>
      </w:r>
    </w:p>
    <w:p w14:paraId="75978159" w14:textId="77777777" w:rsidR="005251D0" w:rsidRDefault="00AA4EC8">
      <w:pPr>
        <w:pStyle w:val="3GPPAgreements"/>
        <w:numPr>
          <w:ilvl w:val="0"/>
          <w:numId w:val="33"/>
        </w:numPr>
        <w:spacing w:after="0"/>
        <w:rPr>
          <w:sz w:val="20"/>
          <w:szCs w:val="20"/>
          <w:lang w:eastAsia="zh-CN"/>
        </w:rPr>
      </w:pPr>
      <w:r>
        <w:rPr>
          <w:sz w:val="20"/>
          <w:szCs w:val="20"/>
          <w:lang w:eastAsia="zh-CN"/>
        </w:rPr>
        <w:t xml:space="preserve">The sensing algorithm is up to company design. However, for cross-checking, it is helpful if certain level of details of the used sensing algorithm can be reported from the company submitting evaluation results. </w:t>
      </w:r>
    </w:p>
    <w:p w14:paraId="504A249F" w14:textId="77777777" w:rsidR="005251D0" w:rsidRDefault="00AA4EC8">
      <w:pPr>
        <w:pStyle w:val="3GPPAgreements"/>
        <w:numPr>
          <w:ilvl w:val="0"/>
          <w:numId w:val="33"/>
        </w:numPr>
        <w:spacing w:after="0"/>
        <w:rPr>
          <w:sz w:val="20"/>
          <w:szCs w:val="20"/>
          <w:lang w:eastAsia="zh-CN"/>
        </w:rPr>
      </w:pPr>
      <w:r>
        <w:rPr>
          <w:sz w:val="20"/>
          <w:szCs w:val="20"/>
          <w:lang w:eastAsia="zh-CN"/>
        </w:rPr>
        <w:t xml:space="preserve">Lower power cluster is optional feature as defined in Rel-19. So it is not considered in the baseline, however, up to companies’ choice to simulate it if desired. </w:t>
      </w:r>
    </w:p>
    <w:p w14:paraId="476BDA2D" w14:textId="77777777" w:rsidR="005251D0" w:rsidRDefault="00AA4EC8">
      <w:pPr>
        <w:pStyle w:val="3GPPAgreements"/>
        <w:numPr>
          <w:ilvl w:val="0"/>
          <w:numId w:val="33"/>
        </w:numPr>
        <w:spacing w:after="0"/>
        <w:rPr>
          <w:sz w:val="20"/>
          <w:szCs w:val="20"/>
          <w:lang w:eastAsia="zh-CN"/>
        </w:rPr>
      </w:pPr>
      <w:r>
        <w:rPr>
          <w:rFonts w:hint="eastAsia"/>
          <w:sz w:val="20"/>
          <w:szCs w:val="20"/>
          <w:lang w:eastAsia="zh-CN"/>
        </w:rPr>
        <w:t>I</w:t>
      </w:r>
      <w:r>
        <w:rPr>
          <w:sz w:val="20"/>
          <w:szCs w:val="20"/>
          <w:lang w:eastAsia="zh-CN"/>
        </w:rPr>
        <w:t>DCC proposes to model EO type-1 (</w:t>
      </w:r>
      <w:proofErr w:type="gramStart"/>
      <w:r>
        <w:rPr>
          <w:sz w:val="20"/>
          <w:szCs w:val="20"/>
          <w:lang w:eastAsia="zh-CN"/>
        </w:rPr>
        <w:t>similar to</w:t>
      </w:r>
      <w:proofErr w:type="gramEnd"/>
      <w:r>
        <w:rPr>
          <w:sz w:val="20"/>
          <w:szCs w:val="20"/>
          <w:lang w:eastAsia="zh-CN"/>
        </w:rPr>
        <w:t xml:space="preserve"> UAV). However, such differentiation between UAV </w:t>
      </w:r>
      <w:r>
        <w:rPr>
          <w:rFonts w:hint="eastAsia"/>
          <w:sz w:val="20"/>
          <w:szCs w:val="20"/>
          <w:lang w:eastAsia="zh-CN"/>
        </w:rPr>
        <w:t>and</w:t>
      </w:r>
      <w:r>
        <w:rPr>
          <w:sz w:val="20"/>
          <w:szCs w:val="20"/>
          <w:lang w:eastAsia="zh-CN"/>
        </w:rPr>
        <w:t xml:space="preserve"> EO type-1 requires complicated sensing algorithm and potentially some update on channel model. It may not be practical to afford such large scope in the study in 4 meetings. </w:t>
      </w:r>
    </w:p>
    <w:p w14:paraId="0F9DD834" w14:textId="77777777" w:rsidR="005251D0" w:rsidRDefault="005251D0">
      <w:pPr>
        <w:rPr>
          <w:rFonts w:eastAsiaTheme="minorEastAsia"/>
          <w:lang w:val="en-US" w:eastAsia="zh-CN"/>
        </w:rPr>
      </w:pPr>
    </w:p>
    <w:p w14:paraId="357BECED" w14:textId="77777777" w:rsidR="005251D0" w:rsidRDefault="00AA4EC8">
      <w:pPr>
        <w:pStyle w:val="Heading3"/>
        <w:ind w:left="720" w:hanging="720"/>
        <w:rPr>
          <w:highlight w:val="cyan"/>
        </w:rPr>
      </w:pPr>
      <w:r>
        <w:rPr>
          <w:highlight w:val="cyan"/>
        </w:rPr>
        <w:t>[FL</w:t>
      </w:r>
      <w:proofErr w:type="gramStart"/>
      <w:r>
        <w:rPr>
          <w:highlight w:val="cyan"/>
        </w:rPr>
        <w:t>1][</w:t>
      </w:r>
      <w:proofErr w:type="gramEnd"/>
      <w:r>
        <w:rPr>
          <w:highlight w:val="cyan"/>
        </w:rPr>
        <w:t xml:space="preserve">M] Proposal 6.6-1 </w:t>
      </w:r>
    </w:p>
    <w:p w14:paraId="6E3D161D" w14:textId="77777777" w:rsidR="005251D0" w:rsidRDefault="00AA4EC8">
      <w:pPr>
        <w:pStyle w:val="ListParagraph"/>
        <w:numPr>
          <w:ilvl w:val="0"/>
          <w:numId w:val="22"/>
        </w:numPr>
        <w:rPr>
          <w:rFonts w:eastAsiaTheme="minorEastAsia"/>
          <w:lang w:eastAsia="zh-CN"/>
        </w:rPr>
      </w:pPr>
      <w:r>
        <w:rPr>
          <w:rFonts w:eastAsiaTheme="minorEastAsia"/>
          <w:lang w:eastAsia="zh-CN"/>
        </w:rPr>
        <w:t>Company should report the used sensing algorithm in the evaluation of NR ISAC</w:t>
      </w:r>
    </w:p>
    <w:p w14:paraId="38864475" w14:textId="77777777" w:rsidR="005251D0" w:rsidRDefault="00AA4EC8">
      <w:pPr>
        <w:pStyle w:val="ListParagraph"/>
        <w:numPr>
          <w:ilvl w:val="0"/>
          <w:numId w:val="22"/>
        </w:numPr>
        <w:rPr>
          <w:rFonts w:eastAsiaTheme="minorEastAsia"/>
          <w:lang w:eastAsia="zh-CN"/>
        </w:rPr>
      </w:pPr>
      <w:r>
        <w:rPr>
          <w:rFonts w:eastAsiaTheme="minorEastAsia"/>
          <w:lang w:eastAsia="zh-CN"/>
        </w:rPr>
        <w:t>Up to company to model low power cluster in the evaluation of NR ISAC</w:t>
      </w:r>
    </w:p>
    <w:p w14:paraId="11FD01F7" w14:textId="77777777" w:rsidR="005251D0" w:rsidRDefault="005251D0">
      <w:pPr>
        <w:tabs>
          <w:tab w:val="left" w:pos="0"/>
        </w:tabs>
        <w:rPr>
          <w:rFonts w:eastAsiaTheme="minorEastAsia"/>
          <w:lang w:val="en-US"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500C202D" w14:textId="77777777">
        <w:tc>
          <w:tcPr>
            <w:tcW w:w="1413" w:type="dxa"/>
            <w:shd w:val="clear" w:color="auto" w:fill="D9E2F3" w:themeFill="accent1" w:themeFillTint="33"/>
          </w:tcPr>
          <w:p w14:paraId="324122D2"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07E18DB6" w14:textId="77777777" w:rsidR="005251D0" w:rsidRDefault="00AA4EC8">
            <w:pPr>
              <w:widowControl w:val="0"/>
              <w:spacing w:before="60"/>
              <w:rPr>
                <w:rFonts w:eastAsiaTheme="minorEastAsia"/>
                <w:b/>
                <w:bCs/>
                <w:lang w:eastAsia="zh-CN"/>
              </w:rPr>
            </w:pPr>
            <w:r>
              <w:rPr>
                <w:rFonts w:eastAsiaTheme="minorEastAsia"/>
                <w:b/>
                <w:bCs/>
                <w:lang w:eastAsia="zh-CN"/>
              </w:rPr>
              <w:t xml:space="preserve">Yes or </w:t>
            </w:r>
            <w:proofErr w:type="gramStart"/>
            <w:r>
              <w:rPr>
                <w:rFonts w:eastAsiaTheme="minorEastAsia"/>
                <w:b/>
                <w:bCs/>
                <w:lang w:eastAsia="zh-CN"/>
              </w:rPr>
              <w:t>No</w:t>
            </w:r>
            <w:proofErr w:type="gramEnd"/>
          </w:p>
        </w:tc>
        <w:tc>
          <w:tcPr>
            <w:tcW w:w="6943" w:type="dxa"/>
            <w:shd w:val="clear" w:color="auto" w:fill="D9E2F3" w:themeFill="accent1" w:themeFillTint="33"/>
          </w:tcPr>
          <w:p w14:paraId="7306342A"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5645F8B4" w14:textId="77777777">
        <w:tc>
          <w:tcPr>
            <w:tcW w:w="1413" w:type="dxa"/>
          </w:tcPr>
          <w:p w14:paraId="7C3B2DFE" w14:textId="77777777" w:rsidR="005251D0" w:rsidRDefault="00AA4EC8">
            <w:pPr>
              <w:widowControl w:val="0"/>
              <w:spacing w:before="0"/>
              <w:rPr>
                <w:rFonts w:eastAsia="SimSun"/>
                <w:lang w:val="en-US" w:eastAsia="zh-CN"/>
              </w:rPr>
            </w:pPr>
            <w:r>
              <w:rPr>
                <w:rFonts w:eastAsia="SimSun" w:hint="eastAsia"/>
                <w:lang w:val="en-US" w:eastAsia="zh-CN"/>
              </w:rPr>
              <w:t>ZTE</w:t>
            </w:r>
          </w:p>
        </w:tc>
        <w:tc>
          <w:tcPr>
            <w:tcW w:w="1276" w:type="dxa"/>
          </w:tcPr>
          <w:p w14:paraId="05606CB4" w14:textId="77777777" w:rsidR="005251D0" w:rsidRDefault="00AA4EC8">
            <w:pPr>
              <w:widowControl w:val="0"/>
              <w:spacing w:before="0"/>
              <w:rPr>
                <w:rFonts w:eastAsia="SimSun"/>
                <w:lang w:val="en-US" w:eastAsia="zh-CN"/>
              </w:rPr>
            </w:pPr>
            <w:r>
              <w:rPr>
                <w:rFonts w:eastAsia="SimSun" w:hint="eastAsia"/>
                <w:lang w:val="en-US" w:eastAsia="zh-CN"/>
              </w:rPr>
              <w:t>Yes</w:t>
            </w:r>
          </w:p>
        </w:tc>
        <w:tc>
          <w:tcPr>
            <w:tcW w:w="6943" w:type="dxa"/>
          </w:tcPr>
          <w:p w14:paraId="5F36D994" w14:textId="77777777" w:rsidR="005251D0" w:rsidRDefault="005251D0">
            <w:pPr>
              <w:widowControl w:val="0"/>
              <w:spacing w:before="0"/>
              <w:rPr>
                <w:rFonts w:eastAsia="Malgun Gothic"/>
                <w:lang w:val="en-US" w:eastAsia="ko-KR"/>
              </w:rPr>
            </w:pPr>
          </w:p>
        </w:tc>
      </w:tr>
      <w:tr w:rsidR="00821038" w14:paraId="499B419D" w14:textId="77777777">
        <w:tc>
          <w:tcPr>
            <w:tcW w:w="1413" w:type="dxa"/>
          </w:tcPr>
          <w:p w14:paraId="5562E77B" w14:textId="69220998" w:rsidR="00821038" w:rsidRDefault="00821038" w:rsidP="00821038">
            <w:pPr>
              <w:widowControl w:val="0"/>
              <w:spacing w:before="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1276" w:type="dxa"/>
          </w:tcPr>
          <w:p w14:paraId="4E574E92" w14:textId="59D70753" w:rsidR="00821038" w:rsidRDefault="00821038" w:rsidP="00821038">
            <w:pPr>
              <w:widowControl w:val="0"/>
              <w:spacing w:before="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6943" w:type="dxa"/>
          </w:tcPr>
          <w:p w14:paraId="066E1EAB" w14:textId="77777777" w:rsidR="00821038" w:rsidRDefault="00821038" w:rsidP="00821038">
            <w:pPr>
              <w:widowControl w:val="0"/>
              <w:spacing w:before="0"/>
              <w:rPr>
                <w:rFonts w:eastAsia="Malgun Gothic"/>
                <w:lang w:val="en-US" w:eastAsia="ko-KR"/>
              </w:rPr>
            </w:pPr>
          </w:p>
        </w:tc>
      </w:tr>
      <w:tr w:rsidR="00821038" w14:paraId="4914E817" w14:textId="77777777">
        <w:tc>
          <w:tcPr>
            <w:tcW w:w="1413" w:type="dxa"/>
          </w:tcPr>
          <w:p w14:paraId="6431066A" w14:textId="0352EC79" w:rsidR="00821038" w:rsidRDefault="00733152" w:rsidP="00821038">
            <w:pPr>
              <w:widowControl w:val="0"/>
              <w:spacing w:before="0"/>
              <w:rPr>
                <w:rFonts w:eastAsiaTheme="minorEastAsia"/>
                <w:lang w:val="en-US" w:eastAsia="zh-CN"/>
              </w:rPr>
            </w:pPr>
            <w:r>
              <w:rPr>
                <w:rFonts w:eastAsiaTheme="minorEastAsia"/>
                <w:lang w:val="en-US" w:eastAsia="zh-CN"/>
              </w:rPr>
              <w:t>Google</w:t>
            </w:r>
          </w:p>
        </w:tc>
        <w:tc>
          <w:tcPr>
            <w:tcW w:w="1276" w:type="dxa"/>
          </w:tcPr>
          <w:p w14:paraId="47CFFD4E" w14:textId="4219438B" w:rsidR="00821038" w:rsidRDefault="00733152" w:rsidP="00821038">
            <w:pPr>
              <w:widowControl w:val="0"/>
              <w:spacing w:before="0"/>
              <w:rPr>
                <w:rFonts w:eastAsia="Yu Mincho"/>
                <w:lang w:val="en-US" w:eastAsia="ja-JP"/>
              </w:rPr>
            </w:pPr>
            <w:r>
              <w:rPr>
                <w:rFonts w:eastAsia="Yu Mincho"/>
                <w:lang w:val="en-US" w:eastAsia="ja-JP"/>
              </w:rPr>
              <w:t>Yes</w:t>
            </w:r>
          </w:p>
        </w:tc>
        <w:tc>
          <w:tcPr>
            <w:tcW w:w="6943" w:type="dxa"/>
          </w:tcPr>
          <w:p w14:paraId="1135694A" w14:textId="77777777" w:rsidR="00821038" w:rsidRDefault="00821038" w:rsidP="00821038">
            <w:pPr>
              <w:widowControl w:val="0"/>
              <w:spacing w:before="0"/>
              <w:rPr>
                <w:rFonts w:eastAsiaTheme="minorEastAsia"/>
                <w:lang w:val="en-US" w:eastAsia="zh-CN"/>
              </w:rPr>
            </w:pPr>
          </w:p>
        </w:tc>
      </w:tr>
      <w:tr w:rsidR="007C47CC" w14:paraId="1E2BC77F" w14:textId="77777777">
        <w:tc>
          <w:tcPr>
            <w:tcW w:w="1413" w:type="dxa"/>
          </w:tcPr>
          <w:p w14:paraId="113B0C8E" w14:textId="4E760E46" w:rsidR="007C47CC" w:rsidRDefault="007C47CC" w:rsidP="00821038">
            <w:pPr>
              <w:widowControl w:val="0"/>
              <w:rPr>
                <w:rFonts w:eastAsiaTheme="minorEastAsia"/>
                <w:lang w:val="en-US" w:eastAsia="zh-CN"/>
              </w:rPr>
            </w:pPr>
            <w:r>
              <w:rPr>
                <w:rFonts w:eastAsiaTheme="minorEastAsia"/>
                <w:lang w:val="en-US" w:eastAsia="zh-CN"/>
              </w:rPr>
              <w:t>Xiaomi</w:t>
            </w:r>
          </w:p>
        </w:tc>
        <w:tc>
          <w:tcPr>
            <w:tcW w:w="1276" w:type="dxa"/>
          </w:tcPr>
          <w:p w14:paraId="215D6C45" w14:textId="589A113B" w:rsidR="007C47CC" w:rsidRDefault="007C47CC" w:rsidP="00821038">
            <w:pPr>
              <w:widowControl w:val="0"/>
              <w:rPr>
                <w:rFonts w:eastAsia="Yu Mincho"/>
                <w:lang w:val="en-US" w:eastAsia="ja-JP"/>
              </w:rPr>
            </w:pPr>
            <w:r>
              <w:rPr>
                <w:rFonts w:eastAsia="Yu Mincho"/>
                <w:lang w:val="en-US" w:eastAsia="ja-JP"/>
              </w:rPr>
              <w:t>Yes</w:t>
            </w:r>
          </w:p>
        </w:tc>
        <w:tc>
          <w:tcPr>
            <w:tcW w:w="6943" w:type="dxa"/>
          </w:tcPr>
          <w:p w14:paraId="180F4DE3" w14:textId="77777777" w:rsidR="007C47CC" w:rsidRDefault="007C47CC" w:rsidP="00821038">
            <w:pPr>
              <w:widowControl w:val="0"/>
              <w:rPr>
                <w:rFonts w:eastAsiaTheme="minorEastAsia"/>
                <w:lang w:val="en-US" w:eastAsia="zh-CN"/>
              </w:rPr>
            </w:pPr>
          </w:p>
        </w:tc>
      </w:tr>
      <w:tr w:rsidR="003A7816" w14:paraId="2F78E292" w14:textId="77777777">
        <w:tc>
          <w:tcPr>
            <w:tcW w:w="1413" w:type="dxa"/>
          </w:tcPr>
          <w:p w14:paraId="483B6BD7" w14:textId="7AB725E8" w:rsidR="003A7816" w:rsidRPr="003A7816" w:rsidRDefault="003A7816" w:rsidP="00821038">
            <w:pPr>
              <w:widowControl w:val="0"/>
              <w:rPr>
                <w:rFonts w:eastAsia="Malgun Gothic"/>
                <w:lang w:val="en-US" w:eastAsia="ko-KR"/>
              </w:rPr>
            </w:pPr>
            <w:r>
              <w:rPr>
                <w:rFonts w:eastAsia="Malgun Gothic" w:hint="eastAsia"/>
                <w:lang w:val="en-US" w:eastAsia="ko-KR"/>
              </w:rPr>
              <w:t>LGE</w:t>
            </w:r>
          </w:p>
        </w:tc>
        <w:tc>
          <w:tcPr>
            <w:tcW w:w="1276" w:type="dxa"/>
          </w:tcPr>
          <w:p w14:paraId="2AA4ED0D" w14:textId="058E0FFB" w:rsidR="003A7816" w:rsidRPr="003A7816" w:rsidRDefault="003A7816" w:rsidP="00821038">
            <w:pPr>
              <w:widowControl w:val="0"/>
              <w:rPr>
                <w:rFonts w:eastAsia="Malgun Gothic"/>
                <w:lang w:val="en-US" w:eastAsia="ko-KR"/>
              </w:rPr>
            </w:pPr>
            <w:r>
              <w:rPr>
                <w:rFonts w:eastAsia="Malgun Gothic" w:hint="eastAsia"/>
                <w:lang w:val="en-US" w:eastAsia="ko-KR"/>
              </w:rPr>
              <w:t>Yes</w:t>
            </w:r>
          </w:p>
        </w:tc>
        <w:tc>
          <w:tcPr>
            <w:tcW w:w="6943" w:type="dxa"/>
          </w:tcPr>
          <w:p w14:paraId="1426CC50" w14:textId="77777777" w:rsidR="003A7816" w:rsidRDefault="003A7816" w:rsidP="00821038">
            <w:pPr>
              <w:widowControl w:val="0"/>
              <w:rPr>
                <w:rFonts w:eastAsiaTheme="minorEastAsia"/>
                <w:lang w:val="en-US" w:eastAsia="zh-CN"/>
              </w:rPr>
            </w:pPr>
          </w:p>
        </w:tc>
      </w:tr>
      <w:tr w:rsidR="00B349C6" w14:paraId="6658FE9E" w14:textId="77777777">
        <w:tc>
          <w:tcPr>
            <w:tcW w:w="1413" w:type="dxa"/>
          </w:tcPr>
          <w:p w14:paraId="11DD509F" w14:textId="57551EE3" w:rsidR="00B349C6" w:rsidRPr="00B349C6" w:rsidRDefault="00B349C6" w:rsidP="00821038">
            <w:pPr>
              <w:widowControl w:val="0"/>
              <w:rPr>
                <w:rFonts w:eastAsia="Yu Mincho"/>
                <w:lang w:val="en-US" w:eastAsia="ja-JP"/>
              </w:rPr>
            </w:pPr>
            <w:r>
              <w:rPr>
                <w:rFonts w:eastAsia="Yu Mincho" w:hint="eastAsia"/>
                <w:lang w:val="en-US" w:eastAsia="ja-JP"/>
              </w:rPr>
              <w:t>vivo</w:t>
            </w:r>
          </w:p>
        </w:tc>
        <w:tc>
          <w:tcPr>
            <w:tcW w:w="1276" w:type="dxa"/>
          </w:tcPr>
          <w:p w14:paraId="726AA3AC" w14:textId="1B7CB500" w:rsidR="00B349C6" w:rsidRPr="00B349C6" w:rsidRDefault="00B349C6" w:rsidP="00821038">
            <w:pPr>
              <w:widowControl w:val="0"/>
              <w:rPr>
                <w:rFonts w:eastAsia="Yu Mincho"/>
                <w:lang w:val="en-US" w:eastAsia="ja-JP"/>
              </w:rPr>
            </w:pPr>
            <w:r>
              <w:rPr>
                <w:rFonts w:eastAsia="Yu Mincho" w:hint="eastAsia"/>
                <w:lang w:val="en-US" w:eastAsia="ja-JP"/>
              </w:rPr>
              <w:t>Yes</w:t>
            </w:r>
          </w:p>
        </w:tc>
        <w:tc>
          <w:tcPr>
            <w:tcW w:w="6943" w:type="dxa"/>
          </w:tcPr>
          <w:p w14:paraId="0015FB5E" w14:textId="77777777" w:rsidR="00B349C6" w:rsidRDefault="00B349C6" w:rsidP="00821038">
            <w:pPr>
              <w:widowControl w:val="0"/>
              <w:rPr>
                <w:rFonts w:eastAsiaTheme="minorEastAsia"/>
                <w:lang w:val="en-US" w:eastAsia="zh-CN"/>
              </w:rPr>
            </w:pPr>
          </w:p>
        </w:tc>
      </w:tr>
      <w:tr w:rsidR="005065E7" w14:paraId="798D5537" w14:textId="77777777" w:rsidTr="005065E7">
        <w:tc>
          <w:tcPr>
            <w:tcW w:w="1413" w:type="dxa"/>
          </w:tcPr>
          <w:p w14:paraId="255A0471" w14:textId="77777777" w:rsidR="005065E7" w:rsidRDefault="005065E7" w:rsidP="00F32D28">
            <w:pPr>
              <w:widowControl w:val="0"/>
              <w:rPr>
                <w:rFonts w:eastAsia="Malgun Gothic"/>
                <w:lang w:val="en-US" w:eastAsia="ko-KR"/>
              </w:rPr>
            </w:pPr>
            <w:r>
              <w:rPr>
                <w:rFonts w:eastAsia="Malgun Gothic"/>
                <w:lang w:val="en-US" w:eastAsia="ko-KR"/>
              </w:rPr>
              <w:t>Qualcomm</w:t>
            </w:r>
          </w:p>
        </w:tc>
        <w:tc>
          <w:tcPr>
            <w:tcW w:w="1276" w:type="dxa"/>
          </w:tcPr>
          <w:p w14:paraId="09692092" w14:textId="77777777" w:rsidR="005065E7" w:rsidRDefault="005065E7" w:rsidP="00F32D28">
            <w:pPr>
              <w:widowControl w:val="0"/>
              <w:rPr>
                <w:rFonts w:eastAsia="Malgun Gothic"/>
                <w:lang w:val="en-US" w:eastAsia="ko-KR"/>
              </w:rPr>
            </w:pPr>
            <w:r>
              <w:rPr>
                <w:rFonts w:eastAsia="Malgun Gothic"/>
                <w:lang w:val="en-US" w:eastAsia="ko-KR"/>
              </w:rPr>
              <w:t>Yes</w:t>
            </w:r>
          </w:p>
        </w:tc>
        <w:tc>
          <w:tcPr>
            <w:tcW w:w="6943" w:type="dxa"/>
          </w:tcPr>
          <w:p w14:paraId="21133963" w14:textId="77777777" w:rsidR="005065E7" w:rsidRDefault="005065E7" w:rsidP="00F32D28">
            <w:pPr>
              <w:widowControl w:val="0"/>
              <w:rPr>
                <w:rFonts w:eastAsiaTheme="minorEastAsia"/>
                <w:lang w:val="en-US" w:eastAsia="zh-CN"/>
              </w:rPr>
            </w:pPr>
          </w:p>
        </w:tc>
      </w:tr>
      <w:tr w:rsidR="00432253" w14:paraId="38F3B7DF" w14:textId="77777777" w:rsidTr="005065E7">
        <w:tc>
          <w:tcPr>
            <w:tcW w:w="1413" w:type="dxa"/>
          </w:tcPr>
          <w:p w14:paraId="3BBE218B" w14:textId="6C7832F6" w:rsidR="00432253" w:rsidRDefault="00432253" w:rsidP="00F32D28">
            <w:pPr>
              <w:widowControl w:val="0"/>
              <w:rPr>
                <w:rFonts w:eastAsia="Malgun Gothic"/>
                <w:lang w:val="en-US" w:eastAsia="ko-KR"/>
              </w:rPr>
            </w:pPr>
            <w:r>
              <w:rPr>
                <w:rFonts w:eastAsia="Malgun Gothic"/>
                <w:lang w:val="en-US" w:eastAsia="ko-KR"/>
              </w:rPr>
              <w:t xml:space="preserve">Nokia </w:t>
            </w:r>
          </w:p>
        </w:tc>
        <w:tc>
          <w:tcPr>
            <w:tcW w:w="1276" w:type="dxa"/>
          </w:tcPr>
          <w:p w14:paraId="08199516" w14:textId="0BA46FDB" w:rsidR="00432253" w:rsidRDefault="00432253" w:rsidP="00F32D28">
            <w:pPr>
              <w:widowControl w:val="0"/>
              <w:rPr>
                <w:rFonts w:eastAsia="Malgun Gothic"/>
                <w:lang w:val="en-US" w:eastAsia="ko-KR"/>
              </w:rPr>
            </w:pPr>
            <w:r>
              <w:rPr>
                <w:rFonts w:eastAsia="Malgun Gothic"/>
                <w:lang w:val="en-US" w:eastAsia="ko-KR"/>
              </w:rPr>
              <w:t>Yes</w:t>
            </w:r>
          </w:p>
        </w:tc>
        <w:tc>
          <w:tcPr>
            <w:tcW w:w="6943" w:type="dxa"/>
          </w:tcPr>
          <w:p w14:paraId="58791A53" w14:textId="07D656BF" w:rsidR="00432253" w:rsidRDefault="00432253" w:rsidP="00F32D28">
            <w:pPr>
              <w:widowControl w:val="0"/>
              <w:rPr>
                <w:rFonts w:eastAsiaTheme="minorEastAsia"/>
                <w:lang w:val="en-US" w:eastAsia="zh-CN"/>
              </w:rPr>
            </w:pPr>
            <w:r>
              <w:rPr>
                <w:rFonts w:eastAsia="Malgun Gothic"/>
                <w:lang w:val="en-US" w:eastAsia="ko-KR"/>
              </w:rPr>
              <w:t>We are fine with reporting high level information about the algorithm used in the evaluations. We are fine with keeping the low power cluster modeling optional</w:t>
            </w:r>
          </w:p>
        </w:tc>
      </w:tr>
      <w:tr w:rsidR="00904509" w14:paraId="1D7E1B74" w14:textId="77777777" w:rsidTr="005065E7">
        <w:tc>
          <w:tcPr>
            <w:tcW w:w="1413" w:type="dxa"/>
          </w:tcPr>
          <w:p w14:paraId="0139508E" w14:textId="4DDF1A9D" w:rsidR="00904509" w:rsidRDefault="00904509" w:rsidP="00F32D28">
            <w:pPr>
              <w:widowControl w:val="0"/>
              <w:rPr>
                <w:rFonts w:eastAsia="Malgun Gothic"/>
                <w:lang w:val="en-US" w:eastAsia="ko-KR"/>
              </w:rPr>
            </w:pPr>
            <w:r>
              <w:rPr>
                <w:rFonts w:eastAsia="Malgun Gothic"/>
                <w:lang w:val="en-US" w:eastAsia="ko-KR"/>
              </w:rPr>
              <w:t>SONY</w:t>
            </w:r>
          </w:p>
        </w:tc>
        <w:tc>
          <w:tcPr>
            <w:tcW w:w="1276" w:type="dxa"/>
          </w:tcPr>
          <w:p w14:paraId="0ED4048C" w14:textId="77A74DE7" w:rsidR="00904509" w:rsidRDefault="00904509" w:rsidP="00F32D28">
            <w:pPr>
              <w:widowControl w:val="0"/>
              <w:rPr>
                <w:rFonts w:eastAsia="Malgun Gothic"/>
                <w:lang w:val="en-US" w:eastAsia="ko-KR"/>
              </w:rPr>
            </w:pPr>
            <w:r>
              <w:rPr>
                <w:rFonts w:eastAsia="Malgun Gothic"/>
                <w:lang w:val="en-US" w:eastAsia="ko-KR"/>
              </w:rPr>
              <w:t>Yes</w:t>
            </w:r>
          </w:p>
        </w:tc>
        <w:tc>
          <w:tcPr>
            <w:tcW w:w="6943" w:type="dxa"/>
          </w:tcPr>
          <w:p w14:paraId="76BF21BC" w14:textId="77777777" w:rsidR="00904509" w:rsidRDefault="00904509" w:rsidP="00F32D28">
            <w:pPr>
              <w:widowControl w:val="0"/>
              <w:rPr>
                <w:rFonts w:eastAsia="Malgun Gothic"/>
                <w:lang w:val="en-US" w:eastAsia="ko-KR"/>
              </w:rPr>
            </w:pPr>
          </w:p>
        </w:tc>
      </w:tr>
      <w:tr w:rsidR="000A7F1E" w14:paraId="39CE2BC8" w14:textId="77777777" w:rsidTr="000A7F1E">
        <w:tc>
          <w:tcPr>
            <w:tcW w:w="1413" w:type="dxa"/>
          </w:tcPr>
          <w:p w14:paraId="0F88BE5D" w14:textId="0BEACFF4" w:rsidR="000A7F1E" w:rsidRDefault="000A7F1E" w:rsidP="00950943">
            <w:pPr>
              <w:widowControl w:val="0"/>
              <w:rPr>
                <w:rFonts w:eastAsia="Yu Mincho"/>
                <w:lang w:val="en-US" w:eastAsia="ja-JP"/>
              </w:rPr>
            </w:pPr>
            <w:r w:rsidRPr="000A7F1E">
              <w:rPr>
                <w:rFonts w:eastAsiaTheme="minorEastAsia"/>
                <w:lang w:eastAsia="zh-CN"/>
              </w:rPr>
              <w:t>Ericsson</w:t>
            </w:r>
          </w:p>
        </w:tc>
        <w:tc>
          <w:tcPr>
            <w:tcW w:w="1276" w:type="dxa"/>
          </w:tcPr>
          <w:p w14:paraId="0BFBB148" w14:textId="77777777" w:rsidR="000A7F1E" w:rsidRDefault="000A7F1E" w:rsidP="00950943">
            <w:pPr>
              <w:widowControl w:val="0"/>
              <w:rPr>
                <w:rFonts w:eastAsia="Yu Mincho"/>
                <w:lang w:val="en-US" w:eastAsia="ja-JP"/>
              </w:rPr>
            </w:pPr>
            <w:r>
              <w:rPr>
                <w:rFonts w:eastAsia="Malgun Gothic"/>
                <w:lang w:val="en-US" w:eastAsia="ko-KR"/>
              </w:rPr>
              <w:t>Yes</w:t>
            </w:r>
          </w:p>
        </w:tc>
        <w:tc>
          <w:tcPr>
            <w:tcW w:w="6943" w:type="dxa"/>
          </w:tcPr>
          <w:p w14:paraId="51CCD32C" w14:textId="77777777" w:rsidR="000A7F1E" w:rsidRDefault="000A7F1E" w:rsidP="00950943">
            <w:pPr>
              <w:widowControl w:val="0"/>
              <w:rPr>
                <w:rFonts w:eastAsiaTheme="minorEastAsia"/>
                <w:lang w:val="en-US" w:eastAsia="zh-CN"/>
              </w:rPr>
            </w:pPr>
          </w:p>
        </w:tc>
      </w:tr>
      <w:tr w:rsidR="00754A1C" w14:paraId="0F03ADB3" w14:textId="77777777" w:rsidTr="000A7F1E">
        <w:tc>
          <w:tcPr>
            <w:tcW w:w="1413" w:type="dxa"/>
          </w:tcPr>
          <w:p w14:paraId="6D84DAD8" w14:textId="2C4AEE82" w:rsidR="00754A1C" w:rsidRPr="000A7F1E" w:rsidRDefault="00754A1C" w:rsidP="00950943">
            <w:pPr>
              <w:widowControl w:val="0"/>
              <w:rPr>
                <w:rFonts w:eastAsiaTheme="minorEastAsia"/>
                <w:lang w:eastAsia="zh-CN"/>
              </w:rPr>
            </w:pPr>
            <w:r>
              <w:rPr>
                <w:rFonts w:eastAsiaTheme="minorEastAsia"/>
                <w:lang w:eastAsia="zh-CN"/>
              </w:rPr>
              <w:t>Panasonic</w:t>
            </w:r>
          </w:p>
        </w:tc>
        <w:tc>
          <w:tcPr>
            <w:tcW w:w="1276" w:type="dxa"/>
          </w:tcPr>
          <w:p w14:paraId="1CCC7AB8" w14:textId="77245E0E" w:rsidR="00754A1C" w:rsidRDefault="00754A1C" w:rsidP="00950943">
            <w:pPr>
              <w:widowControl w:val="0"/>
              <w:rPr>
                <w:rFonts w:eastAsia="Malgun Gothic"/>
                <w:lang w:val="en-US" w:eastAsia="ko-KR"/>
              </w:rPr>
            </w:pPr>
            <w:r>
              <w:rPr>
                <w:rFonts w:eastAsia="Malgun Gothic"/>
                <w:lang w:val="en-US" w:eastAsia="ko-KR"/>
              </w:rPr>
              <w:t>Yes</w:t>
            </w:r>
          </w:p>
        </w:tc>
        <w:tc>
          <w:tcPr>
            <w:tcW w:w="6943" w:type="dxa"/>
          </w:tcPr>
          <w:p w14:paraId="6B8CAE32" w14:textId="77777777" w:rsidR="00754A1C" w:rsidRDefault="00754A1C" w:rsidP="00950943">
            <w:pPr>
              <w:widowControl w:val="0"/>
              <w:rPr>
                <w:rFonts w:eastAsiaTheme="minorEastAsia"/>
                <w:lang w:val="en-US" w:eastAsia="zh-CN"/>
              </w:rPr>
            </w:pPr>
          </w:p>
        </w:tc>
      </w:tr>
      <w:tr w:rsidR="00303CED" w14:paraId="57B9C1E9" w14:textId="77777777" w:rsidTr="000A7F1E">
        <w:tc>
          <w:tcPr>
            <w:tcW w:w="1413" w:type="dxa"/>
          </w:tcPr>
          <w:p w14:paraId="1356C84A" w14:textId="6C6E462D" w:rsidR="00303CED" w:rsidRDefault="00303CED" w:rsidP="00950943">
            <w:pPr>
              <w:widowControl w:val="0"/>
              <w:rPr>
                <w:rFonts w:eastAsiaTheme="minorEastAsia"/>
                <w:lang w:eastAsia="zh-CN"/>
              </w:rPr>
            </w:pPr>
            <w:r>
              <w:rPr>
                <w:rFonts w:eastAsiaTheme="minorEastAsia"/>
                <w:lang w:eastAsia="zh-CN"/>
              </w:rPr>
              <w:t>Apple</w:t>
            </w:r>
          </w:p>
        </w:tc>
        <w:tc>
          <w:tcPr>
            <w:tcW w:w="1276" w:type="dxa"/>
          </w:tcPr>
          <w:p w14:paraId="034E7CC7" w14:textId="5A9B8CE5" w:rsidR="00303CED" w:rsidRDefault="00303CED" w:rsidP="00950943">
            <w:pPr>
              <w:widowControl w:val="0"/>
              <w:rPr>
                <w:rFonts w:eastAsia="Malgun Gothic"/>
                <w:lang w:val="en-US" w:eastAsia="ko-KR"/>
              </w:rPr>
            </w:pPr>
            <w:r>
              <w:rPr>
                <w:rFonts w:eastAsia="Malgun Gothic"/>
                <w:lang w:val="en-US" w:eastAsia="ko-KR"/>
              </w:rPr>
              <w:t>Yes</w:t>
            </w:r>
          </w:p>
        </w:tc>
        <w:tc>
          <w:tcPr>
            <w:tcW w:w="6943" w:type="dxa"/>
          </w:tcPr>
          <w:p w14:paraId="7515931D" w14:textId="77777777" w:rsidR="00303CED" w:rsidRDefault="00303CED" w:rsidP="00950943">
            <w:pPr>
              <w:widowControl w:val="0"/>
              <w:rPr>
                <w:rFonts w:eastAsiaTheme="minorEastAsia"/>
                <w:lang w:val="en-US" w:eastAsia="zh-CN"/>
              </w:rPr>
            </w:pPr>
          </w:p>
        </w:tc>
      </w:tr>
    </w:tbl>
    <w:p w14:paraId="42189AA3" w14:textId="77777777" w:rsidR="005251D0" w:rsidRDefault="005251D0">
      <w:pPr>
        <w:rPr>
          <w:rFonts w:eastAsiaTheme="minorEastAsia"/>
          <w:lang w:val="en-US" w:eastAsia="zh-CN"/>
        </w:rPr>
      </w:pPr>
    </w:p>
    <w:p w14:paraId="44F148B7" w14:textId="77777777" w:rsidR="005251D0" w:rsidRDefault="00AA4EC8">
      <w:pPr>
        <w:pStyle w:val="Heading1"/>
        <w:tabs>
          <w:tab w:val="clear" w:pos="425"/>
          <w:tab w:val="left" w:pos="432"/>
        </w:tabs>
        <w:ind w:left="862" w:hanging="862"/>
      </w:pPr>
      <w:r>
        <w:t xml:space="preserve">Measurements </w:t>
      </w:r>
    </w:p>
    <w:p w14:paraId="777F64BA" w14:textId="77777777" w:rsidR="005251D0" w:rsidRDefault="00AA4EC8">
      <w:pPr>
        <w:pStyle w:val="Heading2"/>
        <w:rPr>
          <w:rFonts w:eastAsiaTheme="minorEastAsia"/>
        </w:rPr>
      </w:pPr>
      <w:r>
        <w:rPr>
          <w:rFonts w:eastAsiaTheme="minorEastAsia"/>
        </w:rPr>
        <w:lastRenderedPageBreak/>
        <w:t xml:space="preserve">Metrics </w:t>
      </w:r>
    </w:p>
    <w:tbl>
      <w:tblPr>
        <w:tblStyle w:val="TableGrid"/>
        <w:tblW w:w="0" w:type="auto"/>
        <w:tblLook w:val="04A0" w:firstRow="1" w:lastRow="0" w:firstColumn="1" w:lastColumn="0" w:noHBand="0" w:noVBand="1"/>
      </w:tblPr>
      <w:tblGrid>
        <w:gridCol w:w="9628"/>
      </w:tblGrid>
      <w:tr w:rsidR="005251D0" w14:paraId="7D575D3C" w14:textId="77777777">
        <w:tc>
          <w:tcPr>
            <w:tcW w:w="9628" w:type="dxa"/>
          </w:tcPr>
          <w:p w14:paraId="6D482203" w14:textId="77777777" w:rsidR="005251D0" w:rsidRDefault="00AA4EC8">
            <w:pPr>
              <w:pStyle w:val="Heading3"/>
              <w:spacing w:before="0" w:after="0"/>
              <w:ind w:left="720" w:hanging="720"/>
              <w:rPr>
                <w:szCs w:val="20"/>
                <w:highlight w:val="yellow"/>
              </w:rPr>
            </w:pPr>
            <w:r>
              <w:rPr>
                <w:szCs w:val="20"/>
                <w:highlight w:val="yellow"/>
              </w:rPr>
              <w:t>[FL</w:t>
            </w:r>
            <w:proofErr w:type="gramStart"/>
            <w:r>
              <w:rPr>
                <w:szCs w:val="20"/>
                <w:highlight w:val="yellow"/>
              </w:rPr>
              <w:t>1][</w:t>
            </w:r>
            <w:proofErr w:type="gramEnd"/>
            <w:r>
              <w:rPr>
                <w:szCs w:val="20"/>
                <w:highlight w:val="yellow"/>
              </w:rPr>
              <w:t>H] Proposal 7.1-1</w:t>
            </w:r>
            <w:r>
              <w:rPr>
                <w:rFonts w:eastAsiaTheme="minorEastAsia" w:hint="eastAsia"/>
                <w:szCs w:val="20"/>
                <w:highlight w:val="yellow"/>
              </w:rPr>
              <w:t>-rev3</w:t>
            </w:r>
            <w:r>
              <w:rPr>
                <w:szCs w:val="20"/>
                <w:highlight w:val="yellow"/>
              </w:rPr>
              <w:t xml:space="preserve"> </w:t>
            </w:r>
            <w:r>
              <w:t>(outcomes of offline sessions in RAN1 #122)</w:t>
            </w:r>
          </w:p>
          <w:p w14:paraId="034DC368" w14:textId="77777777" w:rsidR="005251D0" w:rsidRDefault="00AA4EC8">
            <w:pPr>
              <w:pStyle w:val="ListParagraph"/>
              <w:numPr>
                <w:ilvl w:val="0"/>
                <w:numId w:val="22"/>
              </w:numPr>
              <w:spacing w:before="0"/>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measurement</w:t>
            </w:r>
            <w:r>
              <w:rPr>
                <w:rFonts w:eastAsiaTheme="minorEastAsia" w:hint="eastAsia"/>
                <w:szCs w:val="20"/>
                <w:lang w:eastAsia="zh-CN"/>
              </w:rPr>
              <w:t>s</w:t>
            </w:r>
            <w:r>
              <w:rPr>
                <w:rFonts w:eastAsiaTheme="minorEastAsia"/>
                <w:szCs w:val="20"/>
                <w:lang w:eastAsia="zh-CN"/>
              </w:rPr>
              <w:t xml:space="preserve"> can be further studied for NR ISAC.</w:t>
            </w:r>
          </w:p>
          <w:p w14:paraId="594E1910" w14:textId="77777777" w:rsidR="005251D0" w:rsidRDefault="00AA4EC8">
            <w:pPr>
              <w:pStyle w:val="ListParagraph"/>
              <w:numPr>
                <w:ilvl w:val="1"/>
                <w:numId w:val="22"/>
              </w:numPr>
              <w:spacing w:before="0"/>
              <w:rPr>
                <w:color w:val="00B0F0"/>
                <w:szCs w:val="20"/>
              </w:rPr>
            </w:pPr>
            <w:r>
              <w:rPr>
                <w:szCs w:val="20"/>
                <w:lang w:eastAsia="zh-CN"/>
              </w:rPr>
              <w:t>Spectrum</w:t>
            </w:r>
            <w:r>
              <w:rPr>
                <w:szCs w:val="20"/>
              </w:rPr>
              <w:t xml:space="preserve"> of delay, </w:t>
            </w:r>
            <w:r>
              <w:rPr>
                <w:rFonts w:eastAsiaTheme="minorEastAsia" w:hint="eastAsia"/>
                <w:szCs w:val="20"/>
                <w:lang w:eastAsia="zh-CN"/>
              </w:rPr>
              <w:t xml:space="preserve">and/or </w:t>
            </w:r>
            <w:r>
              <w:rPr>
                <w:szCs w:val="20"/>
              </w:rPr>
              <w:t>Doppler, and</w:t>
            </w:r>
            <w:r>
              <w:rPr>
                <w:rFonts w:eastAsiaTheme="minorEastAsia" w:hint="eastAsia"/>
                <w:color w:val="EE0000"/>
                <w:szCs w:val="20"/>
                <w:lang w:eastAsia="zh-CN"/>
              </w:rPr>
              <w:t>/or</w:t>
            </w:r>
            <w:r>
              <w:rPr>
                <w:szCs w:val="20"/>
              </w:rPr>
              <w:t xml:space="preserve"> angle</w:t>
            </w:r>
            <w:r>
              <w:rPr>
                <w:rFonts w:eastAsiaTheme="minorEastAsia" w:hint="eastAsia"/>
                <w:szCs w:val="20"/>
                <w:lang w:eastAsia="zh-CN"/>
              </w:rPr>
              <w:t>,</w:t>
            </w:r>
            <w:r>
              <w:rPr>
                <w:rFonts w:eastAsiaTheme="minorEastAsia" w:hint="eastAsia"/>
                <w:color w:val="EE0000"/>
                <w:szCs w:val="20"/>
                <w:lang w:eastAsia="zh-CN"/>
              </w:rPr>
              <w:t xml:space="preserve"> i.e., the powers or the </w:t>
            </w:r>
            <w:r>
              <w:rPr>
                <w:rFonts w:eastAsiaTheme="minorEastAsia"/>
                <w:color w:val="EE0000"/>
                <w:szCs w:val="20"/>
                <w:lang w:eastAsia="zh-CN"/>
              </w:rPr>
              <w:t>amplitude</w:t>
            </w:r>
            <w:r>
              <w:rPr>
                <w:rFonts w:eastAsiaTheme="minorEastAsia" w:hint="eastAsia"/>
                <w:color w:val="EE0000"/>
                <w:szCs w:val="20"/>
                <w:lang w:eastAsia="zh-CN"/>
              </w:rPr>
              <w:t>s/phases are reported for at least a range of samples of delay, and/or Doppler, and/or angle</w:t>
            </w:r>
          </w:p>
          <w:p w14:paraId="24246211" w14:textId="77777777" w:rsidR="005251D0" w:rsidRDefault="00AA4EC8">
            <w:pPr>
              <w:pStyle w:val="ListParagraph"/>
              <w:numPr>
                <w:ilvl w:val="1"/>
                <w:numId w:val="22"/>
              </w:numPr>
              <w:spacing w:before="0"/>
              <w:rPr>
                <w:szCs w:val="20"/>
              </w:rPr>
            </w:pPr>
            <w:r>
              <w:rPr>
                <w:rFonts w:eastAsiaTheme="minorEastAsia" w:hint="eastAsia"/>
                <w:szCs w:val="20"/>
                <w:lang w:eastAsia="zh-CN"/>
              </w:rPr>
              <w:t>Intermediate sensing results</w:t>
            </w:r>
            <w:r>
              <w:rPr>
                <w:szCs w:val="20"/>
                <w:lang w:eastAsia="zh-CN"/>
              </w:rPr>
              <w:t xml:space="preserve"> per </w:t>
            </w:r>
            <w:r>
              <w:rPr>
                <w:rFonts w:eastAsiaTheme="minorEastAsia" w:hint="eastAsia"/>
                <w:szCs w:val="20"/>
                <w:lang w:eastAsia="zh-CN"/>
              </w:rPr>
              <w:t xml:space="preserve">detected </w:t>
            </w:r>
            <w:r>
              <w:rPr>
                <w:rFonts w:eastAsiaTheme="minorEastAsia" w:hint="eastAsia"/>
                <w:color w:val="EE0000"/>
                <w:szCs w:val="20"/>
                <w:lang w:eastAsia="zh-CN"/>
              </w:rPr>
              <w:t>path</w:t>
            </w:r>
            <w:r>
              <w:rPr>
                <w:szCs w:val="20"/>
                <w:lang w:eastAsia="zh-CN"/>
              </w:rPr>
              <w:t xml:space="preserve"> </w:t>
            </w:r>
          </w:p>
          <w:p w14:paraId="22D2FC32" w14:textId="77777777" w:rsidR="005251D0" w:rsidRDefault="00AA4EC8">
            <w:pPr>
              <w:pStyle w:val="3GPPAgreements"/>
              <w:numPr>
                <w:ilvl w:val="2"/>
                <w:numId w:val="22"/>
              </w:numPr>
              <w:spacing w:before="0" w:after="0"/>
              <w:rPr>
                <w:sz w:val="20"/>
                <w:szCs w:val="20"/>
                <w:lang w:eastAsia="zh-CN"/>
              </w:rPr>
            </w:pPr>
            <w:r>
              <w:rPr>
                <w:sz w:val="20"/>
                <w:szCs w:val="20"/>
                <w:lang w:eastAsia="zh-CN"/>
              </w:rPr>
              <w:t>Delay, Doppler</w:t>
            </w:r>
            <w:r>
              <w:rPr>
                <w:rFonts w:hint="eastAsia"/>
                <w:sz w:val="20"/>
                <w:szCs w:val="20"/>
                <w:lang w:eastAsia="zh-CN"/>
              </w:rPr>
              <w:t>,</w:t>
            </w:r>
            <w:r>
              <w:rPr>
                <w:sz w:val="20"/>
                <w:szCs w:val="20"/>
                <w:lang w:eastAsia="zh-CN"/>
              </w:rPr>
              <w:t xml:space="preserve"> angle</w:t>
            </w:r>
            <w:r>
              <w:rPr>
                <w:rFonts w:hint="eastAsia"/>
                <w:color w:val="EE0000"/>
                <w:sz w:val="20"/>
                <w:szCs w:val="20"/>
                <w:lang w:eastAsia="zh-CN"/>
              </w:rPr>
              <w:t>, and power per path</w:t>
            </w:r>
          </w:p>
          <w:p w14:paraId="1321D1B9" w14:textId="77777777" w:rsidR="005251D0" w:rsidRDefault="00AA4EC8">
            <w:pPr>
              <w:pStyle w:val="ListParagraph"/>
              <w:numPr>
                <w:ilvl w:val="1"/>
                <w:numId w:val="22"/>
              </w:numPr>
              <w:spacing w:before="0"/>
              <w:rPr>
                <w:szCs w:val="20"/>
              </w:rPr>
            </w:pPr>
            <w:r>
              <w:rPr>
                <w:rFonts w:eastAsiaTheme="minorEastAsia" w:hint="eastAsia"/>
                <w:szCs w:val="20"/>
                <w:lang w:eastAsia="zh-CN"/>
              </w:rPr>
              <w:t>Intermediate sensing results</w:t>
            </w:r>
            <w:r>
              <w:rPr>
                <w:szCs w:val="20"/>
                <w:lang w:eastAsia="zh-CN"/>
              </w:rPr>
              <w:t xml:space="preserve"> per </w:t>
            </w:r>
            <w:r>
              <w:rPr>
                <w:rFonts w:eastAsiaTheme="minorEastAsia" w:hint="eastAsia"/>
                <w:szCs w:val="20"/>
                <w:lang w:eastAsia="zh-CN"/>
              </w:rPr>
              <w:t xml:space="preserve">detected </w:t>
            </w:r>
            <w:r>
              <w:rPr>
                <w:rFonts w:eastAsiaTheme="minorEastAsia" w:hint="eastAsia"/>
                <w:color w:val="EE0000"/>
                <w:szCs w:val="20"/>
                <w:lang w:eastAsia="zh-CN"/>
              </w:rPr>
              <w:t>point</w:t>
            </w:r>
            <w:r>
              <w:rPr>
                <w:szCs w:val="20"/>
                <w:lang w:eastAsia="zh-CN"/>
              </w:rPr>
              <w:t xml:space="preserve"> </w:t>
            </w:r>
          </w:p>
          <w:p w14:paraId="13776B98" w14:textId="77777777" w:rsidR="005251D0" w:rsidRDefault="00AA4EC8">
            <w:pPr>
              <w:pStyle w:val="3GPPAgreements"/>
              <w:numPr>
                <w:ilvl w:val="2"/>
                <w:numId w:val="22"/>
              </w:numPr>
              <w:spacing w:before="0" w:after="0"/>
              <w:rPr>
                <w:sz w:val="20"/>
                <w:szCs w:val="20"/>
                <w:lang w:eastAsia="zh-CN"/>
              </w:rPr>
            </w:pPr>
            <w:r>
              <w:rPr>
                <w:sz w:val="20"/>
                <w:szCs w:val="20"/>
                <w:lang w:eastAsia="zh-CN"/>
              </w:rPr>
              <w:t xml:space="preserve">Option 1: </w:t>
            </w:r>
            <w:r>
              <w:rPr>
                <w:rFonts w:hint="eastAsia"/>
                <w:sz w:val="20"/>
                <w:szCs w:val="20"/>
                <w:lang w:eastAsia="zh-CN"/>
              </w:rPr>
              <w:t>Position,</w:t>
            </w:r>
            <w:r>
              <w:rPr>
                <w:sz w:val="20"/>
                <w:szCs w:val="20"/>
                <w:lang w:eastAsia="zh-CN"/>
              </w:rPr>
              <w:t xml:space="preserve"> velocity</w:t>
            </w:r>
            <w:r>
              <w:rPr>
                <w:rFonts w:hint="eastAsia"/>
                <w:color w:val="EE0000"/>
                <w:sz w:val="20"/>
                <w:szCs w:val="20"/>
                <w:lang w:eastAsia="zh-CN"/>
              </w:rPr>
              <w:t>, and power per point</w:t>
            </w:r>
          </w:p>
          <w:p w14:paraId="67676156" w14:textId="77777777" w:rsidR="005251D0" w:rsidRDefault="00AA4EC8">
            <w:pPr>
              <w:pStyle w:val="3GPPAgreements"/>
              <w:numPr>
                <w:ilvl w:val="2"/>
                <w:numId w:val="22"/>
              </w:numPr>
              <w:spacing w:before="0" w:after="0"/>
              <w:rPr>
                <w:sz w:val="20"/>
                <w:szCs w:val="20"/>
                <w:lang w:eastAsia="zh-CN"/>
              </w:rPr>
            </w:pPr>
            <w:r>
              <w:rPr>
                <w:sz w:val="20"/>
                <w:szCs w:val="20"/>
                <w:lang w:eastAsia="zh-CN"/>
              </w:rPr>
              <w:t xml:space="preserve">Option </w:t>
            </w:r>
            <w:r>
              <w:rPr>
                <w:rFonts w:hint="eastAsia"/>
                <w:sz w:val="20"/>
                <w:szCs w:val="20"/>
                <w:lang w:eastAsia="zh-CN"/>
              </w:rPr>
              <w:t>2</w:t>
            </w:r>
            <w:r>
              <w:rPr>
                <w:sz w:val="20"/>
                <w:szCs w:val="20"/>
                <w:lang w:eastAsia="zh-CN"/>
              </w:rPr>
              <w:t>: Range, velocity, angle</w:t>
            </w:r>
            <w:r>
              <w:rPr>
                <w:rFonts w:hint="eastAsia"/>
                <w:color w:val="EE0000"/>
                <w:sz w:val="20"/>
                <w:szCs w:val="20"/>
                <w:lang w:eastAsia="zh-CN"/>
              </w:rPr>
              <w:t>, and power per point</w:t>
            </w:r>
          </w:p>
          <w:p w14:paraId="040E0626" w14:textId="77777777" w:rsidR="005251D0" w:rsidRDefault="00AA4EC8">
            <w:pPr>
              <w:pStyle w:val="ListParagraph"/>
              <w:numPr>
                <w:ilvl w:val="1"/>
                <w:numId w:val="22"/>
              </w:numPr>
              <w:spacing w:before="0"/>
              <w:rPr>
                <w:szCs w:val="20"/>
                <w:lang w:eastAsia="zh-CN"/>
              </w:rPr>
            </w:pPr>
            <w:r>
              <w:rPr>
                <w:rFonts w:eastAsiaTheme="minorEastAsia" w:hint="eastAsia"/>
                <w:szCs w:val="20"/>
                <w:lang w:eastAsia="zh-CN"/>
              </w:rPr>
              <w:t>Final sensing results</w:t>
            </w:r>
            <w:r>
              <w:rPr>
                <w:rFonts w:hint="eastAsia"/>
                <w:szCs w:val="20"/>
                <w:lang w:eastAsia="zh-CN"/>
              </w:rPr>
              <w:t xml:space="preserve"> per detected </w:t>
            </w:r>
            <w:r>
              <w:rPr>
                <w:rFonts w:eastAsiaTheme="minorEastAsia" w:hint="eastAsia"/>
                <w:szCs w:val="20"/>
                <w:lang w:eastAsia="zh-CN"/>
              </w:rPr>
              <w:t>object/</w:t>
            </w:r>
            <w:r>
              <w:rPr>
                <w:rFonts w:hint="eastAsia"/>
                <w:szCs w:val="20"/>
                <w:lang w:eastAsia="zh-CN"/>
              </w:rPr>
              <w:t>target</w:t>
            </w:r>
          </w:p>
          <w:p w14:paraId="290E947B" w14:textId="77777777" w:rsidR="005251D0" w:rsidRDefault="00AA4EC8">
            <w:pPr>
              <w:pStyle w:val="3GPPAgreements"/>
              <w:numPr>
                <w:ilvl w:val="2"/>
                <w:numId w:val="22"/>
              </w:numPr>
              <w:spacing w:before="0" w:after="0"/>
              <w:rPr>
                <w:sz w:val="20"/>
                <w:szCs w:val="20"/>
                <w:lang w:eastAsia="zh-CN"/>
              </w:rPr>
            </w:pPr>
            <w:r>
              <w:rPr>
                <w:sz w:val="20"/>
                <w:szCs w:val="20"/>
                <w:lang w:eastAsia="zh-CN"/>
              </w:rPr>
              <w:t xml:space="preserve">Option 1: </w:t>
            </w:r>
            <w:r>
              <w:rPr>
                <w:rFonts w:hint="eastAsia"/>
                <w:sz w:val="20"/>
                <w:szCs w:val="20"/>
                <w:lang w:eastAsia="zh-CN"/>
              </w:rPr>
              <w:t>Position</w:t>
            </w:r>
            <w:r>
              <w:rPr>
                <w:sz w:val="20"/>
                <w:szCs w:val="20"/>
                <w:lang w:eastAsia="zh-CN"/>
              </w:rPr>
              <w:t xml:space="preserve"> and velocity</w:t>
            </w:r>
          </w:p>
          <w:p w14:paraId="2F6300C3" w14:textId="77777777" w:rsidR="005251D0" w:rsidRDefault="00AA4EC8">
            <w:pPr>
              <w:pStyle w:val="3GPPAgreements"/>
              <w:numPr>
                <w:ilvl w:val="2"/>
                <w:numId w:val="22"/>
              </w:numPr>
              <w:spacing w:before="0" w:after="0"/>
              <w:rPr>
                <w:sz w:val="20"/>
                <w:szCs w:val="20"/>
                <w:lang w:eastAsia="zh-CN"/>
              </w:rPr>
            </w:pPr>
            <w:r>
              <w:rPr>
                <w:sz w:val="20"/>
                <w:szCs w:val="20"/>
                <w:lang w:eastAsia="zh-CN"/>
              </w:rPr>
              <w:t xml:space="preserve">Option </w:t>
            </w:r>
            <w:r>
              <w:rPr>
                <w:rFonts w:hint="eastAsia"/>
                <w:sz w:val="20"/>
                <w:szCs w:val="20"/>
                <w:lang w:eastAsia="zh-CN"/>
              </w:rPr>
              <w:t>2</w:t>
            </w:r>
            <w:r>
              <w:rPr>
                <w:sz w:val="20"/>
                <w:szCs w:val="20"/>
                <w:lang w:eastAsia="zh-CN"/>
              </w:rPr>
              <w:t>: Range, velocity, and angle</w:t>
            </w:r>
          </w:p>
          <w:p w14:paraId="0420F6A9" w14:textId="77777777" w:rsidR="005251D0" w:rsidRDefault="00AA4EC8">
            <w:pPr>
              <w:pStyle w:val="ListParagraph"/>
              <w:numPr>
                <w:ilvl w:val="2"/>
                <w:numId w:val="22"/>
              </w:numPr>
              <w:spacing w:before="0"/>
              <w:rPr>
                <w:rFonts w:eastAsiaTheme="minorEastAsia"/>
                <w:szCs w:val="20"/>
                <w:lang w:eastAsia="zh-CN"/>
              </w:rPr>
            </w:pPr>
            <w:r>
              <w:rPr>
                <w:rFonts w:eastAsiaTheme="minorEastAsia" w:hint="eastAsia"/>
                <w:szCs w:val="20"/>
                <w:lang w:eastAsia="zh-CN"/>
              </w:rPr>
              <w:t>Note: T</w:t>
            </w:r>
            <w:r>
              <w:rPr>
                <w:rFonts w:eastAsiaTheme="minorEastAsia"/>
                <w:szCs w:val="20"/>
                <w:lang w:eastAsia="zh-CN"/>
              </w:rPr>
              <w:t>rajectory</w:t>
            </w:r>
            <w:r>
              <w:rPr>
                <w:rFonts w:eastAsiaTheme="minorEastAsia" w:hint="eastAsia"/>
                <w:szCs w:val="20"/>
                <w:lang w:eastAsia="zh-CN"/>
              </w:rPr>
              <w:t xml:space="preserve"> report is separate discussion</w:t>
            </w:r>
          </w:p>
          <w:p w14:paraId="7FA35F3F" w14:textId="77777777" w:rsidR="005251D0" w:rsidRDefault="00AA4EC8">
            <w:pPr>
              <w:pStyle w:val="ListParagraph"/>
              <w:numPr>
                <w:ilvl w:val="1"/>
                <w:numId w:val="22"/>
              </w:numPr>
              <w:spacing w:before="0"/>
              <w:rPr>
                <w:rFonts w:eastAsiaTheme="minorEastAsia"/>
                <w:szCs w:val="20"/>
                <w:lang w:eastAsia="zh-CN"/>
              </w:rPr>
            </w:pPr>
            <w:r>
              <w:rPr>
                <w:rFonts w:hint="eastAsia"/>
                <w:szCs w:val="20"/>
                <w:lang w:eastAsia="zh-CN"/>
              </w:rPr>
              <w:t>SINR</w:t>
            </w:r>
            <w:r>
              <w:rPr>
                <w:rFonts w:eastAsiaTheme="minorEastAsia" w:hint="eastAsia"/>
                <w:szCs w:val="20"/>
                <w:lang w:eastAsia="zh-CN"/>
              </w:rPr>
              <w:t xml:space="preserve">, </w:t>
            </w:r>
            <w:r>
              <w:rPr>
                <w:rFonts w:hint="eastAsia"/>
                <w:szCs w:val="20"/>
                <w:lang w:eastAsia="zh-CN"/>
              </w:rPr>
              <w:t>RSRP</w:t>
            </w:r>
            <w:r>
              <w:rPr>
                <w:rFonts w:eastAsiaTheme="minorEastAsia" w:hint="eastAsia"/>
                <w:szCs w:val="20"/>
                <w:lang w:eastAsia="zh-CN"/>
              </w:rPr>
              <w:t xml:space="preserve"> from </w:t>
            </w:r>
            <w:r>
              <w:rPr>
                <w:rFonts w:eastAsiaTheme="minorEastAsia"/>
                <w:szCs w:val="20"/>
                <w:lang w:eastAsia="zh-CN"/>
              </w:rPr>
              <w:t>perspective</w:t>
            </w:r>
            <w:r>
              <w:rPr>
                <w:rFonts w:eastAsiaTheme="minorEastAsia" w:hint="eastAsia"/>
                <w:szCs w:val="20"/>
                <w:lang w:eastAsia="zh-CN"/>
              </w:rPr>
              <w:t xml:space="preserve"> of sensing </w:t>
            </w:r>
          </w:p>
          <w:p w14:paraId="3989FA62" w14:textId="77777777" w:rsidR="005251D0" w:rsidRDefault="005251D0">
            <w:pPr>
              <w:spacing w:before="0"/>
              <w:rPr>
                <w:rFonts w:eastAsiaTheme="minorEastAsia"/>
                <w:lang w:eastAsia="zh-CN"/>
              </w:rPr>
            </w:pPr>
          </w:p>
        </w:tc>
      </w:tr>
    </w:tbl>
    <w:p w14:paraId="1BA0CC9F" w14:textId="77777777" w:rsidR="005251D0" w:rsidRDefault="005251D0">
      <w:pPr>
        <w:rPr>
          <w:rFonts w:eastAsiaTheme="minorEastAsia"/>
          <w:lang w:eastAsia="zh-CN"/>
        </w:rPr>
      </w:pPr>
    </w:p>
    <w:p w14:paraId="02D6B320" w14:textId="77777777" w:rsidR="005251D0" w:rsidRDefault="00AA4EC8">
      <w:pPr>
        <w:rPr>
          <w:rFonts w:ascii="Arial" w:hAnsi="Arial" w:cs="Arial"/>
          <w:i/>
          <w:iCs/>
          <w:u w:val="single"/>
        </w:rPr>
      </w:pPr>
      <w:r>
        <w:rPr>
          <w:rFonts w:ascii="Arial" w:hAnsi="Arial" w:cs="Arial"/>
          <w:i/>
          <w:iCs/>
          <w:u w:val="single"/>
        </w:rPr>
        <w:t>Summary on company views</w:t>
      </w:r>
    </w:p>
    <w:p w14:paraId="01A2916B" w14:textId="77777777" w:rsidR="005251D0" w:rsidRDefault="005251D0">
      <w:pPr>
        <w:rPr>
          <w:rFonts w:eastAsiaTheme="minorEastAsia"/>
          <w:lang w:eastAsia="zh-CN"/>
        </w:rPr>
      </w:pPr>
    </w:p>
    <w:p w14:paraId="54B17197" w14:textId="77777777" w:rsidR="005251D0" w:rsidRDefault="00AA4EC8">
      <w:pPr>
        <w:pStyle w:val="3GPPAgreements"/>
        <w:numPr>
          <w:ilvl w:val="0"/>
          <w:numId w:val="0"/>
        </w:numPr>
        <w:spacing w:after="0"/>
        <w:ind w:left="284" w:hanging="284"/>
        <w:rPr>
          <w:color w:val="00B0F0"/>
          <w:sz w:val="20"/>
          <w:szCs w:val="20"/>
        </w:rPr>
      </w:pPr>
      <w:r>
        <w:rPr>
          <w:b/>
          <w:bCs/>
          <w:sz w:val="20"/>
          <w:szCs w:val="20"/>
          <w:u w:val="single"/>
          <w:lang w:eastAsia="zh-CN"/>
        </w:rPr>
        <w:t>Raw</w:t>
      </w:r>
      <w:r>
        <w:rPr>
          <w:b/>
          <w:bCs/>
          <w:sz w:val="20"/>
          <w:szCs w:val="20"/>
          <w:u w:val="single"/>
        </w:rPr>
        <w:t xml:space="preserve"> channel data:</w:t>
      </w:r>
      <w:r>
        <w:rPr>
          <w:color w:val="00B0F0"/>
          <w:sz w:val="20"/>
          <w:szCs w:val="20"/>
        </w:rPr>
        <w:t xml:space="preserve"> </w:t>
      </w:r>
      <w:r>
        <w:rPr>
          <w:color w:val="FFC000"/>
          <w:sz w:val="20"/>
          <w:szCs w:val="20"/>
        </w:rPr>
        <w:t>Lenovo, SS</w:t>
      </w:r>
    </w:p>
    <w:p w14:paraId="365F95C7"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rPr>
      </w:pPr>
      <w:r>
        <w:rPr>
          <w:color w:val="FFC000"/>
          <w:szCs w:val="20"/>
          <w:lang w:eastAsia="zh-CN"/>
        </w:rPr>
        <w:t xml:space="preserve">CMCC: </w:t>
      </w:r>
      <w:r>
        <w:rPr>
          <w:rFonts w:hint="eastAsia"/>
          <w:szCs w:val="20"/>
          <w:lang w:eastAsia="zh-CN"/>
        </w:rPr>
        <w:t>time-domain samples or subcarrier-domain samples of original received signals from each antenna port</w:t>
      </w:r>
    </w:p>
    <w:p w14:paraId="0C01B78E" w14:textId="77777777" w:rsidR="005251D0" w:rsidRDefault="005251D0">
      <w:pPr>
        <w:suppressAutoHyphens w:val="0"/>
        <w:overflowPunct w:val="0"/>
        <w:autoSpaceDE w:val="0"/>
        <w:autoSpaceDN w:val="0"/>
        <w:adjustRightInd w:val="0"/>
        <w:snapToGrid w:val="0"/>
        <w:jc w:val="both"/>
        <w:textAlignment w:val="baseline"/>
        <w:rPr>
          <w:szCs w:val="20"/>
        </w:rPr>
      </w:pPr>
    </w:p>
    <w:p w14:paraId="38EB8845" w14:textId="77777777" w:rsidR="005251D0" w:rsidRDefault="00AA4EC8">
      <w:pPr>
        <w:suppressAutoHyphens w:val="0"/>
        <w:overflowPunct w:val="0"/>
        <w:autoSpaceDE w:val="0"/>
        <w:autoSpaceDN w:val="0"/>
        <w:adjustRightInd w:val="0"/>
        <w:snapToGrid w:val="0"/>
        <w:jc w:val="both"/>
        <w:textAlignment w:val="baseline"/>
        <w:rPr>
          <w:color w:val="FFC000"/>
          <w:szCs w:val="20"/>
        </w:rPr>
      </w:pPr>
      <w:r>
        <w:rPr>
          <w:b/>
          <w:bCs/>
          <w:szCs w:val="20"/>
          <w:u w:val="single"/>
        </w:rPr>
        <w:t>Spectrum of delay, Doppler, and angle:</w:t>
      </w:r>
      <w:r>
        <w:rPr>
          <w:color w:val="00B0F0"/>
          <w:szCs w:val="20"/>
        </w:rPr>
        <w:t xml:space="preserve"> </w:t>
      </w:r>
      <w:r>
        <w:rPr>
          <w:color w:val="FFC000"/>
          <w:szCs w:val="20"/>
        </w:rPr>
        <w:t>Apple, SS, CMCC</w:t>
      </w:r>
      <w:r w:rsidRPr="00727A4F">
        <w:rPr>
          <w:color w:val="FFC000"/>
          <w:szCs w:val="20"/>
          <w:lang w:val="en-US" w:eastAsia="zh-CN"/>
        </w:rPr>
        <w:t>, DCM, OPPO, Nokia</w:t>
      </w:r>
    </w:p>
    <w:p w14:paraId="3ED7960F"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rFonts w:eastAsia="Yu Mincho"/>
          <w:szCs w:val="20"/>
          <w:lang w:eastAsia="ja-JP"/>
        </w:rPr>
      </w:pPr>
      <w:r>
        <w:rPr>
          <w:color w:val="FFC000"/>
          <w:szCs w:val="20"/>
          <w:lang w:eastAsia="zh-CN"/>
        </w:rPr>
        <w:t xml:space="preserve">CMCC, CATT: </w:t>
      </w:r>
      <w:r>
        <w:rPr>
          <w:rFonts w:eastAsiaTheme="minorEastAsia"/>
          <w:szCs w:val="20"/>
          <w:lang w:eastAsia="zh-CN"/>
        </w:rPr>
        <w:t>the first-stage processing products from sensing raw data</w:t>
      </w:r>
      <w:r>
        <w:rPr>
          <w:rFonts w:hint="eastAsia"/>
          <w:szCs w:val="20"/>
          <w:lang w:eastAsia="zh-CN"/>
        </w:rPr>
        <w:t xml:space="preserve"> </w:t>
      </w:r>
    </w:p>
    <w:p w14:paraId="6FA492DD"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rFonts w:eastAsia="Yu Mincho"/>
          <w:szCs w:val="20"/>
          <w:lang w:eastAsia="ja-JP"/>
        </w:rPr>
      </w:pPr>
      <w:r>
        <w:rPr>
          <w:rFonts w:hint="eastAsia"/>
          <w:szCs w:val="20"/>
          <w:lang w:eastAsia="zh-CN"/>
        </w:rPr>
        <w:t>Delay spectrum, angular spectrum and Doppler spectrum</w:t>
      </w:r>
      <w:r>
        <w:rPr>
          <w:szCs w:val="20"/>
        </w:rPr>
        <w:t xml:space="preserve">: </w:t>
      </w:r>
      <w:r>
        <w:rPr>
          <w:color w:val="FFC000"/>
          <w:szCs w:val="20"/>
        </w:rPr>
        <w:t>CMCC</w:t>
      </w:r>
    </w:p>
    <w:p w14:paraId="17A32B30"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rFonts w:eastAsia="Yu Mincho"/>
          <w:szCs w:val="20"/>
          <w:lang w:eastAsia="ja-JP"/>
        </w:rPr>
      </w:pPr>
      <w:r>
        <w:rPr>
          <w:rFonts w:ascii="Times New Roman" w:eastAsiaTheme="minorEastAsia" w:hAnsi="Times New Roman" w:hint="eastAsia"/>
          <w:szCs w:val="20"/>
        </w:rPr>
        <w:t>delay-angular spectrum</w:t>
      </w:r>
      <w:r>
        <w:rPr>
          <w:rFonts w:ascii="Times New Roman" w:eastAsiaTheme="minorEastAsia" w:hAnsi="Times New Roman"/>
          <w:szCs w:val="20"/>
        </w:rPr>
        <w:t>:</w:t>
      </w:r>
      <w:r>
        <w:rPr>
          <w:rFonts w:ascii="Times New Roman" w:eastAsiaTheme="minorEastAsia" w:hAnsi="Times New Roman"/>
          <w:color w:val="FFC000"/>
          <w:szCs w:val="20"/>
        </w:rPr>
        <w:t xml:space="preserve"> CMCC</w:t>
      </w:r>
    </w:p>
    <w:p w14:paraId="69BC9080"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rFonts w:ascii="Times New Roman" w:eastAsiaTheme="minorEastAsia" w:hAnsi="Times New Roman"/>
          <w:szCs w:val="20"/>
        </w:rPr>
      </w:pPr>
      <w:r>
        <w:rPr>
          <w:rFonts w:ascii="Times New Roman" w:eastAsiaTheme="minorEastAsia" w:hAnsi="Times New Roman" w:hint="eastAsia"/>
          <w:szCs w:val="20"/>
        </w:rPr>
        <w:t>Step-1 matched filtering</w:t>
      </w:r>
    </w:p>
    <w:p w14:paraId="020063F5"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rFonts w:ascii="Times New Roman" w:eastAsiaTheme="minorEastAsia" w:hAnsi="Times New Roman"/>
          <w:szCs w:val="20"/>
        </w:rPr>
      </w:pPr>
      <w:r>
        <w:rPr>
          <w:rFonts w:ascii="Times New Roman" w:eastAsiaTheme="minorEastAsia" w:hAnsi="Times New Roman" w:hint="eastAsia"/>
          <w:szCs w:val="20"/>
        </w:rPr>
        <w:t>Step-2 IFFT and discarding</w:t>
      </w:r>
    </w:p>
    <w:p w14:paraId="64075F3B"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rFonts w:ascii="Times New Roman" w:eastAsiaTheme="minorEastAsia" w:hAnsi="Times New Roman"/>
          <w:szCs w:val="20"/>
        </w:rPr>
      </w:pPr>
      <w:r>
        <w:rPr>
          <w:rFonts w:ascii="Times New Roman" w:eastAsiaTheme="minorEastAsia" w:hAnsi="Times New Roman" w:hint="eastAsia"/>
          <w:szCs w:val="20"/>
        </w:rPr>
        <w:t>Step-3 DFT in spatial domain</w:t>
      </w:r>
    </w:p>
    <w:p w14:paraId="09DD413E"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rFonts w:ascii="Times New Roman" w:eastAsiaTheme="minorEastAsia" w:hAnsi="Times New Roman"/>
          <w:szCs w:val="20"/>
        </w:rPr>
      </w:pPr>
      <w:r>
        <w:rPr>
          <w:rFonts w:ascii="Times New Roman" w:eastAsiaTheme="minorEastAsia" w:hAnsi="Times New Roman" w:hint="eastAsia"/>
          <w:szCs w:val="20"/>
        </w:rPr>
        <w:t>Step-4 preprocessing (optional)</w:t>
      </w:r>
    </w:p>
    <w:p w14:paraId="081C93BC"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rFonts w:ascii="Times New Roman" w:eastAsiaTheme="minorEastAsia" w:hAnsi="Times New Roman"/>
          <w:szCs w:val="20"/>
        </w:rPr>
      </w:pPr>
      <w:r>
        <w:rPr>
          <w:rFonts w:ascii="Times New Roman" w:eastAsiaTheme="minorEastAsia" w:hAnsi="Times New Roman" w:hint="eastAsia"/>
          <w:szCs w:val="20"/>
        </w:rPr>
        <w:t>Step-5 IQ compression (optional)</w:t>
      </w:r>
    </w:p>
    <w:p w14:paraId="4B5C4D37" w14:textId="77777777" w:rsidR="005251D0" w:rsidRDefault="005251D0">
      <w:pPr>
        <w:suppressAutoHyphens w:val="0"/>
        <w:overflowPunct w:val="0"/>
        <w:autoSpaceDE w:val="0"/>
        <w:autoSpaceDN w:val="0"/>
        <w:adjustRightInd w:val="0"/>
        <w:snapToGrid w:val="0"/>
        <w:jc w:val="both"/>
        <w:textAlignment w:val="baseline"/>
        <w:rPr>
          <w:rFonts w:eastAsiaTheme="minorEastAsia"/>
          <w:szCs w:val="20"/>
          <w:lang w:eastAsia="zh-CN"/>
        </w:rPr>
      </w:pPr>
    </w:p>
    <w:p w14:paraId="2F0B207B" w14:textId="77777777" w:rsidR="005251D0" w:rsidRDefault="00AA4EC8">
      <w:pPr>
        <w:pStyle w:val="BodyText"/>
        <w:rPr>
          <w:rFonts w:eastAsiaTheme="minorEastAsia"/>
          <w:b/>
          <w:bCs/>
          <w:szCs w:val="20"/>
          <w:u w:val="single"/>
          <w:lang w:eastAsia="zh-CN"/>
        </w:rPr>
      </w:pPr>
      <w:r>
        <w:rPr>
          <w:rFonts w:eastAsiaTheme="minorEastAsia" w:hint="eastAsia"/>
          <w:b/>
          <w:bCs/>
          <w:szCs w:val="20"/>
          <w:u w:val="single"/>
          <w:lang w:eastAsia="zh-CN"/>
        </w:rPr>
        <w:t>Intermediate sensing results</w:t>
      </w:r>
    </w:p>
    <w:p w14:paraId="58E9DEEE"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color w:val="00B0F0"/>
          <w:szCs w:val="20"/>
        </w:rPr>
      </w:pPr>
      <w:r>
        <w:rPr>
          <w:szCs w:val="20"/>
        </w:rPr>
        <w:t xml:space="preserve">Delay, Doppler, angle and power per </w:t>
      </w:r>
      <w:r>
        <w:rPr>
          <w:rFonts w:hint="eastAsia"/>
          <w:szCs w:val="20"/>
          <w:lang w:eastAsia="zh-CN"/>
        </w:rPr>
        <w:t xml:space="preserve">detected </w:t>
      </w:r>
      <w:r>
        <w:rPr>
          <w:color w:val="FF0000"/>
          <w:szCs w:val="20"/>
        </w:rPr>
        <w:t>path</w:t>
      </w:r>
      <w:r>
        <w:rPr>
          <w:szCs w:val="20"/>
        </w:rPr>
        <w:t>:</w:t>
      </w:r>
      <w:r>
        <w:rPr>
          <w:color w:val="00B0F0"/>
          <w:szCs w:val="20"/>
        </w:rPr>
        <w:t xml:space="preserve"> </w:t>
      </w:r>
      <w:r>
        <w:rPr>
          <w:color w:val="FFC000"/>
          <w:szCs w:val="20"/>
        </w:rPr>
        <w:t>vivo</w:t>
      </w:r>
      <w:r w:rsidRPr="00727A4F">
        <w:rPr>
          <w:color w:val="FFC000"/>
          <w:szCs w:val="20"/>
          <w:lang w:val="en-US" w:eastAsia="zh-CN"/>
        </w:rPr>
        <w:t>, DCM</w:t>
      </w:r>
      <w:r>
        <w:rPr>
          <w:rFonts w:eastAsiaTheme="minorEastAsia"/>
          <w:color w:val="FFC000"/>
          <w:szCs w:val="20"/>
          <w:lang w:val="en-US" w:eastAsia="zh-CN"/>
        </w:rPr>
        <w:t>, Apple</w:t>
      </w:r>
      <w:r>
        <w:rPr>
          <w:color w:val="FFC000"/>
          <w:szCs w:val="20"/>
        </w:rPr>
        <w:t>, Lenovo</w:t>
      </w:r>
      <w:r>
        <w:rPr>
          <w:rFonts w:eastAsiaTheme="minorEastAsia"/>
          <w:color w:val="FFC000"/>
          <w:szCs w:val="20"/>
          <w:lang w:val="en-US" w:eastAsia="zh-CN"/>
        </w:rPr>
        <w:t>, MTK,</w:t>
      </w:r>
      <w:r>
        <w:rPr>
          <w:color w:val="FFC000"/>
          <w:szCs w:val="20"/>
        </w:rPr>
        <w:t xml:space="preserve"> Sony, LG (path or point)</w:t>
      </w:r>
    </w:p>
    <w:p w14:paraId="1F1A3EE8"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szCs w:val="20"/>
        </w:rPr>
      </w:pPr>
      <w:r>
        <w:rPr>
          <w:szCs w:val="20"/>
        </w:rPr>
        <w:t>TOA/TOF, AOA:</w:t>
      </w:r>
      <w:r>
        <w:rPr>
          <w:color w:val="00B0F0"/>
          <w:szCs w:val="20"/>
        </w:rPr>
        <w:t xml:space="preserve"> </w:t>
      </w:r>
      <w:r>
        <w:rPr>
          <w:color w:val="FFC000"/>
          <w:szCs w:val="20"/>
        </w:rPr>
        <w:t>vivo, Lenovo</w:t>
      </w:r>
    </w:p>
    <w:p w14:paraId="4CEC1A14"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rFonts w:eastAsia="Yu Mincho"/>
          <w:szCs w:val="20"/>
          <w:lang w:eastAsia="ja-JP"/>
        </w:rPr>
      </w:pPr>
      <w:r>
        <w:rPr>
          <w:szCs w:val="20"/>
        </w:rPr>
        <w:t>Doppler shift:</w:t>
      </w:r>
      <w:r>
        <w:rPr>
          <w:color w:val="00B0F0"/>
          <w:szCs w:val="20"/>
        </w:rPr>
        <w:t xml:space="preserve"> </w:t>
      </w:r>
      <w:r>
        <w:rPr>
          <w:color w:val="FFC000"/>
          <w:szCs w:val="20"/>
        </w:rPr>
        <w:t>vivo,</w:t>
      </w:r>
      <w:r>
        <w:rPr>
          <w:color w:val="00B0F0"/>
          <w:szCs w:val="20"/>
        </w:rPr>
        <w:t xml:space="preserve"> </w:t>
      </w:r>
      <w:r>
        <w:rPr>
          <w:color w:val="FFC000"/>
          <w:szCs w:val="20"/>
        </w:rPr>
        <w:t>Lenovo</w:t>
      </w:r>
    </w:p>
    <w:p w14:paraId="18B15C44"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color w:val="00B0F0"/>
          <w:szCs w:val="20"/>
        </w:rPr>
      </w:pPr>
      <w:r>
        <w:rPr>
          <w:szCs w:val="20"/>
        </w:rPr>
        <w:t xml:space="preserve">Range, velocity, angle and power per </w:t>
      </w:r>
      <w:r>
        <w:rPr>
          <w:rFonts w:hint="eastAsia"/>
          <w:szCs w:val="20"/>
          <w:lang w:eastAsia="zh-CN"/>
        </w:rPr>
        <w:t xml:space="preserve">detected </w:t>
      </w:r>
      <w:r>
        <w:rPr>
          <w:color w:val="FF0000"/>
          <w:szCs w:val="20"/>
        </w:rPr>
        <w:t>point</w:t>
      </w:r>
      <w:r>
        <w:rPr>
          <w:szCs w:val="20"/>
        </w:rPr>
        <w:t xml:space="preserve">: </w:t>
      </w:r>
      <w:r>
        <w:rPr>
          <w:color w:val="FFC000"/>
          <w:szCs w:val="20"/>
        </w:rPr>
        <w:t>Xiaomi, HW</w:t>
      </w:r>
      <w:r w:rsidRPr="00727A4F">
        <w:rPr>
          <w:color w:val="FFC000"/>
          <w:szCs w:val="20"/>
          <w:lang w:val="en-US" w:eastAsia="zh-CN"/>
        </w:rPr>
        <w:t>, DCM</w:t>
      </w:r>
      <w:r>
        <w:rPr>
          <w:color w:val="FFC000"/>
          <w:szCs w:val="20"/>
        </w:rPr>
        <w:t>, SS</w:t>
      </w:r>
    </w:p>
    <w:p w14:paraId="672D5EDD"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color w:val="00B0F0"/>
          <w:szCs w:val="20"/>
        </w:rPr>
      </w:pPr>
      <w:r>
        <w:rPr>
          <w:color w:val="FFC000"/>
          <w:szCs w:val="20"/>
        </w:rPr>
        <w:t xml:space="preserve">HW: </w:t>
      </w:r>
      <w:r>
        <w:rPr>
          <w:szCs w:val="20"/>
          <w:lang w:eastAsia="zh-CN"/>
        </w:rPr>
        <w:t xml:space="preserve">It </w:t>
      </w:r>
      <w:proofErr w:type="gramStart"/>
      <w:r>
        <w:rPr>
          <w:szCs w:val="20"/>
          <w:lang w:eastAsia="zh-CN"/>
        </w:rPr>
        <w:t>enable</w:t>
      </w:r>
      <w:proofErr w:type="gramEnd"/>
      <w:r>
        <w:rPr>
          <w:szCs w:val="20"/>
          <w:lang w:eastAsia="zh-CN"/>
        </w:rPr>
        <w:t xml:space="preserve"> the pre-compensation of non-ideal factors in the receiver through specific models or algorithms, up to the implementation of the company</w:t>
      </w:r>
    </w:p>
    <w:p w14:paraId="529D2D09"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rFonts w:eastAsiaTheme="minorEastAsia"/>
          <w:color w:val="00B0F0"/>
          <w:szCs w:val="20"/>
          <w:lang w:eastAsia="zh-CN"/>
        </w:rPr>
      </w:pPr>
      <w:r>
        <w:rPr>
          <w:szCs w:val="20"/>
        </w:rPr>
        <w:t xml:space="preserve">Position, velocity and power per </w:t>
      </w:r>
      <w:r>
        <w:rPr>
          <w:rFonts w:hint="eastAsia"/>
          <w:szCs w:val="20"/>
          <w:lang w:eastAsia="zh-CN"/>
        </w:rPr>
        <w:t xml:space="preserve">detected </w:t>
      </w:r>
      <w:r>
        <w:rPr>
          <w:color w:val="FF0000"/>
          <w:szCs w:val="20"/>
        </w:rPr>
        <w:t>point</w:t>
      </w:r>
      <w:r>
        <w:rPr>
          <w:szCs w:val="20"/>
        </w:rPr>
        <w:t xml:space="preserve">: </w:t>
      </w:r>
      <w:r>
        <w:rPr>
          <w:color w:val="FFC000"/>
          <w:szCs w:val="20"/>
        </w:rPr>
        <w:t>Xiaomi, QC, Nokia?</w:t>
      </w:r>
    </w:p>
    <w:p w14:paraId="72D5898F"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rPr>
      </w:pPr>
      <w:r>
        <w:rPr>
          <w:rFonts w:hint="eastAsia"/>
          <w:szCs w:val="20"/>
        </w:rPr>
        <w:t>D</w:t>
      </w:r>
      <w:r>
        <w:rPr>
          <w:szCs w:val="20"/>
        </w:rPr>
        <w:t xml:space="preserve">elay, power/amplitude and phase per path: </w:t>
      </w:r>
      <w:r>
        <w:rPr>
          <w:color w:val="FFC000"/>
          <w:szCs w:val="20"/>
        </w:rPr>
        <w:t>OPPO</w:t>
      </w:r>
    </w:p>
    <w:p w14:paraId="050B243F" w14:textId="77777777" w:rsidR="005251D0" w:rsidRDefault="005251D0">
      <w:pPr>
        <w:suppressAutoHyphens w:val="0"/>
        <w:overflowPunct w:val="0"/>
        <w:autoSpaceDE w:val="0"/>
        <w:autoSpaceDN w:val="0"/>
        <w:adjustRightInd w:val="0"/>
        <w:snapToGrid w:val="0"/>
        <w:jc w:val="both"/>
        <w:textAlignment w:val="baseline"/>
        <w:rPr>
          <w:szCs w:val="20"/>
        </w:rPr>
      </w:pPr>
    </w:p>
    <w:p w14:paraId="177A2A94" w14:textId="77777777" w:rsidR="005251D0" w:rsidRDefault="00AA4EC8">
      <w:pPr>
        <w:pStyle w:val="BodyText"/>
        <w:rPr>
          <w:b/>
          <w:bCs/>
          <w:szCs w:val="20"/>
          <w:u w:val="single"/>
        </w:rPr>
      </w:pPr>
      <w:r>
        <w:rPr>
          <w:rFonts w:eastAsiaTheme="minorEastAsia" w:hint="eastAsia"/>
          <w:b/>
          <w:bCs/>
          <w:szCs w:val="20"/>
          <w:u w:val="single"/>
          <w:lang w:eastAsia="zh-CN"/>
        </w:rPr>
        <w:t>Final sensing results</w:t>
      </w:r>
      <w:r>
        <w:rPr>
          <w:rFonts w:eastAsiaTheme="minorEastAsia"/>
          <w:b/>
          <w:bCs/>
          <w:szCs w:val="20"/>
          <w:u w:val="single"/>
          <w:lang w:eastAsia="zh-CN"/>
        </w:rPr>
        <w:t xml:space="preserve"> per target</w:t>
      </w:r>
    </w:p>
    <w:p w14:paraId="44C03141"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color w:val="00B0F0"/>
          <w:szCs w:val="20"/>
        </w:rPr>
      </w:pPr>
      <w:r>
        <w:rPr>
          <w:szCs w:val="20"/>
        </w:rPr>
        <w:t>L</w:t>
      </w:r>
      <w:r>
        <w:rPr>
          <w:rFonts w:hint="eastAsia"/>
          <w:szCs w:val="20"/>
        </w:rPr>
        <w:t>ocation/</w:t>
      </w:r>
      <w:r>
        <w:rPr>
          <w:szCs w:val="20"/>
        </w:rPr>
        <w:t>velocity</w:t>
      </w:r>
      <w:r>
        <w:rPr>
          <w:rFonts w:hint="eastAsia"/>
          <w:szCs w:val="20"/>
        </w:rPr>
        <w:t xml:space="preserve"> of target: </w:t>
      </w:r>
      <w:r>
        <w:rPr>
          <w:rFonts w:eastAsiaTheme="minorEastAsia" w:hint="eastAsia"/>
          <w:color w:val="FFC000"/>
          <w:szCs w:val="20"/>
          <w:lang w:eastAsia="zh-CN"/>
        </w:rPr>
        <w:t>CATT</w:t>
      </w:r>
      <w:r w:rsidRPr="00727A4F">
        <w:rPr>
          <w:color w:val="FFC000"/>
          <w:szCs w:val="20"/>
          <w:lang w:val="en-US" w:eastAsia="zh-CN"/>
        </w:rPr>
        <w:t>, DCM, NIST, Sony</w:t>
      </w:r>
      <w:r>
        <w:rPr>
          <w:rFonts w:eastAsiaTheme="minorEastAsia" w:hint="eastAsia"/>
          <w:color w:val="FFC000"/>
          <w:szCs w:val="20"/>
          <w:lang w:eastAsia="zh-CN"/>
        </w:rPr>
        <w:t>, E//</w:t>
      </w:r>
      <w:r>
        <w:rPr>
          <w:color w:val="FFC000"/>
          <w:szCs w:val="20"/>
        </w:rPr>
        <w:t>, QC</w:t>
      </w:r>
      <w:r>
        <w:rPr>
          <w:rFonts w:eastAsiaTheme="minorEastAsia"/>
          <w:color w:val="FFC000"/>
          <w:szCs w:val="20"/>
          <w:lang w:val="en-US" w:eastAsia="zh-CN"/>
        </w:rPr>
        <w:t xml:space="preserve">, MTK, SS, Xiaomi, </w:t>
      </w:r>
      <w:proofErr w:type="gramStart"/>
      <w:r>
        <w:rPr>
          <w:rFonts w:eastAsiaTheme="minorEastAsia"/>
          <w:color w:val="FFC000"/>
          <w:szCs w:val="20"/>
          <w:lang w:val="en-US" w:eastAsia="zh-CN"/>
        </w:rPr>
        <w:t>Apple?,</w:t>
      </w:r>
      <w:proofErr w:type="gramEnd"/>
      <w:r>
        <w:rPr>
          <w:rFonts w:eastAsiaTheme="minorEastAsia"/>
          <w:color w:val="FFC000"/>
          <w:szCs w:val="20"/>
          <w:lang w:val="en-US" w:eastAsia="zh-CN"/>
        </w:rPr>
        <w:t xml:space="preserve"> Lenovo</w:t>
      </w:r>
    </w:p>
    <w:p w14:paraId="1C2E5B04" w14:textId="77777777" w:rsidR="005251D0" w:rsidRDefault="005251D0">
      <w:pPr>
        <w:suppressAutoHyphens w:val="0"/>
        <w:overflowPunct w:val="0"/>
        <w:autoSpaceDE w:val="0"/>
        <w:autoSpaceDN w:val="0"/>
        <w:adjustRightInd w:val="0"/>
        <w:snapToGrid w:val="0"/>
        <w:jc w:val="both"/>
        <w:textAlignment w:val="baseline"/>
        <w:rPr>
          <w:color w:val="00B0F0"/>
          <w:szCs w:val="20"/>
        </w:rPr>
      </w:pPr>
    </w:p>
    <w:p w14:paraId="3966581C" w14:textId="77777777" w:rsidR="005251D0" w:rsidRDefault="00AA4EC8">
      <w:pPr>
        <w:suppressAutoHyphens w:val="0"/>
        <w:overflowPunct w:val="0"/>
        <w:autoSpaceDE w:val="0"/>
        <w:autoSpaceDN w:val="0"/>
        <w:adjustRightInd w:val="0"/>
        <w:snapToGrid w:val="0"/>
        <w:jc w:val="both"/>
        <w:textAlignment w:val="baseline"/>
        <w:rPr>
          <w:color w:val="00B0F0"/>
          <w:szCs w:val="20"/>
        </w:rPr>
      </w:pPr>
      <w:r>
        <w:rPr>
          <w:b/>
          <w:bCs/>
          <w:szCs w:val="20"/>
          <w:u w:val="single"/>
        </w:rPr>
        <w:t>Refined L1-RSRP/RSRPP/SINR for sensing:</w:t>
      </w:r>
      <w:r>
        <w:rPr>
          <w:szCs w:val="20"/>
        </w:rPr>
        <w:t xml:space="preserve"> </w:t>
      </w:r>
      <w:r>
        <w:rPr>
          <w:color w:val="FFC000"/>
          <w:szCs w:val="20"/>
        </w:rPr>
        <w:t>Xiaomi</w:t>
      </w:r>
      <w:r>
        <w:rPr>
          <w:rFonts w:eastAsiaTheme="minorEastAsia"/>
          <w:color w:val="FFC000"/>
          <w:szCs w:val="20"/>
          <w:lang w:val="en-US" w:eastAsia="zh-CN"/>
        </w:rPr>
        <w:t>, Apple, MTK</w:t>
      </w:r>
    </w:p>
    <w:p w14:paraId="264EF1BB"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color w:val="FFC000"/>
          <w:szCs w:val="20"/>
        </w:rPr>
      </w:pPr>
      <w:r>
        <w:rPr>
          <w:szCs w:val="20"/>
        </w:rPr>
        <w:t xml:space="preserve">TPSINR, TPRSRP: </w:t>
      </w:r>
      <w:r>
        <w:rPr>
          <w:color w:val="FFC000"/>
          <w:szCs w:val="20"/>
        </w:rPr>
        <w:t>vivo</w:t>
      </w:r>
    </w:p>
    <w:p w14:paraId="3D9C5851"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color w:val="FFC000"/>
          <w:szCs w:val="20"/>
        </w:rPr>
      </w:pPr>
      <w:r>
        <w:rPr>
          <w:szCs w:val="20"/>
        </w:rPr>
        <w:t xml:space="preserve">Per-bin RSRP/SINR: </w:t>
      </w:r>
      <w:r>
        <w:rPr>
          <w:color w:val="FFC000"/>
          <w:szCs w:val="20"/>
        </w:rPr>
        <w:t>OPPO</w:t>
      </w:r>
    </w:p>
    <w:p w14:paraId="31F4FCE9" w14:textId="77777777" w:rsidR="005251D0" w:rsidRDefault="005251D0">
      <w:pPr>
        <w:suppressAutoHyphens w:val="0"/>
        <w:overflowPunct w:val="0"/>
        <w:autoSpaceDE w:val="0"/>
        <w:autoSpaceDN w:val="0"/>
        <w:adjustRightInd w:val="0"/>
        <w:snapToGrid w:val="0"/>
        <w:jc w:val="both"/>
        <w:textAlignment w:val="baseline"/>
        <w:rPr>
          <w:color w:val="00B0F0"/>
          <w:szCs w:val="20"/>
        </w:rPr>
      </w:pPr>
    </w:p>
    <w:p w14:paraId="1E973630" w14:textId="77777777" w:rsidR="005251D0" w:rsidRDefault="00AA4EC8">
      <w:pPr>
        <w:pStyle w:val="BodyText"/>
        <w:rPr>
          <w:rFonts w:eastAsiaTheme="minorEastAsia"/>
          <w:b/>
          <w:bCs/>
          <w:szCs w:val="20"/>
          <w:u w:val="single"/>
          <w:lang w:eastAsia="zh-CN"/>
        </w:rPr>
      </w:pPr>
      <w:r>
        <w:rPr>
          <w:rFonts w:eastAsiaTheme="minorEastAsia" w:hint="eastAsia"/>
          <w:b/>
          <w:bCs/>
          <w:szCs w:val="20"/>
          <w:u w:val="single"/>
          <w:lang w:eastAsia="zh-CN"/>
        </w:rPr>
        <w:t>L</w:t>
      </w:r>
      <w:r>
        <w:rPr>
          <w:rFonts w:eastAsiaTheme="minorEastAsia"/>
          <w:b/>
          <w:bCs/>
          <w:szCs w:val="20"/>
          <w:u w:val="single"/>
          <w:lang w:eastAsia="zh-CN"/>
        </w:rPr>
        <w:t>CS vs. GCS:</w:t>
      </w:r>
      <w:r>
        <w:rPr>
          <w:rFonts w:eastAsiaTheme="minorEastAsia"/>
          <w:color w:val="FFC000"/>
          <w:szCs w:val="20"/>
          <w:lang w:val="en-US" w:eastAsia="zh-CN"/>
        </w:rPr>
        <w:t xml:space="preserve"> Apple</w:t>
      </w:r>
    </w:p>
    <w:p w14:paraId="2A06841D"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rPr>
      </w:pPr>
      <w:r>
        <w:rPr>
          <w:szCs w:val="20"/>
        </w:rPr>
        <w:t xml:space="preserve">Intermediate results are defined in LCS: </w:t>
      </w:r>
      <w:r>
        <w:rPr>
          <w:color w:val="FFC000"/>
          <w:szCs w:val="20"/>
        </w:rPr>
        <w:t>Xiaomi</w:t>
      </w:r>
    </w:p>
    <w:p w14:paraId="57071A9C"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rPr>
      </w:pPr>
      <w:proofErr w:type="gramStart"/>
      <w:r>
        <w:rPr>
          <w:szCs w:val="20"/>
        </w:rPr>
        <w:t>Final results</w:t>
      </w:r>
      <w:proofErr w:type="gramEnd"/>
      <w:r>
        <w:rPr>
          <w:szCs w:val="20"/>
        </w:rPr>
        <w:t xml:space="preserve"> are defined in GCS: </w:t>
      </w:r>
      <w:r>
        <w:rPr>
          <w:color w:val="FFC000"/>
          <w:szCs w:val="20"/>
        </w:rPr>
        <w:t>Xiaomi</w:t>
      </w:r>
    </w:p>
    <w:p w14:paraId="4694B6DA" w14:textId="77777777" w:rsidR="005251D0" w:rsidRDefault="005251D0">
      <w:pPr>
        <w:rPr>
          <w:rFonts w:eastAsiaTheme="minorEastAsia"/>
          <w:szCs w:val="20"/>
          <w:highlight w:val="lightGray"/>
          <w:lang w:eastAsia="zh-CN"/>
        </w:rPr>
      </w:pPr>
    </w:p>
    <w:p w14:paraId="52379D6A" w14:textId="77777777" w:rsidR="005251D0" w:rsidRDefault="00AA4EC8">
      <w:pPr>
        <w:pStyle w:val="BodyText"/>
        <w:rPr>
          <w:rFonts w:eastAsiaTheme="minorEastAsia"/>
          <w:b/>
          <w:bCs/>
          <w:szCs w:val="20"/>
          <w:u w:val="single"/>
          <w:lang w:eastAsia="zh-CN"/>
        </w:rPr>
      </w:pPr>
      <w:r>
        <w:rPr>
          <w:rFonts w:eastAsiaTheme="minorEastAsia"/>
          <w:b/>
          <w:bCs/>
          <w:szCs w:val="20"/>
          <w:u w:val="single"/>
          <w:lang w:eastAsia="zh-CN"/>
        </w:rPr>
        <w:lastRenderedPageBreak/>
        <w:t>Other metrics</w:t>
      </w:r>
    </w:p>
    <w:p w14:paraId="3A9ECBA4"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color w:val="00B0F0"/>
          <w:szCs w:val="20"/>
        </w:rPr>
      </w:pPr>
      <w:r>
        <w:rPr>
          <w:szCs w:val="20"/>
        </w:rPr>
        <w:t xml:space="preserve">RCS: </w:t>
      </w:r>
      <w:r>
        <w:rPr>
          <w:color w:val="FFC000"/>
          <w:szCs w:val="20"/>
        </w:rPr>
        <w:t>IDC</w:t>
      </w:r>
    </w:p>
    <w:p w14:paraId="78F72E23"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color w:val="00B0F0"/>
          <w:szCs w:val="20"/>
        </w:rPr>
      </w:pPr>
      <w:r>
        <w:rPr>
          <w:szCs w:val="20"/>
        </w:rPr>
        <w:t xml:space="preserve">micro-Doppler: </w:t>
      </w:r>
      <w:r>
        <w:rPr>
          <w:color w:val="FFC000"/>
          <w:szCs w:val="20"/>
        </w:rPr>
        <w:t>IDC, vivo</w:t>
      </w:r>
    </w:p>
    <w:p w14:paraId="3DB1F392" w14:textId="77777777" w:rsidR="005251D0" w:rsidRDefault="005251D0">
      <w:pPr>
        <w:suppressAutoHyphens w:val="0"/>
        <w:overflowPunct w:val="0"/>
        <w:autoSpaceDE w:val="0"/>
        <w:autoSpaceDN w:val="0"/>
        <w:adjustRightInd w:val="0"/>
        <w:snapToGrid w:val="0"/>
        <w:jc w:val="both"/>
        <w:textAlignment w:val="baseline"/>
        <w:rPr>
          <w:szCs w:val="20"/>
        </w:rPr>
      </w:pPr>
    </w:p>
    <w:p w14:paraId="6ED9EF71" w14:textId="77777777" w:rsidR="005251D0" w:rsidRDefault="00AA4EC8">
      <w:pPr>
        <w:pStyle w:val="BodyText"/>
        <w:rPr>
          <w:rFonts w:eastAsiaTheme="minorEastAsia"/>
          <w:szCs w:val="20"/>
          <w:lang w:eastAsia="zh-CN"/>
        </w:rPr>
      </w:pPr>
      <w:r>
        <w:rPr>
          <w:rFonts w:eastAsiaTheme="minorEastAsia" w:hint="eastAsia"/>
          <w:b/>
          <w:bCs/>
          <w:szCs w:val="20"/>
          <w:u w:val="single"/>
          <w:lang w:eastAsia="zh-CN"/>
        </w:rPr>
        <w:t>n</w:t>
      </w:r>
      <w:r>
        <w:rPr>
          <w:rFonts w:eastAsiaTheme="minorEastAsia"/>
          <w:b/>
          <w:bCs/>
          <w:szCs w:val="20"/>
          <w:u w:val="single"/>
          <w:lang w:eastAsia="zh-CN"/>
        </w:rPr>
        <w:t>eed definition of the metrics:</w:t>
      </w:r>
      <w:r>
        <w:rPr>
          <w:rFonts w:eastAsiaTheme="minorEastAsia"/>
          <w:szCs w:val="20"/>
          <w:lang w:eastAsia="zh-CN"/>
        </w:rPr>
        <w:t xml:space="preserve"> </w:t>
      </w:r>
      <w:r>
        <w:rPr>
          <w:rFonts w:eastAsiaTheme="minorEastAsia"/>
          <w:color w:val="FFC000"/>
          <w:szCs w:val="20"/>
          <w:lang w:eastAsia="zh-CN"/>
        </w:rPr>
        <w:t>E//, LG</w:t>
      </w:r>
    </w:p>
    <w:p w14:paraId="39C3C63A" w14:textId="77777777" w:rsidR="005251D0" w:rsidRDefault="00AA4EC8">
      <w:pPr>
        <w:pStyle w:val="BodyText"/>
        <w:rPr>
          <w:szCs w:val="20"/>
        </w:rPr>
      </w:pPr>
      <w:r>
        <w:rPr>
          <w:b/>
          <w:bCs/>
          <w:szCs w:val="20"/>
          <w:u w:val="single"/>
        </w:rPr>
        <w:t>side information to assist the processing of intermediate measurement results at SF:</w:t>
      </w:r>
      <w:r>
        <w:rPr>
          <w:szCs w:val="20"/>
        </w:rPr>
        <w:t xml:space="preserve"> </w:t>
      </w:r>
      <w:r>
        <w:rPr>
          <w:color w:val="FFC000"/>
          <w:szCs w:val="20"/>
        </w:rPr>
        <w:t>E//, LG</w:t>
      </w:r>
    </w:p>
    <w:p w14:paraId="2698626F" w14:textId="77777777" w:rsidR="005251D0" w:rsidRDefault="005251D0">
      <w:pPr>
        <w:pStyle w:val="BodyText"/>
        <w:spacing w:after="0"/>
      </w:pPr>
    </w:p>
    <w:p w14:paraId="3F04FB1D" w14:textId="77777777" w:rsidR="005251D0" w:rsidRDefault="00AA4EC8">
      <w:pPr>
        <w:pStyle w:val="BodyText"/>
        <w:spacing w:after="0"/>
        <w:rPr>
          <w:szCs w:val="20"/>
        </w:rPr>
      </w:pPr>
      <w:r>
        <w:rPr>
          <w:rFonts w:eastAsiaTheme="minorEastAsia" w:hint="eastAsia"/>
          <w:color w:val="FFC000"/>
          <w:lang w:eastAsia="zh-CN"/>
        </w:rPr>
        <w:t>Z</w:t>
      </w:r>
      <w:r>
        <w:rPr>
          <w:rFonts w:eastAsiaTheme="minorEastAsia"/>
          <w:color w:val="FFC000"/>
          <w:lang w:eastAsia="zh-CN"/>
        </w:rPr>
        <w:t>TE</w:t>
      </w:r>
      <w:r>
        <w:rPr>
          <w:color w:val="FFC000"/>
          <w:szCs w:val="20"/>
          <w:lang w:val="en-US" w:eastAsia="zh-CN"/>
        </w:rPr>
        <w:t>:</w:t>
      </w:r>
      <w:r>
        <w:rPr>
          <w:rFonts w:hint="eastAsia"/>
          <w:b/>
          <w:bCs/>
          <w:szCs w:val="20"/>
          <w:lang w:val="en-US" w:eastAsia="zh-CN"/>
        </w:rPr>
        <w:t xml:space="preserve"> </w:t>
      </w:r>
      <w:r>
        <w:rPr>
          <w:rFonts w:hint="eastAsia"/>
          <w:szCs w:val="20"/>
          <w:lang w:val="en-US" w:eastAsia="zh-CN"/>
        </w:rPr>
        <w:t>In the discussion of measurement report, degrade the priority of studying point cloud, because of following reasons:</w:t>
      </w:r>
    </w:p>
    <w:p w14:paraId="3D22699E" w14:textId="77777777" w:rsidR="005251D0" w:rsidRDefault="00AA4EC8">
      <w:pPr>
        <w:numPr>
          <w:ilvl w:val="0"/>
          <w:numId w:val="48"/>
        </w:numPr>
        <w:suppressAutoHyphens w:val="0"/>
        <w:snapToGrid w:val="0"/>
        <w:jc w:val="both"/>
        <w:rPr>
          <w:szCs w:val="20"/>
        </w:rPr>
      </w:pPr>
      <w:r>
        <w:rPr>
          <w:rFonts w:hint="eastAsia"/>
          <w:szCs w:val="20"/>
          <w:lang w:val="en-US" w:eastAsia="zh-CN"/>
        </w:rPr>
        <w:t>Difficult for SF to manage and align point clouds from Rxs with different algorithm</w:t>
      </w:r>
    </w:p>
    <w:p w14:paraId="6C3AA352" w14:textId="77777777" w:rsidR="005251D0" w:rsidRDefault="00AA4EC8">
      <w:pPr>
        <w:numPr>
          <w:ilvl w:val="0"/>
          <w:numId w:val="48"/>
        </w:numPr>
        <w:suppressAutoHyphens w:val="0"/>
        <w:snapToGrid w:val="0"/>
        <w:jc w:val="both"/>
        <w:rPr>
          <w:szCs w:val="20"/>
        </w:rPr>
      </w:pPr>
      <w:r>
        <w:rPr>
          <w:rFonts w:hint="eastAsia"/>
          <w:szCs w:val="20"/>
          <w:lang w:val="en-US" w:eastAsia="zh-CN"/>
        </w:rPr>
        <w:t>Large overhead of measurement report caused by dynamic environment clutter</w:t>
      </w:r>
    </w:p>
    <w:p w14:paraId="20986139" w14:textId="77777777" w:rsidR="005251D0" w:rsidRDefault="00AA4EC8">
      <w:pPr>
        <w:numPr>
          <w:ilvl w:val="0"/>
          <w:numId w:val="48"/>
        </w:numPr>
        <w:suppressAutoHyphens w:val="0"/>
        <w:snapToGrid w:val="0"/>
        <w:jc w:val="both"/>
        <w:rPr>
          <w:szCs w:val="20"/>
        </w:rPr>
      </w:pPr>
      <w:r>
        <w:rPr>
          <w:rFonts w:hint="eastAsia"/>
          <w:szCs w:val="20"/>
          <w:lang w:val="en-US" w:eastAsia="zh-CN"/>
        </w:rPr>
        <w:t>Difficult for SF to generate correct trajectory with point clouds</w:t>
      </w:r>
    </w:p>
    <w:p w14:paraId="10D698DC" w14:textId="77777777" w:rsidR="005251D0" w:rsidRDefault="00AA4EC8">
      <w:pPr>
        <w:numPr>
          <w:ilvl w:val="0"/>
          <w:numId w:val="48"/>
        </w:numPr>
        <w:suppressAutoHyphens w:val="0"/>
        <w:snapToGrid w:val="0"/>
        <w:jc w:val="both"/>
        <w:rPr>
          <w:szCs w:val="20"/>
        </w:rPr>
      </w:pPr>
      <w:r>
        <w:rPr>
          <w:rFonts w:hint="eastAsia"/>
          <w:szCs w:val="20"/>
          <w:lang w:val="en-US" w:eastAsia="zh-CN"/>
        </w:rPr>
        <w:t>Large wireless resource waste in FR2 for TRP only with point cloud reporting</w:t>
      </w:r>
    </w:p>
    <w:p w14:paraId="13B2D889" w14:textId="77777777" w:rsidR="005251D0" w:rsidRDefault="005251D0">
      <w:pPr>
        <w:pStyle w:val="BodyText"/>
        <w:spacing w:after="0"/>
        <w:rPr>
          <w:rFonts w:eastAsiaTheme="minorEastAsia"/>
          <w:lang w:eastAsia="zh-CN"/>
        </w:rPr>
      </w:pPr>
    </w:p>
    <w:p w14:paraId="4F29C47A" w14:textId="77777777" w:rsidR="005251D0" w:rsidRDefault="00AA4EC8">
      <w:pPr>
        <w:pStyle w:val="BodyText"/>
        <w:spacing w:after="0"/>
        <w:rPr>
          <w:rFonts w:eastAsiaTheme="minorEastAsia"/>
          <w:color w:val="FFC000"/>
          <w:lang w:eastAsia="zh-CN"/>
        </w:rPr>
      </w:pPr>
      <w:r>
        <w:rPr>
          <w:rFonts w:eastAsiaTheme="minorEastAsia" w:hint="eastAsia"/>
          <w:color w:val="FFC000"/>
          <w:lang w:eastAsia="zh-CN"/>
        </w:rPr>
        <w:t>L</w:t>
      </w:r>
      <w:r>
        <w:rPr>
          <w:rFonts w:eastAsiaTheme="minorEastAsia"/>
          <w:color w:val="FFC000"/>
          <w:lang w:eastAsia="zh-CN"/>
        </w:rPr>
        <w:t xml:space="preserve">G: </w:t>
      </w:r>
    </w:p>
    <w:p w14:paraId="10636BD1" w14:textId="77777777" w:rsidR="005251D0" w:rsidRDefault="00AA4EC8">
      <w:pPr>
        <w:pStyle w:val="BodyText"/>
        <w:numPr>
          <w:ilvl w:val="0"/>
          <w:numId w:val="49"/>
        </w:numPr>
        <w:spacing w:after="0"/>
        <w:rPr>
          <w:rFonts w:eastAsiaTheme="minorEastAsia"/>
          <w:lang w:eastAsia="zh-CN"/>
        </w:rPr>
      </w:pPr>
      <w:r>
        <w:rPr>
          <w:rFonts w:eastAsiaTheme="minorEastAsia"/>
          <w:lang w:eastAsia="zh-CN"/>
        </w:rPr>
        <w:t>Refine the definition of Rx-Tx time difference for TRP-target ranging to enable transmission and reception time measurements using the same time index, per path and/or target.</w:t>
      </w:r>
    </w:p>
    <w:p w14:paraId="512BEF31" w14:textId="77777777" w:rsidR="005251D0" w:rsidRDefault="00AA4EC8">
      <w:pPr>
        <w:pStyle w:val="BodyText"/>
        <w:numPr>
          <w:ilvl w:val="0"/>
          <w:numId w:val="49"/>
        </w:numPr>
        <w:spacing w:after="0"/>
        <w:rPr>
          <w:rFonts w:eastAsiaTheme="minorEastAsia"/>
          <w:lang w:eastAsia="zh-CN"/>
        </w:rPr>
      </w:pPr>
      <w:r>
        <w:rPr>
          <w:rFonts w:eastAsiaTheme="minorEastAsia"/>
          <w:lang w:eastAsia="zh-CN"/>
        </w:rPr>
        <w:t>The extent of the measurement values to be reported is (pre-)configured</w:t>
      </w:r>
    </w:p>
    <w:p w14:paraId="1D840278" w14:textId="77777777" w:rsidR="005251D0" w:rsidRDefault="00AA4EC8">
      <w:pPr>
        <w:pStyle w:val="BodyText"/>
        <w:numPr>
          <w:ilvl w:val="0"/>
          <w:numId w:val="49"/>
        </w:numPr>
        <w:spacing w:after="0"/>
        <w:rPr>
          <w:rFonts w:eastAsiaTheme="minorEastAsia"/>
          <w:lang w:eastAsia="zh-CN"/>
        </w:rPr>
      </w:pPr>
      <w:r>
        <w:rPr>
          <w:rFonts w:eastAsiaTheme="minorEastAsia"/>
          <w:lang w:eastAsia="zh-CN"/>
        </w:rPr>
        <w:t>BS/TRP can report the information about the Tx/Rx parameters that are used for the sensing operation, such as follows</w:t>
      </w:r>
      <w:r>
        <w:rPr>
          <w:rFonts w:eastAsiaTheme="minorEastAsia" w:hint="eastAsia"/>
          <w:lang w:eastAsia="zh-CN"/>
        </w:rPr>
        <w:t>:</w:t>
      </w:r>
    </w:p>
    <w:p w14:paraId="6C5F7CFF"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S</w:t>
      </w:r>
      <w:r>
        <w:rPr>
          <w:rFonts w:eastAsiaTheme="minorEastAsia"/>
          <w:lang w:eastAsia="zh-CN"/>
        </w:rPr>
        <w:t>ensing signal bandwidth</w:t>
      </w:r>
      <w:r>
        <w:rPr>
          <w:rFonts w:eastAsiaTheme="minorEastAsia" w:hint="eastAsia"/>
          <w:lang w:eastAsia="zh-CN"/>
        </w:rPr>
        <w:t>,</w:t>
      </w:r>
    </w:p>
    <w:p w14:paraId="264B46D0"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T</w:t>
      </w:r>
      <w:r>
        <w:rPr>
          <w:rFonts w:eastAsiaTheme="minorEastAsia"/>
          <w:lang w:eastAsia="zh-CN"/>
        </w:rPr>
        <w:t>ype of the sensing signal waveform</w:t>
      </w:r>
      <w:r>
        <w:rPr>
          <w:rFonts w:eastAsiaTheme="minorEastAsia" w:hint="eastAsia"/>
          <w:lang w:eastAsia="zh-CN"/>
        </w:rPr>
        <w:t>,</w:t>
      </w:r>
    </w:p>
    <w:p w14:paraId="30E85CED"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S</w:t>
      </w:r>
      <w:r>
        <w:rPr>
          <w:rFonts w:eastAsiaTheme="minorEastAsia"/>
          <w:lang w:eastAsia="zh-CN"/>
        </w:rPr>
        <w:t>ensing signal Tx resource (set)</w:t>
      </w:r>
      <w:r>
        <w:rPr>
          <w:rFonts w:eastAsiaTheme="minorEastAsia" w:hint="eastAsia"/>
          <w:lang w:eastAsia="zh-CN"/>
        </w:rPr>
        <w:t>,</w:t>
      </w:r>
    </w:p>
    <w:p w14:paraId="5D41AEE3"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S</w:t>
      </w:r>
      <w:r>
        <w:rPr>
          <w:rFonts w:eastAsiaTheme="minorEastAsia"/>
          <w:lang w:eastAsia="zh-CN"/>
        </w:rPr>
        <w:t>ensing signal Tx power</w:t>
      </w:r>
      <w:r>
        <w:rPr>
          <w:rFonts w:eastAsiaTheme="minorEastAsia" w:hint="eastAsia"/>
          <w:lang w:eastAsia="zh-CN"/>
        </w:rPr>
        <w:t>,</w:t>
      </w:r>
    </w:p>
    <w:p w14:paraId="3BDF1C8C"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T</w:t>
      </w:r>
      <w:r>
        <w:rPr>
          <w:rFonts w:eastAsiaTheme="minorEastAsia"/>
          <w:lang w:eastAsia="zh-CN"/>
        </w:rPr>
        <w:t>ime duration of the sensing signal</w:t>
      </w:r>
      <w:r>
        <w:rPr>
          <w:rFonts w:eastAsiaTheme="minorEastAsia" w:hint="eastAsia"/>
          <w:lang w:eastAsia="zh-CN"/>
        </w:rPr>
        <w:t>,</w:t>
      </w:r>
    </w:p>
    <w:p w14:paraId="7956F7C7"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T</w:t>
      </w:r>
      <w:r>
        <w:rPr>
          <w:rFonts w:eastAsiaTheme="minorEastAsia"/>
          <w:lang w:eastAsia="zh-CN"/>
        </w:rPr>
        <w:t>ime stamp associated with the reported measurement</w:t>
      </w:r>
      <w:r>
        <w:rPr>
          <w:rFonts w:eastAsiaTheme="minorEastAsia" w:hint="eastAsia"/>
          <w:lang w:eastAsia="zh-CN"/>
        </w:rPr>
        <w:t>,</w:t>
      </w:r>
    </w:p>
    <w:p w14:paraId="186C9417"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N</w:t>
      </w:r>
      <w:r>
        <w:rPr>
          <w:rFonts w:eastAsiaTheme="minorEastAsia"/>
          <w:lang w:eastAsia="zh-CN"/>
        </w:rPr>
        <w:t>umber of repetitions of the sensing signal</w:t>
      </w:r>
      <w:r>
        <w:rPr>
          <w:rFonts w:eastAsiaTheme="minorEastAsia" w:hint="eastAsia"/>
          <w:lang w:eastAsia="zh-CN"/>
        </w:rPr>
        <w:t>,</w:t>
      </w:r>
    </w:p>
    <w:p w14:paraId="187A0781"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I</w:t>
      </w:r>
      <w:r>
        <w:rPr>
          <w:rFonts w:eastAsiaTheme="minorEastAsia"/>
          <w:lang w:eastAsia="zh-CN"/>
        </w:rPr>
        <w:t>nterval between the sensing signals (or periodicity)</w:t>
      </w:r>
      <w:r>
        <w:rPr>
          <w:rFonts w:eastAsiaTheme="minorEastAsia" w:hint="eastAsia"/>
          <w:lang w:eastAsia="zh-CN"/>
        </w:rPr>
        <w:t>,</w:t>
      </w:r>
    </w:p>
    <w:p w14:paraId="1C7EAED7"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P</w:t>
      </w:r>
      <w:r>
        <w:rPr>
          <w:rFonts w:eastAsiaTheme="minorEastAsia"/>
          <w:lang w:eastAsia="zh-CN"/>
        </w:rPr>
        <w:t>olarization of the sensing signal</w:t>
      </w:r>
      <w:r>
        <w:rPr>
          <w:rFonts w:eastAsiaTheme="minorEastAsia" w:hint="eastAsia"/>
          <w:lang w:eastAsia="zh-CN"/>
        </w:rPr>
        <w:t>,</w:t>
      </w:r>
    </w:p>
    <w:p w14:paraId="430632D1"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A</w:t>
      </w:r>
      <w:r>
        <w:rPr>
          <w:rFonts w:eastAsiaTheme="minorEastAsia"/>
          <w:lang w:eastAsia="zh-CN"/>
        </w:rPr>
        <w:t>ntenna configuration used for sensing signal Tx/Rx</w:t>
      </w:r>
      <w:r>
        <w:rPr>
          <w:rFonts w:eastAsiaTheme="minorEastAsia" w:hint="eastAsia"/>
          <w:lang w:eastAsia="zh-CN"/>
        </w:rPr>
        <w:t>,</w:t>
      </w:r>
    </w:p>
    <w:p w14:paraId="5FD8450E"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S</w:t>
      </w:r>
      <w:r>
        <w:rPr>
          <w:rFonts w:eastAsiaTheme="minorEastAsia"/>
          <w:lang w:eastAsia="zh-CN"/>
        </w:rPr>
        <w:t>elf-interference level between Tx and Rx antenna</w:t>
      </w:r>
      <w:r>
        <w:rPr>
          <w:rFonts w:eastAsiaTheme="minorEastAsia" w:hint="eastAsia"/>
          <w:lang w:eastAsia="zh-CN"/>
        </w:rPr>
        <w:t xml:space="preserve">, </w:t>
      </w:r>
    </w:p>
    <w:p w14:paraId="06DE0EB8"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Self-interference canceling capacity,</w:t>
      </w:r>
    </w:p>
    <w:p w14:paraId="0FE75A26" w14:textId="77777777" w:rsidR="005251D0" w:rsidRDefault="00AA4EC8">
      <w:pPr>
        <w:pStyle w:val="BodyText"/>
        <w:numPr>
          <w:ilvl w:val="1"/>
          <w:numId w:val="50"/>
        </w:numPr>
        <w:spacing w:after="0"/>
        <w:rPr>
          <w:rFonts w:eastAsiaTheme="minorEastAsia"/>
          <w:lang w:eastAsia="zh-CN"/>
        </w:rPr>
      </w:pPr>
      <w:r>
        <w:rPr>
          <w:rFonts w:eastAsiaTheme="minorEastAsia"/>
          <w:lang w:eastAsia="zh-CN"/>
        </w:rPr>
        <w:t>BS/TRP ID (e.g. cell ID), the location of BS/TRP</w:t>
      </w:r>
      <w:r>
        <w:rPr>
          <w:rFonts w:eastAsiaTheme="minorEastAsia" w:hint="eastAsia"/>
          <w:lang w:eastAsia="zh-CN"/>
        </w:rPr>
        <w:t>,</w:t>
      </w:r>
    </w:p>
    <w:p w14:paraId="397A2B36" w14:textId="77777777" w:rsidR="005251D0" w:rsidRDefault="00AA4EC8">
      <w:pPr>
        <w:pStyle w:val="BodyText"/>
        <w:numPr>
          <w:ilvl w:val="1"/>
          <w:numId w:val="50"/>
        </w:numPr>
        <w:spacing w:after="0"/>
        <w:rPr>
          <w:rFonts w:eastAsiaTheme="minorEastAsia"/>
          <w:lang w:eastAsia="zh-CN"/>
        </w:rPr>
      </w:pPr>
      <w:r>
        <w:rPr>
          <w:rFonts w:eastAsiaTheme="minorEastAsia" w:hint="eastAsia"/>
          <w:lang w:eastAsia="zh-CN"/>
        </w:rPr>
        <w:t>W</w:t>
      </w:r>
      <w:r>
        <w:rPr>
          <w:rFonts w:eastAsiaTheme="minorEastAsia"/>
          <w:lang w:eastAsia="zh-CN"/>
        </w:rPr>
        <w:t>hether the detected entity is 3GPP entity or not</w:t>
      </w:r>
      <w:r>
        <w:rPr>
          <w:rFonts w:eastAsiaTheme="minorEastAsia" w:hint="eastAsia"/>
          <w:lang w:eastAsia="zh-CN"/>
        </w:rPr>
        <w:t>,</w:t>
      </w:r>
    </w:p>
    <w:p w14:paraId="1ED8946E" w14:textId="77777777" w:rsidR="005251D0" w:rsidRDefault="00AA4EC8">
      <w:pPr>
        <w:pStyle w:val="BodyText"/>
        <w:numPr>
          <w:ilvl w:val="1"/>
          <w:numId w:val="50"/>
        </w:numPr>
        <w:spacing w:after="0"/>
        <w:rPr>
          <w:rFonts w:eastAsiaTheme="minorEastAsia"/>
          <w:lang w:eastAsia="zh-CN"/>
        </w:rPr>
      </w:pPr>
      <w:r>
        <w:rPr>
          <w:rFonts w:eastAsiaTheme="minorEastAsia"/>
          <w:lang w:eastAsia="zh-CN"/>
        </w:rPr>
        <w:t>Tx/Rx beamwidth used for sensing signal Tx/Rx</w:t>
      </w:r>
      <w:r>
        <w:rPr>
          <w:rFonts w:eastAsiaTheme="minorEastAsia" w:hint="eastAsia"/>
          <w:lang w:eastAsia="zh-CN"/>
        </w:rPr>
        <w:t>.</w:t>
      </w:r>
    </w:p>
    <w:p w14:paraId="75C30352" w14:textId="77777777" w:rsidR="005251D0" w:rsidRDefault="005251D0">
      <w:pPr>
        <w:pStyle w:val="BodyText"/>
        <w:spacing w:after="0"/>
        <w:rPr>
          <w:rFonts w:eastAsiaTheme="minorEastAsia"/>
          <w:lang w:eastAsia="zh-CN"/>
        </w:rPr>
      </w:pPr>
    </w:p>
    <w:p w14:paraId="556345F1" w14:textId="77777777" w:rsidR="005251D0" w:rsidRDefault="00AA4EC8">
      <w:pPr>
        <w:suppressAutoHyphens w:val="0"/>
        <w:overflowPunct w:val="0"/>
        <w:autoSpaceDE w:val="0"/>
        <w:autoSpaceDN w:val="0"/>
        <w:adjustRightInd w:val="0"/>
        <w:snapToGrid w:val="0"/>
        <w:jc w:val="both"/>
        <w:textAlignment w:val="baseline"/>
        <w:rPr>
          <w:rFonts w:eastAsiaTheme="minorEastAsia"/>
          <w:lang w:eastAsia="zh-CN"/>
        </w:rPr>
      </w:pPr>
      <w:r>
        <w:rPr>
          <w:rFonts w:eastAsiaTheme="minorEastAsia" w:hint="eastAsia"/>
          <w:color w:val="FFC000"/>
          <w:lang w:eastAsia="zh-CN"/>
        </w:rPr>
        <w:t>C</w:t>
      </w:r>
      <w:r>
        <w:rPr>
          <w:rFonts w:eastAsiaTheme="minorEastAsia"/>
          <w:color w:val="FFC000"/>
          <w:lang w:eastAsia="zh-CN"/>
        </w:rPr>
        <w:t xml:space="preserve">MCC: </w:t>
      </w:r>
      <w:r>
        <w:rPr>
          <w:rFonts w:eastAsiaTheme="minorEastAsia"/>
          <w:lang w:eastAsia="zh-CN"/>
        </w:rPr>
        <w:t>raw data/spectrum is necessary for</w:t>
      </w:r>
    </w:p>
    <w:p w14:paraId="5C7F10C8"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rPr>
      </w:pPr>
      <w:r>
        <w:rPr>
          <w:rFonts w:hint="eastAsia"/>
          <w:lang w:eastAsia="zh-CN"/>
        </w:rPr>
        <w:t>targe</w:t>
      </w:r>
      <w:r>
        <w:rPr>
          <w:rFonts w:hint="eastAsia"/>
          <w:szCs w:val="20"/>
        </w:rPr>
        <w:t>t classification</w:t>
      </w:r>
    </w:p>
    <w:p w14:paraId="11B3A785"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rPr>
      </w:pPr>
      <w:r>
        <w:rPr>
          <w:szCs w:val="20"/>
        </w:rPr>
        <w:t>data fusion</w:t>
      </w:r>
    </w:p>
    <w:p w14:paraId="342E4B25"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rPr>
      </w:pPr>
      <w:r>
        <w:rPr>
          <w:rFonts w:hint="eastAsia"/>
          <w:szCs w:val="20"/>
        </w:rPr>
        <w:t>a</w:t>
      </w:r>
      <w:r>
        <w:rPr>
          <w:szCs w:val="20"/>
        </w:rPr>
        <w:t>ll information including phase can be useful for environment reconstruction</w:t>
      </w:r>
    </w:p>
    <w:p w14:paraId="6F059C43"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rFonts w:eastAsiaTheme="minorEastAsia"/>
          <w:lang w:eastAsia="zh-CN"/>
        </w:rPr>
      </w:pPr>
      <w:r>
        <w:rPr>
          <w:rFonts w:hint="eastAsia"/>
          <w:szCs w:val="20"/>
        </w:rPr>
        <w:t>i</w:t>
      </w:r>
      <w:r>
        <w:rPr>
          <w:szCs w:val="20"/>
        </w:rPr>
        <w:t>f per point int</w:t>
      </w:r>
      <w:r>
        <w:rPr>
          <w:rFonts w:eastAsiaTheme="minorEastAsia"/>
          <w:lang w:eastAsia="zh-CN"/>
        </w:rPr>
        <w:t xml:space="preserve">ermediate results or </w:t>
      </w:r>
      <w:proofErr w:type="gramStart"/>
      <w:r>
        <w:rPr>
          <w:rFonts w:eastAsiaTheme="minorEastAsia"/>
          <w:lang w:eastAsia="zh-CN"/>
        </w:rPr>
        <w:t>final results</w:t>
      </w:r>
      <w:proofErr w:type="gramEnd"/>
      <w:r>
        <w:rPr>
          <w:rFonts w:eastAsiaTheme="minorEastAsia"/>
          <w:lang w:eastAsia="zh-CN"/>
        </w:rPr>
        <w:t xml:space="preserve"> fails, raw data/spectrum are required</w:t>
      </w:r>
    </w:p>
    <w:p w14:paraId="45489DAA" w14:textId="77777777" w:rsidR="005251D0" w:rsidRDefault="00AA4EC8">
      <w:pPr>
        <w:pStyle w:val="BodyText"/>
        <w:spacing w:after="0"/>
        <w:rPr>
          <w:rFonts w:eastAsiaTheme="minorEastAsia"/>
          <w:color w:val="FFC000"/>
          <w:lang w:eastAsia="zh-CN"/>
        </w:rPr>
      </w:pPr>
      <w:r>
        <w:rPr>
          <w:rFonts w:eastAsiaTheme="minorEastAsia" w:hint="eastAsia"/>
          <w:color w:val="FFC000"/>
          <w:lang w:eastAsia="zh-CN"/>
        </w:rPr>
        <w:t>C</w:t>
      </w:r>
      <w:r>
        <w:rPr>
          <w:rFonts w:eastAsiaTheme="minorEastAsia"/>
          <w:color w:val="FFC000"/>
          <w:lang w:eastAsia="zh-CN"/>
        </w:rPr>
        <w:t>MCC</w:t>
      </w:r>
    </w:p>
    <w:p w14:paraId="0DD56F2F"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lang w:eastAsia="zh-CN"/>
        </w:rPr>
      </w:pPr>
      <w:r>
        <w:rPr>
          <w:rFonts w:hint="eastAsia"/>
          <w:lang w:eastAsia="zh-CN"/>
        </w:rPr>
        <w:t>P</w:t>
      </w:r>
      <w:r>
        <w:rPr>
          <w:lang w:eastAsia="zh-CN"/>
        </w:rPr>
        <w:t xml:space="preserve">roposal </w:t>
      </w:r>
      <w:r>
        <w:rPr>
          <w:rFonts w:hint="eastAsia"/>
          <w:lang w:eastAsia="zh-CN"/>
        </w:rPr>
        <w:t>5</w:t>
      </w:r>
      <w:r>
        <w:rPr>
          <w:lang w:eastAsia="zh-CN"/>
        </w:rPr>
        <w:t>:</w:t>
      </w:r>
      <w:r>
        <w:rPr>
          <w:rFonts w:hint="eastAsia"/>
          <w:lang w:eastAsia="zh-CN"/>
        </w:rPr>
        <w:t xml:space="preserve"> Support delay-angular spectrum with the following </w:t>
      </w:r>
      <w:r>
        <w:rPr>
          <w:lang w:eastAsia="zh-CN"/>
        </w:rPr>
        <w:t>auxiliary information</w:t>
      </w:r>
      <w:r>
        <w:rPr>
          <w:rFonts w:hint="eastAsia"/>
          <w:lang w:eastAsia="zh-CN"/>
        </w:rPr>
        <w:t xml:space="preserve"> as a sensing measurement:</w:t>
      </w:r>
    </w:p>
    <w:p w14:paraId="50170B2E"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lang w:eastAsia="zh-CN"/>
        </w:rPr>
      </w:pPr>
      <w:r>
        <w:rPr>
          <w:lang w:eastAsia="zh-CN"/>
        </w:rPr>
        <w:t>T</w:t>
      </w:r>
      <w:r>
        <w:rPr>
          <w:rFonts w:hint="eastAsia"/>
          <w:lang w:eastAsia="zh-CN"/>
        </w:rPr>
        <w:t xml:space="preserve">he minimum azimuth / elevation </w:t>
      </w:r>
      <w:r>
        <w:rPr>
          <w:lang w:eastAsia="zh-CN"/>
        </w:rPr>
        <w:t>coordinate</w:t>
      </w:r>
      <w:r>
        <w:rPr>
          <w:rFonts w:hint="eastAsia"/>
          <w:lang w:eastAsia="zh-CN"/>
        </w:rPr>
        <w:t>s of the delay-angular spectrum</w:t>
      </w:r>
    </w:p>
    <w:p w14:paraId="1F14CAE4"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lang w:eastAsia="zh-CN"/>
        </w:rPr>
      </w:pPr>
      <w:r>
        <w:rPr>
          <w:rFonts w:hint="eastAsia"/>
          <w:lang w:eastAsia="zh-CN"/>
        </w:rPr>
        <w:t xml:space="preserve">The steering direction in azimuth / elevation (already supported in TS 37.355 as </w:t>
      </w:r>
      <w:r>
        <w:rPr>
          <w:lang w:eastAsia="zh-CN"/>
        </w:rPr>
        <w:t>dl-PRS-Azimuth</w:t>
      </w:r>
      <w:r>
        <w:rPr>
          <w:rFonts w:hint="eastAsia"/>
          <w:lang w:eastAsia="zh-CN"/>
        </w:rPr>
        <w:t xml:space="preserve"> and </w:t>
      </w:r>
      <w:r>
        <w:rPr>
          <w:lang w:eastAsia="zh-CN"/>
        </w:rPr>
        <w:t>dl-PRS-Elevation</w:t>
      </w:r>
      <w:r>
        <w:rPr>
          <w:rFonts w:hint="eastAsia"/>
          <w:lang w:eastAsia="zh-CN"/>
        </w:rPr>
        <w:t>)</w:t>
      </w:r>
    </w:p>
    <w:p w14:paraId="7BB844DF" w14:textId="77777777" w:rsidR="005251D0" w:rsidRDefault="00AA4EC8">
      <w:pPr>
        <w:pStyle w:val="ListParagraph"/>
        <w:numPr>
          <w:ilvl w:val="1"/>
          <w:numId w:val="33"/>
        </w:numPr>
        <w:suppressAutoHyphens w:val="0"/>
        <w:overflowPunct w:val="0"/>
        <w:autoSpaceDE w:val="0"/>
        <w:autoSpaceDN w:val="0"/>
        <w:adjustRightInd w:val="0"/>
        <w:snapToGrid w:val="0"/>
        <w:jc w:val="both"/>
        <w:textAlignment w:val="baseline"/>
        <w:rPr>
          <w:lang w:eastAsia="zh-CN"/>
        </w:rPr>
      </w:pPr>
      <w:r>
        <w:rPr>
          <w:rFonts w:hint="eastAsia"/>
          <w:lang w:eastAsia="zh-CN"/>
        </w:rPr>
        <w:t xml:space="preserve">Transformation matrix/quaternion describing the mapping between LCS and GCS (already supported in TS 37.355 as </w:t>
      </w:r>
      <w:r>
        <w:rPr>
          <w:lang w:eastAsia="zh-CN"/>
        </w:rPr>
        <w:t>LCS-GCS-TranslationParameter</w:t>
      </w:r>
      <w:r>
        <w:rPr>
          <w:rFonts w:hint="eastAsia"/>
          <w:lang w:eastAsia="zh-CN"/>
        </w:rPr>
        <w:t>)</w:t>
      </w:r>
    </w:p>
    <w:p w14:paraId="67371A1E" w14:textId="77777777" w:rsidR="005251D0" w:rsidRDefault="00AA4EC8">
      <w:pPr>
        <w:suppressAutoHyphens w:val="0"/>
        <w:overflowPunct w:val="0"/>
        <w:autoSpaceDE w:val="0"/>
        <w:autoSpaceDN w:val="0"/>
        <w:adjustRightInd w:val="0"/>
        <w:snapToGrid w:val="0"/>
        <w:jc w:val="both"/>
        <w:textAlignment w:val="baseline"/>
        <w:rPr>
          <w:lang w:eastAsia="zh-CN"/>
        </w:rPr>
      </w:pPr>
      <w:r>
        <w:rPr>
          <w:color w:val="FFC000"/>
          <w:lang w:eastAsia="zh-CN"/>
        </w:rPr>
        <w:t>Nokia:</w:t>
      </w:r>
      <w:r>
        <w:rPr>
          <w:lang w:eastAsia="zh-CN"/>
        </w:rPr>
        <w:t xml:space="preserve"> RAN1 provides its recommendation on the data formats.</w:t>
      </w:r>
    </w:p>
    <w:p w14:paraId="47F1DB85" w14:textId="77777777" w:rsidR="005251D0" w:rsidRDefault="005251D0">
      <w:pPr>
        <w:pStyle w:val="BodyText"/>
        <w:rPr>
          <w:rFonts w:eastAsiaTheme="minorEastAsia"/>
          <w:highlight w:val="lightGray"/>
          <w:lang w:eastAsia="zh-CN"/>
        </w:rPr>
      </w:pPr>
    </w:p>
    <w:p w14:paraId="247F695D" w14:textId="77777777" w:rsidR="005251D0" w:rsidRDefault="00AA4EC8">
      <w:pPr>
        <w:pStyle w:val="BodyText"/>
        <w:rPr>
          <w:rFonts w:eastAsiaTheme="minorEastAsia"/>
          <w:b/>
          <w:bCs/>
          <w:szCs w:val="20"/>
          <w:u w:val="single"/>
          <w:lang w:eastAsia="zh-CN"/>
        </w:rPr>
      </w:pPr>
      <w:r>
        <w:rPr>
          <w:rFonts w:eastAsiaTheme="minorEastAsia"/>
          <w:b/>
          <w:bCs/>
          <w:szCs w:val="20"/>
          <w:u w:val="single"/>
          <w:lang w:eastAsia="zh-CN"/>
        </w:rPr>
        <w:t xml:space="preserve">Timestamp of the measurement: </w:t>
      </w:r>
      <w:r>
        <w:rPr>
          <w:rFonts w:eastAsiaTheme="minorEastAsia"/>
          <w:color w:val="FFC000"/>
          <w:szCs w:val="20"/>
          <w:lang w:val="en-US" w:eastAsia="zh-CN"/>
        </w:rPr>
        <w:t>Apple, E//</w:t>
      </w:r>
    </w:p>
    <w:p w14:paraId="46F9EBC7" w14:textId="77777777" w:rsidR="005251D0" w:rsidRDefault="005251D0">
      <w:pPr>
        <w:pStyle w:val="BodyText"/>
        <w:rPr>
          <w:rFonts w:eastAsiaTheme="minorEastAsia"/>
          <w:b/>
          <w:bCs/>
          <w:szCs w:val="20"/>
          <w:u w:val="single"/>
          <w:lang w:eastAsia="zh-CN"/>
        </w:rPr>
      </w:pPr>
    </w:p>
    <w:p w14:paraId="7CD706B5" w14:textId="77777777" w:rsidR="005251D0" w:rsidRDefault="00AA4EC8">
      <w:pPr>
        <w:pStyle w:val="BodyText"/>
        <w:rPr>
          <w:rFonts w:eastAsiaTheme="minorEastAsia"/>
          <w:b/>
          <w:bCs/>
          <w:szCs w:val="20"/>
          <w:u w:val="single"/>
          <w:lang w:eastAsia="zh-CN"/>
        </w:rPr>
      </w:pPr>
      <w:r>
        <w:rPr>
          <w:rFonts w:eastAsiaTheme="minorEastAsia"/>
          <w:b/>
          <w:bCs/>
          <w:szCs w:val="20"/>
          <w:u w:val="single"/>
          <w:lang w:eastAsia="zh-CN"/>
        </w:rPr>
        <w:lastRenderedPageBreak/>
        <w:t xml:space="preserve">Target ID in case tracking: </w:t>
      </w:r>
      <w:r>
        <w:rPr>
          <w:color w:val="FFC000"/>
          <w:szCs w:val="20"/>
        </w:rPr>
        <w:t>MTK, ZTE</w:t>
      </w:r>
    </w:p>
    <w:p w14:paraId="602950A7"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rPr>
      </w:pPr>
      <w:r>
        <w:rPr>
          <w:rFonts w:hint="eastAsia"/>
          <w:szCs w:val="20"/>
        </w:rPr>
        <w:t>N</w:t>
      </w:r>
      <w:r>
        <w:rPr>
          <w:szCs w:val="20"/>
        </w:rPr>
        <w:t xml:space="preserve">O: </w:t>
      </w:r>
      <w:r>
        <w:rPr>
          <w:color w:val="FFC000"/>
          <w:szCs w:val="20"/>
        </w:rPr>
        <w:t>HW</w:t>
      </w:r>
    </w:p>
    <w:p w14:paraId="2C07FD19" w14:textId="77777777" w:rsidR="005251D0" w:rsidRDefault="00AA4EC8">
      <w:pPr>
        <w:suppressAutoHyphens w:val="0"/>
        <w:overflowPunct w:val="0"/>
        <w:autoSpaceDE w:val="0"/>
        <w:autoSpaceDN w:val="0"/>
        <w:adjustRightInd w:val="0"/>
        <w:snapToGrid w:val="0"/>
        <w:jc w:val="both"/>
        <w:textAlignment w:val="baseline"/>
        <w:rPr>
          <w:color w:val="FFC000"/>
          <w:szCs w:val="20"/>
        </w:rPr>
      </w:pPr>
      <w:r>
        <w:rPr>
          <w:b/>
          <w:bCs/>
          <w:szCs w:val="20"/>
          <w:u w:val="single"/>
        </w:rPr>
        <w:t>Multiple measurements of the same sensing target need to be associated to obtain the trajectory:</w:t>
      </w:r>
      <w:r>
        <w:rPr>
          <w:szCs w:val="20"/>
        </w:rPr>
        <w:t xml:space="preserve"> </w:t>
      </w:r>
      <w:r>
        <w:rPr>
          <w:color w:val="FFC000"/>
          <w:szCs w:val="20"/>
        </w:rPr>
        <w:t>China Telecom, ZTE, CAICT, CATT, Pengcheng Laboratory</w:t>
      </w:r>
    </w:p>
    <w:p w14:paraId="4985672C" w14:textId="77777777" w:rsidR="005251D0" w:rsidRDefault="005251D0">
      <w:pPr>
        <w:pStyle w:val="BodyText"/>
        <w:rPr>
          <w:rFonts w:eastAsiaTheme="minorEastAsia"/>
          <w:highlight w:val="lightGray"/>
          <w:lang w:eastAsia="zh-CN"/>
        </w:rPr>
      </w:pPr>
    </w:p>
    <w:p w14:paraId="1DD3DA94"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There were discussions on the proper measurement metrics in last RAN1 meeting. However, the companies’ views are quite diverse. Such situation doesn’t change a lot for this meeting, either. Due to lack of definition of the term used in the discussion, sometimes the discussion becomes quite confusing. The following issues are identified from last meeting:</w:t>
      </w:r>
    </w:p>
    <w:p w14:paraId="63752034" w14:textId="77777777" w:rsidR="005251D0" w:rsidRDefault="00AA4EC8">
      <w:pPr>
        <w:pStyle w:val="3GPPAgreements"/>
        <w:numPr>
          <w:ilvl w:val="0"/>
          <w:numId w:val="33"/>
        </w:numPr>
        <w:spacing w:after="0"/>
        <w:rPr>
          <w:sz w:val="20"/>
          <w:szCs w:val="20"/>
          <w:lang w:eastAsia="zh-CN"/>
        </w:rPr>
      </w:pPr>
      <w:r>
        <w:rPr>
          <w:sz w:val="20"/>
          <w:szCs w:val="20"/>
          <w:lang w:eastAsia="zh-CN"/>
        </w:rPr>
        <w:t>The exact definition of each option and each term</w:t>
      </w:r>
    </w:p>
    <w:p w14:paraId="1F614CD3" w14:textId="77777777" w:rsidR="005251D0" w:rsidRDefault="00AA4EC8">
      <w:pPr>
        <w:pStyle w:val="3GPPAgreements"/>
        <w:numPr>
          <w:ilvl w:val="0"/>
          <w:numId w:val="33"/>
        </w:numPr>
        <w:spacing w:after="0"/>
        <w:rPr>
          <w:sz w:val="20"/>
          <w:szCs w:val="20"/>
          <w:lang w:eastAsia="zh-CN"/>
        </w:rPr>
      </w:pPr>
      <w:r>
        <w:rPr>
          <w:sz w:val="20"/>
          <w:szCs w:val="20"/>
          <w:lang w:eastAsia="zh-CN"/>
        </w:rPr>
        <w:t>The difference between a detected path and a detected point</w:t>
      </w:r>
    </w:p>
    <w:p w14:paraId="72CCFDA3" w14:textId="77777777" w:rsidR="005251D0" w:rsidRDefault="00AA4EC8">
      <w:pPr>
        <w:pStyle w:val="3GPPAgreements"/>
        <w:numPr>
          <w:ilvl w:val="0"/>
          <w:numId w:val="33"/>
        </w:numPr>
        <w:spacing w:after="0"/>
        <w:rPr>
          <w:sz w:val="20"/>
          <w:szCs w:val="20"/>
          <w:lang w:eastAsia="zh-CN"/>
        </w:rPr>
      </w:pPr>
      <w:r>
        <w:rPr>
          <w:sz w:val="20"/>
          <w:szCs w:val="20"/>
          <w:lang w:eastAsia="zh-CN"/>
        </w:rPr>
        <w:t>Overhead of report of raw data or spectrum of delay/Doppler/angle</w:t>
      </w:r>
    </w:p>
    <w:p w14:paraId="3D2B3EE4" w14:textId="77777777" w:rsidR="005251D0" w:rsidRDefault="00AA4EC8">
      <w:pPr>
        <w:pStyle w:val="3GPPAgreements"/>
        <w:numPr>
          <w:ilvl w:val="0"/>
          <w:numId w:val="33"/>
        </w:numPr>
        <w:spacing w:after="0"/>
        <w:rPr>
          <w:sz w:val="20"/>
          <w:szCs w:val="20"/>
          <w:lang w:eastAsia="zh-CN"/>
        </w:rPr>
      </w:pPr>
      <w:r>
        <w:rPr>
          <w:sz w:val="20"/>
          <w:szCs w:val="20"/>
          <w:lang w:eastAsia="zh-CN"/>
        </w:rPr>
        <w:t>Confusion on ‘intermediate’ sensing result and ‘final’ sensing result</w:t>
      </w:r>
    </w:p>
    <w:p w14:paraId="3F18813A" w14:textId="77777777" w:rsidR="005251D0" w:rsidRDefault="00AA4EC8">
      <w:pPr>
        <w:pStyle w:val="3GPPAgreements"/>
        <w:numPr>
          <w:ilvl w:val="0"/>
          <w:numId w:val="33"/>
        </w:numPr>
        <w:spacing w:after="0"/>
        <w:rPr>
          <w:sz w:val="20"/>
          <w:szCs w:val="20"/>
          <w:lang w:eastAsia="zh-CN"/>
        </w:rPr>
      </w:pPr>
      <w:r>
        <w:rPr>
          <w:sz w:val="20"/>
          <w:szCs w:val="20"/>
          <w:lang w:eastAsia="zh-CN"/>
        </w:rPr>
        <w:t>How many paths or how many points would be reported for the one or more targets</w:t>
      </w:r>
    </w:p>
    <w:p w14:paraId="2A226417"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lang w:eastAsia="zh-CN"/>
        </w:rPr>
      </w:pPr>
      <w:r>
        <w:rPr>
          <w:rFonts w:eastAsiaTheme="minorEastAsia" w:hint="eastAsia"/>
          <w:szCs w:val="20"/>
          <w:lang w:eastAsia="zh-CN"/>
        </w:rPr>
        <w:t>L</w:t>
      </w:r>
      <w:r>
        <w:rPr>
          <w:rFonts w:eastAsiaTheme="minorEastAsia"/>
          <w:szCs w:val="20"/>
          <w:lang w:eastAsia="zh-CN"/>
        </w:rPr>
        <w:t xml:space="preserve">1-RSRP/SINR are defined for the full Rx beam which include both power contribution of target paths and other paths from environment. It is not clear how such measurements help the simulation in Rel-20 5GA. </w:t>
      </w:r>
    </w:p>
    <w:p w14:paraId="04668DEA"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lang w:eastAsia="zh-CN"/>
        </w:rPr>
      </w:pPr>
      <w:r>
        <w:rPr>
          <w:rFonts w:eastAsiaTheme="minorEastAsia"/>
          <w:szCs w:val="20"/>
          <w:lang w:eastAsia="zh-CN"/>
        </w:rPr>
        <w:t xml:space="preserve">RSRPP for sensing is useful considering the potential further processing by SF at CN. Not clear how to define it. </w:t>
      </w:r>
    </w:p>
    <w:p w14:paraId="6D5F0F64" w14:textId="77777777" w:rsidR="005251D0" w:rsidRDefault="005251D0">
      <w:pPr>
        <w:rPr>
          <w:rFonts w:eastAsiaTheme="minorEastAsia"/>
          <w:lang w:val="en-US" w:eastAsia="zh-CN"/>
        </w:rPr>
      </w:pPr>
    </w:p>
    <w:p w14:paraId="72DE50CF" w14:textId="77777777" w:rsidR="005251D0" w:rsidRDefault="00AA4EC8">
      <w:pPr>
        <w:pStyle w:val="BodyTex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the following revised proposal from last meeting, I try to give a definition for each </w:t>
      </w:r>
      <w:proofErr w:type="gramStart"/>
      <w:r>
        <w:rPr>
          <w:rFonts w:eastAsiaTheme="minorEastAsia"/>
          <w:lang w:val="en-US" w:eastAsia="zh-CN"/>
        </w:rPr>
        <w:t>level, and</w:t>
      </w:r>
      <w:proofErr w:type="gramEnd"/>
      <w:r>
        <w:rPr>
          <w:rFonts w:eastAsiaTheme="minorEastAsia"/>
          <w:lang w:val="en-US" w:eastAsia="zh-CN"/>
        </w:rPr>
        <w:t xml:space="preserve"> avoid using ‘intermediate’ and ‘final’. I also have two main bullets in the proposal now. </w:t>
      </w:r>
    </w:p>
    <w:p w14:paraId="55CEFB2D"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rFonts w:eastAsiaTheme="minorEastAsia"/>
          <w:lang w:val="en-US" w:eastAsia="zh-CN"/>
        </w:rPr>
      </w:pPr>
      <w:r>
        <w:rPr>
          <w:rFonts w:eastAsiaTheme="minorEastAsia"/>
          <w:lang w:val="en-US" w:eastAsia="zh-CN"/>
        </w:rPr>
        <w:t>The first bullet is to list all identified measurements. Intention is to capture such full set in the TR for the study item</w:t>
      </w:r>
    </w:p>
    <w:p w14:paraId="0086CF6F"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rFonts w:eastAsiaTheme="minorEastAsia"/>
          <w:lang w:val="en-US" w:eastAsia="zh-CN"/>
        </w:rPr>
      </w:pPr>
      <w:r>
        <w:rPr>
          <w:rFonts w:eastAsiaTheme="minorEastAsia" w:hint="eastAsia"/>
          <w:lang w:val="en-US" w:eastAsia="zh-CN"/>
        </w:rPr>
        <w:t>T</w:t>
      </w:r>
      <w:r>
        <w:rPr>
          <w:rFonts w:eastAsiaTheme="minorEastAsia"/>
          <w:lang w:val="en-US" w:eastAsia="zh-CN"/>
        </w:rPr>
        <w:t>hen, the second bullet gives the down selection. Since no company prefer Level 1 of raw data, I propose level 2/3/4 for further down-selection.</w:t>
      </w:r>
    </w:p>
    <w:p w14:paraId="4ED07FE2" w14:textId="77777777" w:rsidR="005251D0" w:rsidRDefault="00AA4EC8">
      <w:pPr>
        <w:suppressAutoHyphens w:val="0"/>
        <w:overflowPunct w:val="0"/>
        <w:autoSpaceDE w:val="0"/>
        <w:autoSpaceDN w:val="0"/>
        <w:adjustRightInd w:val="0"/>
        <w:snapToGrid w:val="0"/>
        <w:jc w:val="both"/>
        <w:textAlignment w:val="baseline"/>
        <w:rPr>
          <w:rFonts w:eastAsiaTheme="minorEastAsia"/>
          <w:lang w:val="en-US" w:eastAsia="zh-CN"/>
        </w:rPr>
      </w:pPr>
      <w:r>
        <w:rPr>
          <w:rFonts w:eastAsiaTheme="minorEastAsia"/>
          <w:lang w:val="en-US" w:eastAsia="zh-CN"/>
        </w:rPr>
        <w:t xml:space="preserve"> </w:t>
      </w:r>
    </w:p>
    <w:p w14:paraId="2FC6E189" w14:textId="77777777" w:rsidR="005251D0" w:rsidRDefault="00AA4EC8">
      <w:pPr>
        <w:pStyle w:val="Heading3"/>
        <w:ind w:left="720" w:hanging="720"/>
        <w:rPr>
          <w:szCs w:val="20"/>
          <w:highlight w:val="yellow"/>
        </w:rPr>
      </w:pPr>
      <w:r>
        <w:rPr>
          <w:szCs w:val="20"/>
          <w:highlight w:val="yellow"/>
        </w:rPr>
        <w:t>[FL</w:t>
      </w:r>
      <w:proofErr w:type="gramStart"/>
      <w:r>
        <w:rPr>
          <w:szCs w:val="20"/>
          <w:highlight w:val="yellow"/>
        </w:rPr>
        <w:t>1][</w:t>
      </w:r>
      <w:proofErr w:type="gramEnd"/>
      <w:r>
        <w:rPr>
          <w:szCs w:val="20"/>
          <w:highlight w:val="yellow"/>
        </w:rPr>
        <w:t xml:space="preserve">H] Proposal 7.1-1 </w:t>
      </w:r>
    </w:p>
    <w:p w14:paraId="7BC7214D" w14:textId="77777777" w:rsidR="005251D0" w:rsidRDefault="00AA4EC8">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measurement</w:t>
      </w:r>
      <w:r>
        <w:rPr>
          <w:rFonts w:eastAsiaTheme="minorEastAsia" w:hint="eastAsia"/>
          <w:szCs w:val="20"/>
          <w:lang w:eastAsia="zh-CN"/>
        </w:rPr>
        <w:t>s</w:t>
      </w:r>
      <w:r>
        <w:rPr>
          <w:rFonts w:eastAsiaTheme="minorEastAsia"/>
          <w:szCs w:val="20"/>
          <w:lang w:eastAsia="zh-CN"/>
        </w:rPr>
        <w:t xml:space="preserve"> are identified in the study of NR ISAC.</w:t>
      </w:r>
    </w:p>
    <w:p w14:paraId="215593B1" w14:textId="77777777" w:rsidR="005251D0" w:rsidRDefault="00AA4EC8">
      <w:pPr>
        <w:pStyle w:val="ListParagraph"/>
        <w:numPr>
          <w:ilvl w:val="1"/>
          <w:numId w:val="22"/>
        </w:numPr>
        <w:rPr>
          <w:szCs w:val="20"/>
          <w:lang w:eastAsia="zh-CN"/>
        </w:rPr>
      </w:pPr>
      <w:r>
        <w:rPr>
          <w:szCs w:val="20"/>
          <w:lang w:eastAsia="zh-CN"/>
        </w:rPr>
        <w:t xml:space="preserve">Level 1: raw data, which is the </w:t>
      </w:r>
      <w:r>
        <w:rPr>
          <w:rFonts w:hint="eastAsia"/>
          <w:szCs w:val="20"/>
          <w:lang w:eastAsia="zh-CN"/>
        </w:rPr>
        <w:t>time-domain samples or subcarrier-domain samples of original received signals from each antenna port</w:t>
      </w:r>
    </w:p>
    <w:p w14:paraId="6B0FA592" w14:textId="77777777" w:rsidR="005251D0" w:rsidRDefault="00AA4EC8">
      <w:pPr>
        <w:pStyle w:val="ListParagraph"/>
        <w:numPr>
          <w:ilvl w:val="1"/>
          <w:numId w:val="22"/>
        </w:numPr>
        <w:rPr>
          <w:szCs w:val="20"/>
          <w:lang w:eastAsia="zh-CN"/>
        </w:rPr>
      </w:pPr>
      <w:r>
        <w:rPr>
          <w:szCs w:val="20"/>
          <w:lang w:eastAsia="zh-CN"/>
        </w:rPr>
        <w:t xml:space="preserve">Level 2: Profile of power and delay, </w:t>
      </w:r>
      <w:r>
        <w:rPr>
          <w:rFonts w:hint="eastAsia"/>
          <w:szCs w:val="20"/>
          <w:lang w:eastAsia="zh-CN"/>
        </w:rPr>
        <w:t xml:space="preserve">and/or </w:t>
      </w:r>
      <w:r>
        <w:rPr>
          <w:szCs w:val="20"/>
          <w:lang w:eastAsia="zh-CN"/>
        </w:rPr>
        <w:t>Doppler, and</w:t>
      </w:r>
      <w:r>
        <w:rPr>
          <w:rFonts w:hint="eastAsia"/>
          <w:szCs w:val="20"/>
          <w:lang w:eastAsia="zh-CN"/>
        </w:rPr>
        <w:t>/or</w:t>
      </w:r>
      <w:r>
        <w:rPr>
          <w:szCs w:val="20"/>
          <w:lang w:eastAsia="zh-CN"/>
        </w:rPr>
        <w:t xml:space="preserve"> angle</w:t>
      </w:r>
      <w:r>
        <w:rPr>
          <w:rFonts w:hint="eastAsia"/>
          <w:szCs w:val="20"/>
          <w:lang w:eastAsia="zh-CN"/>
        </w:rPr>
        <w:t xml:space="preserve">, </w:t>
      </w:r>
      <w:r>
        <w:rPr>
          <w:szCs w:val="20"/>
          <w:lang w:eastAsia="zh-CN"/>
        </w:rPr>
        <w:t xml:space="preserve">which is </w:t>
      </w:r>
      <w:r>
        <w:rPr>
          <w:rFonts w:hint="eastAsia"/>
          <w:szCs w:val="20"/>
          <w:lang w:eastAsia="zh-CN"/>
        </w:rPr>
        <w:t>the first-stage processing</w:t>
      </w:r>
      <w:r>
        <w:rPr>
          <w:szCs w:val="20"/>
          <w:lang w:eastAsia="zh-CN"/>
        </w:rPr>
        <w:t xml:space="preserve"> product</w:t>
      </w:r>
      <w:r>
        <w:rPr>
          <w:rFonts w:hint="eastAsia"/>
          <w:szCs w:val="20"/>
          <w:lang w:eastAsia="zh-CN"/>
        </w:rPr>
        <w:t>s from sensing raw data</w:t>
      </w:r>
      <w:r>
        <w:rPr>
          <w:szCs w:val="20"/>
          <w:lang w:eastAsia="zh-CN"/>
        </w:rPr>
        <w:t>. T</w:t>
      </w:r>
      <w:r>
        <w:rPr>
          <w:rFonts w:hint="eastAsia"/>
          <w:szCs w:val="20"/>
          <w:lang w:eastAsia="zh-CN"/>
        </w:rPr>
        <w:t xml:space="preserve">he powers or the </w:t>
      </w:r>
      <w:r>
        <w:rPr>
          <w:szCs w:val="20"/>
          <w:lang w:eastAsia="zh-CN"/>
        </w:rPr>
        <w:t>amplitude</w:t>
      </w:r>
      <w:r>
        <w:rPr>
          <w:rFonts w:hint="eastAsia"/>
          <w:szCs w:val="20"/>
          <w:lang w:eastAsia="zh-CN"/>
        </w:rPr>
        <w:t>s/phases are reported for at least a range of samples of delay, and/or Doppler, and/or angle</w:t>
      </w:r>
    </w:p>
    <w:p w14:paraId="524FBBB0" w14:textId="77777777" w:rsidR="005251D0" w:rsidRDefault="00AA4EC8">
      <w:pPr>
        <w:pStyle w:val="ListParagraph"/>
        <w:numPr>
          <w:ilvl w:val="2"/>
          <w:numId w:val="22"/>
        </w:numPr>
        <w:rPr>
          <w:szCs w:val="20"/>
          <w:lang w:eastAsia="zh-CN"/>
        </w:rPr>
      </w:pPr>
      <w:r>
        <w:rPr>
          <w:rFonts w:eastAsiaTheme="minorEastAsia"/>
          <w:szCs w:val="20"/>
          <w:lang w:eastAsia="zh-CN"/>
        </w:rPr>
        <w:t>One example, the profile of power-delay-angle</w:t>
      </w:r>
    </w:p>
    <w:p w14:paraId="57E02D45" w14:textId="77777777" w:rsidR="005251D0" w:rsidRDefault="00AA4EC8">
      <w:pPr>
        <w:pStyle w:val="ListParagraph"/>
        <w:numPr>
          <w:ilvl w:val="1"/>
          <w:numId w:val="22"/>
        </w:numPr>
        <w:rPr>
          <w:szCs w:val="20"/>
        </w:rPr>
      </w:pPr>
      <w:r>
        <w:rPr>
          <w:rFonts w:eastAsiaTheme="minorEastAsia"/>
          <w:szCs w:val="20"/>
          <w:lang w:eastAsia="zh-CN"/>
        </w:rPr>
        <w:t xml:space="preserve">Level 3: </w:t>
      </w:r>
    </w:p>
    <w:p w14:paraId="4E35A434" w14:textId="77777777" w:rsidR="005251D0" w:rsidRDefault="00AA4EC8">
      <w:pPr>
        <w:pStyle w:val="3GPPAgreements"/>
        <w:numPr>
          <w:ilvl w:val="2"/>
          <w:numId w:val="22"/>
        </w:numPr>
        <w:spacing w:after="0"/>
        <w:rPr>
          <w:sz w:val="20"/>
          <w:szCs w:val="20"/>
          <w:lang w:eastAsia="zh-CN"/>
        </w:rPr>
      </w:pPr>
      <w:r>
        <w:rPr>
          <w:sz w:val="20"/>
          <w:szCs w:val="20"/>
          <w:lang w:eastAsia="zh-CN"/>
        </w:rPr>
        <w:t>Option 1: Delay, Doppler</w:t>
      </w:r>
      <w:r>
        <w:rPr>
          <w:rFonts w:hint="eastAsia"/>
          <w:sz w:val="20"/>
          <w:szCs w:val="20"/>
          <w:lang w:eastAsia="zh-CN"/>
        </w:rPr>
        <w:t>,</w:t>
      </w:r>
      <w:r>
        <w:rPr>
          <w:sz w:val="20"/>
          <w:szCs w:val="20"/>
          <w:lang w:eastAsia="zh-CN"/>
        </w:rPr>
        <w:t xml:space="preserve"> angle</w:t>
      </w:r>
      <w:r>
        <w:rPr>
          <w:rFonts w:hint="eastAsia"/>
          <w:sz w:val="20"/>
          <w:szCs w:val="20"/>
          <w:lang w:eastAsia="zh-CN"/>
        </w:rPr>
        <w:t>, and power per detected path</w:t>
      </w:r>
    </w:p>
    <w:p w14:paraId="7AE94D8E" w14:textId="77777777" w:rsidR="005251D0" w:rsidRDefault="00AA4EC8">
      <w:pPr>
        <w:pStyle w:val="3GPPAgreements"/>
        <w:numPr>
          <w:ilvl w:val="2"/>
          <w:numId w:val="22"/>
        </w:numPr>
        <w:spacing w:after="0"/>
        <w:rPr>
          <w:sz w:val="20"/>
          <w:szCs w:val="20"/>
          <w:lang w:eastAsia="zh-CN"/>
        </w:rPr>
      </w:pPr>
      <w:r>
        <w:rPr>
          <w:sz w:val="20"/>
          <w:szCs w:val="20"/>
          <w:lang w:eastAsia="zh-CN"/>
        </w:rPr>
        <w:t xml:space="preserve">Option </w:t>
      </w:r>
      <w:r>
        <w:rPr>
          <w:rFonts w:hint="eastAsia"/>
          <w:sz w:val="20"/>
          <w:szCs w:val="20"/>
          <w:lang w:eastAsia="zh-CN"/>
        </w:rPr>
        <w:t>2</w:t>
      </w:r>
      <w:r>
        <w:rPr>
          <w:sz w:val="20"/>
          <w:szCs w:val="20"/>
          <w:lang w:eastAsia="zh-CN"/>
        </w:rPr>
        <w:t>: Range, velocity, angle</w:t>
      </w:r>
      <w:r>
        <w:rPr>
          <w:rFonts w:hint="eastAsia"/>
          <w:sz w:val="20"/>
          <w:szCs w:val="20"/>
          <w:lang w:eastAsia="zh-CN"/>
        </w:rPr>
        <w:t>, and power per detected point</w:t>
      </w:r>
    </w:p>
    <w:p w14:paraId="63514BA7" w14:textId="77777777" w:rsidR="005251D0" w:rsidRDefault="00AA4EC8">
      <w:pPr>
        <w:pStyle w:val="3GPPAgreements"/>
        <w:numPr>
          <w:ilvl w:val="2"/>
          <w:numId w:val="22"/>
        </w:numPr>
        <w:spacing w:after="0"/>
        <w:rPr>
          <w:sz w:val="20"/>
          <w:szCs w:val="20"/>
          <w:lang w:eastAsia="zh-CN"/>
        </w:rPr>
      </w:pPr>
      <w:r>
        <w:rPr>
          <w:sz w:val="20"/>
          <w:szCs w:val="20"/>
          <w:lang w:eastAsia="zh-CN"/>
        </w:rPr>
        <w:t xml:space="preserve">Option 3: </w:t>
      </w:r>
      <w:r>
        <w:rPr>
          <w:rFonts w:hint="eastAsia"/>
          <w:sz w:val="20"/>
          <w:szCs w:val="20"/>
          <w:lang w:eastAsia="zh-CN"/>
        </w:rPr>
        <w:t>Position,</w:t>
      </w:r>
      <w:r>
        <w:rPr>
          <w:sz w:val="20"/>
          <w:szCs w:val="20"/>
          <w:lang w:eastAsia="zh-CN"/>
        </w:rPr>
        <w:t xml:space="preserve"> velocity</w:t>
      </w:r>
      <w:r>
        <w:rPr>
          <w:rFonts w:hint="eastAsia"/>
          <w:sz w:val="20"/>
          <w:szCs w:val="20"/>
          <w:lang w:eastAsia="zh-CN"/>
        </w:rPr>
        <w:t>, and power per detected point</w:t>
      </w:r>
    </w:p>
    <w:p w14:paraId="40D0244D" w14:textId="77777777" w:rsidR="005251D0" w:rsidRDefault="00AA4EC8">
      <w:pPr>
        <w:pStyle w:val="ListParagraph"/>
        <w:numPr>
          <w:ilvl w:val="2"/>
          <w:numId w:val="22"/>
        </w:numPr>
        <w:rPr>
          <w:rFonts w:eastAsiaTheme="minorEastAsia"/>
          <w:szCs w:val="20"/>
          <w:lang w:eastAsia="zh-CN"/>
        </w:rPr>
      </w:pPr>
      <w:r>
        <w:rPr>
          <w:rFonts w:eastAsiaTheme="minorEastAsia"/>
          <w:szCs w:val="20"/>
          <w:lang w:eastAsia="zh-CN"/>
        </w:rPr>
        <w:t xml:space="preserve">Note: A detected path is a peak in the profile of power and delay, </w:t>
      </w:r>
      <w:r>
        <w:rPr>
          <w:rFonts w:eastAsiaTheme="minorEastAsia" w:hint="eastAsia"/>
          <w:szCs w:val="20"/>
          <w:lang w:eastAsia="zh-CN"/>
        </w:rPr>
        <w:t xml:space="preserve">and/or </w:t>
      </w:r>
      <w:r>
        <w:rPr>
          <w:rFonts w:eastAsiaTheme="minorEastAsia"/>
          <w:szCs w:val="20"/>
          <w:lang w:eastAsia="zh-CN"/>
        </w:rPr>
        <w:t>Doppler, and</w:t>
      </w:r>
      <w:r>
        <w:rPr>
          <w:rFonts w:eastAsiaTheme="minorEastAsia" w:hint="eastAsia"/>
          <w:szCs w:val="20"/>
          <w:lang w:eastAsia="zh-CN"/>
        </w:rPr>
        <w:t>/or</w:t>
      </w:r>
      <w:r>
        <w:rPr>
          <w:rFonts w:eastAsiaTheme="minorEastAsia"/>
          <w:szCs w:val="20"/>
          <w:lang w:eastAsia="zh-CN"/>
        </w:rPr>
        <w:t xml:space="preserve"> angle of level 2</w:t>
      </w:r>
    </w:p>
    <w:p w14:paraId="0C0D87A0" w14:textId="77777777" w:rsidR="005251D0" w:rsidRDefault="00AA4EC8">
      <w:pPr>
        <w:pStyle w:val="ListParagraph"/>
        <w:numPr>
          <w:ilvl w:val="2"/>
          <w:numId w:val="22"/>
        </w:numPr>
        <w:rPr>
          <w:rFonts w:eastAsiaTheme="minorEastAsia"/>
          <w:szCs w:val="20"/>
          <w:lang w:eastAsia="zh-CN"/>
        </w:rPr>
      </w:pPr>
      <w:r>
        <w:rPr>
          <w:rFonts w:eastAsiaTheme="minorEastAsia"/>
          <w:szCs w:val="20"/>
          <w:lang w:eastAsia="zh-CN"/>
        </w:rPr>
        <w:t>Note: One or multiple points for a target/object can be derived as the outputs of the sensing algorithm</w:t>
      </w:r>
    </w:p>
    <w:p w14:paraId="7E18BCF1" w14:textId="77777777" w:rsidR="005251D0" w:rsidRDefault="00AA4EC8">
      <w:pPr>
        <w:pStyle w:val="ListParagraph"/>
        <w:numPr>
          <w:ilvl w:val="1"/>
          <w:numId w:val="22"/>
        </w:numPr>
        <w:rPr>
          <w:szCs w:val="20"/>
          <w:lang w:eastAsia="zh-CN"/>
        </w:rPr>
      </w:pPr>
      <w:r>
        <w:rPr>
          <w:rFonts w:eastAsiaTheme="minorEastAsia"/>
          <w:szCs w:val="20"/>
          <w:lang w:eastAsia="zh-CN"/>
        </w:rPr>
        <w:t xml:space="preserve">Level 4: </w:t>
      </w:r>
    </w:p>
    <w:p w14:paraId="1615761E" w14:textId="77777777" w:rsidR="005251D0" w:rsidRDefault="00AA4EC8">
      <w:pPr>
        <w:pStyle w:val="3GPPAgreements"/>
        <w:numPr>
          <w:ilvl w:val="2"/>
          <w:numId w:val="22"/>
        </w:numPr>
        <w:spacing w:after="0"/>
        <w:rPr>
          <w:sz w:val="20"/>
          <w:szCs w:val="20"/>
          <w:lang w:eastAsia="zh-CN"/>
        </w:rPr>
      </w:pPr>
      <w:r>
        <w:rPr>
          <w:rFonts w:hint="eastAsia"/>
          <w:sz w:val="20"/>
          <w:szCs w:val="20"/>
          <w:lang w:eastAsia="zh-CN"/>
        </w:rPr>
        <w:t>Position</w:t>
      </w:r>
      <w:r>
        <w:rPr>
          <w:sz w:val="20"/>
          <w:szCs w:val="20"/>
          <w:lang w:eastAsia="zh-CN"/>
        </w:rPr>
        <w:t xml:space="preserve"> and velocity</w:t>
      </w:r>
      <w:r>
        <w:rPr>
          <w:rFonts w:hint="eastAsia"/>
          <w:sz w:val="20"/>
          <w:szCs w:val="20"/>
          <w:lang w:eastAsia="zh-CN"/>
        </w:rPr>
        <w:t xml:space="preserve"> per detected object/target</w:t>
      </w:r>
    </w:p>
    <w:p w14:paraId="50612D72" w14:textId="77777777" w:rsidR="005251D0" w:rsidRDefault="00AA4EC8">
      <w:pPr>
        <w:pStyle w:val="ListParagraph"/>
        <w:numPr>
          <w:ilvl w:val="2"/>
          <w:numId w:val="22"/>
        </w:numPr>
        <w:rPr>
          <w:rFonts w:eastAsiaTheme="minorEastAsia"/>
          <w:szCs w:val="20"/>
          <w:lang w:eastAsia="zh-CN"/>
        </w:rPr>
      </w:pPr>
      <w:r>
        <w:rPr>
          <w:rFonts w:eastAsiaTheme="minorEastAsia" w:hint="eastAsia"/>
          <w:szCs w:val="20"/>
          <w:lang w:eastAsia="zh-CN"/>
        </w:rPr>
        <w:t>Note: T</w:t>
      </w:r>
      <w:r>
        <w:rPr>
          <w:rFonts w:eastAsiaTheme="minorEastAsia"/>
          <w:szCs w:val="20"/>
          <w:lang w:eastAsia="zh-CN"/>
        </w:rPr>
        <w:t>rajectory</w:t>
      </w:r>
      <w:r>
        <w:rPr>
          <w:rFonts w:eastAsiaTheme="minorEastAsia" w:hint="eastAsia"/>
          <w:szCs w:val="20"/>
          <w:lang w:eastAsia="zh-CN"/>
        </w:rPr>
        <w:t xml:space="preserve"> report is separate discussion</w:t>
      </w:r>
    </w:p>
    <w:p w14:paraId="3B19525E" w14:textId="77777777" w:rsidR="005251D0" w:rsidRDefault="00AA4EC8">
      <w:pPr>
        <w:pStyle w:val="ListParagraph"/>
        <w:numPr>
          <w:ilvl w:val="1"/>
          <w:numId w:val="22"/>
        </w:numPr>
        <w:rPr>
          <w:rFonts w:eastAsiaTheme="minorEastAsia"/>
          <w:szCs w:val="20"/>
          <w:lang w:eastAsia="zh-CN"/>
        </w:rPr>
      </w:pPr>
      <w:r>
        <w:rPr>
          <w:rFonts w:hint="eastAsia"/>
          <w:szCs w:val="20"/>
          <w:lang w:eastAsia="zh-CN"/>
        </w:rPr>
        <w:t>SINR</w:t>
      </w:r>
      <w:r>
        <w:rPr>
          <w:rFonts w:eastAsiaTheme="minorEastAsia" w:hint="eastAsia"/>
          <w:szCs w:val="20"/>
          <w:lang w:eastAsia="zh-CN"/>
        </w:rPr>
        <w:t xml:space="preserve">, </w:t>
      </w:r>
      <w:r>
        <w:rPr>
          <w:rFonts w:hint="eastAsia"/>
          <w:szCs w:val="20"/>
          <w:lang w:eastAsia="zh-CN"/>
        </w:rPr>
        <w:t>RSRP</w:t>
      </w:r>
      <w:r>
        <w:rPr>
          <w:rFonts w:eastAsiaTheme="minorEastAsia" w:hint="eastAsia"/>
          <w:szCs w:val="20"/>
          <w:lang w:eastAsia="zh-CN"/>
        </w:rPr>
        <w:t xml:space="preserve"> from </w:t>
      </w:r>
      <w:r>
        <w:rPr>
          <w:rFonts w:eastAsiaTheme="minorEastAsia"/>
          <w:szCs w:val="20"/>
          <w:lang w:eastAsia="zh-CN"/>
        </w:rPr>
        <w:t>perspective</w:t>
      </w:r>
      <w:r>
        <w:rPr>
          <w:rFonts w:eastAsiaTheme="minorEastAsia" w:hint="eastAsia"/>
          <w:szCs w:val="20"/>
          <w:lang w:eastAsia="zh-CN"/>
        </w:rPr>
        <w:t xml:space="preserve"> of sensing </w:t>
      </w:r>
    </w:p>
    <w:p w14:paraId="5579C5D3" w14:textId="77777777" w:rsidR="005251D0" w:rsidRDefault="00AA4EC8">
      <w:pPr>
        <w:pStyle w:val="ListParagraph"/>
        <w:numPr>
          <w:ilvl w:val="0"/>
          <w:numId w:val="22"/>
        </w:numPr>
        <w:rPr>
          <w:rFonts w:eastAsiaTheme="minorEastAsia"/>
          <w:szCs w:val="20"/>
          <w:lang w:eastAsia="zh-CN"/>
        </w:rPr>
      </w:pPr>
      <w:r>
        <w:rPr>
          <w:rFonts w:eastAsiaTheme="minorEastAsia"/>
          <w:szCs w:val="20"/>
          <w:lang w:eastAsia="zh-CN"/>
        </w:rPr>
        <w:t>Study the following levels of measurement</w:t>
      </w:r>
      <w:r>
        <w:rPr>
          <w:rFonts w:eastAsiaTheme="minorEastAsia" w:hint="eastAsia"/>
          <w:szCs w:val="20"/>
          <w:lang w:eastAsia="zh-CN"/>
        </w:rPr>
        <w:t>s</w:t>
      </w:r>
      <w:r>
        <w:rPr>
          <w:rFonts w:eastAsiaTheme="minorEastAsia"/>
          <w:szCs w:val="20"/>
          <w:lang w:eastAsia="zh-CN"/>
        </w:rPr>
        <w:t xml:space="preserve"> for potential down-selection within Rel-20 SI</w:t>
      </w:r>
    </w:p>
    <w:p w14:paraId="3BA71C26" w14:textId="77777777" w:rsidR="005251D0" w:rsidRDefault="00AA4EC8">
      <w:pPr>
        <w:pStyle w:val="ListParagraph"/>
        <w:numPr>
          <w:ilvl w:val="1"/>
          <w:numId w:val="22"/>
        </w:numPr>
        <w:rPr>
          <w:szCs w:val="20"/>
        </w:rPr>
      </w:pPr>
      <w:r>
        <w:rPr>
          <w:szCs w:val="20"/>
          <w:lang w:eastAsia="zh-CN"/>
        </w:rPr>
        <w:t>Level 2</w:t>
      </w:r>
    </w:p>
    <w:p w14:paraId="14EFB83F" w14:textId="77777777" w:rsidR="005251D0" w:rsidRDefault="00AA4EC8">
      <w:pPr>
        <w:pStyle w:val="ListParagraph"/>
        <w:numPr>
          <w:ilvl w:val="1"/>
          <w:numId w:val="22"/>
        </w:numPr>
        <w:rPr>
          <w:szCs w:val="20"/>
        </w:rPr>
      </w:pPr>
      <w:r>
        <w:rPr>
          <w:szCs w:val="20"/>
          <w:lang w:eastAsia="zh-CN"/>
        </w:rPr>
        <w:t>Level 3</w:t>
      </w:r>
    </w:p>
    <w:p w14:paraId="4B7C0594" w14:textId="77777777" w:rsidR="005251D0" w:rsidRDefault="00AA4EC8">
      <w:pPr>
        <w:pStyle w:val="ListParagraph"/>
        <w:numPr>
          <w:ilvl w:val="1"/>
          <w:numId w:val="22"/>
        </w:numPr>
        <w:rPr>
          <w:szCs w:val="20"/>
        </w:rPr>
      </w:pPr>
      <w:r>
        <w:rPr>
          <w:szCs w:val="20"/>
          <w:lang w:eastAsia="zh-CN"/>
        </w:rPr>
        <w:t>Level 4</w:t>
      </w:r>
    </w:p>
    <w:p w14:paraId="6FEEDD8C" w14:textId="77777777" w:rsidR="005251D0" w:rsidRDefault="00AA4EC8">
      <w:pPr>
        <w:pStyle w:val="ListParagraph"/>
        <w:numPr>
          <w:ilvl w:val="1"/>
          <w:numId w:val="22"/>
        </w:numPr>
        <w:rPr>
          <w:rFonts w:eastAsiaTheme="minorEastAsia"/>
          <w:szCs w:val="20"/>
          <w:lang w:eastAsia="zh-CN"/>
        </w:rPr>
      </w:pPr>
      <w:r>
        <w:rPr>
          <w:rFonts w:hint="eastAsia"/>
          <w:szCs w:val="20"/>
          <w:lang w:eastAsia="zh-CN"/>
        </w:rPr>
        <w:t>SINR</w:t>
      </w:r>
      <w:r>
        <w:rPr>
          <w:rFonts w:eastAsiaTheme="minorEastAsia" w:hint="eastAsia"/>
          <w:szCs w:val="20"/>
          <w:lang w:eastAsia="zh-CN"/>
        </w:rPr>
        <w:t xml:space="preserve">, </w:t>
      </w:r>
      <w:r>
        <w:rPr>
          <w:rFonts w:hint="eastAsia"/>
          <w:szCs w:val="20"/>
          <w:lang w:eastAsia="zh-CN"/>
        </w:rPr>
        <w:t>RSRP</w:t>
      </w:r>
      <w:r>
        <w:rPr>
          <w:rFonts w:eastAsiaTheme="minorEastAsia" w:hint="eastAsia"/>
          <w:szCs w:val="20"/>
          <w:lang w:eastAsia="zh-CN"/>
        </w:rPr>
        <w:t xml:space="preserve"> from </w:t>
      </w:r>
      <w:r>
        <w:rPr>
          <w:rFonts w:eastAsiaTheme="minorEastAsia"/>
          <w:szCs w:val="20"/>
          <w:lang w:eastAsia="zh-CN"/>
        </w:rPr>
        <w:t>perspective</w:t>
      </w:r>
      <w:r>
        <w:rPr>
          <w:rFonts w:eastAsiaTheme="minorEastAsia" w:hint="eastAsia"/>
          <w:szCs w:val="20"/>
          <w:lang w:eastAsia="zh-CN"/>
        </w:rPr>
        <w:t xml:space="preserve"> of sensing </w:t>
      </w:r>
    </w:p>
    <w:p w14:paraId="39B63B72" w14:textId="77777777" w:rsidR="005251D0" w:rsidRDefault="005251D0">
      <w:pPr>
        <w:tabs>
          <w:tab w:val="left" w:pos="0"/>
        </w:tabs>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23439054" w14:textId="77777777">
        <w:tc>
          <w:tcPr>
            <w:tcW w:w="1413" w:type="dxa"/>
            <w:shd w:val="clear" w:color="auto" w:fill="D9E2F3" w:themeFill="accent1" w:themeFillTint="33"/>
          </w:tcPr>
          <w:p w14:paraId="1F135A5C" w14:textId="77777777" w:rsidR="005251D0" w:rsidRDefault="00AA4EC8">
            <w:pPr>
              <w:widowControl w:val="0"/>
              <w:spacing w:before="60"/>
              <w:rPr>
                <w:rFonts w:eastAsiaTheme="minorEastAsia"/>
                <w:b/>
                <w:bCs/>
                <w:lang w:eastAsia="zh-CN"/>
              </w:rPr>
            </w:pPr>
            <w:bookmarkStart w:id="47" w:name="OLE_LINK8"/>
            <w:r>
              <w:rPr>
                <w:rFonts w:eastAsiaTheme="minorEastAsia"/>
                <w:b/>
                <w:bCs/>
                <w:lang w:eastAsia="zh-CN"/>
              </w:rPr>
              <w:t>Company</w:t>
            </w:r>
          </w:p>
        </w:tc>
        <w:tc>
          <w:tcPr>
            <w:tcW w:w="1276" w:type="dxa"/>
            <w:shd w:val="clear" w:color="auto" w:fill="D9E2F3" w:themeFill="accent1" w:themeFillTint="33"/>
          </w:tcPr>
          <w:p w14:paraId="447E3C03" w14:textId="77777777" w:rsidR="005251D0" w:rsidRDefault="00AA4EC8">
            <w:pPr>
              <w:widowControl w:val="0"/>
              <w:spacing w:before="60"/>
              <w:rPr>
                <w:rFonts w:eastAsiaTheme="minorEastAsia"/>
                <w:b/>
                <w:bCs/>
                <w:lang w:eastAsia="zh-CN"/>
              </w:rPr>
            </w:pPr>
            <w:r>
              <w:rPr>
                <w:rFonts w:eastAsiaTheme="minorEastAsia"/>
                <w:b/>
                <w:bCs/>
                <w:lang w:eastAsia="zh-CN"/>
              </w:rPr>
              <w:t xml:space="preserve">Yes or </w:t>
            </w:r>
            <w:proofErr w:type="gramStart"/>
            <w:r>
              <w:rPr>
                <w:rFonts w:eastAsiaTheme="minorEastAsia"/>
                <w:b/>
                <w:bCs/>
                <w:lang w:eastAsia="zh-CN"/>
              </w:rPr>
              <w:t>No</w:t>
            </w:r>
            <w:proofErr w:type="gramEnd"/>
          </w:p>
        </w:tc>
        <w:tc>
          <w:tcPr>
            <w:tcW w:w="6943" w:type="dxa"/>
            <w:shd w:val="clear" w:color="auto" w:fill="D9E2F3" w:themeFill="accent1" w:themeFillTint="33"/>
          </w:tcPr>
          <w:p w14:paraId="39D10898"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4F080A19" w14:textId="77777777">
        <w:tc>
          <w:tcPr>
            <w:tcW w:w="1413" w:type="dxa"/>
          </w:tcPr>
          <w:p w14:paraId="7204A993" w14:textId="77777777" w:rsidR="005251D0" w:rsidRDefault="00AA4EC8">
            <w:pPr>
              <w:widowControl w:val="0"/>
              <w:spacing w:before="0"/>
              <w:rPr>
                <w:rFonts w:eastAsiaTheme="minorEastAsia"/>
                <w:lang w:val="en-US" w:eastAsia="zh-CN"/>
              </w:rPr>
            </w:pPr>
            <w:r>
              <w:t xml:space="preserve">CATT, </w:t>
            </w:r>
            <w:r>
              <w:lastRenderedPageBreak/>
              <w:t>CICTCI</w:t>
            </w:r>
          </w:p>
        </w:tc>
        <w:tc>
          <w:tcPr>
            <w:tcW w:w="1276" w:type="dxa"/>
          </w:tcPr>
          <w:p w14:paraId="37EA5C0C" w14:textId="77777777" w:rsidR="005251D0" w:rsidRDefault="005251D0">
            <w:pPr>
              <w:widowControl w:val="0"/>
              <w:spacing w:before="0"/>
              <w:rPr>
                <w:rFonts w:eastAsiaTheme="minorEastAsia"/>
                <w:lang w:val="en-US" w:eastAsia="zh-CN"/>
              </w:rPr>
            </w:pPr>
          </w:p>
        </w:tc>
        <w:tc>
          <w:tcPr>
            <w:tcW w:w="6943" w:type="dxa"/>
          </w:tcPr>
          <w:p w14:paraId="34DA04B6" w14:textId="77777777" w:rsidR="005251D0" w:rsidRDefault="00AA4EC8">
            <w:pPr>
              <w:widowControl w:val="0"/>
              <w:spacing w:before="0"/>
              <w:rPr>
                <w:rFonts w:eastAsiaTheme="minorEastAsia"/>
                <w:szCs w:val="20"/>
                <w:lang w:eastAsia="zh-CN"/>
              </w:rPr>
            </w:pPr>
            <w:r>
              <w:rPr>
                <w:rFonts w:eastAsiaTheme="minorEastAsia" w:hint="eastAsia"/>
                <w:szCs w:val="20"/>
                <w:lang w:eastAsia="zh-CN"/>
              </w:rPr>
              <w:t>We are supportive to FL</w:t>
            </w:r>
            <w:r>
              <w:rPr>
                <w:rFonts w:eastAsiaTheme="minorEastAsia"/>
                <w:szCs w:val="20"/>
                <w:lang w:eastAsia="zh-CN"/>
              </w:rPr>
              <w:t>’</w:t>
            </w:r>
            <w:r>
              <w:rPr>
                <w:rFonts w:eastAsiaTheme="minorEastAsia" w:hint="eastAsia"/>
                <w:szCs w:val="20"/>
                <w:lang w:eastAsia="zh-CN"/>
              </w:rPr>
              <w:t xml:space="preserve">s proposal to move on. </w:t>
            </w:r>
          </w:p>
          <w:p w14:paraId="2AF3977B" w14:textId="77777777" w:rsidR="005251D0" w:rsidRDefault="00AA4EC8">
            <w:pPr>
              <w:pStyle w:val="BodyText"/>
              <w:rPr>
                <w:rFonts w:eastAsiaTheme="minorEastAsia"/>
                <w:lang w:eastAsia="zh-CN"/>
              </w:rPr>
            </w:pPr>
            <w:r>
              <w:rPr>
                <w:rFonts w:eastAsiaTheme="minorEastAsia" w:hint="eastAsia"/>
                <w:lang w:eastAsia="zh-CN"/>
              </w:rPr>
              <w:lastRenderedPageBreak/>
              <w:t xml:space="preserve">From our perspective, Level 4 is the fundamental option for UAV detection due to: (1) Minimum report overhead, and (2) Maximize the flexibility for gNB/TRP to optimize sensing performance by leveraging whatever they have (e.g. Micro Doppler). </w:t>
            </w:r>
            <w:proofErr w:type="gramStart"/>
            <w:r>
              <w:rPr>
                <w:rFonts w:eastAsiaTheme="minorEastAsia" w:hint="eastAsia"/>
                <w:lang w:eastAsia="zh-CN"/>
              </w:rPr>
              <w:t>T</w:t>
            </w:r>
            <w:r>
              <w:rPr>
                <w:rFonts w:eastAsiaTheme="minorEastAsia"/>
                <w:lang w:eastAsia="zh-CN"/>
              </w:rPr>
              <w:t>h</w:t>
            </w:r>
            <w:r>
              <w:rPr>
                <w:rFonts w:eastAsiaTheme="minorEastAsia" w:hint="eastAsia"/>
                <w:lang w:eastAsia="zh-CN"/>
              </w:rPr>
              <w:t>us</w:t>
            </w:r>
            <w:proofErr w:type="gramEnd"/>
            <w:r>
              <w:rPr>
                <w:rFonts w:eastAsiaTheme="minorEastAsia" w:hint="eastAsia"/>
                <w:lang w:eastAsia="zh-CN"/>
              </w:rPr>
              <w:t xml:space="preserve"> this should be supported with highest priority. </w:t>
            </w:r>
          </w:p>
          <w:p w14:paraId="5E070999" w14:textId="77777777" w:rsidR="005251D0" w:rsidRDefault="00AA4EC8">
            <w:pPr>
              <w:pStyle w:val="BodyText"/>
              <w:rPr>
                <w:rFonts w:eastAsiaTheme="minorEastAsia"/>
                <w:lang w:eastAsia="zh-CN"/>
              </w:rPr>
            </w:pPr>
            <w:r>
              <w:rPr>
                <w:rFonts w:eastAsiaTheme="minorEastAsia" w:hint="eastAsia"/>
                <w:lang w:eastAsia="zh-CN"/>
              </w:rPr>
              <w:t xml:space="preserve">Other levels can be considered as supplementary report options, if with well-justified motivations.  </w:t>
            </w:r>
          </w:p>
        </w:tc>
      </w:tr>
      <w:tr w:rsidR="005251D0" w14:paraId="3F81779A" w14:textId="77777777">
        <w:tc>
          <w:tcPr>
            <w:tcW w:w="1413" w:type="dxa"/>
          </w:tcPr>
          <w:p w14:paraId="027840EB" w14:textId="77777777" w:rsidR="005251D0" w:rsidRDefault="00AA4EC8">
            <w:pPr>
              <w:widowControl w:val="0"/>
              <w:spacing w:before="0"/>
              <w:rPr>
                <w:rFonts w:eastAsiaTheme="minorEastAsia"/>
                <w:lang w:val="en-US" w:eastAsia="zh-CN"/>
              </w:rPr>
            </w:pPr>
            <w:r>
              <w:rPr>
                <w:rFonts w:eastAsiaTheme="minorEastAsia" w:hint="eastAsia"/>
                <w:lang w:val="en-US" w:eastAsia="zh-CN"/>
              </w:rPr>
              <w:lastRenderedPageBreak/>
              <w:t>ZTE</w:t>
            </w:r>
          </w:p>
        </w:tc>
        <w:tc>
          <w:tcPr>
            <w:tcW w:w="1276" w:type="dxa"/>
          </w:tcPr>
          <w:p w14:paraId="5A5F370F" w14:textId="77777777" w:rsidR="005251D0" w:rsidRDefault="005251D0">
            <w:pPr>
              <w:widowControl w:val="0"/>
              <w:spacing w:before="0"/>
              <w:rPr>
                <w:rFonts w:eastAsiaTheme="minorEastAsia"/>
                <w:lang w:val="en-US" w:eastAsia="zh-CN"/>
              </w:rPr>
            </w:pPr>
          </w:p>
        </w:tc>
        <w:tc>
          <w:tcPr>
            <w:tcW w:w="6943" w:type="dxa"/>
          </w:tcPr>
          <w:p w14:paraId="11D0236E" w14:textId="77777777" w:rsidR="005251D0" w:rsidRDefault="00AA4EC8">
            <w:pPr>
              <w:widowControl w:val="0"/>
              <w:spacing w:before="0"/>
              <w:rPr>
                <w:lang w:val="en-US" w:eastAsia="zh-CN"/>
              </w:rPr>
            </w:pPr>
            <w:r>
              <w:rPr>
                <w:rFonts w:hint="eastAsia"/>
                <w:lang w:val="en-US" w:eastAsia="zh-CN"/>
              </w:rPr>
              <w:t>From our observation on level 3 and level 4 reporting,</w:t>
            </w:r>
          </w:p>
          <w:p w14:paraId="78EBE96E" w14:textId="77777777" w:rsidR="005251D0" w:rsidRDefault="00AA4EC8">
            <w:pPr>
              <w:pStyle w:val="BodyText"/>
              <w:rPr>
                <w:lang w:val="en-US" w:eastAsia="zh-CN"/>
              </w:rPr>
            </w:pPr>
            <w:r>
              <w:rPr>
                <w:rFonts w:hint="eastAsia"/>
                <w:lang w:val="en-US" w:eastAsia="zh-CN"/>
              </w:rPr>
              <w:t xml:space="preserve">Level 4 refers to final sensing result which has tense relationship with trajectory. We agree that detailed trajectory report format should be discussed separately, but we feel not okay to decouple all discussion of trajectory with level 4 result. Communicating with a lot of interested companies, we have following way forward to address concern on level 4. </w:t>
            </w:r>
          </w:p>
          <w:p w14:paraId="0D672331" w14:textId="77777777" w:rsidR="005251D0" w:rsidRDefault="00AA4EC8">
            <w:pPr>
              <w:pStyle w:val="Heading3"/>
              <w:ind w:left="720" w:hanging="720"/>
              <w:rPr>
                <w:szCs w:val="20"/>
              </w:rPr>
            </w:pPr>
            <w:r>
              <w:rPr>
                <w:szCs w:val="20"/>
              </w:rPr>
              <w:t xml:space="preserve">Proposal 7.1-1 </w:t>
            </w:r>
          </w:p>
          <w:p w14:paraId="48BDB696" w14:textId="77777777" w:rsidR="005251D0" w:rsidRDefault="00AA4EC8">
            <w:pPr>
              <w:pStyle w:val="ListParagraph"/>
              <w:numPr>
                <w:ilvl w:val="0"/>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measurement</w:t>
            </w:r>
            <w:r>
              <w:rPr>
                <w:rFonts w:eastAsiaTheme="minorEastAsia" w:hint="eastAsia"/>
                <w:szCs w:val="20"/>
                <w:lang w:eastAsia="zh-CN"/>
              </w:rPr>
              <w:t>s</w:t>
            </w:r>
            <w:r>
              <w:rPr>
                <w:rFonts w:eastAsiaTheme="minorEastAsia"/>
                <w:szCs w:val="20"/>
                <w:lang w:eastAsia="zh-CN"/>
              </w:rPr>
              <w:t xml:space="preserve"> are identified in the study of NR ISAC.</w:t>
            </w:r>
          </w:p>
          <w:p w14:paraId="311283A4" w14:textId="77777777" w:rsidR="005251D0" w:rsidRDefault="00AA4EC8">
            <w:pPr>
              <w:pStyle w:val="ListParagraph"/>
              <w:numPr>
                <w:ilvl w:val="1"/>
                <w:numId w:val="22"/>
              </w:numPr>
              <w:rPr>
                <w:szCs w:val="20"/>
                <w:lang w:eastAsia="zh-CN"/>
              </w:rPr>
            </w:pPr>
            <w:r>
              <w:rPr>
                <w:szCs w:val="20"/>
                <w:lang w:eastAsia="zh-CN"/>
              </w:rPr>
              <w:t xml:space="preserve">Level 1: raw data, which is the </w:t>
            </w:r>
            <w:r>
              <w:rPr>
                <w:rFonts w:hint="eastAsia"/>
                <w:szCs w:val="20"/>
                <w:lang w:eastAsia="zh-CN"/>
              </w:rPr>
              <w:t>time-domain samples or subcarrier-domain samples of original received signals from each antenna port</w:t>
            </w:r>
          </w:p>
          <w:p w14:paraId="2E50FAAE" w14:textId="77777777" w:rsidR="005251D0" w:rsidRDefault="00AA4EC8">
            <w:pPr>
              <w:pStyle w:val="ListParagraph"/>
              <w:numPr>
                <w:ilvl w:val="1"/>
                <w:numId w:val="22"/>
              </w:numPr>
              <w:rPr>
                <w:szCs w:val="20"/>
                <w:lang w:eastAsia="zh-CN"/>
              </w:rPr>
            </w:pPr>
            <w:r>
              <w:rPr>
                <w:szCs w:val="20"/>
                <w:lang w:eastAsia="zh-CN"/>
              </w:rPr>
              <w:t xml:space="preserve">Level 2: Profile of power and delay, </w:t>
            </w:r>
            <w:r>
              <w:rPr>
                <w:rFonts w:hint="eastAsia"/>
                <w:szCs w:val="20"/>
                <w:lang w:eastAsia="zh-CN"/>
              </w:rPr>
              <w:t xml:space="preserve">and/or </w:t>
            </w:r>
            <w:r>
              <w:rPr>
                <w:szCs w:val="20"/>
                <w:lang w:eastAsia="zh-CN"/>
              </w:rPr>
              <w:t>Doppler, and</w:t>
            </w:r>
            <w:r>
              <w:rPr>
                <w:rFonts w:hint="eastAsia"/>
                <w:szCs w:val="20"/>
                <w:lang w:eastAsia="zh-CN"/>
              </w:rPr>
              <w:t>/or</w:t>
            </w:r>
            <w:r>
              <w:rPr>
                <w:szCs w:val="20"/>
                <w:lang w:eastAsia="zh-CN"/>
              </w:rPr>
              <w:t xml:space="preserve"> angle</w:t>
            </w:r>
            <w:r>
              <w:rPr>
                <w:rFonts w:hint="eastAsia"/>
                <w:szCs w:val="20"/>
                <w:lang w:eastAsia="zh-CN"/>
              </w:rPr>
              <w:t xml:space="preserve">, </w:t>
            </w:r>
            <w:r>
              <w:rPr>
                <w:szCs w:val="20"/>
                <w:lang w:eastAsia="zh-CN"/>
              </w:rPr>
              <w:t xml:space="preserve">which is </w:t>
            </w:r>
            <w:r>
              <w:rPr>
                <w:rFonts w:hint="eastAsia"/>
                <w:szCs w:val="20"/>
                <w:lang w:eastAsia="zh-CN"/>
              </w:rPr>
              <w:t>the first-stage processing</w:t>
            </w:r>
            <w:r>
              <w:rPr>
                <w:szCs w:val="20"/>
                <w:lang w:eastAsia="zh-CN"/>
              </w:rPr>
              <w:t xml:space="preserve"> product</w:t>
            </w:r>
            <w:r>
              <w:rPr>
                <w:rFonts w:hint="eastAsia"/>
                <w:szCs w:val="20"/>
                <w:lang w:eastAsia="zh-CN"/>
              </w:rPr>
              <w:t>s from sensing raw data</w:t>
            </w:r>
            <w:r>
              <w:rPr>
                <w:szCs w:val="20"/>
                <w:lang w:eastAsia="zh-CN"/>
              </w:rPr>
              <w:t>. T</w:t>
            </w:r>
            <w:r>
              <w:rPr>
                <w:rFonts w:hint="eastAsia"/>
                <w:szCs w:val="20"/>
                <w:lang w:eastAsia="zh-CN"/>
              </w:rPr>
              <w:t xml:space="preserve">he powers or the </w:t>
            </w:r>
            <w:r>
              <w:rPr>
                <w:szCs w:val="20"/>
                <w:lang w:eastAsia="zh-CN"/>
              </w:rPr>
              <w:t>amplitude</w:t>
            </w:r>
            <w:r>
              <w:rPr>
                <w:rFonts w:hint="eastAsia"/>
                <w:szCs w:val="20"/>
                <w:lang w:eastAsia="zh-CN"/>
              </w:rPr>
              <w:t>s/phases are reported for at least a range of samples of delay, and/or Doppler, and/or angle</w:t>
            </w:r>
          </w:p>
          <w:p w14:paraId="73AD9F5A" w14:textId="77777777" w:rsidR="005251D0" w:rsidRDefault="00AA4EC8">
            <w:pPr>
              <w:pStyle w:val="ListParagraph"/>
              <w:numPr>
                <w:ilvl w:val="2"/>
                <w:numId w:val="22"/>
              </w:numPr>
              <w:rPr>
                <w:szCs w:val="20"/>
                <w:lang w:eastAsia="zh-CN"/>
              </w:rPr>
            </w:pPr>
            <w:r>
              <w:rPr>
                <w:rFonts w:eastAsiaTheme="minorEastAsia"/>
                <w:szCs w:val="20"/>
                <w:lang w:eastAsia="zh-CN"/>
              </w:rPr>
              <w:t>One example, the profile of power-delay-angle</w:t>
            </w:r>
          </w:p>
          <w:p w14:paraId="66C73E19" w14:textId="77777777" w:rsidR="005251D0" w:rsidRDefault="00AA4EC8">
            <w:pPr>
              <w:pStyle w:val="ListParagraph"/>
              <w:numPr>
                <w:ilvl w:val="1"/>
                <w:numId w:val="22"/>
              </w:numPr>
              <w:rPr>
                <w:szCs w:val="20"/>
              </w:rPr>
            </w:pPr>
            <w:r>
              <w:rPr>
                <w:rFonts w:eastAsiaTheme="minorEastAsia"/>
                <w:szCs w:val="20"/>
                <w:lang w:eastAsia="zh-CN"/>
              </w:rPr>
              <w:t xml:space="preserve">Level 3: </w:t>
            </w:r>
          </w:p>
          <w:p w14:paraId="04A62F69" w14:textId="77777777" w:rsidR="005251D0" w:rsidRDefault="00AA4EC8">
            <w:pPr>
              <w:pStyle w:val="3GPPAgreements"/>
              <w:numPr>
                <w:ilvl w:val="2"/>
                <w:numId w:val="22"/>
              </w:numPr>
              <w:spacing w:after="0"/>
              <w:rPr>
                <w:sz w:val="20"/>
                <w:szCs w:val="20"/>
                <w:lang w:eastAsia="zh-CN"/>
              </w:rPr>
            </w:pPr>
            <w:r>
              <w:rPr>
                <w:sz w:val="20"/>
                <w:szCs w:val="20"/>
                <w:lang w:eastAsia="zh-CN"/>
              </w:rPr>
              <w:t>Option 1: Delay, Doppler</w:t>
            </w:r>
            <w:r>
              <w:rPr>
                <w:rFonts w:hint="eastAsia"/>
                <w:sz w:val="20"/>
                <w:szCs w:val="20"/>
                <w:lang w:eastAsia="zh-CN"/>
              </w:rPr>
              <w:t>,</w:t>
            </w:r>
            <w:r>
              <w:rPr>
                <w:sz w:val="20"/>
                <w:szCs w:val="20"/>
                <w:lang w:eastAsia="zh-CN"/>
              </w:rPr>
              <w:t xml:space="preserve"> angle</w:t>
            </w:r>
            <w:r>
              <w:rPr>
                <w:rFonts w:hint="eastAsia"/>
                <w:sz w:val="20"/>
                <w:szCs w:val="20"/>
                <w:lang w:eastAsia="zh-CN"/>
              </w:rPr>
              <w:t>, and power per detected path</w:t>
            </w:r>
          </w:p>
          <w:p w14:paraId="767578F4" w14:textId="77777777" w:rsidR="005251D0" w:rsidRDefault="00AA4EC8">
            <w:pPr>
              <w:pStyle w:val="3GPPAgreements"/>
              <w:numPr>
                <w:ilvl w:val="2"/>
                <w:numId w:val="22"/>
              </w:numPr>
              <w:spacing w:after="0"/>
              <w:rPr>
                <w:sz w:val="20"/>
                <w:szCs w:val="20"/>
                <w:lang w:eastAsia="zh-CN"/>
              </w:rPr>
            </w:pPr>
            <w:r>
              <w:rPr>
                <w:sz w:val="20"/>
                <w:szCs w:val="20"/>
                <w:lang w:eastAsia="zh-CN"/>
              </w:rPr>
              <w:t xml:space="preserve">Option </w:t>
            </w:r>
            <w:r>
              <w:rPr>
                <w:rFonts w:hint="eastAsia"/>
                <w:sz w:val="20"/>
                <w:szCs w:val="20"/>
                <w:lang w:eastAsia="zh-CN"/>
              </w:rPr>
              <w:t>2</w:t>
            </w:r>
            <w:r>
              <w:rPr>
                <w:sz w:val="20"/>
                <w:szCs w:val="20"/>
                <w:lang w:eastAsia="zh-CN"/>
              </w:rPr>
              <w:t>: Range, velocity, angle</w:t>
            </w:r>
            <w:r>
              <w:rPr>
                <w:rFonts w:hint="eastAsia"/>
                <w:sz w:val="20"/>
                <w:szCs w:val="20"/>
                <w:lang w:eastAsia="zh-CN"/>
              </w:rPr>
              <w:t>, and power per detected point</w:t>
            </w:r>
          </w:p>
          <w:p w14:paraId="13AE101F" w14:textId="77777777" w:rsidR="005251D0" w:rsidRDefault="00AA4EC8">
            <w:pPr>
              <w:pStyle w:val="3GPPAgreements"/>
              <w:numPr>
                <w:ilvl w:val="2"/>
                <w:numId w:val="22"/>
              </w:numPr>
              <w:spacing w:after="0"/>
              <w:rPr>
                <w:sz w:val="20"/>
                <w:szCs w:val="20"/>
                <w:lang w:eastAsia="zh-CN"/>
              </w:rPr>
            </w:pPr>
            <w:r>
              <w:rPr>
                <w:sz w:val="20"/>
                <w:szCs w:val="20"/>
                <w:lang w:eastAsia="zh-CN"/>
              </w:rPr>
              <w:t xml:space="preserve">Option 3: </w:t>
            </w:r>
            <w:r>
              <w:rPr>
                <w:rFonts w:hint="eastAsia"/>
                <w:sz w:val="20"/>
                <w:szCs w:val="20"/>
                <w:lang w:eastAsia="zh-CN"/>
              </w:rPr>
              <w:t>Position,</w:t>
            </w:r>
            <w:r>
              <w:rPr>
                <w:sz w:val="20"/>
                <w:szCs w:val="20"/>
                <w:lang w:eastAsia="zh-CN"/>
              </w:rPr>
              <w:t xml:space="preserve"> velocity</w:t>
            </w:r>
            <w:r>
              <w:rPr>
                <w:rFonts w:hint="eastAsia"/>
                <w:sz w:val="20"/>
                <w:szCs w:val="20"/>
                <w:lang w:eastAsia="zh-CN"/>
              </w:rPr>
              <w:t>, and power per detected point</w:t>
            </w:r>
          </w:p>
          <w:p w14:paraId="17AD22E5" w14:textId="77777777" w:rsidR="005251D0" w:rsidRDefault="00AA4EC8">
            <w:pPr>
              <w:pStyle w:val="ListParagraph"/>
              <w:numPr>
                <w:ilvl w:val="2"/>
                <w:numId w:val="22"/>
              </w:numPr>
              <w:rPr>
                <w:rFonts w:eastAsiaTheme="minorEastAsia"/>
                <w:szCs w:val="20"/>
                <w:lang w:eastAsia="zh-CN"/>
              </w:rPr>
            </w:pPr>
            <w:r>
              <w:rPr>
                <w:rFonts w:eastAsiaTheme="minorEastAsia"/>
                <w:szCs w:val="20"/>
                <w:lang w:eastAsia="zh-CN"/>
              </w:rPr>
              <w:t xml:space="preserve">Note: A detected path is a peak in the profile of power and delay, </w:t>
            </w:r>
            <w:r>
              <w:rPr>
                <w:rFonts w:eastAsiaTheme="minorEastAsia" w:hint="eastAsia"/>
                <w:szCs w:val="20"/>
                <w:lang w:eastAsia="zh-CN"/>
              </w:rPr>
              <w:t xml:space="preserve">and/or </w:t>
            </w:r>
            <w:r>
              <w:rPr>
                <w:rFonts w:eastAsiaTheme="minorEastAsia"/>
                <w:szCs w:val="20"/>
                <w:lang w:eastAsia="zh-CN"/>
              </w:rPr>
              <w:t>Doppler, and</w:t>
            </w:r>
            <w:r>
              <w:rPr>
                <w:rFonts w:eastAsiaTheme="minorEastAsia" w:hint="eastAsia"/>
                <w:szCs w:val="20"/>
                <w:lang w:eastAsia="zh-CN"/>
              </w:rPr>
              <w:t>/or</w:t>
            </w:r>
            <w:r>
              <w:rPr>
                <w:rFonts w:eastAsiaTheme="minorEastAsia"/>
                <w:szCs w:val="20"/>
                <w:lang w:eastAsia="zh-CN"/>
              </w:rPr>
              <w:t xml:space="preserve"> angle of level 2</w:t>
            </w:r>
          </w:p>
          <w:p w14:paraId="6820766B" w14:textId="77777777" w:rsidR="005251D0" w:rsidRDefault="00AA4EC8">
            <w:pPr>
              <w:pStyle w:val="ListParagraph"/>
              <w:numPr>
                <w:ilvl w:val="2"/>
                <w:numId w:val="22"/>
              </w:numPr>
              <w:rPr>
                <w:rFonts w:eastAsiaTheme="minorEastAsia"/>
                <w:szCs w:val="20"/>
                <w:lang w:eastAsia="zh-CN"/>
              </w:rPr>
            </w:pPr>
            <w:r>
              <w:rPr>
                <w:rFonts w:eastAsiaTheme="minorEastAsia"/>
                <w:szCs w:val="20"/>
                <w:lang w:eastAsia="zh-CN"/>
              </w:rPr>
              <w:t>Note: One or multiple points for a target/object can be derived as the outputs of the sensing algorithm</w:t>
            </w:r>
          </w:p>
          <w:p w14:paraId="406BCECC" w14:textId="77777777" w:rsidR="005251D0" w:rsidRDefault="00AA4EC8">
            <w:pPr>
              <w:pStyle w:val="ListParagraph"/>
              <w:numPr>
                <w:ilvl w:val="1"/>
                <w:numId w:val="22"/>
              </w:numPr>
              <w:rPr>
                <w:szCs w:val="20"/>
                <w:lang w:eastAsia="zh-CN"/>
              </w:rPr>
            </w:pPr>
            <w:r>
              <w:rPr>
                <w:rFonts w:eastAsiaTheme="minorEastAsia"/>
                <w:szCs w:val="20"/>
                <w:lang w:eastAsia="zh-CN"/>
              </w:rPr>
              <w:t xml:space="preserve">Level 4: </w:t>
            </w:r>
          </w:p>
          <w:p w14:paraId="02E93F7B" w14:textId="77777777" w:rsidR="005251D0" w:rsidRDefault="00AA4EC8">
            <w:pPr>
              <w:pStyle w:val="3GPPAgreements"/>
              <w:numPr>
                <w:ilvl w:val="2"/>
                <w:numId w:val="22"/>
              </w:numPr>
              <w:spacing w:after="0"/>
              <w:rPr>
                <w:sz w:val="20"/>
                <w:szCs w:val="20"/>
                <w:lang w:eastAsia="zh-CN"/>
              </w:rPr>
            </w:pPr>
            <w:r>
              <w:rPr>
                <w:rFonts w:hint="eastAsia"/>
                <w:sz w:val="20"/>
                <w:szCs w:val="20"/>
                <w:lang w:eastAsia="zh-CN"/>
              </w:rPr>
              <w:t>Position</w:t>
            </w:r>
            <w:r>
              <w:rPr>
                <w:sz w:val="20"/>
                <w:szCs w:val="20"/>
                <w:lang w:eastAsia="zh-CN"/>
              </w:rPr>
              <w:t xml:space="preserve"> and velocity</w:t>
            </w:r>
            <w:r>
              <w:rPr>
                <w:rFonts w:hint="eastAsia"/>
                <w:sz w:val="20"/>
                <w:szCs w:val="20"/>
                <w:lang w:eastAsia="zh-CN"/>
              </w:rPr>
              <w:t xml:space="preserve"> per detected object/target</w:t>
            </w:r>
          </w:p>
          <w:p w14:paraId="4934FD37" w14:textId="77777777" w:rsidR="005251D0" w:rsidRDefault="00AA4EC8">
            <w:pPr>
              <w:pStyle w:val="ListParagraph"/>
              <w:numPr>
                <w:ilvl w:val="2"/>
                <w:numId w:val="22"/>
              </w:numPr>
              <w:rPr>
                <w:rFonts w:eastAsiaTheme="minorEastAsia"/>
                <w:color w:val="FF0000"/>
                <w:szCs w:val="20"/>
                <w:lang w:eastAsia="zh-CN"/>
              </w:rPr>
            </w:pPr>
            <w:r>
              <w:rPr>
                <w:rFonts w:eastAsiaTheme="minorEastAsia" w:hint="eastAsia"/>
                <w:color w:val="FF0000"/>
                <w:szCs w:val="20"/>
                <w:lang w:eastAsia="zh-CN"/>
              </w:rPr>
              <w:t>Note: In measurement report, multiple measurements of the same sensing target need to be associated to obtain the trajectory.</w:t>
            </w:r>
          </w:p>
          <w:p w14:paraId="10E31548" w14:textId="77777777" w:rsidR="005251D0" w:rsidRDefault="00AA4EC8">
            <w:pPr>
              <w:pStyle w:val="ListParagraph"/>
              <w:numPr>
                <w:ilvl w:val="1"/>
                <w:numId w:val="22"/>
              </w:numPr>
              <w:rPr>
                <w:rFonts w:eastAsiaTheme="minorEastAsia"/>
                <w:szCs w:val="20"/>
                <w:lang w:eastAsia="zh-CN"/>
              </w:rPr>
            </w:pPr>
            <w:r>
              <w:rPr>
                <w:rFonts w:hint="eastAsia"/>
                <w:szCs w:val="20"/>
                <w:lang w:eastAsia="zh-CN"/>
              </w:rPr>
              <w:t>SINR</w:t>
            </w:r>
            <w:r>
              <w:rPr>
                <w:rFonts w:eastAsiaTheme="minorEastAsia" w:hint="eastAsia"/>
                <w:szCs w:val="20"/>
                <w:lang w:eastAsia="zh-CN"/>
              </w:rPr>
              <w:t xml:space="preserve">, </w:t>
            </w:r>
            <w:r>
              <w:rPr>
                <w:rFonts w:hint="eastAsia"/>
                <w:szCs w:val="20"/>
                <w:lang w:eastAsia="zh-CN"/>
              </w:rPr>
              <w:t>RSRP</w:t>
            </w:r>
            <w:r>
              <w:rPr>
                <w:rFonts w:eastAsiaTheme="minorEastAsia" w:hint="eastAsia"/>
                <w:szCs w:val="20"/>
                <w:lang w:eastAsia="zh-CN"/>
              </w:rPr>
              <w:t xml:space="preserve"> from </w:t>
            </w:r>
            <w:r>
              <w:rPr>
                <w:rFonts w:eastAsiaTheme="minorEastAsia"/>
                <w:szCs w:val="20"/>
                <w:lang w:eastAsia="zh-CN"/>
              </w:rPr>
              <w:t>perspective</w:t>
            </w:r>
            <w:r>
              <w:rPr>
                <w:rFonts w:eastAsiaTheme="minorEastAsia" w:hint="eastAsia"/>
                <w:szCs w:val="20"/>
                <w:lang w:eastAsia="zh-CN"/>
              </w:rPr>
              <w:t xml:space="preserve"> of sensing </w:t>
            </w:r>
          </w:p>
          <w:p w14:paraId="72B41DA8" w14:textId="77777777" w:rsidR="005251D0" w:rsidRDefault="00AA4EC8">
            <w:pPr>
              <w:pStyle w:val="ListParagraph"/>
              <w:numPr>
                <w:ilvl w:val="0"/>
                <w:numId w:val="22"/>
              </w:numPr>
              <w:rPr>
                <w:rFonts w:eastAsiaTheme="minorEastAsia"/>
                <w:szCs w:val="20"/>
                <w:lang w:eastAsia="zh-CN"/>
              </w:rPr>
            </w:pPr>
            <w:r>
              <w:rPr>
                <w:rFonts w:eastAsiaTheme="minorEastAsia"/>
                <w:szCs w:val="20"/>
                <w:lang w:eastAsia="zh-CN"/>
              </w:rPr>
              <w:t>Study the following levels of measurement</w:t>
            </w:r>
            <w:r>
              <w:rPr>
                <w:rFonts w:eastAsiaTheme="minorEastAsia" w:hint="eastAsia"/>
                <w:szCs w:val="20"/>
                <w:lang w:eastAsia="zh-CN"/>
              </w:rPr>
              <w:t>s</w:t>
            </w:r>
            <w:r>
              <w:rPr>
                <w:rFonts w:eastAsiaTheme="minorEastAsia"/>
                <w:szCs w:val="20"/>
                <w:lang w:eastAsia="zh-CN"/>
              </w:rPr>
              <w:t xml:space="preserve"> for potential down-selection within Rel-20 SI</w:t>
            </w:r>
          </w:p>
          <w:p w14:paraId="02E2A035" w14:textId="77777777" w:rsidR="005251D0" w:rsidRDefault="00AA4EC8">
            <w:pPr>
              <w:pStyle w:val="ListParagraph"/>
              <w:numPr>
                <w:ilvl w:val="1"/>
                <w:numId w:val="22"/>
              </w:numPr>
              <w:rPr>
                <w:szCs w:val="20"/>
              </w:rPr>
            </w:pPr>
            <w:r>
              <w:rPr>
                <w:szCs w:val="20"/>
                <w:lang w:eastAsia="zh-CN"/>
              </w:rPr>
              <w:t>Level 2</w:t>
            </w:r>
          </w:p>
          <w:p w14:paraId="4B28D391" w14:textId="77777777" w:rsidR="005251D0" w:rsidRDefault="00AA4EC8">
            <w:pPr>
              <w:pStyle w:val="ListParagraph"/>
              <w:numPr>
                <w:ilvl w:val="1"/>
                <w:numId w:val="22"/>
              </w:numPr>
              <w:rPr>
                <w:szCs w:val="20"/>
              </w:rPr>
            </w:pPr>
            <w:r>
              <w:rPr>
                <w:szCs w:val="20"/>
                <w:lang w:eastAsia="zh-CN"/>
              </w:rPr>
              <w:t>Level 3</w:t>
            </w:r>
          </w:p>
          <w:p w14:paraId="78493200" w14:textId="77777777" w:rsidR="005251D0" w:rsidRDefault="00AA4EC8">
            <w:pPr>
              <w:pStyle w:val="ListParagraph"/>
              <w:numPr>
                <w:ilvl w:val="1"/>
                <w:numId w:val="22"/>
              </w:numPr>
              <w:rPr>
                <w:szCs w:val="20"/>
              </w:rPr>
            </w:pPr>
            <w:r>
              <w:rPr>
                <w:szCs w:val="20"/>
                <w:lang w:eastAsia="zh-CN"/>
              </w:rPr>
              <w:t>Level 4</w:t>
            </w:r>
          </w:p>
          <w:p w14:paraId="2B10100E" w14:textId="77777777" w:rsidR="005251D0" w:rsidRDefault="00AA4EC8">
            <w:pPr>
              <w:pStyle w:val="ListParagraph"/>
              <w:numPr>
                <w:ilvl w:val="1"/>
                <w:numId w:val="22"/>
              </w:numPr>
              <w:rPr>
                <w:rFonts w:eastAsiaTheme="minorEastAsia"/>
                <w:szCs w:val="20"/>
                <w:lang w:eastAsia="zh-CN"/>
              </w:rPr>
            </w:pPr>
            <w:r>
              <w:rPr>
                <w:rFonts w:hint="eastAsia"/>
                <w:szCs w:val="20"/>
                <w:lang w:eastAsia="zh-CN"/>
              </w:rPr>
              <w:t>SINR</w:t>
            </w:r>
            <w:r>
              <w:rPr>
                <w:rFonts w:eastAsiaTheme="minorEastAsia" w:hint="eastAsia"/>
                <w:szCs w:val="20"/>
                <w:lang w:eastAsia="zh-CN"/>
              </w:rPr>
              <w:t xml:space="preserve">, </w:t>
            </w:r>
            <w:r>
              <w:rPr>
                <w:rFonts w:hint="eastAsia"/>
                <w:szCs w:val="20"/>
                <w:lang w:eastAsia="zh-CN"/>
              </w:rPr>
              <w:t>RSRP</w:t>
            </w:r>
            <w:r>
              <w:rPr>
                <w:rFonts w:eastAsiaTheme="minorEastAsia" w:hint="eastAsia"/>
                <w:szCs w:val="20"/>
                <w:lang w:eastAsia="zh-CN"/>
              </w:rPr>
              <w:t xml:space="preserve"> from </w:t>
            </w:r>
            <w:r>
              <w:rPr>
                <w:rFonts w:eastAsiaTheme="minorEastAsia"/>
                <w:szCs w:val="20"/>
                <w:lang w:eastAsia="zh-CN"/>
              </w:rPr>
              <w:t>perspective</w:t>
            </w:r>
            <w:r>
              <w:rPr>
                <w:rFonts w:eastAsiaTheme="minorEastAsia" w:hint="eastAsia"/>
                <w:szCs w:val="20"/>
                <w:lang w:eastAsia="zh-CN"/>
              </w:rPr>
              <w:t xml:space="preserve"> of sensing </w:t>
            </w:r>
          </w:p>
          <w:p w14:paraId="2244ABD9" w14:textId="77777777" w:rsidR="005251D0" w:rsidRDefault="005251D0">
            <w:pPr>
              <w:pStyle w:val="BodyText"/>
              <w:rPr>
                <w:lang w:val="en-US" w:eastAsia="zh-CN"/>
              </w:rPr>
            </w:pPr>
          </w:p>
        </w:tc>
      </w:tr>
      <w:tr w:rsidR="00821038" w14:paraId="2537F73C" w14:textId="77777777">
        <w:tc>
          <w:tcPr>
            <w:tcW w:w="1413" w:type="dxa"/>
          </w:tcPr>
          <w:p w14:paraId="64D62BA1" w14:textId="4DB9DFEF" w:rsidR="00821038" w:rsidRDefault="00821038" w:rsidP="00821038">
            <w:pPr>
              <w:widowControl w:val="0"/>
              <w:spacing w:before="0"/>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276" w:type="dxa"/>
          </w:tcPr>
          <w:p w14:paraId="0754B3C8" w14:textId="77777777" w:rsidR="00821038" w:rsidRDefault="00821038" w:rsidP="00821038">
            <w:pPr>
              <w:widowControl w:val="0"/>
              <w:spacing w:before="0"/>
              <w:rPr>
                <w:rFonts w:eastAsia="Yu Mincho"/>
                <w:lang w:val="en-US" w:eastAsia="ja-JP"/>
              </w:rPr>
            </w:pPr>
          </w:p>
        </w:tc>
        <w:tc>
          <w:tcPr>
            <w:tcW w:w="6943" w:type="dxa"/>
          </w:tcPr>
          <w:p w14:paraId="6ED0C15E" w14:textId="77777777" w:rsidR="00821038" w:rsidRDefault="00821038" w:rsidP="00821038">
            <w:pPr>
              <w:widowControl w:val="0"/>
              <w:spacing w:before="0"/>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clarify</w:t>
            </w:r>
            <w:proofErr w:type="gramEnd"/>
            <w:r>
              <w:rPr>
                <w:rFonts w:eastAsiaTheme="minorEastAsia"/>
                <w:lang w:val="en-US" w:eastAsia="zh-CN"/>
              </w:rPr>
              <w:t xml:space="preserve"> the difference between level 3 and level 4, since level 4 is no longer referred to as final sensing results.</w:t>
            </w:r>
          </w:p>
          <w:p w14:paraId="5781AF89" w14:textId="5997226A" w:rsidR="00821038" w:rsidRDefault="00821038" w:rsidP="00821038">
            <w:pPr>
              <w:widowControl w:val="0"/>
              <w:spacing w:before="0"/>
              <w:rPr>
                <w:rFonts w:eastAsiaTheme="minorEastAsia"/>
                <w:lang w:val="en-US" w:eastAsia="zh-CN"/>
              </w:rPr>
            </w:pPr>
            <w:r>
              <w:rPr>
                <w:rFonts w:eastAsiaTheme="minorEastAsia"/>
                <w:lang w:val="en-US" w:eastAsia="zh-CN"/>
              </w:rPr>
              <w:t>Does it mean that level 3 allows multiple points locations for a target, while level 4 only includes a single location of a target</w:t>
            </w:r>
            <w:r>
              <w:rPr>
                <w:rFonts w:eastAsiaTheme="minorEastAsia" w:hint="eastAsia"/>
                <w:lang w:val="en-US" w:eastAsia="zh-CN"/>
              </w:rPr>
              <w:t>?</w:t>
            </w:r>
          </w:p>
        </w:tc>
      </w:tr>
      <w:tr w:rsidR="006F30F0" w14:paraId="05435D81" w14:textId="77777777">
        <w:tc>
          <w:tcPr>
            <w:tcW w:w="1413" w:type="dxa"/>
          </w:tcPr>
          <w:p w14:paraId="18B22D56" w14:textId="352065F5" w:rsidR="006F30F0" w:rsidRPr="006F30F0" w:rsidRDefault="006F30F0" w:rsidP="00821038">
            <w:pPr>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0681F1AB" w14:textId="77777777" w:rsidR="006F30F0" w:rsidRDefault="006F30F0" w:rsidP="00821038">
            <w:pPr>
              <w:widowControl w:val="0"/>
              <w:rPr>
                <w:rFonts w:eastAsia="Yu Mincho"/>
                <w:lang w:val="en-US" w:eastAsia="ja-JP"/>
              </w:rPr>
            </w:pPr>
          </w:p>
        </w:tc>
        <w:tc>
          <w:tcPr>
            <w:tcW w:w="6943" w:type="dxa"/>
          </w:tcPr>
          <w:p w14:paraId="4220F427" w14:textId="1B5E796B" w:rsidR="006F30F0" w:rsidRPr="00EF4202" w:rsidRDefault="006F30F0" w:rsidP="00821038">
            <w:pPr>
              <w:widowControl w:val="0"/>
              <w:rPr>
                <w:rFonts w:eastAsiaTheme="minorEastAsia"/>
                <w:lang w:val="en-US" w:eastAsia="zh-CN"/>
              </w:rPr>
            </w:pPr>
            <w:r w:rsidRPr="00EF4202">
              <w:rPr>
                <w:rFonts w:eastAsiaTheme="minorEastAsia" w:hint="eastAsia"/>
                <w:lang w:val="en-US" w:eastAsia="zh-CN"/>
              </w:rPr>
              <w:t>A</w:t>
            </w:r>
            <w:r w:rsidRPr="00EF4202">
              <w:rPr>
                <w:rFonts w:eastAsiaTheme="minorEastAsia"/>
                <w:lang w:val="en-US" w:eastAsia="zh-CN"/>
              </w:rPr>
              <w:t xml:space="preserve">s FL commented in FL’s note, we support to list up </w:t>
            </w:r>
            <w:r>
              <w:rPr>
                <w:rFonts w:eastAsiaTheme="minorEastAsia"/>
                <w:lang w:val="en-US" w:eastAsia="zh-CN"/>
              </w:rPr>
              <w:t>to capture the full set in the TR for the study item. It will help to further study in the future. However, t</w:t>
            </w:r>
            <w:r w:rsidRPr="006F30F0">
              <w:rPr>
                <w:rFonts w:eastAsiaTheme="minorEastAsia"/>
                <w:lang w:val="en-US" w:eastAsia="zh-CN"/>
              </w:rPr>
              <w:t xml:space="preserve">he purpose of selecting only one option is unclear. We first need to clarify whether this selection is intended for evaluation purposes or to decide a recommendation from RAN1. If it is for evaluation purposes, that would be acceptable; however, if it is meant to determine a recommendation, we should approach it </w:t>
            </w:r>
            <w:r>
              <w:rPr>
                <w:rFonts w:eastAsiaTheme="minorEastAsia"/>
                <w:lang w:val="en-US" w:eastAsia="zh-CN"/>
              </w:rPr>
              <w:t>carefully.</w:t>
            </w:r>
          </w:p>
        </w:tc>
      </w:tr>
      <w:tr w:rsidR="007C47CC" w14:paraId="15F5DAE6" w14:textId="77777777">
        <w:tc>
          <w:tcPr>
            <w:tcW w:w="1413" w:type="dxa"/>
          </w:tcPr>
          <w:p w14:paraId="50DDAD20" w14:textId="7AA06E90" w:rsidR="007C47CC" w:rsidRDefault="007C47CC" w:rsidP="00821038">
            <w:pPr>
              <w:widowControl w:val="0"/>
              <w:rPr>
                <w:rFonts w:eastAsia="Malgun Gothic"/>
                <w:lang w:val="en-US" w:eastAsia="ko-KR"/>
              </w:rPr>
            </w:pPr>
            <w:r>
              <w:rPr>
                <w:rFonts w:eastAsia="Malgun Gothic"/>
                <w:lang w:val="en-US" w:eastAsia="ko-KR"/>
              </w:rPr>
              <w:t>Xiaomi</w:t>
            </w:r>
          </w:p>
        </w:tc>
        <w:tc>
          <w:tcPr>
            <w:tcW w:w="1276" w:type="dxa"/>
          </w:tcPr>
          <w:p w14:paraId="63477685" w14:textId="1AEF0B3D" w:rsidR="007C47CC" w:rsidRDefault="007C47CC" w:rsidP="00821038">
            <w:pPr>
              <w:widowControl w:val="0"/>
              <w:rPr>
                <w:rFonts w:eastAsia="Yu Mincho"/>
                <w:lang w:val="en-US" w:eastAsia="ja-JP"/>
              </w:rPr>
            </w:pPr>
            <w:r>
              <w:rPr>
                <w:rFonts w:eastAsia="Yu Mincho"/>
                <w:lang w:val="en-US" w:eastAsia="ja-JP"/>
              </w:rPr>
              <w:t>Yes</w:t>
            </w:r>
          </w:p>
        </w:tc>
        <w:tc>
          <w:tcPr>
            <w:tcW w:w="6943" w:type="dxa"/>
          </w:tcPr>
          <w:p w14:paraId="479ABA9C" w14:textId="77777777" w:rsidR="007C47CC" w:rsidRPr="00EF4202" w:rsidRDefault="007C47CC" w:rsidP="00821038">
            <w:pPr>
              <w:widowControl w:val="0"/>
              <w:rPr>
                <w:rFonts w:eastAsiaTheme="minorEastAsia"/>
                <w:lang w:val="en-US" w:eastAsia="zh-CN"/>
              </w:rPr>
            </w:pPr>
          </w:p>
        </w:tc>
      </w:tr>
      <w:tr w:rsidR="003A7816" w:rsidRPr="00EF4202" w14:paraId="1ED70B8A" w14:textId="77777777">
        <w:tc>
          <w:tcPr>
            <w:tcW w:w="1413" w:type="dxa"/>
          </w:tcPr>
          <w:p w14:paraId="21635521" w14:textId="0651376A" w:rsidR="003A7816" w:rsidRDefault="003A7816" w:rsidP="00821038">
            <w:pPr>
              <w:widowControl w:val="0"/>
              <w:rPr>
                <w:rFonts w:eastAsia="Malgun Gothic"/>
                <w:lang w:val="en-US" w:eastAsia="ko-KR"/>
              </w:rPr>
            </w:pPr>
            <w:r>
              <w:rPr>
                <w:rFonts w:eastAsia="Malgun Gothic" w:hint="eastAsia"/>
                <w:lang w:val="en-US" w:eastAsia="ko-KR"/>
              </w:rPr>
              <w:t>LGE</w:t>
            </w:r>
          </w:p>
        </w:tc>
        <w:tc>
          <w:tcPr>
            <w:tcW w:w="1276" w:type="dxa"/>
          </w:tcPr>
          <w:p w14:paraId="7AC5997E" w14:textId="1DC219A2" w:rsidR="003A7816" w:rsidRPr="003A7816" w:rsidRDefault="003A7816" w:rsidP="00821038">
            <w:pPr>
              <w:widowControl w:val="0"/>
              <w:rPr>
                <w:rFonts w:eastAsia="Malgun Gothic"/>
                <w:lang w:val="en-US" w:eastAsia="ko-KR"/>
              </w:rPr>
            </w:pPr>
          </w:p>
        </w:tc>
        <w:tc>
          <w:tcPr>
            <w:tcW w:w="6943" w:type="dxa"/>
          </w:tcPr>
          <w:p w14:paraId="234C7A7E" w14:textId="77777777" w:rsidR="00EF4202" w:rsidRPr="00EF4202" w:rsidRDefault="00EF4202" w:rsidP="00EF4202">
            <w:pPr>
              <w:widowControl w:val="0"/>
              <w:rPr>
                <w:rFonts w:eastAsia="Malgun Gothic"/>
                <w:lang w:val="en-US" w:eastAsia="ko-KR"/>
              </w:rPr>
            </w:pPr>
            <w:r w:rsidRPr="00EF4202">
              <w:rPr>
                <w:rFonts w:eastAsiaTheme="minorEastAsia"/>
                <w:lang w:val="en-US" w:eastAsia="zh-CN"/>
              </w:rPr>
              <w:t>We agree that further study and clarification of the measurement levels are necessary.</w:t>
            </w:r>
          </w:p>
          <w:p w14:paraId="17F61C7D" w14:textId="77777777" w:rsidR="00EF4202" w:rsidRPr="004A1E77" w:rsidRDefault="00EF4202" w:rsidP="00EF4202">
            <w:pPr>
              <w:widowControl w:val="0"/>
              <w:rPr>
                <w:rFonts w:eastAsiaTheme="minorEastAsia"/>
                <w:lang w:val="en-US" w:eastAsia="zh-CN"/>
              </w:rPr>
            </w:pPr>
            <w:r w:rsidRPr="00EF4202">
              <w:rPr>
                <w:rFonts w:eastAsiaTheme="minorEastAsia"/>
                <w:lang w:val="en-US" w:eastAsia="zh-CN"/>
              </w:rPr>
              <w:t xml:space="preserve">However, the existing positioning method defined in Section 5.4 (Functional Description) of TS 38.305 does not support gNB-based positioning. This means the gNB lacks the capability to compute </w:t>
            </w:r>
            <w:proofErr w:type="gramStart"/>
            <w:r w:rsidRPr="00EF4202">
              <w:rPr>
                <w:rFonts w:eastAsiaTheme="minorEastAsia"/>
                <w:lang w:val="en-US" w:eastAsia="zh-CN"/>
              </w:rPr>
              <w:t>final results</w:t>
            </w:r>
            <w:proofErr w:type="gramEnd"/>
            <w:r w:rsidRPr="00EF4202">
              <w:rPr>
                <w:rFonts w:eastAsiaTheme="minorEastAsia"/>
                <w:lang w:val="en-US" w:eastAsia="zh-CN"/>
              </w:rPr>
              <w:t xml:space="preserve">; instead, only core network entities such as the LMF and the sensing function (SF) </w:t>
            </w:r>
            <w:proofErr w:type="gramStart"/>
            <w:r w:rsidRPr="00EF4202">
              <w:rPr>
                <w:rFonts w:eastAsiaTheme="minorEastAsia"/>
                <w:lang w:val="en-US" w:eastAsia="zh-CN"/>
              </w:rPr>
              <w:t>are able to</w:t>
            </w:r>
            <w:proofErr w:type="gramEnd"/>
            <w:r w:rsidRPr="00EF4202">
              <w:rPr>
                <w:rFonts w:eastAsiaTheme="minorEastAsia"/>
                <w:lang w:val="en-US" w:eastAsia="zh-CN"/>
              </w:rPr>
              <w:t xml:space="preserve"> aggregate the received data and generate the final estimate for the sensing task.</w:t>
            </w:r>
          </w:p>
          <w:p w14:paraId="24A26DEF" w14:textId="77777777" w:rsidR="004A1E77" w:rsidRDefault="004A1E77" w:rsidP="00EF4202">
            <w:pPr>
              <w:widowControl w:val="0"/>
              <w:rPr>
                <w:rFonts w:eastAsia="Malgun Gothic"/>
                <w:lang w:val="en-US" w:eastAsia="ko-KR"/>
              </w:rPr>
            </w:pPr>
            <w:r w:rsidRPr="004A1E77">
              <w:rPr>
                <w:rFonts w:eastAsiaTheme="minorEastAsia"/>
                <w:lang w:val="en-US" w:eastAsia="zh-CN"/>
              </w:rPr>
              <w:t>An important aspect to consider is not only the signaling overhead for transferring raw measurement data from the gNB, but also the additional overhead associated with delivering the necessary assistance information required to derive high-level sensing results at the gNB.</w:t>
            </w:r>
          </w:p>
          <w:p w14:paraId="099E740F" w14:textId="70B681E7" w:rsidR="00EF4202" w:rsidRPr="00EF4202" w:rsidRDefault="00EF4202" w:rsidP="00EF4202">
            <w:pPr>
              <w:widowControl w:val="0"/>
              <w:rPr>
                <w:lang w:val="en-US" w:eastAsia="ko-KR"/>
              </w:rPr>
            </w:pPr>
            <w:r w:rsidRPr="00EF4202">
              <w:rPr>
                <w:rFonts w:eastAsiaTheme="minorEastAsia"/>
                <w:lang w:val="en-US" w:eastAsia="zh-CN"/>
              </w:rPr>
              <w:t>Therefore, Level 3 is the more appropriate choice, particularly for the evaluation of 5G-A ISAC. Using Option 1 and/or Option 2 of Level 3 as a baseline would enable effective utilization of existing measurement quantities, such as time- and angle-related metrics defined in TS 38.215.</w:t>
            </w:r>
          </w:p>
        </w:tc>
      </w:tr>
      <w:tr w:rsidR="00232E15" w:rsidRPr="00EF4202" w14:paraId="2FD62746" w14:textId="77777777">
        <w:tc>
          <w:tcPr>
            <w:tcW w:w="1413" w:type="dxa"/>
          </w:tcPr>
          <w:p w14:paraId="75B66667" w14:textId="7A7B61E9" w:rsidR="00232E15" w:rsidRPr="00232E15" w:rsidRDefault="00232E15" w:rsidP="00821038">
            <w:pPr>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6" w:type="dxa"/>
          </w:tcPr>
          <w:p w14:paraId="718363D8" w14:textId="77777777" w:rsidR="00232E15" w:rsidRPr="003A7816" w:rsidRDefault="00232E15" w:rsidP="00821038">
            <w:pPr>
              <w:widowControl w:val="0"/>
              <w:rPr>
                <w:rFonts w:eastAsia="Malgun Gothic"/>
                <w:lang w:val="en-US" w:eastAsia="ko-KR"/>
              </w:rPr>
            </w:pPr>
          </w:p>
        </w:tc>
        <w:tc>
          <w:tcPr>
            <w:tcW w:w="6943" w:type="dxa"/>
          </w:tcPr>
          <w:p w14:paraId="6A6831F6" w14:textId="1865EBA2" w:rsidR="00232E15" w:rsidRDefault="00232E15" w:rsidP="00232E15">
            <w:pPr>
              <w:widowControl w:val="0"/>
              <w:rPr>
                <w:rFonts w:eastAsiaTheme="minorEastAsia"/>
                <w:lang w:val="en-US" w:eastAsia="zh-CN"/>
              </w:rPr>
            </w:pPr>
            <w:r>
              <w:rPr>
                <w:rFonts w:eastAsiaTheme="minorEastAsia"/>
                <w:lang w:val="en-US" w:eastAsia="zh-CN"/>
              </w:rPr>
              <w:t>F</w:t>
            </w:r>
            <w:r>
              <w:rPr>
                <w:rFonts w:eastAsiaTheme="minorEastAsia" w:hint="eastAsia"/>
                <w:lang w:val="en-US" w:eastAsia="zh-CN"/>
              </w:rPr>
              <w:t>irstly,</w:t>
            </w:r>
            <w:r>
              <w:rPr>
                <w:rFonts w:eastAsiaTheme="minorEastAsia"/>
                <w:lang w:val="en-US" w:eastAsia="zh-CN"/>
              </w:rPr>
              <w:t xml:space="preserve"> we are not convinced by the definition of detected path. Under this explanation in the proposal, a path is the same as a point. We suggest to clearly differentiate the path from the point that the path is what we detected in delay profile and change option 1 to “</w:t>
            </w:r>
            <w:r>
              <w:rPr>
                <w:rFonts w:hint="eastAsia"/>
                <w:szCs w:val="20"/>
              </w:rPr>
              <w:t>D</w:t>
            </w:r>
            <w:r>
              <w:rPr>
                <w:szCs w:val="20"/>
              </w:rPr>
              <w:t>elay, power/amplitude and phase per path</w:t>
            </w:r>
            <w:r>
              <w:rPr>
                <w:rFonts w:eastAsiaTheme="minorEastAsia"/>
                <w:lang w:val="en-US" w:eastAsia="zh-CN"/>
              </w:rPr>
              <w:t>”</w:t>
            </w:r>
          </w:p>
          <w:p w14:paraId="589A3AFF" w14:textId="3A519032" w:rsidR="00232E15" w:rsidRPr="00EF4202" w:rsidRDefault="00232E15" w:rsidP="00232E15">
            <w:pPr>
              <w:widowControl w:val="0"/>
              <w:rPr>
                <w:rFonts w:eastAsiaTheme="minorEastAsia"/>
                <w:lang w:val="en-US" w:eastAsia="zh-CN"/>
              </w:rPr>
            </w:pPr>
            <w:r>
              <w:rPr>
                <w:rFonts w:eastAsiaTheme="minorEastAsia"/>
                <w:lang w:val="en-US" w:eastAsia="zh-CN"/>
              </w:rPr>
              <w:t>Secondly, the difference between Level 3 and Level 4 should be clarified.</w:t>
            </w:r>
          </w:p>
        </w:tc>
      </w:tr>
      <w:bookmarkEnd w:id="47"/>
      <w:tr w:rsidR="007E0B13" w14:paraId="60607FF9" w14:textId="77777777" w:rsidTr="007E0B13">
        <w:tc>
          <w:tcPr>
            <w:tcW w:w="1413" w:type="dxa"/>
          </w:tcPr>
          <w:p w14:paraId="65F2D197"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CMCC</w:t>
            </w:r>
          </w:p>
        </w:tc>
        <w:tc>
          <w:tcPr>
            <w:tcW w:w="1276" w:type="dxa"/>
          </w:tcPr>
          <w:p w14:paraId="2F5F8930"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7F1ECF86" w14:textId="77777777" w:rsidR="007E0B13" w:rsidRDefault="007E0B13" w:rsidP="000E4C4D">
            <w:pPr>
              <w:widowControl w:val="0"/>
              <w:spacing w:before="0"/>
              <w:rPr>
                <w:rFonts w:eastAsiaTheme="minorEastAsia"/>
                <w:lang w:eastAsia="zh-CN"/>
              </w:rPr>
            </w:pPr>
            <w:r w:rsidRPr="00834EF6">
              <w:rPr>
                <w:rFonts w:eastAsiaTheme="minorEastAsia" w:hint="eastAsia"/>
                <w:b/>
                <w:bCs/>
                <w:lang w:val="en-US" w:eastAsia="zh-CN"/>
              </w:rPr>
              <w:t xml:space="preserve">Support </w:t>
            </w:r>
            <w:r>
              <w:rPr>
                <w:rFonts w:eastAsiaTheme="minorEastAsia" w:hint="eastAsia"/>
                <w:b/>
                <w:bCs/>
                <w:lang w:val="en-US" w:eastAsia="zh-CN"/>
              </w:rPr>
              <w:t>Level 2</w:t>
            </w:r>
            <w:r>
              <w:rPr>
                <w:rFonts w:eastAsiaTheme="minorEastAsia"/>
                <w:lang w:eastAsia="zh-CN"/>
              </w:rPr>
              <w:t xml:space="preserve"> </w:t>
            </w:r>
            <w:r>
              <w:rPr>
                <w:rFonts w:eastAsiaTheme="minorEastAsia" w:hint="eastAsia"/>
                <w:lang w:eastAsia="zh-CN"/>
              </w:rPr>
              <w:t xml:space="preserve">with the following change in wording. </w:t>
            </w:r>
          </w:p>
          <w:p w14:paraId="5C0C46C2" w14:textId="77777777" w:rsidR="007E0B13" w:rsidRPr="00834EF6" w:rsidRDefault="007E0B13" w:rsidP="000E4C4D">
            <w:pPr>
              <w:widowControl w:val="0"/>
              <w:spacing w:before="0"/>
              <w:rPr>
                <w:rFonts w:eastAsiaTheme="minorEastAsia"/>
                <w:b/>
                <w:bCs/>
                <w:lang w:val="en-US" w:eastAsia="zh-CN"/>
              </w:rPr>
            </w:pPr>
            <w:r>
              <w:rPr>
                <w:rFonts w:eastAsiaTheme="minorEastAsia"/>
                <w:szCs w:val="20"/>
                <w:lang w:eastAsia="zh-CN"/>
              </w:rPr>
              <w:t xml:space="preserve">One example, the profile of </w:t>
            </w:r>
            <w:r w:rsidRPr="00547C81">
              <w:rPr>
                <w:rFonts w:eastAsiaTheme="minorEastAsia" w:hint="eastAsia"/>
                <w:strike/>
                <w:color w:val="EE0000"/>
                <w:szCs w:val="20"/>
                <w:lang w:eastAsia="zh-CN"/>
              </w:rPr>
              <w:t>power</w:t>
            </w:r>
            <w:r>
              <w:rPr>
                <w:rFonts w:eastAsiaTheme="minorEastAsia" w:hint="eastAsia"/>
                <w:strike/>
                <w:color w:val="EE0000"/>
                <w:szCs w:val="20"/>
                <w:lang w:eastAsia="zh-CN"/>
              </w:rPr>
              <w:t xml:space="preserve"> </w:t>
            </w:r>
            <w:r>
              <w:rPr>
                <w:rFonts w:eastAsiaTheme="minorEastAsia"/>
                <w:szCs w:val="20"/>
                <w:lang w:eastAsia="zh-CN"/>
              </w:rPr>
              <w:t>delay-angle</w:t>
            </w:r>
            <w:r>
              <w:rPr>
                <w:rFonts w:eastAsiaTheme="minorEastAsia" w:hint="eastAsia"/>
                <w:szCs w:val="20"/>
                <w:lang w:eastAsia="zh-CN"/>
              </w:rPr>
              <w:t>.</w:t>
            </w:r>
          </w:p>
          <w:p w14:paraId="5E035CB6" w14:textId="77777777" w:rsidR="007E0B13" w:rsidRDefault="007E0B13" w:rsidP="000E4C4D">
            <w:pPr>
              <w:pStyle w:val="BodyText"/>
              <w:rPr>
                <w:rFonts w:eastAsiaTheme="minorEastAsia"/>
                <w:lang w:val="en-US" w:eastAsia="zh-CN"/>
              </w:rPr>
            </w:pPr>
            <w:r w:rsidRPr="00787EA4">
              <w:rPr>
                <w:szCs w:val="20"/>
                <w:lang w:eastAsia="zh-CN"/>
              </w:rPr>
              <w:t xml:space="preserve">Profile of power and delay, </w:t>
            </w:r>
            <w:r w:rsidRPr="00787EA4">
              <w:rPr>
                <w:rFonts w:hint="eastAsia"/>
                <w:szCs w:val="20"/>
                <w:lang w:eastAsia="zh-CN"/>
              </w:rPr>
              <w:t xml:space="preserve">and/or </w:t>
            </w:r>
            <w:r w:rsidRPr="00787EA4">
              <w:rPr>
                <w:szCs w:val="20"/>
                <w:lang w:eastAsia="zh-CN"/>
              </w:rPr>
              <w:t>Doppler, and</w:t>
            </w:r>
            <w:r w:rsidRPr="00787EA4">
              <w:rPr>
                <w:rFonts w:hint="eastAsia"/>
                <w:szCs w:val="20"/>
                <w:lang w:eastAsia="zh-CN"/>
              </w:rPr>
              <w:t>/or</w:t>
            </w:r>
            <w:r w:rsidRPr="00787EA4">
              <w:rPr>
                <w:szCs w:val="20"/>
                <w:lang w:eastAsia="zh-CN"/>
              </w:rPr>
              <w:t xml:space="preserve"> angle</w:t>
            </w:r>
            <w:r w:rsidRPr="00787EA4">
              <w:rPr>
                <w:rFonts w:hint="eastAsia"/>
                <w:szCs w:val="20"/>
                <w:lang w:eastAsia="zh-CN"/>
              </w:rPr>
              <w:t xml:space="preserve">, </w:t>
            </w:r>
            <w:r w:rsidRPr="00787EA4">
              <w:rPr>
                <w:szCs w:val="20"/>
                <w:lang w:eastAsia="zh-CN"/>
              </w:rPr>
              <w:t xml:space="preserve">which is </w:t>
            </w:r>
            <w:r w:rsidRPr="00787EA4">
              <w:rPr>
                <w:rFonts w:hint="eastAsia"/>
                <w:szCs w:val="20"/>
                <w:lang w:eastAsia="zh-CN"/>
              </w:rPr>
              <w:t>the first-stage processing</w:t>
            </w:r>
            <w:r w:rsidRPr="00787EA4">
              <w:rPr>
                <w:szCs w:val="20"/>
                <w:lang w:eastAsia="zh-CN"/>
              </w:rPr>
              <w:t xml:space="preserve"> product</w:t>
            </w:r>
            <w:r w:rsidRPr="00787EA4">
              <w:rPr>
                <w:rFonts w:hint="eastAsia"/>
                <w:szCs w:val="20"/>
                <w:lang w:eastAsia="zh-CN"/>
              </w:rPr>
              <w:t>s from sensing raw data</w:t>
            </w:r>
            <w:r w:rsidRPr="00787EA4">
              <w:rPr>
                <w:szCs w:val="20"/>
                <w:lang w:eastAsia="zh-CN"/>
              </w:rPr>
              <w:t>.</w:t>
            </w:r>
            <w:r w:rsidRPr="00834EF6">
              <w:rPr>
                <w:rFonts w:eastAsiaTheme="minorEastAsia"/>
                <w:lang w:val="en-US" w:eastAsia="zh-CN"/>
              </w:rPr>
              <w:t xml:space="preserve"> After matched filtering on received signals, these </w:t>
            </w:r>
            <w:r>
              <w:rPr>
                <w:rFonts w:eastAsiaTheme="minorEastAsia" w:hint="eastAsia"/>
                <w:lang w:val="en-US" w:eastAsia="zh-CN"/>
              </w:rPr>
              <w:t xml:space="preserve">profiles </w:t>
            </w:r>
            <w:r w:rsidRPr="00834EF6">
              <w:rPr>
                <w:rFonts w:eastAsiaTheme="minorEastAsia"/>
                <w:lang w:val="en-US" w:eastAsia="zh-CN"/>
              </w:rPr>
              <w:t>can be acquired by DFT without losing any information.</w:t>
            </w:r>
          </w:p>
          <w:p w14:paraId="4208A2F6" w14:textId="77777777" w:rsidR="007E0B13" w:rsidRPr="00285D0E" w:rsidRDefault="007E0B13" w:rsidP="000E4C4D">
            <w:pPr>
              <w:widowControl w:val="0"/>
              <w:rPr>
                <w:rFonts w:eastAsiaTheme="minorEastAsia"/>
                <w:lang w:eastAsia="zh-CN"/>
              </w:rPr>
            </w:pPr>
            <w:r>
              <w:rPr>
                <w:rFonts w:eastAsiaTheme="minorEastAsia" w:hint="eastAsia"/>
                <w:lang w:eastAsia="zh-CN"/>
              </w:rPr>
              <w:t xml:space="preserve">The overhead of reporting </w:t>
            </w:r>
            <w:r>
              <w:rPr>
                <w:rFonts w:eastAsiaTheme="minorEastAsia"/>
                <w:szCs w:val="20"/>
                <w:lang w:eastAsia="zh-CN"/>
              </w:rPr>
              <w:t>the profile of delay-angle</w:t>
            </w:r>
            <w:r>
              <w:rPr>
                <w:rFonts w:eastAsiaTheme="minorEastAsia" w:hint="eastAsia"/>
                <w:lang w:eastAsia="zh-CN"/>
              </w:rPr>
              <w:t xml:space="preserve"> is not large: </w:t>
            </w:r>
            <w:r w:rsidRPr="00303BAF">
              <w:rPr>
                <w:rFonts w:hint="eastAsia"/>
                <w:lang w:eastAsia="zh-CN"/>
              </w:rPr>
              <w:t xml:space="preserve">Note that the coverage of CP-OFDM sensing signals is </w:t>
            </w:r>
            <w:r w:rsidRPr="00303BAF">
              <w:rPr>
                <w:lang w:eastAsia="zh-CN"/>
              </w:rPr>
              <w:t>bound</w:t>
            </w:r>
            <w:r w:rsidRPr="00303BAF">
              <w:rPr>
                <w:rFonts w:hint="eastAsia"/>
                <w:lang w:eastAsia="zh-CN"/>
              </w:rPr>
              <w:t xml:space="preserve">ed by the length of CP. </w:t>
            </w:r>
            <w:r w:rsidRPr="00303BAF">
              <w:rPr>
                <w:lang w:eastAsia="zh-CN"/>
              </w:rPr>
              <w:t xml:space="preserve">Reduction in </w:t>
            </w:r>
            <w:r>
              <w:rPr>
                <w:rFonts w:eastAsiaTheme="minorEastAsia" w:hint="eastAsia"/>
                <w:lang w:eastAsia="zh-CN"/>
              </w:rPr>
              <w:t>overhead</w:t>
            </w:r>
            <w:r w:rsidRPr="00303BAF">
              <w:rPr>
                <w:rFonts w:hint="eastAsia"/>
                <w:lang w:eastAsia="zh-CN"/>
              </w:rPr>
              <w:t xml:space="preserve"> </w:t>
            </w:r>
            <w:r w:rsidRPr="00303BAF">
              <w:rPr>
                <w:lang w:eastAsia="zh-CN"/>
              </w:rPr>
              <w:t>can then be achieved by discarding samples that correspond</w:t>
            </w:r>
            <w:r w:rsidRPr="00303BAF">
              <w:rPr>
                <w:rFonts w:hint="eastAsia"/>
                <w:lang w:eastAsia="zh-CN"/>
              </w:rPr>
              <w:t>ing</w:t>
            </w:r>
            <w:r w:rsidRPr="00303BAF">
              <w:rPr>
                <w:lang w:eastAsia="zh-CN"/>
              </w:rPr>
              <w:t xml:space="preserve"> to delays outside the observation range</w:t>
            </w:r>
            <w:r w:rsidRPr="00303BAF">
              <w:rPr>
                <w:rFonts w:hint="eastAsia"/>
                <w:lang w:eastAsia="zh-CN"/>
              </w:rPr>
              <w:t xml:space="preserve"> after matched filter</w:t>
            </w:r>
            <w:r>
              <w:rPr>
                <w:rFonts w:eastAsiaTheme="minorEastAsia" w:hint="eastAsia"/>
                <w:lang w:eastAsia="zh-CN"/>
              </w:rPr>
              <w:t xml:space="preserve">, where </w:t>
            </w:r>
            <w:r w:rsidRPr="00DD1CDC">
              <w:rPr>
                <w:rFonts w:eastAsiaTheme="minorEastAsia"/>
                <w:lang w:eastAsia="zh-CN"/>
              </w:rPr>
              <w:t>352 samples in delay dimension</w:t>
            </w:r>
            <w:r>
              <w:rPr>
                <w:rFonts w:eastAsiaTheme="minorEastAsia" w:hint="eastAsia"/>
                <w:lang w:eastAsia="zh-CN"/>
              </w:rPr>
              <w:t xml:space="preserve"> are needed to report with SCS=30kHz</w:t>
            </w:r>
            <w:r w:rsidRPr="00303BAF">
              <w:rPr>
                <w:lang w:eastAsia="zh-CN"/>
              </w:rPr>
              <w:t>.</w:t>
            </w:r>
            <w:r>
              <w:rPr>
                <w:rFonts w:eastAsiaTheme="minorEastAsia" w:hint="eastAsia"/>
                <w:lang w:eastAsia="zh-CN"/>
              </w:rPr>
              <w:t xml:space="preserve"> </w:t>
            </w:r>
            <w:r w:rsidRPr="00923668">
              <w:rPr>
                <w:rFonts w:eastAsiaTheme="minorEastAsia"/>
                <w:lang w:eastAsia="zh-CN"/>
              </w:rPr>
              <w:t xml:space="preserve">Compared with sensing raw data, the </w:t>
            </w:r>
            <w:r>
              <w:rPr>
                <w:rFonts w:eastAsiaTheme="minorEastAsia" w:hint="eastAsia"/>
                <w:lang w:eastAsia="zh-CN"/>
              </w:rPr>
              <w:t>overhead</w:t>
            </w:r>
            <w:r w:rsidRPr="00923668">
              <w:rPr>
                <w:rFonts w:eastAsiaTheme="minorEastAsia"/>
                <w:lang w:eastAsia="zh-CN"/>
              </w:rPr>
              <w:t xml:space="preserve"> is reduced to 8.6%.</w:t>
            </w:r>
            <w:r>
              <w:rPr>
                <w:rFonts w:eastAsiaTheme="minorEastAsia" w:hint="eastAsia"/>
                <w:lang w:eastAsia="zh-CN"/>
              </w:rPr>
              <w:t xml:space="preserve"> With 16</w:t>
            </w:r>
            <w:r w:rsidRPr="00923668">
              <w:rPr>
                <w:rFonts w:eastAsiaTheme="minorEastAsia"/>
                <w:lang w:eastAsia="zh-CN"/>
              </w:rPr>
              <w:t>-bit quantization for in-phase and quadrature samples</w:t>
            </w:r>
            <w:r>
              <w:rPr>
                <w:rFonts w:eastAsiaTheme="minorEastAsia" w:hint="eastAsia"/>
                <w:lang w:eastAsia="zh-CN"/>
              </w:rPr>
              <w:t>,</w:t>
            </w:r>
            <w:r w:rsidRPr="00923668">
              <w:rPr>
                <w:rFonts w:eastAsiaTheme="minorEastAsia"/>
                <w:lang w:eastAsia="zh-CN"/>
              </w:rPr>
              <w:t xml:space="preserve"> </w:t>
            </w:r>
            <w:r w:rsidRPr="00DD1CDC">
              <w:rPr>
                <w:rFonts w:eastAsiaTheme="minorEastAsia"/>
                <w:lang w:eastAsia="zh-CN"/>
              </w:rPr>
              <w:t>only 88kB</w:t>
            </w:r>
            <w:r>
              <w:rPr>
                <w:rFonts w:eastAsiaTheme="minorEastAsia" w:hint="eastAsia"/>
                <w:lang w:eastAsia="zh-CN"/>
              </w:rPr>
              <w:t xml:space="preserve"> (</w:t>
            </w:r>
            <w:r w:rsidRPr="004B7F91">
              <w:rPr>
                <w:rFonts w:eastAsiaTheme="minorEastAsia"/>
                <w:lang w:eastAsia="zh-CN"/>
              </w:rPr>
              <w:t>352*64*4/1024</w:t>
            </w:r>
            <w:r>
              <w:rPr>
                <w:rFonts w:eastAsiaTheme="minorEastAsia" w:hint="eastAsia"/>
                <w:lang w:eastAsia="zh-CN"/>
              </w:rPr>
              <w:t>)</w:t>
            </w:r>
            <w:r w:rsidRPr="00DD1CDC">
              <w:rPr>
                <w:rFonts w:eastAsiaTheme="minorEastAsia"/>
                <w:lang w:eastAsia="zh-CN"/>
              </w:rPr>
              <w:t xml:space="preserve"> per sensing symbol is required to transport a 64-Rx-port delay-angular </w:t>
            </w:r>
            <w:r>
              <w:rPr>
                <w:rFonts w:eastAsiaTheme="minorEastAsia" w:hint="eastAsia"/>
                <w:lang w:eastAsia="zh-CN"/>
              </w:rPr>
              <w:t>profile</w:t>
            </w:r>
            <w:r w:rsidRPr="00DD1CDC">
              <w:rPr>
                <w:rFonts w:eastAsiaTheme="minorEastAsia"/>
                <w:lang w:eastAsia="zh-CN"/>
              </w:rPr>
              <w:t>.</w:t>
            </w:r>
            <w:r>
              <w:rPr>
                <w:rFonts w:eastAsiaTheme="minorEastAsia" w:hint="eastAsia"/>
                <w:lang w:eastAsia="zh-CN"/>
              </w:rPr>
              <w:t xml:space="preserve"> If sensing RS occupied 64 symbols per second, then the data size of report is </w:t>
            </w:r>
            <w:r>
              <w:rPr>
                <w:rFonts w:eastAsiaTheme="minorEastAsia" w:hint="eastAsia"/>
                <w:lang w:eastAsia="zh-CN"/>
              </w:rPr>
              <w:lastRenderedPageBreak/>
              <w:t>352*64*64*4*8/1024/1024=44Mbps.</w:t>
            </w:r>
          </w:p>
        </w:tc>
      </w:tr>
      <w:tr w:rsidR="00B349C6" w14:paraId="35C57323" w14:textId="77777777" w:rsidTr="007E0B13">
        <w:tc>
          <w:tcPr>
            <w:tcW w:w="1413" w:type="dxa"/>
          </w:tcPr>
          <w:p w14:paraId="6DF9F72D" w14:textId="27BDB1F7" w:rsidR="00B349C6" w:rsidRPr="00B349C6" w:rsidRDefault="00B349C6" w:rsidP="000E4C4D">
            <w:pPr>
              <w:widowControl w:val="0"/>
              <w:rPr>
                <w:rFonts w:eastAsia="Yu Mincho"/>
                <w:lang w:val="en-US" w:eastAsia="ja-JP"/>
              </w:rPr>
            </w:pPr>
            <w:r>
              <w:rPr>
                <w:rFonts w:eastAsia="Yu Mincho" w:hint="eastAsia"/>
                <w:lang w:val="en-US" w:eastAsia="ja-JP"/>
              </w:rPr>
              <w:lastRenderedPageBreak/>
              <w:t>vivo</w:t>
            </w:r>
          </w:p>
        </w:tc>
        <w:tc>
          <w:tcPr>
            <w:tcW w:w="1276" w:type="dxa"/>
          </w:tcPr>
          <w:p w14:paraId="298C75A8" w14:textId="51A62ABF" w:rsidR="00B349C6" w:rsidRPr="00B349C6" w:rsidRDefault="00B349C6" w:rsidP="000E4C4D">
            <w:pPr>
              <w:widowControl w:val="0"/>
              <w:rPr>
                <w:rFonts w:eastAsia="Yu Mincho"/>
                <w:lang w:val="en-US" w:eastAsia="ja-JP"/>
              </w:rPr>
            </w:pPr>
            <w:proofErr w:type="gramStart"/>
            <w:r>
              <w:rPr>
                <w:rFonts w:eastAsia="Yu Mincho" w:hint="eastAsia"/>
                <w:lang w:val="en-US" w:eastAsia="ja-JP"/>
              </w:rPr>
              <w:t>Yes</w:t>
            </w:r>
            <w:proofErr w:type="gramEnd"/>
            <w:r>
              <w:rPr>
                <w:rFonts w:eastAsia="Yu Mincho" w:hint="eastAsia"/>
                <w:lang w:val="en-US" w:eastAsia="ja-JP"/>
              </w:rPr>
              <w:t xml:space="preserve"> with clarification</w:t>
            </w:r>
          </w:p>
        </w:tc>
        <w:tc>
          <w:tcPr>
            <w:tcW w:w="6943" w:type="dxa"/>
          </w:tcPr>
          <w:p w14:paraId="0C8A6EB3" w14:textId="336128FF" w:rsidR="00B349C6" w:rsidRPr="00834EF6" w:rsidRDefault="00B349C6" w:rsidP="000E4C4D">
            <w:pPr>
              <w:widowControl w:val="0"/>
              <w:rPr>
                <w:rFonts w:eastAsiaTheme="minorEastAsia"/>
                <w:b/>
                <w:bCs/>
                <w:lang w:val="en-US" w:eastAsia="zh-CN"/>
              </w:rPr>
            </w:pPr>
            <w:r>
              <w:rPr>
                <w:rFonts w:eastAsia="Yu Mincho" w:hint="eastAsia"/>
                <w:lang w:eastAsia="ja-JP"/>
              </w:rPr>
              <w:t>It is better to</w:t>
            </w:r>
            <w:r w:rsidRPr="004322C3">
              <w:rPr>
                <w:rFonts w:eastAsiaTheme="minorEastAsia"/>
                <w:lang w:eastAsia="zh-CN"/>
              </w:rPr>
              <w:t xml:space="preserve"> clarify the definition of “point”</w:t>
            </w:r>
            <w:r>
              <w:rPr>
                <w:rFonts w:eastAsia="Yu Mincho" w:hint="eastAsia"/>
                <w:lang w:eastAsia="ja-JP"/>
              </w:rPr>
              <w:t>.</w:t>
            </w:r>
            <w:r w:rsidRPr="004322C3">
              <w:rPr>
                <w:rFonts w:eastAsiaTheme="minorEastAsia"/>
                <w:lang w:eastAsia="zh-CN"/>
              </w:rPr>
              <w:t xml:space="preserve"> </w:t>
            </w:r>
            <w:r>
              <w:rPr>
                <w:rFonts w:eastAsia="Yu Mincho" w:hint="eastAsia"/>
                <w:lang w:eastAsia="ja-JP"/>
              </w:rPr>
              <w:t>D</w:t>
            </w:r>
            <w:r w:rsidRPr="004322C3">
              <w:rPr>
                <w:rFonts w:eastAsiaTheme="minorEastAsia"/>
                <w:lang w:eastAsia="zh-CN"/>
              </w:rPr>
              <w:t>oes it refer to a sample in delay-doppler domain?</w:t>
            </w:r>
          </w:p>
        </w:tc>
      </w:tr>
      <w:tr w:rsidR="00432253" w14:paraId="49A57882" w14:textId="77777777" w:rsidTr="007E0B13">
        <w:tc>
          <w:tcPr>
            <w:tcW w:w="1413" w:type="dxa"/>
          </w:tcPr>
          <w:p w14:paraId="7F600470" w14:textId="1B46D503" w:rsidR="00432253" w:rsidRDefault="00432253" w:rsidP="00432253">
            <w:pPr>
              <w:widowControl w:val="0"/>
              <w:rPr>
                <w:rFonts w:eastAsia="Yu Mincho"/>
                <w:lang w:val="en-US" w:eastAsia="ja-JP"/>
              </w:rPr>
            </w:pPr>
            <w:r>
              <w:rPr>
                <w:rFonts w:eastAsiaTheme="minorEastAsia"/>
                <w:lang w:val="en-US" w:eastAsia="zh-CN"/>
              </w:rPr>
              <w:t>Nokia</w:t>
            </w:r>
          </w:p>
        </w:tc>
        <w:tc>
          <w:tcPr>
            <w:tcW w:w="1276" w:type="dxa"/>
          </w:tcPr>
          <w:p w14:paraId="219736E6" w14:textId="77777777" w:rsidR="00432253" w:rsidRDefault="00432253" w:rsidP="00432253">
            <w:pPr>
              <w:widowControl w:val="0"/>
              <w:rPr>
                <w:rFonts w:eastAsia="Yu Mincho"/>
                <w:lang w:val="en-US" w:eastAsia="ja-JP"/>
              </w:rPr>
            </w:pPr>
          </w:p>
        </w:tc>
        <w:tc>
          <w:tcPr>
            <w:tcW w:w="6943" w:type="dxa"/>
          </w:tcPr>
          <w:p w14:paraId="4121D2EC" w14:textId="07669E1F" w:rsidR="00432253" w:rsidRDefault="00432253" w:rsidP="00432253">
            <w:pPr>
              <w:widowControl w:val="0"/>
              <w:rPr>
                <w:rFonts w:eastAsia="Yu Mincho"/>
                <w:lang w:eastAsia="ja-JP"/>
              </w:rPr>
            </w:pPr>
            <w:r>
              <w:rPr>
                <w:rFonts w:eastAsiaTheme="minorEastAsia"/>
                <w:lang w:val="en-US" w:eastAsia="zh-CN"/>
              </w:rPr>
              <w:t xml:space="preserve">We are fine with studying levels 2,3 and 4. Our preference is level 3 option2. In our view it gives the flexibility to implement different services at SF with some additional information provided by the gNB. </w:t>
            </w:r>
          </w:p>
        </w:tc>
      </w:tr>
      <w:tr w:rsidR="000A7F1E" w14:paraId="2E64B5AB" w14:textId="77777777" w:rsidTr="000A7F1E">
        <w:tc>
          <w:tcPr>
            <w:tcW w:w="1413" w:type="dxa"/>
          </w:tcPr>
          <w:p w14:paraId="1E9CB83A" w14:textId="743A273F" w:rsidR="000A7F1E" w:rsidRDefault="000A7F1E" w:rsidP="00950943">
            <w:pPr>
              <w:widowControl w:val="0"/>
              <w:rPr>
                <w:rFonts w:eastAsia="Yu Mincho"/>
                <w:lang w:val="en-US" w:eastAsia="ja-JP"/>
              </w:rPr>
            </w:pPr>
            <w:r w:rsidRPr="000A7F1E">
              <w:rPr>
                <w:rFonts w:eastAsiaTheme="minorEastAsia"/>
                <w:lang w:eastAsia="zh-CN"/>
              </w:rPr>
              <w:t>Ericsson</w:t>
            </w:r>
          </w:p>
        </w:tc>
        <w:tc>
          <w:tcPr>
            <w:tcW w:w="1276" w:type="dxa"/>
          </w:tcPr>
          <w:p w14:paraId="7D54387F" w14:textId="77777777" w:rsidR="000A7F1E" w:rsidRDefault="000A7F1E" w:rsidP="00950943">
            <w:pPr>
              <w:widowControl w:val="0"/>
              <w:rPr>
                <w:rFonts w:eastAsia="Yu Mincho"/>
                <w:lang w:val="en-US" w:eastAsia="ja-JP"/>
              </w:rPr>
            </w:pPr>
          </w:p>
        </w:tc>
        <w:tc>
          <w:tcPr>
            <w:tcW w:w="6943" w:type="dxa"/>
          </w:tcPr>
          <w:p w14:paraId="23085F84" w14:textId="77777777" w:rsidR="000A7F1E" w:rsidRDefault="000A7F1E" w:rsidP="00950943">
            <w:pPr>
              <w:widowControl w:val="0"/>
              <w:spacing w:before="0"/>
              <w:rPr>
                <w:rFonts w:eastAsiaTheme="minorEastAsia"/>
                <w:lang w:val="en-US" w:eastAsia="zh-CN"/>
              </w:rPr>
            </w:pPr>
            <w:r>
              <w:rPr>
                <w:rFonts w:eastAsiaTheme="minorEastAsia"/>
                <w:lang w:val="en-US" w:eastAsia="zh-CN"/>
              </w:rPr>
              <w:t xml:space="preserve">Could FL please clarify </w:t>
            </w:r>
            <w:r>
              <w:rPr>
                <w:rFonts w:eastAsiaTheme="minorEastAsia" w:hint="eastAsia"/>
                <w:lang w:val="en-US" w:eastAsia="zh-CN"/>
              </w:rPr>
              <w:t xml:space="preserve">the unit of power </w:t>
            </w:r>
            <w:r>
              <w:rPr>
                <w:rFonts w:eastAsiaTheme="minorEastAsia"/>
                <w:lang w:val="en-US" w:eastAsia="zh-CN"/>
              </w:rPr>
              <w:t xml:space="preserve">per path and power per point </w:t>
            </w:r>
            <w:r>
              <w:rPr>
                <w:rFonts w:eastAsiaTheme="minorEastAsia" w:hint="eastAsia"/>
                <w:lang w:val="en-US" w:eastAsia="zh-CN"/>
              </w:rPr>
              <w:t>in level 2 and level 3?</w:t>
            </w:r>
            <w:r>
              <w:rPr>
                <w:rFonts w:eastAsiaTheme="minorEastAsia"/>
                <w:lang w:val="en-US" w:eastAsia="zh-CN"/>
              </w:rPr>
              <w:t xml:space="preserve"> Is it dB or dBm?</w:t>
            </w:r>
          </w:p>
          <w:p w14:paraId="13451CB4" w14:textId="77777777" w:rsidR="000A7F1E" w:rsidRPr="00036364" w:rsidRDefault="000A7F1E" w:rsidP="00950943">
            <w:pPr>
              <w:pStyle w:val="BodyText"/>
              <w:rPr>
                <w:lang w:val="en-US" w:eastAsia="zh-CN"/>
              </w:rPr>
            </w:pPr>
            <w:r>
              <w:rPr>
                <w:rFonts w:eastAsiaTheme="minorEastAsia"/>
                <w:lang w:val="en-US" w:eastAsia="zh-CN"/>
              </w:rPr>
              <w:t>Could FL confirm that the velocity in Level 4 and option 3 of Level 3 is 3D velocity and velocity in option 2 of Level 3 is radial velocity?</w:t>
            </w:r>
          </w:p>
          <w:p w14:paraId="5D6ADF62" w14:textId="77777777" w:rsidR="000A7F1E" w:rsidRDefault="000A7F1E" w:rsidP="00950943">
            <w:pPr>
              <w:widowControl w:val="0"/>
              <w:rPr>
                <w:rFonts w:eastAsiaTheme="minorEastAsia"/>
                <w:lang w:val="en-US" w:eastAsia="zh-CN"/>
              </w:rPr>
            </w:pPr>
            <w:r>
              <w:rPr>
                <w:rFonts w:eastAsiaTheme="minorEastAsia"/>
                <w:lang w:val="en-US" w:eastAsia="zh-CN"/>
              </w:rPr>
              <w:t>‘</w:t>
            </w:r>
            <w:r>
              <w:rPr>
                <w:rFonts w:eastAsiaTheme="minorEastAsia" w:hint="eastAsia"/>
                <w:lang w:val="en-US" w:eastAsia="zh-CN"/>
              </w:rPr>
              <w:t>/target</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in the proposal </w:t>
            </w:r>
            <w:r>
              <w:rPr>
                <w:rFonts w:eastAsiaTheme="minorEastAsia" w:hint="eastAsia"/>
                <w:lang w:val="en-US" w:eastAsia="zh-CN"/>
              </w:rPr>
              <w:t>can be removed.</w:t>
            </w:r>
            <w:r>
              <w:rPr>
                <w:rFonts w:eastAsiaTheme="minorEastAsia"/>
                <w:lang w:val="en-US" w:eastAsia="zh-CN"/>
              </w:rPr>
              <w:t xml:space="preserve"> ‘</w:t>
            </w:r>
            <w:proofErr w:type="gramStart"/>
            <w:r>
              <w:rPr>
                <w:rFonts w:eastAsiaTheme="minorEastAsia"/>
                <w:lang w:val="en-US" w:eastAsia="zh-CN"/>
              </w:rPr>
              <w:t>detected</w:t>
            </w:r>
            <w:proofErr w:type="gramEnd"/>
            <w:r>
              <w:rPr>
                <w:rFonts w:eastAsiaTheme="minorEastAsia"/>
                <w:lang w:val="en-US" w:eastAsia="zh-CN"/>
              </w:rPr>
              <w:t xml:space="preserve"> object’ is the term used in agreements of performance metrics.</w:t>
            </w:r>
          </w:p>
          <w:p w14:paraId="6808A311" w14:textId="77777777" w:rsidR="000A7F1E" w:rsidRDefault="000A7F1E" w:rsidP="00950943">
            <w:pPr>
              <w:widowControl w:val="0"/>
              <w:rPr>
                <w:rFonts w:eastAsia="Yu Mincho"/>
                <w:lang w:eastAsia="ja-JP"/>
              </w:rPr>
            </w:pPr>
            <w:r>
              <w:rPr>
                <w:rFonts w:eastAsiaTheme="minorEastAsia" w:hint="eastAsia"/>
                <w:lang w:eastAsia="zh-CN"/>
              </w:rPr>
              <w:t xml:space="preserve">Intermediate sensing results of delay, </w:t>
            </w:r>
            <w:r>
              <w:rPr>
                <w:rFonts w:eastAsiaTheme="minorEastAsia"/>
                <w:lang w:eastAsia="zh-CN"/>
              </w:rPr>
              <w:t>D</w:t>
            </w:r>
            <w:r>
              <w:rPr>
                <w:rFonts w:eastAsiaTheme="minorEastAsia" w:hint="eastAsia"/>
                <w:lang w:eastAsia="zh-CN"/>
              </w:rPr>
              <w:t>oppler, and angle are reported in LCS of the TRP. Additional</w:t>
            </w:r>
            <w:r>
              <w:t xml:space="preserve"> information </w:t>
            </w:r>
            <w:r>
              <w:rPr>
                <w:rFonts w:eastAsiaTheme="minorEastAsia" w:hint="eastAsia"/>
                <w:lang w:eastAsia="zh-CN"/>
              </w:rPr>
              <w:t>including the</w:t>
            </w:r>
            <w:r>
              <w:t xml:space="preserve"> l</w:t>
            </w:r>
            <w:r w:rsidRPr="001335C0">
              <w:t xml:space="preserve">ocation of TRP and orientation of antenna array </w:t>
            </w:r>
            <w:r>
              <w:t>is</w:t>
            </w:r>
            <w:r w:rsidRPr="001335C0">
              <w:t xml:space="preserve"> needed </w:t>
            </w:r>
            <w:r>
              <w:rPr>
                <w:rFonts w:eastAsiaTheme="minorEastAsia" w:hint="eastAsia"/>
                <w:lang w:eastAsia="zh-CN"/>
              </w:rPr>
              <w:t xml:space="preserve">for core network </w:t>
            </w:r>
            <w:r w:rsidRPr="001335C0">
              <w:t xml:space="preserve">to calculate position </w:t>
            </w:r>
            <w:r>
              <w:rPr>
                <w:rFonts w:eastAsiaTheme="minorEastAsia" w:hint="eastAsia"/>
                <w:lang w:eastAsia="zh-CN"/>
              </w:rPr>
              <w:t xml:space="preserve">and velocity </w:t>
            </w:r>
            <w:r w:rsidRPr="001335C0">
              <w:t xml:space="preserve">of the </w:t>
            </w:r>
            <w:r>
              <w:rPr>
                <w:rFonts w:eastAsiaTheme="minorEastAsia" w:hint="eastAsia"/>
                <w:lang w:eastAsia="zh-CN"/>
              </w:rPr>
              <w:t xml:space="preserve">detected </w:t>
            </w:r>
            <w:r w:rsidRPr="001335C0">
              <w:t>object in GCS</w:t>
            </w:r>
            <w:r>
              <w:rPr>
                <w:rFonts w:eastAsiaTheme="minorEastAsia" w:hint="eastAsia"/>
                <w:lang w:eastAsia="zh-CN"/>
              </w:rPr>
              <w:t>.</w:t>
            </w:r>
            <w:r>
              <w:t xml:space="preserve"> </w:t>
            </w:r>
            <w:r>
              <w:rPr>
                <w:lang w:val="en-US" w:eastAsia="zh-CN"/>
              </w:rPr>
              <w:t xml:space="preserve">We suggest adding </w:t>
            </w:r>
            <w:proofErr w:type="gramStart"/>
            <w:r>
              <w:rPr>
                <w:lang w:val="en-US" w:eastAsia="zh-CN"/>
              </w:rPr>
              <w:t>a</w:t>
            </w:r>
            <w:proofErr w:type="gramEnd"/>
            <w:r>
              <w:rPr>
                <w:lang w:val="en-US" w:eastAsia="zh-CN"/>
              </w:rPr>
              <w:t xml:space="preserve"> FFS: the necessary </w:t>
            </w:r>
            <w:r w:rsidRPr="00C43345">
              <w:t xml:space="preserve">side information required to exploit </w:t>
            </w:r>
            <w:r>
              <w:rPr>
                <w:rFonts w:hint="eastAsia"/>
              </w:rPr>
              <w:t>each</w:t>
            </w:r>
            <w:r w:rsidRPr="00C43345">
              <w:t xml:space="preserve"> sensing measurement</w:t>
            </w:r>
          </w:p>
        </w:tc>
      </w:tr>
      <w:tr w:rsidR="00303CED" w14:paraId="1F1BB18B" w14:textId="77777777" w:rsidTr="000A7F1E">
        <w:tc>
          <w:tcPr>
            <w:tcW w:w="1413" w:type="dxa"/>
          </w:tcPr>
          <w:p w14:paraId="131B763E" w14:textId="5F44182E" w:rsidR="00303CED" w:rsidRPr="000A7F1E" w:rsidRDefault="00303CED" w:rsidP="00950943">
            <w:pPr>
              <w:widowControl w:val="0"/>
              <w:rPr>
                <w:rFonts w:eastAsiaTheme="minorEastAsia"/>
                <w:lang w:eastAsia="zh-CN"/>
              </w:rPr>
            </w:pPr>
            <w:r>
              <w:rPr>
                <w:rFonts w:eastAsiaTheme="minorEastAsia"/>
                <w:lang w:eastAsia="zh-CN"/>
              </w:rPr>
              <w:t>Apple</w:t>
            </w:r>
          </w:p>
        </w:tc>
        <w:tc>
          <w:tcPr>
            <w:tcW w:w="1276" w:type="dxa"/>
          </w:tcPr>
          <w:p w14:paraId="1F93EEBC" w14:textId="77777777" w:rsidR="00303CED" w:rsidRDefault="00303CED" w:rsidP="00950943">
            <w:pPr>
              <w:widowControl w:val="0"/>
              <w:rPr>
                <w:rFonts w:eastAsia="Yu Mincho"/>
                <w:lang w:val="en-US" w:eastAsia="ja-JP"/>
              </w:rPr>
            </w:pPr>
          </w:p>
        </w:tc>
        <w:tc>
          <w:tcPr>
            <w:tcW w:w="6943" w:type="dxa"/>
          </w:tcPr>
          <w:p w14:paraId="093A5D58" w14:textId="4C2009D7" w:rsidR="00303CED" w:rsidRDefault="00303CED" w:rsidP="00950943">
            <w:pPr>
              <w:widowControl w:val="0"/>
              <w:rPr>
                <w:rFonts w:eastAsiaTheme="minorEastAsia"/>
                <w:lang w:val="en-US" w:eastAsia="zh-CN"/>
              </w:rPr>
            </w:pPr>
            <w:r>
              <w:rPr>
                <w:rFonts w:eastAsiaTheme="minorEastAsia"/>
                <w:lang w:val="en-US" w:eastAsia="zh-CN"/>
              </w:rPr>
              <w:t xml:space="preserve">Okay to have all levels for study. Needs a clear definition of point with difference between point and path discussed. </w:t>
            </w:r>
          </w:p>
        </w:tc>
      </w:tr>
    </w:tbl>
    <w:p w14:paraId="6F1471D1" w14:textId="77777777" w:rsidR="005251D0" w:rsidRPr="007E0B13" w:rsidRDefault="005251D0">
      <w:pPr>
        <w:pStyle w:val="BodyText"/>
        <w:rPr>
          <w:rFonts w:eastAsiaTheme="minorEastAsia"/>
          <w:lang w:eastAsia="zh-CN"/>
        </w:rPr>
      </w:pPr>
    </w:p>
    <w:p w14:paraId="7E5F4187" w14:textId="77777777" w:rsidR="005251D0" w:rsidRDefault="00AA4EC8">
      <w:pPr>
        <w:pStyle w:val="Heading2"/>
        <w:rPr>
          <w:rFonts w:eastAsiaTheme="minorEastAsia"/>
        </w:rPr>
      </w:pPr>
      <w:r>
        <w:rPr>
          <w:rFonts w:eastAsiaTheme="minorEastAsia"/>
        </w:rPr>
        <w:t xml:space="preserve">Quantization </w:t>
      </w:r>
    </w:p>
    <w:p w14:paraId="2761D9BF" w14:textId="77777777" w:rsidR="005251D0" w:rsidRDefault="005251D0">
      <w:pPr>
        <w:rPr>
          <w:rFonts w:eastAsiaTheme="minorEastAsia"/>
          <w:lang w:eastAsia="zh-CN"/>
        </w:rPr>
      </w:pPr>
    </w:p>
    <w:p w14:paraId="6FEB380B" w14:textId="77777777" w:rsidR="005251D0" w:rsidRDefault="00AA4EC8">
      <w:pPr>
        <w:rPr>
          <w:rFonts w:ascii="Arial" w:hAnsi="Arial" w:cs="Arial"/>
          <w:i/>
          <w:iCs/>
          <w:u w:val="single"/>
        </w:rPr>
      </w:pPr>
      <w:r>
        <w:rPr>
          <w:rFonts w:ascii="Arial" w:hAnsi="Arial" w:cs="Arial"/>
          <w:i/>
          <w:iCs/>
          <w:u w:val="single"/>
        </w:rPr>
        <w:t>Summary on company views</w:t>
      </w:r>
    </w:p>
    <w:p w14:paraId="2DD1FF06" w14:textId="77777777" w:rsidR="005251D0" w:rsidRDefault="005251D0">
      <w:pPr>
        <w:rPr>
          <w:rFonts w:eastAsiaTheme="minorEastAsia"/>
          <w:lang w:eastAsia="zh-CN"/>
        </w:rPr>
      </w:pPr>
    </w:p>
    <w:p w14:paraId="6C315AED" w14:textId="77777777" w:rsidR="005251D0" w:rsidRDefault="00AA4EC8">
      <w:pPr>
        <w:rPr>
          <w:rFonts w:ascii="Arial" w:hAnsi="Arial" w:cs="Arial"/>
          <w:b/>
          <w:bCs/>
          <w:u w:val="single"/>
        </w:rPr>
      </w:pPr>
      <w:r>
        <w:rPr>
          <w:rFonts w:ascii="Arial" w:hAnsi="Arial" w:cs="Arial"/>
          <w:b/>
          <w:bCs/>
          <w:u w:val="single"/>
        </w:rPr>
        <w:t xml:space="preserve">Quantization  </w:t>
      </w:r>
    </w:p>
    <w:p w14:paraId="3C7A1675" w14:textId="77777777" w:rsidR="005251D0" w:rsidRDefault="00AA4EC8">
      <w:pPr>
        <w:pStyle w:val="3GPPAgreements"/>
        <w:numPr>
          <w:ilvl w:val="0"/>
          <w:numId w:val="33"/>
        </w:numPr>
        <w:spacing w:after="0"/>
        <w:rPr>
          <w:color w:val="FFC000"/>
        </w:rPr>
      </w:pPr>
      <w:r>
        <w:rPr>
          <w:sz w:val="20"/>
          <w:szCs w:val="20"/>
          <w:lang w:eastAsia="zh-CN"/>
        </w:rPr>
        <w:t>Defining</w:t>
      </w:r>
      <w:r>
        <w:t xml:space="preserve"> </w:t>
      </w:r>
      <w:r>
        <w:rPr>
          <w:szCs w:val="20"/>
        </w:rPr>
        <w:t>value</w:t>
      </w:r>
      <w:r>
        <w:t xml:space="preserve"> range and bit width</w:t>
      </w:r>
      <w:r>
        <w:rPr>
          <w:color w:val="000000"/>
          <w:szCs w:val="21"/>
        </w:rPr>
        <w:t xml:space="preserve"> for different measurement </w:t>
      </w:r>
      <w:r>
        <w:rPr>
          <w:rFonts w:hint="eastAsia"/>
          <w:color w:val="000000"/>
          <w:szCs w:val="21"/>
        </w:rPr>
        <w:t>quantities</w:t>
      </w:r>
      <w:r>
        <w:t xml:space="preserve">: </w:t>
      </w:r>
      <w:r>
        <w:rPr>
          <w:color w:val="FFC000"/>
        </w:rPr>
        <w:t>Xiaomi,</w:t>
      </w:r>
      <w:r>
        <w:rPr>
          <w:color w:val="00B0F0"/>
        </w:rPr>
        <w:t xml:space="preserve"> </w:t>
      </w:r>
      <w:r>
        <w:rPr>
          <w:color w:val="FFC000"/>
        </w:rPr>
        <w:t>vivo</w:t>
      </w:r>
      <w:r w:rsidRPr="00727A4F">
        <w:rPr>
          <w:color w:val="FFC000"/>
          <w:szCs w:val="20"/>
          <w:lang w:eastAsia="zh-CN"/>
        </w:rPr>
        <w:t>, NIST</w:t>
      </w:r>
      <w:r>
        <w:rPr>
          <w:color w:val="FFC000"/>
        </w:rPr>
        <w:t>, Lenovo, LG, IDC</w:t>
      </w:r>
    </w:p>
    <w:p w14:paraId="32BC50C2" w14:textId="77777777" w:rsidR="005251D0" w:rsidRDefault="00AA4EC8">
      <w:pPr>
        <w:pStyle w:val="3GPPAgreements"/>
        <w:numPr>
          <w:ilvl w:val="0"/>
          <w:numId w:val="33"/>
        </w:numPr>
        <w:spacing w:after="0"/>
        <w:rPr>
          <w:sz w:val="20"/>
          <w:szCs w:val="20"/>
          <w:lang w:eastAsia="zh-CN"/>
        </w:rPr>
      </w:pPr>
      <w:r>
        <w:rPr>
          <w:sz w:val="20"/>
          <w:szCs w:val="20"/>
          <w:lang w:eastAsia="zh-CN"/>
        </w:rPr>
        <w:t xml:space="preserve">Step size: </w:t>
      </w:r>
      <w:r>
        <w:rPr>
          <w:color w:val="FFC000"/>
          <w:sz w:val="20"/>
          <w:szCs w:val="20"/>
          <w:lang w:eastAsia="zh-CN"/>
        </w:rPr>
        <w:t>IDC</w:t>
      </w:r>
    </w:p>
    <w:p w14:paraId="7D72FC89" w14:textId="77777777" w:rsidR="005251D0" w:rsidRDefault="00AA4EC8">
      <w:pPr>
        <w:pStyle w:val="3GPPAgreements"/>
        <w:numPr>
          <w:ilvl w:val="0"/>
          <w:numId w:val="33"/>
        </w:numPr>
        <w:spacing w:after="0"/>
        <w:rPr>
          <w:sz w:val="20"/>
          <w:szCs w:val="20"/>
          <w:lang w:eastAsia="zh-CN"/>
        </w:rPr>
      </w:pPr>
      <w:r>
        <w:rPr>
          <w:sz w:val="20"/>
          <w:szCs w:val="20"/>
          <w:lang w:eastAsia="zh-CN"/>
        </w:rPr>
        <w:t xml:space="preserve">Quantization type per sub range (linear, non-linear): </w:t>
      </w:r>
      <w:r>
        <w:rPr>
          <w:color w:val="FFC000"/>
          <w:sz w:val="20"/>
          <w:szCs w:val="20"/>
          <w:lang w:eastAsia="zh-CN"/>
        </w:rPr>
        <w:t>IDC</w:t>
      </w:r>
    </w:p>
    <w:p w14:paraId="3F4F20B6" w14:textId="77777777" w:rsidR="005251D0" w:rsidRDefault="00AA4EC8">
      <w:pPr>
        <w:pStyle w:val="3GPPAgreements"/>
        <w:numPr>
          <w:ilvl w:val="0"/>
          <w:numId w:val="33"/>
        </w:numPr>
        <w:spacing w:after="0"/>
        <w:rPr>
          <w:sz w:val="20"/>
          <w:szCs w:val="20"/>
          <w:lang w:eastAsia="zh-CN"/>
        </w:rPr>
      </w:pPr>
      <w:r>
        <w:rPr>
          <w:sz w:val="20"/>
          <w:szCs w:val="20"/>
          <w:lang w:eastAsia="zh-CN"/>
        </w:rPr>
        <w:t xml:space="preserve">Absolute or differential form: </w:t>
      </w:r>
      <w:r>
        <w:rPr>
          <w:color w:val="FFC000"/>
          <w:sz w:val="20"/>
          <w:szCs w:val="20"/>
          <w:lang w:eastAsia="zh-CN"/>
        </w:rPr>
        <w:t>IDC</w:t>
      </w:r>
    </w:p>
    <w:p w14:paraId="59A6B338" w14:textId="77777777" w:rsidR="005251D0" w:rsidRDefault="005251D0">
      <w:pPr>
        <w:pStyle w:val="3GPPAgreements"/>
        <w:numPr>
          <w:ilvl w:val="0"/>
          <w:numId w:val="0"/>
        </w:numPr>
        <w:spacing w:after="0"/>
        <w:rPr>
          <w:rFonts w:eastAsia="Yu Mincho"/>
          <w:color w:val="00B0F0"/>
          <w:lang w:eastAsia="ja-JP"/>
        </w:rPr>
      </w:pPr>
    </w:p>
    <w:p w14:paraId="6B3641A9" w14:textId="77777777" w:rsidR="005251D0" w:rsidRDefault="00AA4EC8">
      <w:pPr>
        <w:rPr>
          <w:rFonts w:ascii="Arial" w:hAnsi="Arial" w:cs="Arial"/>
          <w:b/>
          <w:bCs/>
          <w:u w:val="single"/>
        </w:rPr>
      </w:pPr>
      <w:r>
        <w:rPr>
          <w:rFonts w:ascii="Arial" w:hAnsi="Arial" w:cs="Arial"/>
          <w:b/>
          <w:bCs/>
          <w:u w:val="single"/>
        </w:rPr>
        <w:t>Existing specs</w:t>
      </w:r>
    </w:p>
    <w:p w14:paraId="1B81D3D4" w14:textId="77777777" w:rsidR="005251D0" w:rsidRDefault="00AA4EC8">
      <w:pPr>
        <w:pStyle w:val="3GPPAgreements"/>
        <w:numPr>
          <w:ilvl w:val="0"/>
          <w:numId w:val="33"/>
        </w:numPr>
        <w:spacing w:after="0"/>
        <w:rPr>
          <w:rFonts w:eastAsia="Yu Mincho"/>
          <w:color w:val="00B0F0"/>
          <w:sz w:val="20"/>
          <w:szCs w:val="20"/>
          <w:lang w:eastAsia="ja-JP"/>
        </w:rPr>
      </w:pPr>
      <w:r>
        <w:rPr>
          <w:rFonts w:eastAsiaTheme="minorEastAsia"/>
          <w:sz w:val="20"/>
          <w:szCs w:val="20"/>
          <w:lang w:eastAsia="zh-CN"/>
        </w:rPr>
        <w:t xml:space="preserve">TS 23.032, TS 38.355, and TS </w:t>
      </w:r>
      <w:r>
        <w:rPr>
          <w:sz w:val="20"/>
          <w:szCs w:val="20"/>
          <w:lang w:eastAsia="zh-CN"/>
        </w:rPr>
        <w:t xml:space="preserve">24.080: </w:t>
      </w:r>
      <w:r>
        <w:rPr>
          <w:color w:val="FFC000"/>
          <w:sz w:val="20"/>
          <w:szCs w:val="20"/>
          <w:lang w:eastAsia="zh-CN"/>
        </w:rPr>
        <w:t>HW</w:t>
      </w:r>
    </w:p>
    <w:p w14:paraId="5EA820FD" w14:textId="77777777" w:rsidR="005251D0" w:rsidRDefault="00AA4EC8">
      <w:pPr>
        <w:pStyle w:val="3GPPAgreements"/>
        <w:numPr>
          <w:ilvl w:val="0"/>
          <w:numId w:val="33"/>
        </w:numPr>
        <w:spacing w:after="0"/>
        <w:rPr>
          <w:rFonts w:eastAsia="Yu Mincho"/>
          <w:color w:val="00B0F0"/>
          <w:sz w:val="20"/>
          <w:szCs w:val="20"/>
          <w:lang w:eastAsia="ja-JP"/>
        </w:rPr>
      </w:pPr>
      <w:r>
        <w:rPr>
          <w:sz w:val="20"/>
          <w:szCs w:val="20"/>
        </w:rPr>
        <w:t xml:space="preserve">Reusing legacy </w:t>
      </w:r>
      <w:r>
        <w:rPr>
          <w:rFonts w:eastAsia="Yu Mincho"/>
          <w:sz w:val="20"/>
          <w:szCs w:val="20"/>
          <w:lang w:eastAsia="ja-JP"/>
        </w:rPr>
        <w:t>quantization as the starting point:</w:t>
      </w:r>
      <w:r>
        <w:rPr>
          <w:color w:val="00B0F0"/>
          <w:sz w:val="20"/>
          <w:szCs w:val="20"/>
        </w:rPr>
        <w:t xml:space="preserve"> </w:t>
      </w:r>
      <w:r>
        <w:rPr>
          <w:color w:val="FFC000"/>
          <w:sz w:val="20"/>
          <w:szCs w:val="20"/>
        </w:rPr>
        <w:t>LG</w:t>
      </w:r>
      <w:r w:rsidRPr="00727A4F">
        <w:rPr>
          <w:color w:val="FFC000"/>
          <w:szCs w:val="20"/>
          <w:lang w:eastAsia="zh-CN"/>
        </w:rPr>
        <w:t>, Panasonic</w:t>
      </w:r>
    </w:p>
    <w:p w14:paraId="730673DB" w14:textId="77777777" w:rsidR="005251D0" w:rsidRDefault="00AA4EC8">
      <w:pPr>
        <w:pStyle w:val="3GPPAgreements"/>
        <w:numPr>
          <w:ilvl w:val="1"/>
          <w:numId w:val="33"/>
        </w:numPr>
        <w:spacing w:after="0"/>
        <w:rPr>
          <w:rFonts w:eastAsia="Yu Mincho"/>
          <w:sz w:val="20"/>
          <w:szCs w:val="20"/>
          <w:lang w:eastAsia="ja-JP"/>
        </w:rPr>
      </w:pPr>
      <w:r>
        <w:rPr>
          <w:rFonts w:eastAsia="Yu Mincho"/>
          <w:sz w:val="20"/>
          <w:szCs w:val="20"/>
          <w:lang w:eastAsia="ja-JP"/>
        </w:rPr>
        <w:t xml:space="preserve">TS 23.032 and in 37.355: </w:t>
      </w:r>
      <w:r>
        <w:rPr>
          <w:rFonts w:eastAsia="Yu Mincho"/>
          <w:color w:val="FFC000"/>
          <w:sz w:val="20"/>
          <w:szCs w:val="20"/>
          <w:lang w:eastAsia="ja-JP"/>
        </w:rPr>
        <w:t>QC, E//</w:t>
      </w:r>
    </w:p>
    <w:p w14:paraId="5997929E" w14:textId="77777777" w:rsidR="005251D0" w:rsidRDefault="00AA4EC8">
      <w:pPr>
        <w:pStyle w:val="3GPPAgreements"/>
        <w:numPr>
          <w:ilvl w:val="1"/>
          <w:numId w:val="33"/>
        </w:numPr>
        <w:spacing w:after="0"/>
        <w:rPr>
          <w:rFonts w:eastAsia="Yu Mincho"/>
          <w:sz w:val="20"/>
          <w:szCs w:val="20"/>
          <w:lang w:eastAsia="ja-JP"/>
        </w:rPr>
      </w:pPr>
      <w:r>
        <w:rPr>
          <w:rFonts w:eastAsia="Yu Mincho"/>
          <w:sz w:val="20"/>
          <w:szCs w:val="20"/>
          <w:lang w:eastAsia="ja-JP"/>
        </w:rPr>
        <w:t xml:space="preserve">TS 23.032 as the starting point: </w:t>
      </w:r>
      <w:r>
        <w:rPr>
          <w:rFonts w:eastAsia="Yu Mincho"/>
          <w:color w:val="FFC000"/>
          <w:sz w:val="20"/>
          <w:szCs w:val="20"/>
          <w:lang w:eastAsia="ja-JP"/>
        </w:rPr>
        <w:t>Huawei, Xiaomi, CATT</w:t>
      </w:r>
      <w:r w:rsidRPr="00727A4F">
        <w:rPr>
          <w:color w:val="FFC000"/>
          <w:szCs w:val="20"/>
          <w:lang w:eastAsia="zh-CN"/>
        </w:rPr>
        <w:t>, NIST</w:t>
      </w:r>
    </w:p>
    <w:p w14:paraId="26E08D31" w14:textId="77777777" w:rsidR="005251D0" w:rsidRDefault="00AA4EC8">
      <w:pPr>
        <w:pStyle w:val="3GPPAgreements"/>
        <w:numPr>
          <w:ilvl w:val="2"/>
          <w:numId w:val="33"/>
        </w:numPr>
        <w:spacing w:after="0"/>
        <w:rPr>
          <w:rFonts w:eastAsia="Yu Mincho"/>
          <w:sz w:val="20"/>
          <w:szCs w:val="20"/>
          <w:lang w:eastAsia="ja-JP"/>
        </w:rPr>
      </w:pPr>
      <w:r>
        <w:rPr>
          <w:rFonts w:eastAsia="Yu Mincho"/>
          <w:sz w:val="20"/>
          <w:szCs w:val="20"/>
          <w:lang w:eastAsia="ja-JP"/>
        </w:rPr>
        <w:t xml:space="preserve">5.10 Range and Direction: </w:t>
      </w:r>
      <w:r>
        <w:rPr>
          <w:rFonts w:eastAsia="Yu Mincho"/>
          <w:color w:val="FFC000"/>
          <w:sz w:val="20"/>
          <w:szCs w:val="20"/>
          <w:lang w:eastAsia="ja-JP"/>
        </w:rPr>
        <w:t>Huawei</w:t>
      </w:r>
    </w:p>
    <w:p w14:paraId="0F9569D2" w14:textId="77777777" w:rsidR="005251D0" w:rsidRDefault="00AA4EC8">
      <w:pPr>
        <w:pStyle w:val="3GPPAgreements"/>
        <w:numPr>
          <w:ilvl w:val="2"/>
          <w:numId w:val="33"/>
        </w:numPr>
        <w:spacing w:after="0"/>
        <w:rPr>
          <w:rFonts w:eastAsia="Yu Mincho"/>
          <w:sz w:val="20"/>
          <w:szCs w:val="20"/>
          <w:lang w:eastAsia="ja-JP"/>
        </w:rPr>
      </w:pPr>
      <w:r>
        <w:rPr>
          <w:rFonts w:eastAsia="Yu Mincho"/>
          <w:sz w:val="20"/>
          <w:szCs w:val="20"/>
          <w:lang w:eastAsia="ja-JP"/>
        </w:rPr>
        <w:t xml:space="preserve">8.4a Relative Velocity with Uncertainty: </w:t>
      </w:r>
      <w:r>
        <w:rPr>
          <w:rFonts w:eastAsia="Yu Mincho"/>
          <w:color w:val="FFC000"/>
          <w:sz w:val="20"/>
          <w:szCs w:val="20"/>
          <w:lang w:eastAsia="ja-JP"/>
        </w:rPr>
        <w:t>Huawei</w:t>
      </w:r>
    </w:p>
    <w:p w14:paraId="720948AB" w14:textId="77777777" w:rsidR="005251D0" w:rsidRDefault="005251D0">
      <w:pPr>
        <w:pStyle w:val="3GPPAgreements"/>
        <w:numPr>
          <w:ilvl w:val="0"/>
          <w:numId w:val="0"/>
        </w:numPr>
        <w:spacing w:after="0"/>
        <w:rPr>
          <w:rFonts w:eastAsia="Yu Mincho"/>
          <w:color w:val="FFC000"/>
          <w:lang w:eastAsia="ja-JP"/>
        </w:rPr>
      </w:pPr>
    </w:p>
    <w:p w14:paraId="6935CED7" w14:textId="77777777" w:rsidR="005251D0" w:rsidRDefault="00AA4EC8">
      <w:pPr>
        <w:pStyle w:val="3GPPAgreements"/>
        <w:numPr>
          <w:ilvl w:val="0"/>
          <w:numId w:val="0"/>
        </w:numPr>
        <w:spacing w:after="0"/>
        <w:rPr>
          <w:rFonts w:eastAsia="Yu Mincho"/>
          <w:color w:val="FFC000"/>
          <w:lang w:eastAsia="ja-JP"/>
        </w:rPr>
      </w:pPr>
      <w:r>
        <w:rPr>
          <w:rFonts w:eastAsia="Yu Mincho" w:hint="eastAsia"/>
          <w:color w:val="FFC000"/>
          <w:lang w:eastAsia="ja-JP"/>
        </w:rPr>
        <w:t>C</w:t>
      </w:r>
      <w:r>
        <w:rPr>
          <w:rFonts w:eastAsia="Yu Mincho"/>
          <w:color w:val="FFC000"/>
          <w:lang w:eastAsia="ja-JP"/>
        </w:rPr>
        <w:t xml:space="preserve">MCC: </w:t>
      </w:r>
      <w:r>
        <w:rPr>
          <w:sz w:val="20"/>
          <w:szCs w:val="20"/>
        </w:rPr>
        <w:t>IEEE FP16 is used as a baseline for quantization on delay-angular spectrum</w:t>
      </w:r>
    </w:p>
    <w:p w14:paraId="504CFEB9" w14:textId="77777777" w:rsidR="005251D0" w:rsidRDefault="005251D0">
      <w:pPr>
        <w:pStyle w:val="3GPPAgreements"/>
        <w:numPr>
          <w:ilvl w:val="0"/>
          <w:numId w:val="0"/>
        </w:numPr>
        <w:spacing w:after="0"/>
        <w:rPr>
          <w:rFonts w:eastAsia="Yu Mincho"/>
          <w:color w:val="FFC000"/>
          <w:lang w:eastAsia="ja-JP"/>
        </w:rPr>
      </w:pPr>
    </w:p>
    <w:p w14:paraId="34D4D946" w14:textId="77777777" w:rsidR="005251D0" w:rsidRDefault="00AA4EC8">
      <w:pPr>
        <w:pStyle w:val="3GPPAgreements"/>
        <w:numPr>
          <w:ilvl w:val="0"/>
          <w:numId w:val="0"/>
        </w:numPr>
        <w:spacing w:after="0"/>
        <w:ind w:left="284" w:hanging="284"/>
        <w:rPr>
          <w:color w:val="FFC000"/>
          <w:sz w:val="20"/>
          <w:szCs w:val="20"/>
          <w:lang w:eastAsia="zh-CN"/>
        </w:rPr>
      </w:pPr>
      <w:r>
        <w:rPr>
          <w:color w:val="FFC000"/>
          <w:sz w:val="20"/>
          <w:szCs w:val="20"/>
          <w:lang w:eastAsia="zh-CN"/>
        </w:rPr>
        <w:t>Huawei</w:t>
      </w:r>
    </w:p>
    <w:tbl>
      <w:tblPr>
        <w:tblStyle w:val="TableGrid"/>
        <w:tblW w:w="0" w:type="auto"/>
        <w:tblLook w:val="04A0" w:firstRow="1" w:lastRow="0" w:firstColumn="1" w:lastColumn="0" w:noHBand="0" w:noVBand="1"/>
      </w:tblPr>
      <w:tblGrid>
        <w:gridCol w:w="1319"/>
        <w:gridCol w:w="8036"/>
      </w:tblGrid>
      <w:tr w:rsidR="005251D0" w14:paraId="26AFC972" w14:textId="77777777">
        <w:tc>
          <w:tcPr>
            <w:tcW w:w="1271" w:type="dxa"/>
            <w:shd w:val="clear" w:color="auto" w:fill="D9D9D9" w:themeFill="background1" w:themeFillShade="D9"/>
          </w:tcPr>
          <w:p w14:paraId="64A012A4" w14:textId="77777777" w:rsidR="005251D0" w:rsidRDefault="00AA4EC8">
            <w:pPr>
              <w:spacing w:before="0" w:line="240" w:lineRule="atLeast"/>
              <w:rPr>
                <w:rFonts w:eastAsiaTheme="minorEastAsia"/>
                <w:b/>
                <w:bCs/>
                <w:lang w:eastAsia="zh-CN"/>
              </w:rPr>
            </w:pPr>
            <w:r>
              <w:rPr>
                <w:rFonts w:eastAsiaTheme="minorEastAsia" w:hint="eastAsia"/>
                <w:b/>
                <w:bCs/>
                <w:lang w:eastAsia="zh-CN"/>
              </w:rPr>
              <w:t>E</w:t>
            </w:r>
            <w:r>
              <w:rPr>
                <w:rFonts w:eastAsiaTheme="minorEastAsia"/>
                <w:b/>
                <w:bCs/>
                <w:lang w:eastAsia="zh-CN"/>
              </w:rPr>
              <w:t>xisting specification</w:t>
            </w:r>
          </w:p>
        </w:tc>
        <w:tc>
          <w:tcPr>
            <w:tcW w:w="8036" w:type="dxa"/>
            <w:shd w:val="clear" w:color="auto" w:fill="D9D9D9" w:themeFill="background1" w:themeFillShade="D9"/>
          </w:tcPr>
          <w:p w14:paraId="6BF810F7" w14:textId="77777777" w:rsidR="005251D0" w:rsidRDefault="00AA4EC8">
            <w:pPr>
              <w:keepNext/>
              <w:keepLines/>
              <w:overflowPunct w:val="0"/>
              <w:spacing w:before="0" w:line="240" w:lineRule="atLeast"/>
              <w:jc w:val="left"/>
              <w:outlineLvl w:val="1"/>
              <w:rPr>
                <w:rFonts w:eastAsiaTheme="minorEastAsia"/>
                <w:b/>
                <w:bCs/>
                <w:lang w:eastAsia="zh-CN"/>
              </w:rPr>
            </w:pPr>
            <w:r>
              <w:rPr>
                <w:rFonts w:eastAsiaTheme="minorEastAsia"/>
                <w:b/>
                <w:bCs/>
                <w:lang w:eastAsia="zh-CN"/>
              </w:rPr>
              <w:t>Description</w:t>
            </w:r>
          </w:p>
        </w:tc>
      </w:tr>
      <w:tr w:rsidR="005251D0" w14:paraId="11207413" w14:textId="77777777">
        <w:tc>
          <w:tcPr>
            <w:tcW w:w="1271" w:type="dxa"/>
          </w:tcPr>
          <w:p w14:paraId="40CFDBAD" w14:textId="77777777" w:rsidR="005251D0" w:rsidRDefault="00AA4EC8">
            <w:pPr>
              <w:spacing w:before="0" w:line="240" w:lineRule="atLeast"/>
              <w:rPr>
                <w:rFonts w:eastAsiaTheme="minorEastAsia"/>
                <w:lang w:eastAsia="zh-CN"/>
              </w:rPr>
            </w:pPr>
            <w:r>
              <w:rPr>
                <w:rFonts w:eastAsiaTheme="minorEastAsia" w:hint="eastAsia"/>
                <w:lang w:eastAsia="zh-CN"/>
              </w:rPr>
              <w:t>T</w:t>
            </w:r>
            <w:r>
              <w:rPr>
                <w:rFonts w:eastAsiaTheme="minorEastAsia"/>
                <w:lang w:eastAsia="zh-CN"/>
              </w:rPr>
              <w:t>S 23.032</w:t>
            </w:r>
          </w:p>
        </w:tc>
        <w:tc>
          <w:tcPr>
            <w:tcW w:w="8036" w:type="dxa"/>
          </w:tcPr>
          <w:p w14:paraId="012B5DB5" w14:textId="77777777" w:rsidR="005251D0" w:rsidRDefault="00AA4EC8">
            <w:pPr>
              <w:keepNext/>
              <w:keepLines/>
              <w:overflowPunct w:val="0"/>
              <w:spacing w:before="0" w:line="240" w:lineRule="atLeast"/>
              <w:jc w:val="left"/>
              <w:outlineLvl w:val="1"/>
              <w:rPr>
                <w:rFonts w:ascii="Arial" w:hAnsi="Arial"/>
                <w:sz w:val="32"/>
                <w:szCs w:val="20"/>
                <w:lang w:eastAsia="en-GB"/>
              </w:rPr>
            </w:pPr>
            <w:bookmarkStart w:id="48" w:name="_Toc185593014"/>
            <w:r>
              <w:rPr>
                <w:rFonts w:ascii="Arial" w:hAnsi="Arial"/>
                <w:sz w:val="32"/>
                <w:szCs w:val="20"/>
                <w:lang w:eastAsia="en-GB"/>
              </w:rPr>
              <w:t>5.10</w:t>
            </w:r>
            <w:r>
              <w:rPr>
                <w:rFonts w:ascii="Arial" w:hAnsi="Arial"/>
                <w:sz w:val="32"/>
                <w:szCs w:val="20"/>
                <w:lang w:eastAsia="en-GB"/>
              </w:rPr>
              <w:tab/>
              <w:t>Range and Direction</w:t>
            </w:r>
            <w:bookmarkEnd w:id="48"/>
          </w:p>
          <w:p w14:paraId="77B6A4C5" w14:textId="77777777" w:rsidR="005251D0" w:rsidRDefault="00AA4EC8">
            <w:pPr>
              <w:overflowPunct w:val="0"/>
              <w:spacing w:before="0" w:line="240" w:lineRule="atLeast"/>
              <w:jc w:val="left"/>
              <w:rPr>
                <w:rFonts w:eastAsia="DengXian"/>
                <w:szCs w:val="20"/>
                <w:lang w:eastAsia="en-GB"/>
              </w:rPr>
            </w:pPr>
            <w:r>
              <w:rPr>
                <w:rFonts w:eastAsia="DengXian"/>
                <w:szCs w:val="20"/>
                <w:lang w:eastAsia="en-GB"/>
              </w:rPr>
              <w:t xml:space="preserve">The "range and direction" from a point A to a point B is characterised by three components comprising a range from point A to point B, an azimuth direction from point A to point B and an elevation direction from point A to point B as shown in Figure 3d. The range provides a straight-line distance from point A to point B. The azimuth provides a direction to point B from point A in a horizontal plane through point A and as measured clockwise from North. The elevation provides a direction to point B from point A in a vertical plane through the </w:t>
            </w:r>
            <w:r>
              <w:rPr>
                <w:rFonts w:eastAsia="DengXian"/>
                <w:szCs w:val="20"/>
                <w:lang w:eastAsia="en-GB"/>
              </w:rPr>
              <w:lastRenderedPageBreak/>
              <w:t>points A and B and as measured upwards or downwards from a horizontal plane through point A. The range, azimuth and elevation can be each independently included or excluded in a "range and direction" and each has an uncertainty and a confidence.</w:t>
            </w:r>
          </w:p>
          <w:p w14:paraId="34DC065D" w14:textId="77777777" w:rsidR="005251D0" w:rsidRDefault="0034607A">
            <w:pPr>
              <w:keepNext/>
              <w:keepLines/>
              <w:overflowPunct w:val="0"/>
              <w:spacing w:before="0" w:line="240" w:lineRule="atLeast"/>
              <w:jc w:val="center"/>
              <w:rPr>
                <w:rFonts w:ascii="Arial" w:hAnsi="Arial" w:cs="Arial"/>
                <w:b/>
                <w:szCs w:val="20"/>
              </w:rPr>
            </w:pPr>
            <w:r>
              <w:rPr>
                <w:rFonts w:ascii="Arial" w:eastAsia="DengXian" w:hAnsi="Arial"/>
                <w:b/>
                <w:noProof/>
                <w:szCs w:val="20"/>
                <w:lang w:eastAsia="en-GB"/>
              </w:rPr>
              <w:object w:dxaOrig="4603" w:dyaOrig="2589" w14:anchorId="6879D936">
                <v:shape id="_x0000_i1026" type="#_x0000_t75" alt="" style="width:229.85pt;height:129.2pt;mso-width-percent:0;mso-height-percent:0;mso-width-percent:0;mso-height-percent:0" o:ole="">
                  <v:imagedata r:id="rId18" o:title=""/>
                </v:shape>
                <o:OLEObject Type="Embed" ProgID="Visio.Drawing.15" ShapeID="_x0000_i1026" DrawAspect="Content" ObjectID="_1821828961" r:id="rId19"/>
              </w:object>
            </w:r>
          </w:p>
          <w:p w14:paraId="77ECF945" w14:textId="77777777" w:rsidR="005251D0" w:rsidRDefault="00AA4EC8">
            <w:pPr>
              <w:keepLines/>
              <w:overflowPunct w:val="0"/>
              <w:spacing w:before="0" w:line="240" w:lineRule="atLeast"/>
              <w:jc w:val="center"/>
              <w:rPr>
                <w:rFonts w:ascii="Arial" w:hAnsi="Arial" w:cs="Arial"/>
                <w:b/>
                <w:szCs w:val="20"/>
              </w:rPr>
            </w:pPr>
            <w:bookmarkStart w:id="49" w:name="_CRFigure3d"/>
            <w:r>
              <w:rPr>
                <w:rFonts w:ascii="Arial" w:hAnsi="Arial" w:cs="Arial"/>
                <w:b/>
                <w:szCs w:val="20"/>
              </w:rPr>
              <w:t xml:space="preserve">Figure </w:t>
            </w:r>
            <w:bookmarkEnd w:id="49"/>
            <w:r>
              <w:rPr>
                <w:rFonts w:ascii="Arial" w:hAnsi="Arial" w:cs="Arial"/>
                <w:b/>
                <w:szCs w:val="20"/>
              </w:rPr>
              <w:t>3d: Description of a Range and Direction</w:t>
            </w:r>
          </w:p>
          <w:p w14:paraId="5923C3F3" w14:textId="77777777" w:rsidR="005251D0" w:rsidRDefault="00AA4EC8">
            <w:pPr>
              <w:keepNext/>
              <w:keepLines/>
              <w:overflowPunct w:val="0"/>
              <w:spacing w:before="0" w:line="240" w:lineRule="atLeast"/>
              <w:jc w:val="left"/>
              <w:outlineLvl w:val="1"/>
              <w:rPr>
                <w:rFonts w:ascii="Arial" w:hAnsi="Arial"/>
                <w:sz w:val="32"/>
                <w:szCs w:val="20"/>
                <w:lang w:eastAsia="en-GB"/>
              </w:rPr>
            </w:pPr>
            <w:bookmarkStart w:id="50" w:name="_Toc185593049"/>
            <w:r>
              <w:rPr>
                <w:rFonts w:ascii="Arial" w:hAnsi="Arial"/>
                <w:sz w:val="32"/>
                <w:szCs w:val="20"/>
                <w:lang w:eastAsia="en-GB"/>
              </w:rPr>
              <w:t>8.4a</w:t>
            </w:r>
            <w:r>
              <w:rPr>
                <w:rFonts w:ascii="Arial" w:hAnsi="Arial"/>
                <w:sz w:val="32"/>
                <w:szCs w:val="20"/>
                <w:lang w:eastAsia="en-GB"/>
              </w:rPr>
              <w:tab/>
              <w:t>Relative Velocity with Uncertainty</w:t>
            </w:r>
            <w:bookmarkEnd w:id="50"/>
          </w:p>
          <w:p w14:paraId="4C213318" w14:textId="77777777" w:rsidR="005251D0" w:rsidRDefault="00AA4EC8">
            <w:pPr>
              <w:overflowPunct w:val="0"/>
              <w:spacing w:before="0" w:line="240" w:lineRule="atLeast"/>
              <w:jc w:val="left"/>
              <w:rPr>
                <w:rFonts w:eastAsia="DengXian"/>
                <w:szCs w:val="20"/>
                <w:lang w:eastAsia="en-GB"/>
              </w:rPr>
            </w:pPr>
            <w:r>
              <w:rPr>
                <w:rFonts w:eastAsia="DengXian"/>
                <w:szCs w:val="20"/>
                <w:lang w:eastAsia="en-GB"/>
              </w:rPr>
              <w:t>The relative velocity with uncertainty of a device B relative to a device A is characterised by a radial velocity component (measured in meters / second) and a perpendicular transverse velocity component (measured in degrees / second). The radial velocity component is characterized by a rate of change of a range between the device A and device B. The transverse velocity component is characterized by a rate of change of a direction to the device B from the device A, where the change rate of the direction includes the change rate of an angle of azimuth (measured in degrees / second) and change rate of an angle of elevation (measured in degrees / second). The angle of azimuth is measured clockwise from North in a horizontal plane through the device A and the angle of elevation measured upwards or downwards in a vertical plane through the devices A and B from a horizontal plane through the device A. The rates of change of the range and the angles of azimuth and elevation can be each independently included or excluded in the relative velocity and each has an uncertainty and a confidence,</w:t>
            </w:r>
          </w:p>
          <w:p w14:paraId="30B1F630" w14:textId="77777777" w:rsidR="005251D0" w:rsidRDefault="0034607A">
            <w:pPr>
              <w:keepNext/>
              <w:keepLines/>
              <w:overflowPunct w:val="0"/>
              <w:spacing w:before="0" w:line="240" w:lineRule="atLeast"/>
              <w:jc w:val="center"/>
              <w:rPr>
                <w:rFonts w:ascii="Arial" w:hAnsi="Arial" w:cs="Arial"/>
                <w:b/>
                <w:szCs w:val="20"/>
              </w:rPr>
            </w:pPr>
            <w:r>
              <w:rPr>
                <w:rFonts w:ascii="Arial" w:eastAsia="DengXian" w:hAnsi="Arial"/>
                <w:b/>
                <w:noProof/>
                <w:szCs w:val="20"/>
                <w:lang w:eastAsia="en-GB"/>
              </w:rPr>
              <w:object w:dxaOrig="4963" w:dyaOrig="3471" w14:anchorId="7B140D67">
                <v:shape id="_x0000_i1025" type="#_x0000_t75" alt="" style="width:247pt;height:173.1pt;mso-width-percent:0;mso-height-percent:0;mso-width-percent:0;mso-height-percent:0" o:ole="">
                  <v:imagedata r:id="rId20" o:title=""/>
                </v:shape>
                <o:OLEObject Type="Embed" ProgID="Visio.Drawing.15" ShapeID="_x0000_i1025" DrawAspect="Content" ObjectID="_1821828962" r:id="rId21"/>
              </w:object>
            </w:r>
          </w:p>
          <w:p w14:paraId="363E5A71" w14:textId="77777777" w:rsidR="005251D0" w:rsidRDefault="00AA4EC8">
            <w:pPr>
              <w:keepLines/>
              <w:overflowPunct w:val="0"/>
              <w:spacing w:before="0" w:line="240" w:lineRule="atLeast"/>
              <w:jc w:val="center"/>
              <w:rPr>
                <w:rFonts w:ascii="Arial" w:hAnsi="Arial" w:cs="Arial"/>
                <w:b/>
                <w:szCs w:val="20"/>
              </w:rPr>
            </w:pPr>
            <w:bookmarkStart w:id="51" w:name="_CRFigure12a"/>
            <w:r>
              <w:rPr>
                <w:rFonts w:ascii="Arial" w:hAnsi="Arial" w:cs="Arial"/>
                <w:b/>
                <w:szCs w:val="20"/>
              </w:rPr>
              <w:t xml:space="preserve">Figure </w:t>
            </w:r>
            <w:bookmarkEnd w:id="51"/>
            <w:r>
              <w:rPr>
                <w:rFonts w:ascii="Arial" w:hAnsi="Arial" w:cs="Arial"/>
                <w:b/>
                <w:szCs w:val="20"/>
              </w:rPr>
              <w:t>12a: Description of a Relative Velocity with Uncertainty</w:t>
            </w:r>
          </w:p>
        </w:tc>
      </w:tr>
      <w:tr w:rsidR="005251D0" w14:paraId="093B8ADE" w14:textId="77777777">
        <w:tc>
          <w:tcPr>
            <w:tcW w:w="1271" w:type="dxa"/>
          </w:tcPr>
          <w:p w14:paraId="2511BA45" w14:textId="77777777" w:rsidR="005251D0" w:rsidRDefault="00AA4EC8">
            <w:pPr>
              <w:spacing w:before="0" w:line="240" w:lineRule="atLeast"/>
              <w:rPr>
                <w:rFonts w:eastAsiaTheme="minorEastAsia"/>
                <w:lang w:eastAsia="zh-CN"/>
              </w:rPr>
            </w:pPr>
            <w:r>
              <w:rPr>
                <w:rFonts w:eastAsiaTheme="minorEastAsia" w:hint="eastAsia"/>
                <w:lang w:eastAsia="zh-CN"/>
              </w:rPr>
              <w:lastRenderedPageBreak/>
              <w:t>T</w:t>
            </w:r>
            <w:r>
              <w:rPr>
                <w:rFonts w:eastAsiaTheme="minorEastAsia"/>
                <w:lang w:eastAsia="zh-CN"/>
              </w:rPr>
              <w:t>S 38.355</w:t>
            </w:r>
          </w:p>
        </w:tc>
        <w:tc>
          <w:tcPr>
            <w:tcW w:w="8036" w:type="dxa"/>
          </w:tcPr>
          <w:p w14:paraId="3423B9D7"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proofErr w:type="gramStart"/>
            <w:r>
              <w:rPr>
                <w:rFonts w:ascii="Courier New" w:eastAsia="Times New Roman" w:hAnsi="Courier New" w:cs="Courier New"/>
                <w:sz w:val="16"/>
                <w:szCs w:val="20"/>
                <w:lang w:eastAsia="en-GB"/>
              </w:rPr>
              <w:t>RangeAndOrDirection ::=</w:t>
            </w:r>
            <w:proofErr w:type="gramEnd"/>
            <w:r>
              <w:rPr>
                <w:rFonts w:ascii="Courier New" w:eastAsia="Times New Roman" w:hAnsi="Courier New" w:cs="Courier New"/>
                <w:sz w:val="16"/>
                <w:szCs w:val="20"/>
                <w:lang w:eastAsia="en-GB"/>
              </w:rPr>
              <w:t xml:space="preserve"> SEQUENCE {</w:t>
            </w:r>
          </w:p>
          <w:p w14:paraId="599D3F9A"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range                   Range       OPTIONAL,</w:t>
            </w:r>
          </w:p>
          <w:p w14:paraId="009DD044"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azimuth                 Azimuth     OPTIONAL,</w:t>
            </w:r>
          </w:p>
          <w:p w14:paraId="414B6199"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elevation               Elevation   OPTIONAL</w:t>
            </w:r>
          </w:p>
          <w:p w14:paraId="03EBFA76"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w:t>
            </w:r>
          </w:p>
          <w:p w14:paraId="0EF43193" w14:textId="77777777" w:rsidR="005251D0" w:rsidRDefault="005251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p>
          <w:p w14:paraId="491E8A6D"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proofErr w:type="gramStart"/>
            <w:r>
              <w:rPr>
                <w:rFonts w:ascii="Courier New" w:eastAsia="Times New Roman" w:hAnsi="Courier New" w:cs="Courier New"/>
                <w:sz w:val="16"/>
                <w:szCs w:val="20"/>
                <w:lang w:eastAsia="en-GB"/>
              </w:rPr>
              <w:t>Range ::=</w:t>
            </w:r>
            <w:proofErr w:type="gramEnd"/>
            <w:r>
              <w:rPr>
                <w:rFonts w:ascii="Courier New" w:eastAsia="Times New Roman" w:hAnsi="Courier New" w:cs="Courier New"/>
                <w:sz w:val="16"/>
                <w:szCs w:val="20"/>
                <w:lang w:eastAsia="en-GB"/>
              </w:rPr>
              <w:t xml:space="preserve"> SEQUENCE {</w:t>
            </w:r>
          </w:p>
          <w:p w14:paraId="33B15004"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rangeResult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134217727),</w:t>
            </w:r>
          </w:p>
          <w:p w14:paraId="345769D1"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uncertainty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255),</w:t>
            </w:r>
          </w:p>
          <w:p w14:paraId="188351E4"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confidence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100)             OPTIONAL</w:t>
            </w:r>
          </w:p>
          <w:p w14:paraId="00E95EF0"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w:t>
            </w:r>
          </w:p>
          <w:p w14:paraId="13EBDF21" w14:textId="77777777" w:rsidR="005251D0" w:rsidRDefault="005251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p>
          <w:p w14:paraId="5ADBA278"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proofErr w:type="gramStart"/>
            <w:r>
              <w:rPr>
                <w:rFonts w:ascii="Courier New" w:eastAsia="Times New Roman" w:hAnsi="Courier New" w:cs="Courier New"/>
                <w:sz w:val="16"/>
                <w:szCs w:val="20"/>
                <w:lang w:eastAsia="en-GB"/>
              </w:rPr>
              <w:t>Azimuth ::=</w:t>
            </w:r>
            <w:proofErr w:type="gramEnd"/>
            <w:r>
              <w:rPr>
                <w:rFonts w:ascii="Courier New" w:eastAsia="Times New Roman" w:hAnsi="Courier New" w:cs="Courier New"/>
                <w:sz w:val="16"/>
                <w:szCs w:val="20"/>
                <w:lang w:eastAsia="en-GB"/>
              </w:rPr>
              <w:t xml:space="preserve"> SEQUENCE {</w:t>
            </w:r>
          </w:p>
          <w:p w14:paraId="36F4C4C0"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azimuthResult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3599),</w:t>
            </w:r>
          </w:p>
          <w:p w14:paraId="672CD22A"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lastRenderedPageBreak/>
              <w:t xml:space="preserve">    uncertainty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127),</w:t>
            </w:r>
          </w:p>
          <w:p w14:paraId="3D877BFC"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confidence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100)             OPTIONAL</w:t>
            </w:r>
          </w:p>
          <w:p w14:paraId="11AC4D83"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w:t>
            </w:r>
          </w:p>
          <w:p w14:paraId="1A2661B3" w14:textId="77777777" w:rsidR="005251D0" w:rsidRDefault="005251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p>
          <w:p w14:paraId="4D7ED1F7"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proofErr w:type="gramStart"/>
            <w:r>
              <w:rPr>
                <w:rFonts w:ascii="Courier New" w:eastAsia="Times New Roman" w:hAnsi="Courier New" w:cs="Courier New"/>
                <w:sz w:val="16"/>
                <w:szCs w:val="20"/>
                <w:lang w:eastAsia="en-GB"/>
              </w:rPr>
              <w:t>Elevation ::=</w:t>
            </w:r>
            <w:proofErr w:type="gramEnd"/>
            <w:r>
              <w:rPr>
                <w:rFonts w:ascii="Courier New" w:eastAsia="Times New Roman" w:hAnsi="Courier New" w:cs="Courier New"/>
                <w:sz w:val="16"/>
                <w:szCs w:val="20"/>
                <w:lang w:eastAsia="en-GB"/>
              </w:rPr>
              <w:t xml:space="preserve"> SEQUENCE {</w:t>
            </w:r>
          </w:p>
          <w:p w14:paraId="1549C494"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elevationResult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1800),</w:t>
            </w:r>
          </w:p>
          <w:p w14:paraId="4A071F0F"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uncertainty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63),</w:t>
            </w:r>
          </w:p>
          <w:p w14:paraId="0E3F4C42"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confidence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100)             OPTIONAL</w:t>
            </w:r>
          </w:p>
          <w:p w14:paraId="2D5D303B"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w:t>
            </w:r>
          </w:p>
          <w:p w14:paraId="6B10205F" w14:textId="77777777" w:rsidR="005251D0" w:rsidRDefault="005251D0">
            <w:pPr>
              <w:spacing w:before="0" w:line="240" w:lineRule="atLeast"/>
              <w:rPr>
                <w:rFonts w:eastAsiaTheme="minorEastAsia"/>
                <w:lang w:eastAsia="zh-CN"/>
              </w:rPr>
            </w:pPr>
          </w:p>
          <w:p w14:paraId="64B6CDA7"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proofErr w:type="gramStart"/>
            <w:r>
              <w:rPr>
                <w:rFonts w:ascii="Courier New" w:eastAsia="Times New Roman" w:hAnsi="Courier New" w:cs="Courier New"/>
                <w:sz w:val="16"/>
                <w:szCs w:val="20"/>
                <w:lang w:eastAsia="en-GB"/>
              </w:rPr>
              <w:t>RelativeVelocityWithUncertainty ::=</w:t>
            </w:r>
            <w:proofErr w:type="gramEnd"/>
            <w:r>
              <w:rPr>
                <w:rFonts w:ascii="Courier New" w:eastAsia="Times New Roman" w:hAnsi="Courier New" w:cs="Courier New"/>
                <w:sz w:val="16"/>
                <w:szCs w:val="20"/>
                <w:lang w:eastAsia="en-GB"/>
              </w:rPr>
              <w:t xml:space="preserve">        SEQUENCE {</w:t>
            </w:r>
          </w:p>
          <w:p w14:paraId="53FC644C"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radialVelocityComponent                    SEQUENCE {</w:t>
            </w:r>
          </w:p>
          <w:p w14:paraId="14A08F47"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unitsRadialVelocity                        ENUMERATED </w:t>
            </w:r>
            <w:proofErr w:type="gramStart"/>
            <w:r>
              <w:rPr>
                <w:rFonts w:ascii="Courier New" w:eastAsia="Times New Roman" w:hAnsi="Courier New" w:cs="Courier New"/>
                <w:sz w:val="16"/>
                <w:szCs w:val="20"/>
                <w:lang w:eastAsia="en-GB"/>
              </w:rPr>
              <w:t>{ mPerS</w:t>
            </w:r>
            <w:proofErr w:type="gramEnd"/>
            <w:r>
              <w:rPr>
                <w:rFonts w:ascii="Courier New" w:eastAsia="Times New Roman" w:hAnsi="Courier New" w:cs="Courier New"/>
                <w:sz w:val="16"/>
                <w:szCs w:val="20"/>
                <w:lang w:eastAsia="en-GB"/>
              </w:rPr>
              <w:t xml:space="preserve">, cmPerS, </w:t>
            </w:r>
            <w:proofErr w:type="gramStart"/>
            <w:r>
              <w:rPr>
                <w:rFonts w:ascii="Courier New" w:eastAsia="Times New Roman" w:hAnsi="Courier New" w:cs="Courier New"/>
                <w:sz w:val="16"/>
                <w:szCs w:val="20"/>
                <w:lang w:eastAsia="en-GB"/>
              </w:rPr>
              <w:t>... }</w:t>
            </w:r>
            <w:proofErr w:type="gramEnd"/>
            <w:r>
              <w:rPr>
                <w:rFonts w:ascii="Courier New" w:eastAsia="Times New Roman" w:hAnsi="Courier New" w:cs="Courier New"/>
                <w:sz w:val="16"/>
                <w:szCs w:val="20"/>
                <w:lang w:eastAsia="en-GB"/>
              </w:rPr>
              <w:t>,</w:t>
            </w:r>
          </w:p>
          <w:p w14:paraId="6EA55E32"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radialVelocity                             INTEGER (-</w:t>
            </w:r>
            <w:proofErr w:type="gramStart"/>
            <w:r>
              <w:rPr>
                <w:rFonts w:ascii="Courier New" w:eastAsia="Times New Roman" w:hAnsi="Courier New" w:cs="Courier New"/>
                <w:sz w:val="16"/>
                <w:szCs w:val="20"/>
                <w:lang w:eastAsia="en-GB"/>
              </w:rPr>
              <w:t>2048..</w:t>
            </w:r>
            <w:proofErr w:type="gramEnd"/>
            <w:r>
              <w:rPr>
                <w:rFonts w:ascii="Courier New" w:eastAsia="Times New Roman" w:hAnsi="Courier New" w:cs="Courier New"/>
                <w:sz w:val="16"/>
                <w:szCs w:val="20"/>
                <w:lang w:eastAsia="en-GB"/>
              </w:rPr>
              <w:t>2047),</w:t>
            </w:r>
          </w:p>
          <w:p w14:paraId="591BA856"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uncertaintyRadialVelocity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255),</w:t>
            </w:r>
          </w:p>
          <w:p w14:paraId="1515D4F8"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confidenceUncertaintyRadialVelocity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100)</w:t>
            </w:r>
          </w:p>
          <w:p w14:paraId="0197ECE3"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w:t>
            </w:r>
            <w:proofErr w:type="gramStart"/>
            <w:r>
              <w:rPr>
                <w:rFonts w:ascii="Courier New" w:eastAsia="Times New Roman" w:hAnsi="Courier New" w:cs="Courier New"/>
                <w:sz w:val="16"/>
                <w:szCs w:val="20"/>
                <w:lang w:eastAsia="en-GB"/>
              </w:rPr>
              <w:t xml:space="preserve">}   </w:t>
            </w:r>
            <w:proofErr w:type="gramEnd"/>
            <w:r>
              <w:rPr>
                <w:rFonts w:ascii="Courier New" w:eastAsia="Times New Roman" w:hAnsi="Courier New" w:cs="Courier New"/>
                <w:sz w:val="16"/>
                <w:szCs w:val="20"/>
                <w:lang w:eastAsia="en-GB"/>
              </w:rPr>
              <w:t xml:space="preserve">                                                                                          OPTIONAL,</w:t>
            </w:r>
          </w:p>
          <w:p w14:paraId="3C677C2F"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transverseVelocityComponent                SEQUENCE {</w:t>
            </w:r>
          </w:p>
          <w:p w14:paraId="6913E7FF"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unitsTransverseVelocity                    ENUMERATED </w:t>
            </w:r>
            <w:proofErr w:type="gramStart"/>
            <w:r>
              <w:rPr>
                <w:rFonts w:ascii="Courier New" w:eastAsia="Times New Roman" w:hAnsi="Courier New" w:cs="Courier New"/>
                <w:sz w:val="16"/>
                <w:szCs w:val="20"/>
                <w:lang w:eastAsia="en-GB"/>
              </w:rPr>
              <w:t>{ degPerSec</w:t>
            </w:r>
            <w:proofErr w:type="gramEnd"/>
            <w:r>
              <w:rPr>
                <w:rFonts w:ascii="Courier New" w:eastAsia="Times New Roman" w:hAnsi="Courier New" w:cs="Courier New"/>
                <w:sz w:val="16"/>
                <w:szCs w:val="20"/>
                <w:lang w:eastAsia="en-GB"/>
              </w:rPr>
              <w:t xml:space="preserve">1, degPerSec0-1, </w:t>
            </w:r>
            <w:proofErr w:type="gramStart"/>
            <w:r>
              <w:rPr>
                <w:rFonts w:ascii="Courier New" w:eastAsia="Times New Roman" w:hAnsi="Courier New" w:cs="Courier New"/>
                <w:sz w:val="16"/>
                <w:szCs w:val="20"/>
                <w:lang w:eastAsia="en-GB"/>
              </w:rPr>
              <w:t>... }</w:t>
            </w:r>
            <w:proofErr w:type="gramEnd"/>
            <w:r>
              <w:rPr>
                <w:rFonts w:ascii="Courier New" w:eastAsia="Times New Roman" w:hAnsi="Courier New" w:cs="Courier New"/>
                <w:sz w:val="16"/>
                <w:szCs w:val="20"/>
                <w:lang w:eastAsia="en-GB"/>
              </w:rPr>
              <w:t>,</w:t>
            </w:r>
          </w:p>
          <w:p w14:paraId="3BB80D89"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azimuth                                    SEQUENCE {</w:t>
            </w:r>
          </w:p>
          <w:p w14:paraId="1EEC09D4"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azimuthRateOfChange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1023),</w:t>
            </w:r>
          </w:p>
          <w:p w14:paraId="6041C150"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uncertaintyAzimuthRateOfChange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255),</w:t>
            </w:r>
          </w:p>
          <w:p w14:paraId="55A1F5D9"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confidenceUncertaintyAzimuthRateOfChange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100)</w:t>
            </w:r>
          </w:p>
          <w:p w14:paraId="4161733A"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w:t>
            </w:r>
            <w:proofErr w:type="gramStart"/>
            <w:r>
              <w:rPr>
                <w:rFonts w:ascii="Courier New" w:eastAsia="Times New Roman" w:hAnsi="Courier New" w:cs="Courier New"/>
                <w:sz w:val="16"/>
                <w:szCs w:val="20"/>
                <w:lang w:eastAsia="en-GB"/>
              </w:rPr>
              <w:t xml:space="preserve">}   </w:t>
            </w:r>
            <w:proofErr w:type="gramEnd"/>
            <w:r>
              <w:rPr>
                <w:rFonts w:ascii="Courier New" w:eastAsia="Times New Roman" w:hAnsi="Courier New" w:cs="Courier New"/>
                <w:sz w:val="16"/>
                <w:szCs w:val="20"/>
                <w:lang w:eastAsia="en-GB"/>
              </w:rPr>
              <w:t xml:space="preserve">                                                                                      OPTIONAL,</w:t>
            </w:r>
          </w:p>
          <w:p w14:paraId="528E5967"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elevation                       SEQUENCE {</w:t>
            </w:r>
          </w:p>
          <w:p w14:paraId="3A089C62"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elevationRateOfChange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1023),</w:t>
            </w:r>
          </w:p>
          <w:p w14:paraId="77643EE1"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uncertaintyElevationRateOfChange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255),</w:t>
            </w:r>
          </w:p>
          <w:p w14:paraId="5BCD316D"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confidenceUncertaintyElevationRateOfChange INTEGER (</w:t>
            </w:r>
            <w:proofErr w:type="gramStart"/>
            <w:r>
              <w:rPr>
                <w:rFonts w:ascii="Courier New" w:eastAsia="Times New Roman" w:hAnsi="Courier New" w:cs="Courier New"/>
                <w:sz w:val="16"/>
                <w:szCs w:val="20"/>
                <w:lang w:eastAsia="en-GB"/>
              </w:rPr>
              <w:t>0..</w:t>
            </w:r>
            <w:proofErr w:type="gramEnd"/>
            <w:r>
              <w:rPr>
                <w:rFonts w:ascii="Courier New" w:eastAsia="Times New Roman" w:hAnsi="Courier New" w:cs="Courier New"/>
                <w:sz w:val="16"/>
                <w:szCs w:val="20"/>
                <w:lang w:eastAsia="en-GB"/>
              </w:rPr>
              <w:t>100)</w:t>
            </w:r>
          </w:p>
          <w:p w14:paraId="69EE0DD1"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w:t>
            </w:r>
            <w:proofErr w:type="gramStart"/>
            <w:r>
              <w:rPr>
                <w:rFonts w:ascii="Courier New" w:eastAsia="Times New Roman" w:hAnsi="Courier New" w:cs="Courier New"/>
                <w:sz w:val="16"/>
                <w:szCs w:val="20"/>
                <w:lang w:eastAsia="en-GB"/>
              </w:rPr>
              <w:t xml:space="preserve">}   </w:t>
            </w:r>
            <w:proofErr w:type="gramEnd"/>
            <w:r>
              <w:rPr>
                <w:rFonts w:ascii="Courier New" w:eastAsia="Times New Roman" w:hAnsi="Courier New" w:cs="Courier New"/>
                <w:sz w:val="16"/>
                <w:szCs w:val="20"/>
                <w:lang w:eastAsia="en-GB"/>
              </w:rPr>
              <w:t xml:space="preserve">                                                                                      OPTIONAL</w:t>
            </w:r>
          </w:p>
          <w:p w14:paraId="6C95085A"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w:t>
            </w:r>
            <w:proofErr w:type="gramStart"/>
            <w:r>
              <w:rPr>
                <w:rFonts w:ascii="Courier New" w:eastAsia="Times New Roman" w:hAnsi="Courier New" w:cs="Courier New"/>
                <w:sz w:val="16"/>
                <w:szCs w:val="20"/>
                <w:lang w:eastAsia="en-GB"/>
              </w:rPr>
              <w:t xml:space="preserve">}   </w:t>
            </w:r>
            <w:proofErr w:type="gramEnd"/>
            <w:r>
              <w:rPr>
                <w:rFonts w:ascii="Courier New" w:eastAsia="Times New Roman" w:hAnsi="Courier New" w:cs="Courier New"/>
                <w:sz w:val="16"/>
                <w:szCs w:val="20"/>
                <w:lang w:eastAsia="en-GB"/>
              </w:rPr>
              <w:t xml:space="preserve">                                                                                          OPTIONAL,</w:t>
            </w:r>
          </w:p>
          <w:p w14:paraId="2C6E6772"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w:t>
            </w:r>
          </w:p>
          <w:p w14:paraId="228358E8"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w:t>
            </w:r>
          </w:p>
          <w:p w14:paraId="23F6839D"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azimuthRateOfChangeDirection               ENUMERATED {</w:t>
            </w:r>
            <w:proofErr w:type="gramStart"/>
            <w:r>
              <w:rPr>
                <w:rFonts w:ascii="Courier New" w:eastAsia="Times New Roman" w:hAnsi="Courier New" w:cs="Courier New"/>
                <w:sz w:val="16"/>
                <w:szCs w:val="20"/>
                <w:lang w:eastAsia="en-GB"/>
              </w:rPr>
              <w:t xml:space="preserve">anticlockwise}   </w:t>
            </w:r>
            <w:proofErr w:type="gramEnd"/>
            <w:r>
              <w:rPr>
                <w:rFonts w:ascii="Courier New" w:eastAsia="Times New Roman" w:hAnsi="Courier New" w:cs="Courier New"/>
                <w:sz w:val="16"/>
                <w:szCs w:val="20"/>
                <w:lang w:eastAsia="en-GB"/>
              </w:rPr>
              <w:t xml:space="preserve">                      OPTIONAL,</w:t>
            </w:r>
          </w:p>
          <w:p w14:paraId="4323F4E1"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elevationRateOfChangeDirection             ENUMERATED {</w:t>
            </w:r>
            <w:proofErr w:type="gramStart"/>
            <w:r>
              <w:rPr>
                <w:rFonts w:ascii="Courier New" w:eastAsia="Times New Roman" w:hAnsi="Courier New" w:cs="Courier New"/>
                <w:sz w:val="16"/>
                <w:szCs w:val="20"/>
                <w:lang w:eastAsia="en-GB"/>
              </w:rPr>
              <w:t xml:space="preserve">downward}   </w:t>
            </w:r>
            <w:proofErr w:type="gramEnd"/>
            <w:r>
              <w:rPr>
                <w:rFonts w:ascii="Courier New" w:eastAsia="Times New Roman" w:hAnsi="Courier New" w:cs="Courier New"/>
                <w:sz w:val="16"/>
                <w:szCs w:val="20"/>
                <w:lang w:eastAsia="en-GB"/>
              </w:rPr>
              <w:t xml:space="preserve">                           OPTIONAL</w:t>
            </w:r>
          </w:p>
          <w:p w14:paraId="55762338"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 xml:space="preserve">    ]]</w:t>
            </w:r>
          </w:p>
          <w:p w14:paraId="30320020" w14:textId="77777777" w:rsidR="005251D0" w:rsidRDefault="00AA4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eastAsia="Times New Roman" w:hAnsi="Courier New" w:cs="Courier New"/>
                <w:sz w:val="16"/>
                <w:szCs w:val="20"/>
                <w:lang w:eastAsia="en-GB"/>
              </w:rPr>
            </w:pPr>
            <w:r>
              <w:rPr>
                <w:rFonts w:ascii="Courier New" w:eastAsia="Times New Roman" w:hAnsi="Courier New" w:cs="Courier New"/>
                <w:sz w:val="16"/>
                <w:szCs w:val="20"/>
                <w:lang w:eastAsia="en-GB"/>
              </w:rPr>
              <w:t>}</w:t>
            </w:r>
          </w:p>
        </w:tc>
      </w:tr>
      <w:tr w:rsidR="005251D0" w14:paraId="7DF6EE2E" w14:textId="77777777">
        <w:tc>
          <w:tcPr>
            <w:tcW w:w="1271" w:type="dxa"/>
          </w:tcPr>
          <w:p w14:paraId="4C4B25D0" w14:textId="77777777" w:rsidR="005251D0" w:rsidRDefault="00AA4EC8">
            <w:pPr>
              <w:spacing w:before="0" w:line="240" w:lineRule="atLeast"/>
              <w:rPr>
                <w:rFonts w:eastAsiaTheme="minorEastAsia"/>
                <w:lang w:eastAsia="zh-CN"/>
              </w:rPr>
            </w:pPr>
            <w:r>
              <w:rPr>
                <w:rFonts w:eastAsiaTheme="minorEastAsia"/>
                <w:lang w:eastAsia="zh-CN"/>
              </w:rPr>
              <w:lastRenderedPageBreak/>
              <w:t xml:space="preserve">TS </w:t>
            </w:r>
            <w:r>
              <w:rPr>
                <w:rFonts w:eastAsiaTheme="minorEastAsia" w:hint="eastAsia"/>
                <w:lang w:eastAsia="zh-CN"/>
              </w:rPr>
              <w:t>2</w:t>
            </w:r>
            <w:r>
              <w:rPr>
                <w:rFonts w:eastAsiaTheme="minorEastAsia"/>
                <w:lang w:eastAsia="zh-CN"/>
              </w:rPr>
              <w:t>4.080</w:t>
            </w:r>
          </w:p>
        </w:tc>
        <w:tc>
          <w:tcPr>
            <w:tcW w:w="8036" w:type="dxa"/>
          </w:tcPr>
          <w:p w14:paraId="79F67B1E"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proofErr w:type="gramStart"/>
            <w:r>
              <w:rPr>
                <w:rFonts w:ascii="Courier New" w:hAnsi="Courier New" w:cs="Courier New"/>
                <w:sz w:val="16"/>
                <w:szCs w:val="20"/>
                <w:lang w:eastAsia="zh-CN"/>
              </w:rPr>
              <w:t>RangeDirection ::=</w:t>
            </w:r>
            <w:proofErr w:type="gramEnd"/>
            <w:r>
              <w:rPr>
                <w:rFonts w:ascii="Courier New" w:hAnsi="Courier New" w:cs="Courier New"/>
                <w:sz w:val="16"/>
                <w:szCs w:val="20"/>
                <w:lang w:eastAsia="zh-CN"/>
              </w:rPr>
              <w:t xml:space="preserve"> SEQUENCE {</w:t>
            </w:r>
          </w:p>
          <w:p w14:paraId="7FDE36F0"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en-GB"/>
              </w:rPr>
            </w:pPr>
            <w:r>
              <w:rPr>
                <w:rFonts w:ascii="Courier New" w:hAnsi="Courier New" w:cs="Courier New"/>
                <w:sz w:val="16"/>
                <w:szCs w:val="20"/>
              </w:rPr>
              <w:tab/>
            </w:r>
            <w:r>
              <w:rPr>
                <w:rFonts w:ascii="Courier New" w:hAnsi="Courier New" w:cs="Courier New"/>
                <w:sz w:val="16"/>
                <w:szCs w:val="20"/>
                <w:lang w:eastAsia="zh-CN"/>
              </w:rPr>
              <w:t>range</w:t>
            </w:r>
            <w:r>
              <w:rPr>
                <w:rFonts w:ascii="Courier New" w:hAnsi="Courier New" w:cs="Courier New"/>
                <w:sz w:val="16"/>
                <w:szCs w:val="20"/>
              </w:rPr>
              <w:tab/>
              <w:t>[0]</w:t>
            </w:r>
            <w:r>
              <w:rPr>
                <w:rFonts w:ascii="Courier New" w:hAnsi="Courier New" w:cs="Courier New"/>
                <w:sz w:val="16"/>
                <w:szCs w:val="20"/>
              </w:rPr>
              <w:tab/>
            </w:r>
            <w:r>
              <w:rPr>
                <w:rFonts w:ascii="Courier New" w:hAnsi="Courier New" w:cs="Courier New"/>
                <w:sz w:val="16"/>
                <w:szCs w:val="20"/>
                <w:lang w:eastAsia="zh-CN"/>
              </w:rPr>
              <w:t>Range</w:t>
            </w:r>
            <w:r>
              <w:rPr>
                <w:rFonts w:ascii="Courier New" w:hAnsi="Courier New" w:cs="Courier New"/>
                <w:sz w:val="16"/>
                <w:szCs w:val="20"/>
              </w:rPr>
              <w:tab/>
            </w:r>
            <w:r>
              <w:rPr>
                <w:rFonts w:ascii="Courier New" w:hAnsi="Courier New" w:cs="Courier New"/>
                <w:sz w:val="16"/>
                <w:szCs w:val="20"/>
                <w:lang w:eastAsia="zh-CN"/>
              </w:rPr>
              <w:t>OPTIONAL</w:t>
            </w:r>
            <w:r>
              <w:rPr>
                <w:rFonts w:ascii="Courier New" w:hAnsi="Courier New" w:cs="Courier New"/>
                <w:sz w:val="16"/>
                <w:szCs w:val="20"/>
              </w:rPr>
              <w:t>,</w:t>
            </w:r>
          </w:p>
          <w:p w14:paraId="0AEE9DEF"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rPr>
              <w:tab/>
              <w:t>azimuth</w:t>
            </w:r>
            <w:r>
              <w:rPr>
                <w:rFonts w:ascii="Courier New" w:hAnsi="Courier New" w:cs="Courier New"/>
                <w:sz w:val="16"/>
                <w:szCs w:val="20"/>
                <w:lang w:eastAsia="zh-CN"/>
              </w:rPr>
              <w:tab/>
              <w:t>[1]</w:t>
            </w:r>
            <w:r>
              <w:rPr>
                <w:rFonts w:ascii="Courier New" w:hAnsi="Courier New" w:cs="Courier New"/>
                <w:sz w:val="16"/>
                <w:szCs w:val="20"/>
                <w:lang w:eastAsia="zh-CN"/>
              </w:rPr>
              <w:tab/>
              <w:t>Azimuth</w:t>
            </w:r>
            <w:r>
              <w:rPr>
                <w:rFonts w:ascii="Courier New" w:hAnsi="Courier New" w:cs="Courier New"/>
                <w:sz w:val="16"/>
                <w:szCs w:val="20"/>
                <w:lang w:eastAsia="zh-CN"/>
              </w:rPr>
              <w:tab/>
              <w:t>OPTIONAL,</w:t>
            </w:r>
          </w:p>
          <w:p w14:paraId="7F2DA054"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en-GB"/>
              </w:rPr>
            </w:pPr>
            <w:r>
              <w:rPr>
                <w:rFonts w:ascii="Courier New" w:hAnsi="Courier New" w:cs="Courier New"/>
                <w:sz w:val="16"/>
                <w:szCs w:val="20"/>
              </w:rPr>
              <w:tab/>
              <w:t>elevation</w:t>
            </w:r>
            <w:r>
              <w:rPr>
                <w:rFonts w:ascii="Courier New" w:hAnsi="Courier New" w:cs="Courier New"/>
                <w:sz w:val="16"/>
                <w:szCs w:val="20"/>
                <w:lang w:eastAsia="zh-CN"/>
              </w:rPr>
              <w:tab/>
              <w:t>[2]</w:t>
            </w:r>
            <w:r>
              <w:rPr>
                <w:rFonts w:ascii="Courier New" w:hAnsi="Courier New" w:cs="Courier New"/>
                <w:sz w:val="16"/>
                <w:szCs w:val="20"/>
                <w:lang w:eastAsia="zh-CN"/>
              </w:rPr>
              <w:tab/>
              <w:t>Elevation</w:t>
            </w:r>
            <w:r>
              <w:rPr>
                <w:rFonts w:ascii="Courier New" w:hAnsi="Courier New" w:cs="Courier New"/>
                <w:sz w:val="16"/>
                <w:szCs w:val="20"/>
                <w:lang w:eastAsia="zh-CN"/>
              </w:rPr>
              <w:tab/>
              <w:t>OPTIONAL,</w:t>
            </w:r>
          </w:p>
          <w:p w14:paraId="146CB3CC"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rPr>
              <w:tab/>
            </w:r>
            <w:r>
              <w:rPr>
                <w:rFonts w:ascii="Courier New" w:hAnsi="Courier New" w:cs="Courier New"/>
                <w:sz w:val="16"/>
                <w:szCs w:val="20"/>
                <w:lang w:eastAsia="zh-CN"/>
              </w:rPr>
              <w:t>...}</w:t>
            </w:r>
          </w:p>
          <w:p w14:paraId="293A6790" w14:textId="77777777" w:rsidR="005251D0" w:rsidRDefault="005251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p>
          <w:p w14:paraId="40A3B99B"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proofErr w:type="gramStart"/>
            <w:r>
              <w:rPr>
                <w:rFonts w:ascii="Courier New" w:hAnsi="Courier New" w:cs="Courier New"/>
                <w:sz w:val="16"/>
                <w:szCs w:val="20"/>
                <w:lang w:eastAsia="zh-CN"/>
              </w:rPr>
              <w:t>Range ::=</w:t>
            </w:r>
            <w:proofErr w:type="gramEnd"/>
            <w:r>
              <w:rPr>
                <w:rFonts w:ascii="Courier New" w:hAnsi="Courier New" w:cs="Courier New"/>
                <w:sz w:val="16"/>
                <w:szCs w:val="20"/>
                <w:lang w:eastAsia="zh-CN"/>
              </w:rPr>
              <w:t xml:space="preserve"> SEQUENCE {</w:t>
            </w:r>
          </w:p>
          <w:p w14:paraId="64145549"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rangeResult</w:t>
            </w:r>
            <w:r>
              <w:rPr>
                <w:rFonts w:ascii="Courier New" w:hAnsi="Courier New" w:cs="Courier New"/>
                <w:sz w:val="16"/>
                <w:szCs w:val="20"/>
                <w:lang w:eastAsia="zh-CN"/>
              </w:rPr>
              <w:tab/>
              <w:t>[0]</w:t>
            </w:r>
            <w:r>
              <w:rPr>
                <w:rFonts w:ascii="Courier New" w:hAnsi="Courier New" w:cs="Courier New"/>
                <w:sz w:val="16"/>
                <w:szCs w:val="20"/>
                <w:lang w:eastAsia="zh-CN"/>
              </w:rPr>
              <w:tab/>
              <w:t>RangeResult,</w:t>
            </w:r>
          </w:p>
          <w:p w14:paraId="7B18B386"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uncertainty</w:t>
            </w:r>
            <w:r>
              <w:rPr>
                <w:rFonts w:ascii="Courier New" w:hAnsi="Courier New" w:cs="Courier New"/>
                <w:sz w:val="16"/>
                <w:szCs w:val="20"/>
                <w:lang w:eastAsia="zh-CN"/>
              </w:rPr>
              <w:tab/>
              <w:t>[1]</w:t>
            </w:r>
            <w:r>
              <w:rPr>
                <w:rFonts w:ascii="Courier New" w:hAnsi="Courier New" w:cs="Courier New"/>
                <w:sz w:val="16"/>
                <w:szCs w:val="20"/>
                <w:lang w:eastAsia="zh-CN"/>
              </w:rPr>
              <w:tab/>
              <w:t>U</w:t>
            </w:r>
            <w:r>
              <w:rPr>
                <w:rFonts w:ascii="Courier New" w:hAnsi="Courier New" w:cs="Courier New"/>
                <w:sz w:val="16"/>
                <w:szCs w:val="20"/>
              </w:rPr>
              <w:t>ncertainty</w:t>
            </w:r>
            <w:r>
              <w:rPr>
                <w:rFonts w:ascii="Courier New" w:hAnsi="Courier New" w:cs="Courier New"/>
                <w:sz w:val="16"/>
                <w:szCs w:val="20"/>
                <w:lang w:eastAsia="zh-CN"/>
              </w:rPr>
              <w:t>,</w:t>
            </w:r>
          </w:p>
          <w:p w14:paraId="7DAC0BFE"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confidence</w:t>
            </w:r>
            <w:r>
              <w:rPr>
                <w:rFonts w:ascii="Courier New" w:hAnsi="Courier New" w:cs="Courier New"/>
                <w:sz w:val="16"/>
                <w:szCs w:val="20"/>
                <w:lang w:eastAsia="zh-CN"/>
              </w:rPr>
              <w:tab/>
              <w:t>[2]</w:t>
            </w:r>
            <w:r>
              <w:rPr>
                <w:rFonts w:ascii="Courier New" w:hAnsi="Courier New" w:cs="Courier New"/>
                <w:sz w:val="16"/>
                <w:szCs w:val="20"/>
                <w:lang w:eastAsia="zh-CN"/>
              </w:rPr>
              <w:tab/>
              <w:t>Confidence</w:t>
            </w:r>
            <w:r>
              <w:rPr>
                <w:rFonts w:ascii="Courier New" w:hAnsi="Courier New" w:cs="Courier New"/>
                <w:sz w:val="16"/>
                <w:szCs w:val="20"/>
                <w:lang w:eastAsia="zh-CN"/>
              </w:rPr>
              <w:tab/>
              <w:t>OPTIONAL,</w:t>
            </w:r>
          </w:p>
          <w:p w14:paraId="4C551A44"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w:t>
            </w:r>
          </w:p>
          <w:p w14:paraId="77DD7A71" w14:textId="77777777" w:rsidR="005251D0" w:rsidRDefault="005251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p>
          <w:p w14:paraId="06AF35CB"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proofErr w:type="gramStart"/>
            <w:r>
              <w:rPr>
                <w:rFonts w:ascii="Courier New" w:hAnsi="Courier New" w:cs="Courier New"/>
                <w:sz w:val="16"/>
                <w:szCs w:val="20"/>
                <w:lang w:eastAsia="zh-CN"/>
              </w:rPr>
              <w:t>Azimuth::</w:t>
            </w:r>
            <w:proofErr w:type="gramEnd"/>
            <w:r>
              <w:rPr>
                <w:rFonts w:ascii="Courier New" w:hAnsi="Courier New" w:cs="Courier New"/>
                <w:sz w:val="16"/>
                <w:szCs w:val="20"/>
                <w:lang w:eastAsia="zh-CN"/>
              </w:rPr>
              <w:t>= SEQUENCE {</w:t>
            </w:r>
          </w:p>
          <w:p w14:paraId="0AAF603A"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azimuthResult</w:t>
            </w:r>
            <w:r>
              <w:rPr>
                <w:rFonts w:ascii="Courier New" w:hAnsi="Courier New" w:cs="Courier New"/>
                <w:sz w:val="16"/>
                <w:szCs w:val="20"/>
                <w:lang w:eastAsia="zh-CN"/>
              </w:rPr>
              <w:tab/>
              <w:t>[0]</w:t>
            </w:r>
            <w:r>
              <w:rPr>
                <w:rFonts w:ascii="Courier New" w:hAnsi="Courier New" w:cs="Courier New"/>
                <w:sz w:val="16"/>
                <w:szCs w:val="20"/>
                <w:lang w:eastAsia="zh-CN"/>
              </w:rPr>
              <w:tab/>
              <w:t>AzimuthResult,</w:t>
            </w:r>
          </w:p>
          <w:p w14:paraId="050B3C62"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uncertainty</w:t>
            </w:r>
            <w:r>
              <w:rPr>
                <w:rFonts w:ascii="Courier New" w:hAnsi="Courier New" w:cs="Courier New"/>
                <w:sz w:val="16"/>
                <w:szCs w:val="20"/>
                <w:lang w:eastAsia="zh-CN"/>
              </w:rPr>
              <w:tab/>
              <w:t>[1]</w:t>
            </w:r>
            <w:r>
              <w:rPr>
                <w:rFonts w:ascii="Courier New" w:hAnsi="Courier New" w:cs="Courier New"/>
                <w:sz w:val="16"/>
                <w:szCs w:val="20"/>
                <w:lang w:eastAsia="zh-CN"/>
              </w:rPr>
              <w:tab/>
              <w:t>U</w:t>
            </w:r>
            <w:r>
              <w:rPr>
                <w:rFonts w:ascii="Courier New" w:hAnsi="Courier New" w:cs="Courier New"/>
                <w:sz w:val="16"/>
                <w:szCs w:val="20"/>
              </w:rPr>
              <w:t>ncertainty</w:t>
            </w:r>
            <w:r>
              <w:rPr>
                <w:rFonts w:ascii="Courier New" w:hAnsi="Courier New" w:cs="Courier New"/>
                <w:sz w:val="16"/>
                <w:szCs w:val="20"/>
                <w:lang w:eastAsia="zh-CN"/>
              </w:rPr>
              <w:t>,</w:t>
            </w:r>
          </w:p>
          <w:p w14:paraId="1B182EA1"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confidence</w:t>
            </w:r>
            <w:r>
              <w:rPr>
                <w:rFonts w:ascii="Courier New" w:hAnsi="Courier New" w:cs="Courier New"/>
                <w:sz w:val="16"/>
                <w:szCs w:val="20"/>
                <w:lang w:eastAsia="zh-CN"/>
              </w:rPr>
              <w:tab/>
              <w:t>[2]</w:t>
            </w:r>
            <w:r>
              <w:rPr>
                <w:rFonts w:ascii="Courier New" w:hAnsi="Courier New" w:cs="Courier New"/>
                <w:sz w:val="16"/>
                <w:szCs w:val="20"/>
                <w:lang w:eastAsia="zh-CN"/>
              </w:rPr>
              <w:tab/>
              <w:t>Confidence</w:t>
            </w:r>
            <w:r>
              <w:rPr>
                <w:rFonts w:ascii="Courier New" w:hAnsi="Courier New" w:cs="Courier New"/>
                <w:sz w:val="16"/>
                <w:szCs w:val="20"/>
                <w:lang w:eastAsia="zh-CN"/>
              </w:rPr>
              <w:tab/>
              <w:t>OPTIONAL,</w:t>
            </w:r>
          </w:p>
          <w:p w14:paraId="09C1A4B8"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lastRenderedPageBreak/>
              <w:tab/>
              <w:t>...}</w:t>
            </w:r>
          </w:p>
          <w:p w14:paraId="64D8CC3B" w14:textId="77777777" w:rsidR="005251D0" w:rsidRDefault="005251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p>
          <w:p w14:paraId="6C1FE5C6"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proofErr w:type="gramStart"/>
            <w:r>
              <w:rPr>
                <w:rFonts w:ascii="Courier New" w:hAnsi="Courier New" w:cs="Courier New"/>
                <w:sz w:val="16"/>
                <w:szCs w:val="20"/>
                <w:lang w:eastAsia="zh-CN"/>
              </w:rPr>
              <w:t>Elevation ::=</w:t>
            </w:r>
            <w:proofErr w:type="gramEnd"/>
            <w:r>
              <w:rPr>
                <w:rFonts w:ascii="Courier New" w:hAnsi="Courier New" w:cs="Courier New"/>
                <w:sz w:val="16"/>
                <w:szCs w:val="20"/>
                <w:lang w:eastAsia="zh-CN"/>
              </w:rPr>
              <w:t xml:space="preserve"> SEQUENCE {</w:t>
            </w:r>
          </w:p>
          <w:p w14:paraId="1EBEBDD0"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elevationResult</w:t>
            </w:r>
            <w:r>
              <w:rPr>
                <w:rFonts w:ascii="Courier New" w:hAnsi="Courier New" w:cs="Courier New"/>
                <w:sz w:val="16"/>
                <w:szCs w:val="20"/>
                <w:lang w:eastAsia="zh-CN"/>
              </w:rPr>
              <w:tab/>
              <w:t>[0]</w:t>
            </w:r>
            <w:r>
              <w:rPr>
                <w:rFonts w:ascii="Courier New" w:hAnsi="Courier New" w:cs="Courier New"/>
                <w:sz w:val="16"/>
                <w:szCs w:val="20"/>
                <w:lang w:eastAsia="zh-CN"/>
              </w:rPr>
              <w:tab/>
              <w:t>ElevationResult,</w:t>
            </w:r>
          </w:p>
          <w:p w14:paraId="1684A929"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uncertainty</w:t>
            </w:r>
            <w:r>
              <w:rPr>
                <w:rFonts w:ascii="Courier New" w:hAnsi="Courier New" w:cs="Courier New"/>
                <w:sz w:val="16"/>
                <w:szCs w:val="20"/>
                <w:lang w:eastAsia="zh-CN"/>
              </w:rPr>
              <w:tab/>
              <w:t>[1]</w:t>
            </w:r>
            <w:r>
              <w:rPr>
                <w:rFonts w:ascii="Courier New" w:hAnsi="Courier New" w:cs="Courier New"/>
                <w:sz w:val="16"/>
                <w:szCs w:val="20"/>
                <w:lang w:eastAsia="zh-CN"/>
              </w:rPr>
              <w:tab/>
              <w:t>U</w:t>
            </w:r>
            <w:r>
              <w:rPr>
                <w:rFonts w:ascii="Courier New" w:hAnsi="Courier New" w:cs="Courier New"/>
                <w:sz w:val="16"/>
                <w:szCs w:val="20"/>
              </w:rPr>
              <w:t>ncertainty</w:t>
            </w:r>
            <w:r>
              <w:rPr>
                <w:rFonts w:ascii="Courier New" w:hAnsi="Courier New" w:cs="Courier New"/>
                <w:sz w:val="16"/>
                <w:szCs w:val="20"/>
                <w:lang w:eastAsia="zh-CN"/>
              </w:rPr>
              <w:t>,</w:t>
            </w:r>
          </w:p>
          <w:p w14:paraId="7A5A4024"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confidence</w:t>
            </w:r>
            <w:r>
              <w:rPr>
                <w:rFonts w:ascii="Courier New" w:hAnsi="Courier New" w:cs="Courier New"/>
                <w:sz w:val="16"/>
                <w:szCs w:val="20"/>
                <w:lang w:eastAsia="zh-CN"/>
              </w:rPr>
              <w:tab/>
              <w:t>[2]</w:t>
            </w:r>
            <w:r>
              <w:rPr>
                <w:rFonts w:ascii="Courier New" w:hAnsi="Courier New" w:cs="Courier New"/>
                <w:sz w:val="16"/>
                <w:szCs w:val="20"/>
                <w:lang w:eastAsia="zh-CN"/>
              </w:rPr>
              <w:tab/>
              <w:t>Confidence</w:t>
            </w:r>
            <w:r>
              <w:rPr>
                <w:rFonts w:ascii="Courier New" w:hAnsi="Courier New" w:cs="Courier New"/>
                <w:sz w:val="16"/>
                <w:szCs w:val="20"/>
                <w:lang w:eastAsia="zh-CN"/>
              </w:rPr>
              <w:tab/>
              <w:t>OPTIONAL,</w:t>
            </w:r>
          </w:p>
          <w:p w14:paraId="735B9265"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w:t>
            </w:r>
          </w:p>
          <w:p w14:paraId="1B0C2D7F" w14:textId="77777777" w:rsidR="005251D0" w:rsidRDefault="005251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p>
          <w:p w14:paraId="3D3A1DE7"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rPr>
              <w:t>RelVelocityEstimate</w:t>
            </w:r>
            <w:proofErr w:type="gramStart"/>
            <w:r>
              <w:rPr>
                <w:rFonts w:ascii="Courier New" w:hAnsi="Courier New" w:cs="Courier New"/>
                <w:sz w:val="16"/>
                <w:szCs w:val="20"/>
                <w:lang w:eastAsia="zh-CN"/>
              </w:rPr>
              <w:tab/>
            </w:r>
            <w:r>
              <w:rPr>
                <w:rFonts w:ascii="Courier New" w:hAnsi="Courier New" w:cs="Courier New"/>
                <w:sz w:val="16"/>
                <w:szCs w:val="16"/>
              </w:rPr>
              <w:t>::</w:t>
            </w:r>
            <w:proofErr w:type="gramEnd"/>
            <w:r>
              <w:rPr>
                <w:rFonts w:ascii="Courier New" w:hAnsi="Courier New" w:cs="Courier New"/>
                <w:sz w:val="16"/>
                <w:szCs w:val="16"/>
              </w:rPr>
              <w:t>=</w:t>
            </w:r>
            <w:r>
              <w:rPr>
                <w:rFonts w:ascii="Courier New" w:hAnsi="Courier New" w:cs="Courier New"/>
                <w:sz w:val="16"/>
                <w:szCs w:val="20"/>
                <w:lang w:eastAsia="zh-CN"/>
              </w:rPr>
              <w:t xml:space="preserve"> SEQUENCE {</w:t>
            </w:r>
          </w:p>
          <w:p w14:paraId="799A0CAB"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r>
            <w:bookmarkStart w:id="52" w:name="_Hlk178784150"/>
            <w:r>
              <w:rPr>
                <w:rFonts w:ascii="Courier New" w:hAnsi="Courier New" w:cs="Arial"/>
                <w:sz w:val="16"/>
                <w:szCs w:val="18"/>
              </w:rPr>
              <w:t>rVelocity</w:t>
            </w:r>
            <w:bookmarkEnd w:id="52"/>
            <w:r>
              <w:rPr>
                <w:rFonts w:ascii="Courier New" w:hAnsi="Courier New" w:cs="Courier New"/>
                <w:sz w:val="16"/>
                <w:szCs w:val="20"/>
                <w:lang w:eastAsia="zh-CN"/>
              </w:rPr>
              <w:tab/>
              <w:t>[0]</w:t>
            </w:r>
            <w:r>
              <w:rPr>
                <w:rFonts w:ascii="Courier New" w:hAnsi="Courier New" w:cs="Courier New"/>
                <w:sz w:val="16"/>
                <w:szCs w:val="20"/>
                <w:lang w:eastAsia="zh-CN"/>
              </w:rPr>
              <w:tab/>
              <w:t>RadialVelocity</w:t>
            </w:r>
            <w:r>
              <w:rPr>
                <w:rFonts w:ascii="Courier New" w:hAnsi="Courier New" w:cs="Courier New"/>
                <w:sz w:val="16"/>
                <w:szCs w:val="20"/>
                <w:lang w:eastAsia="zh-CN"/>
              </w:rPr>
              <w:tab/>
              <w:t>OPTIONAL,</w:t>
            </w:r>
          </w:p>
          <w:p w14:paraId="25E4EF96"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r>
            <w:bookmarkStart w:id="53" w:name="_Hlk178784168"/>
            <w:r>
              <w:rPr>
                <w:rFonts w:ascii="Courier New" w:hAnsi="Courier New" w:cs="Courier New"/>
                <w:sz w:val="16"/>
                <w:szCs w:val="20"/>
              </w:rPr>
              <w:t>rUncertainty</w:t>
            </w:r>
            <w:bookmarkEnd w:id="53"/>
            <w:r>
              <w:rPr>
                <w:rFonts w:ascii="Courier New" w:hAnsi="Courier New" w:cs="Courier New"/>
                <w:sz w:val="16"/>
                <w:szCs w:val="20"/>
                <w:lang w:eastAsia="zh-CN"/>
              </w:rPr>
              <w:tab/>
              <w:t>[1]</w:t>
            </w:r>
            <w:r>
              <w:rPr>
                <w:rFonts w:ascii="Courier New" w:hAnsi="Courier New" w:cs="Courier New"/>
                <w:sz w:val="16"/>
                <w:szCs w:val="20"/>
                <w:lang w:eastAsia="zh-CN"/>
              </w:rPr>
              <w:tab/>
            </w:r>
            <w:bookmarkStart w:id="54" w:name="_Hlk178784177"/>
            <w:r>
              <w:rPr>
                <w:rFonts w:ascii="Courier New" w:hAnsi="Courier New" w:cs="Courier New"/>
                <w:sz w:val="16"/>
                <w:szCs w:val="20"/>
              </w:rPr>
              <w:t>Uncertainty</w:t>
            </w:r>
            <w:bookmarkEnd w:id="54"/>
            <w:r>
              <w:rPr>
                <w:rFonts w:ascii="Courier New" w:hAnsi="Courier New" w:cs="Courier New"/>
                <w:sz w:val="16"/>
                <w:szCs w:val="20"/>
              </w:rPr>
              <w:tab/>
            </w:r>
            <w:r>
              <w:rPr>
                <w:rFonts w:ascii="Courier New" w:hAnsi="Courier New" w:cs="Courier New"/>
                <w:sz w:val="16"/>
                <w:szCs w:val="20"/>
                <w:lang w:eastAsia="zh-CN"/>
              </w:rPr>
              <w:t>OPTIONAL,</w:t>
            </w:r>
          </w:p>
          <w:p w14:paraId="5AC823E2"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r>
            <w:bookmarkStart w:id="55" w:name="_Hlk178784192"/>
            <w:r>
              <w:rPr>
                <w:rFonts w:ascii="Courier New" w:hAnsi="Courier New" w:cs="Courier New"/>
                <w:sz w:val="16"/>
                <w:szCs w:val="20"/>
              </w:rPr>
              <w:t>aTransverseVelocity</w:t>
            </w:r>
            <w:bookmarkEnd w:id="55"/>
            <w:r>
              <w:rPr>
                <w:rFonts w:ascii="Courier New" w:hAnsi="Courier New" w:cs="Courier New"/>
                <w:sz w:val="16"/>
                <w:szCs w:val="20"/>
                <w:lang w:eastAsia="zh-CN"/>
              </w:rPr>
              <w:tab/>
              <w:t>[2]</w:t>
            </w:r>
            <w:r>
              <w:rPr>
                <w:rFonts w:ascii="Courier New" w:hAnsi="Courier New" w:cs="Courier New"/>
                <w:sz w:val="16"/>
                <w:szCs w:val="20"/>
                <w:lang w:eastAsia="zh-CN"/>
              </w:rPr>
              <w:tab/>
            </w:r>
            <w:r>
              <w:rPr>
                <w:rFonts w:ascii="Courier New" w:hAnsi="Courier New" w:cs="Arial"/>
                <w:sz w:val="16"/>
                <w:szCs w:val="18"/>
              </w:rPr>
              <w:t>AngularVelocity</w:t>
            </w:r>
            <w:r>
              <w:rPr>
                <w:rFonts w:ascii="Courier New" w:hAnsi="Courier New" w:cs="Courier New"/>
                <w:sz w:val="16"/>
                <w:szCs w:val="20"/>
                <w:lang w:eastAsia="zh-CN"/>
              </w:rPr>
              <w:tab/>
              <w:t>OPTIONAL,</w:t>
            </w:r>
          </w:p>
          <w:p w14:paraId="4B157F80"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r>
            <w:bookmarkStart w:id="56" w:name="_Hlk178784210"/>
            <w:r>
              <w:rPr>
                <w:rFonts w:ascii="Courier New" w:hAnsi="Courier New" w:cs="Courier New"/>
                <w:sz w:val="16"/>
                <w:szCs w:val="20"/>
              </w:rPr>
              <w:t>aVelocityUncertainty</w:t>
            </w:r>
            <w:bookmarkEnd w:id="56"/>
            <w:r>
              <w:rPr>
                <w:rFonts w:ascii="Courier New" w:hAnsi="Courier New" w:cs="Courier New"/>
                <w:sz w:val="16"/>
                <w:szCs w:val="20"/>
                <w:lang w:eastAsia="zh-CN"/>
              </w:rPr>
              <w:tab/>
              <w:t>[3]</w:t>
            </w:r>
            <w:r>
              <w:rPr>
                <w:rFonts w:ascii="Courier New" w:hAnsi="Courier New" w:cs="Courier New"/>
                <w:sz w:val="16"/>
                <w:szCs w:val="20"/>
                <w:lang w:eastAsia="zh-CN"/>
              </w:rPr>
              <w:tab/>
            </w:r>
            <w:r>
              <w:rPr>
                <w:rFonts w:ascii="Courier New" w:hAnsi="Courier New" w:cs="Arial"/>
                <w:sz w:val="16"/>
                <w:szCs w:val="18"/>
              </w:rPr>
              <w:t>AngularVelocityUncertainty</w:t>
            </w:r>
            <w:r>
              <w:rPr>
                <w:rFonts w:ascii="Courier New" w:hAnsi="Courier New" w:cs="Courier New"/>
                <w:sz w:val="16"/>
                <w:szCs w:val="20"/>
                <w:lang w:eastAsia="zh-CN"/>
              </w:rPr>
              <w:tab/>
              <w:t>OPTIONAL,</w:t>
            </w:r>
          </w:p>
          <w:p w14:paraId="12C928A5"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r>
            <w:r>
              <w:rPr>
                <w:rFonts w:ascii="Courier New" w:hAnsi="Courier New" w:cs="Courier New"/>
                <w:sz w:val="16"/>
                <w:szCs w:val="20"/>
              </w:rPr>
              <w:t>eTransverseVelocity</w:t>
            </w:r>
            <w:r>
              <w:rPr>
                <w:rFonts w:ascii="Courier New" w:hAnsi="Courier New" w:cs="Courier New"/>
                <w:sz w:val="16"/>
                <w:szCs w:val="20"/>
                <w:lang w:eastAsia="zh-CN"/>
              </w:rPr>
              <w:tab/>
              <w:t>[4]</w:t>
            </w:r>
            <w:r>
              <w:rPr>
                <w:rFonts w:ascii="Courier New" w:hAnsi="Courier New" w:cs="Courier New"/>
                <w:sz w:val="16"/>
                <w:szCs w:val="20"/>
                <w:lang w:eastAsia="zh-CN"/>
              </w:rPr>
              <w:tab/>
            </w:r>
            <w:r>
              <w:rPr>
                <w:rFonts w:ascii="Courier New" w:hAnsi="Courier New" w:cs="Arial"/>
                <w:sz w:val="16"/>
                <w:szCs w:val="18"/>
              </w:rPr>
              <w:t>AngularVelocity</w:t>
            </w:r>
            <w:r>
              <w:rPr>
                <w:rFonts w:ascii="Courier New" w:hAnsi="Courier New" w:cs="Courier New"/>
                <w:sz w:val="16"/>
                <w:szCs w:val="20"/>
                <w:lang w:eastAsia="zh-CN"/>
              </w:rPr>
              <w:tab/>
              <w:t>OPTIONAL,</w:t>
            </w:r>
          </w:p>
          <w:p w14:paraId="4A28FEEF"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r>
            <w:r>
              <w:rPr>
                <w:rFonts w:ascii="Courier New" w:hAnsi="Courier New" w:cs="Courier New"/>
                <w:sz w:val="16"/>
                <w:szCs w:val="20"/>
              </w:rPr>
              <w:t>eVelocityUncertainty</w:t>
            </w:r>
            <w:r>
              <w:rPr>
                <w:rFonts w:ascii="Courier New" w:hAnsi="Courier New" w:cs="Courier New"/>
                <w:sz w:val="16"/>
                <w:szCs w:val="20"/>
                <w:lang w:eastAsia="zh-CN"/>
              </w:rPr>
              <w:tab/>
              <w:t>[5]</w:t>
            </w:r>
            <w:r>
              <w:rPr>
                <w:rFonts w:ascii="Courier New" w:hAnsi="Courier New" w:cs="Courier New"/>
                <w:sz w:val="16"/>
                <w:szCs w:val="20"/>
                <w:lang w:eastAsia="zh-CN"/>
              </w:rPr>
              <w:tab/>
            </w:r>
            <w:r>
              <w:rPr>
                <w:rFonts w:ascii="Courier New" w:hAnsi="Courier New" w:cs="Arial"/>
                <w:sz w:val="16"/>
                <w:szCs w:val="18"/>
              </w:rPr>
              <w:t>AngularVelocityUncertainty</w:t>
            </w:r>
            <w:r>
              <w:rPr>
                <w:rFonts w:ascii="Courier New" w:hAnsi="Courier New" w:cs="Courier New"/>
                <w:sz w:val="16"/>
                <w:szCs w:val="20"/>
                <w:lang w:eastAsia="zh-CN"/>
              </w:rPr>
              <w:tab/>
              <w:t>OPTIONAL,</w:t>
            </w:r>
          </w:p>
          <w:p w14:paraId="21C8EB1F"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r>
            <w:r>
              <w:rPr>
                <w:rFonts w:ascii="Courier New" w:hAnsi="Courier New" w:cs="Courier New"/>
                <w:sz w:val="16"/>
                <w:szCs w:val="20"/>
              </w:rPr>
              <w:t>unitsRVelocity</w:t>
            </w:r>
            <w:r>
              <w:rPr>
                <w:rFonts w:ascii="Courier New" w:hAnsi="Courier New" w:cs="Courier New"/>
                <w:sz w:val="16"/>
                <w:szCs w:val="20"/>
                <w:lang w:eastAsia="zh-CN"/>
              </w:rPr>
              <w:tab/>
              <w:t>[6]</w:t>
            </w:r>
            <w:r>
              <w:rPr>
                <w:rFonts w:ascii="Courier New" w:hAnsi="Courier New" w:cs="Courier New"/>
                <w:sz w:val="16"/>
                <w:szCs w:val="20"/>
                <w:lang w:eastAsia="zh-CN"/>
              </w:rPr>
              <w:tab/>
            </w:r>
            <w:r>
              <w:rPr>
                <w:rFonts w:ascii="Courier New" w:hAnsi="Courier New" w:cs="Courier New"/>
                <w:sz w:val="16"/>
                <w:szCs w:val="20"/>
              </w:rPr>
              <w:t>UnitsLinearVelocity</w:t>
            </w:r>
            <w:r>
              <w:rPr>
                <w:rFonts w:ascii="Courier New" w:hAnsi="Courier New" w:cs="Courier New"/>
                <w:sz w:val="16"/>
                <w:szCs w:val="20"/>
                <w:lang w:eastAsia="zh-CN"/>
              </w:rPr>
              <w:tab/>
              <w:t>OPTIONAL,</w:t>
            </w:r>
          </w:p>
          <w:p w14:paraId="33F0C500"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r>
            <w:r>
              <w:rPr>
                <w:rFonts w:ascii="Courier New" w:hAnsi="Courier New" w:cs="Courier New"/>
                <w:sz w:val="16"/>
                <w:szCs w:val="20"/>
              </w:rPr>
              <w:t>unitsAVelocity</w:t>
            </w:r>
            <w:r>
              <w:rPr>
                <w:rFonts w:ascii="Courier New" w:hAnsi="Courier New" w:cs="Courier New"/>
                <w:sz w:val="16"/>
                <w:szCs w:val="20"/>
                <w:lang w:eastAsia="zh-CN"/>
              </w:rPr>
              <w:tab/>
              <w:t>[7]</w:t>
            </w:r>
            <w:r>
              <w:rPr>
                <w:rFonts w:ascii="Courier New" w:hAnsi="Courier New" w:cs="Courier New"/>
                <w:sz w:val="16"/>
                <w:szCs w:val="20"/>
                <w:lang w:eastAsia="zh-CN"/>
              </w:rPr>
              <w:tab/>
            </w:r>
            <w:r>
              <w:rPr>
                <w:rFonts w:ascii="Courier New" w:hAnsi="Courier New" w:cs="Courier New"/>
                <w:sz w:val="16"/>
                <w:szCs w:val="20"/>
              </w:rPr>
              <w:t>Units</w:t>
            </w:r>
            <w:r>
              <w:rPr>
                <w:rFonts w:ascii="Courier New" w:hAnsi="Courier New" w:cs="Arial"/>
                <w:sz w:val="16"/>
                <w:szCs w:val="18"/>
              </w:rPr>
              <w:t>Angular</w:t>
            </w:r>
            <w:r>
              <w:rPr>
                <w:rFonts w:ascii="Courier New" w:hAnsi="Courier New" w:cs="Courier New"/>
                <w:sz w:val="16"/>
                <w:szCs w:val="20"/>
              </w:rPr>
              <w:t>Velocity</w:t>
            </w:r>
            <w:r>
              <w:rPr>
                <w:rFonts w:ascii="Courier New" w:hAnsi="Courier New" w:cs="Courier New"/>
                <w:sz w:val="16"/>
                <w:szCs w:val="20"/>
                <w:lang w:eastAsia="zh-CN"/>
              </w:rPr>
              <w:tab/>
              <w:t>OPTIONAL,</w:t>
            </w:r>
          </w:p>
          <w:p w14:paraId="36C26871"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r>
            <w:r>
              <w:rPr>
                <w:rFonts w:ascii="Courier New" w:hAnsi="Courier New" w:cs="Courier New"/>
                <w:sz w:val="16"/>
                <w:szCs w:val="20"/>
              </w:rPr>
              <w:t>unitsEVelocity</w:t>
            </w:r>
            <w:r>
              <w:rPr>
                <w:rFonts w:ascii="Courier New" w:hAnsi="Courier New" w:cs="Courier New"/>
                <w:sz w:val="16"/>
                <w:szCs w:val="20"/>
                <w:lang w:eastAsia="zh-CN"/>
              </w:rPr>
              <w:tab/>
              <w:t>[8]</w:t>
            </w:r>
            <w:r>
              <w:rPr>
                <w:rFonts w:ascii="Courier New" w:hAnsi="Courier New" w:cs="Courier New"/>
                <w:sz w:val="16"/>
                <w:szCs w:val="20"/>
                <w:lang w:eastAsia="zh-CN"/>
              </w:rPr>
              <w:tab/>
            </w:r>
            <w:r>
              <w:rPr>
                <w:rFonts w:ascii="Courier New" w:hAnsi="Courier New" w:cs="Courier New"/>
                <w:sz w:val="16"/>
                <w:szCs w:val="20"/>
              </w:rPr>
              <w:t>Units</w:t>
            </w:r>
            <w:r>
              <w:rPr>
                <w:rFonts w:ascii="Courier New" w:hAnsi="Courier New" w:cs="Arial"/>
                <w:sz w:val="16"/>
                <w:szCs w:val="18"/>
              </w:rPr>
              <w:t>Angular</w:t>
            </w:r>
            <w:r>
              <w:rPr>
                <w:rFonts w:ascii="Courier New" w:hAnsi="Courier New" w:cs="Courier New"/>
                <w:sz w:val="16"/>
                <w:szCs w:val="20"/>
              </w:rPr>
              <w:t>Velocity</w:t>
            </w:r>
            <w:r>
              <w:rPr>
                <w:rFonts w:ascii="Courier New" w:hAnsi="Courier New" w:cs="Courier New"/>
                <w:sz w:val="16"/>
                <w:szCs w:val="20"/>
                <w:lang w:eastAsia="zh-CN"/>
              </w:rPr>
              <w:tab/>
              <w:t>OPTIONAL,</w:t>
            </w:r>
          </w:p>
          <w:p w14:paraId="5B2D8FEA" w14:textId="77777777" w:rsidR="005251D0" w:rsidRDefault="00AA4E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0" w:line="240" w:lineRule="atLeast"/>
              <w:jc w:val="left"/>
              <w:rPr>
                <w:rFonts w:ascii="Courier New" w:hAnsi="Courier New" w:cs="Courier New"/>
                <w:sz w:val="16"/>
                <w:szCs w:val="20"/>
                <w:lang w:eastAsia="zh-CN"/>
              </w:rPr>
            </w:pPr>
            <w:r>
              <w:rPr>
                <w:rFonts w:ascii="Courier New" w:hAnsi="Courier New" w:cs="Courier New"/>
                <w:sz w:val="16"/>
                <w:szCs w:val="20"/>
                <w:lang w:eastAsia="zh-CN"/>
              </w:rPr>
              <w:tab/>
              <w:t>...}</w:t>
            </w:r>
          </w:p>
        </w:tc>
      </w:tr>
    </w:tbl>
    <w:p w14:paraId="051C4351" w14:textId="77777777" w:rsidR="005251D0" w:rsidRDefault="005251D0">
      <w:pPr>
        <w:pStyle w:val="BodyText"/>
        <w:rPr>
          <w:rFonts w:eastAsiaTheme="minorEastAsia"/>
          <w:highlight w:val="lightGray"/>
          <w:lang w:eastAsia="zh-CN"/>
        </w:rPr>
      </w:pPr>
    </w:p>
    <w:p w14:paraId="284F1D6B"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 xml:space="preserve">Based on the inputs, the </w:t>
      </w:r>
      <w:r>
        <w:rPr>
          <w:rFonts w:eastAsiaTheme="minorEastAsia"/>
          <w:sz w:val="20"/>
          <w:szCs w:val="20"/>
          <w:lang w:eastAsia="zh-CN"/>
        </w:rPr>
        <w:t xml:space="preserve">existing specification TS 23.032, TS 38.355, and TS </w:t>
      </w:r>
      <w:r>
        <w:rPr>
          <w:sz w:val="20"/>
          <w:szCs w:val="20"/>
          <w:lang w:eastAsia="zh-CN"/>
        </w:rPr>
        <w:t xml:space="preserve">24.080 already provide the way how to express/quantize a measurement, which can be the reference or starting point in RAN1 discussion. I think we can firstly agree on the general principle, then we can further check if additional work is still necessary. </w:t>
      </w:r>
    </w:p>
    <w:p w14:paraId="7E28650A" w14:textId="77777777" w:rsidR="005251D0" w:rsidRDefault="00AA4EC8">
      <w:pPr>
        <w:pStyle w:val="3GPPAgreements"/>
        <w:numPr>
          <w:ilvl w:val="0"/>
          <w:numId w:val="0"/>
        </w:numPr>
        <w:spacing w:after="0"/>
        <w:rPr>
          <w:sz w:val="20"/>
          <w:szCs w:val="20"/>
          <w:lang w:eastAsia="zh-CN"/>
        </w:rPr>
      </w:pPr>
      <w:r>
        <w:rPr>
          <w:sz w:val="20"/>
          <w:szCs w:val="20"/>
          <w:lang w:eastAsia="zh-CN"/>
        </w:rPr>
        <w:t xml:space="preserve"> </w:t>
      </w:r>
    </w:p>
    <w:p w14:paraId="6EB9224C" w14:textId="77777777" w:rsidR="005251D0" w:rsidRDefault="00AA4EC8">
      <w:pPr>
        <w:pStyle w:val="Heading3"/>
        <w:ind w:left="720" w:hanging="720"/>
        <w:rPr>
          <w:szCs w:val="20"/>
          <w:highlight w:val="cyan"/>
        </w:rPr>
      </w:pPr>
      <w:r>
        <w:rPr>
          <w:szCs w:val="20"/>
          <w:highlight w:val="cyan"/>
        </w:rPr>
        <w:t>[FL</w:t>
      </w:r>
      <w:proofErr w:type="gramStart"/>
      <w:r>
        <w:rPr>
          <w:szCs w:val="20"/>
          <w:highlight w:val="cyan"/>
        </w:rPr>
        <w:t>1][</w:t>
      </w:r>
      <w:proofErr w:type="gramEnd"/>
      <w:r>
        <w:rPr>
          <w:szCs w:val="20"/>
          <w:highlight w:val="cyan"/>
        </w:rPr>
        <w:t xml:space="preserve">M] Proposal 7.2-1 </w:t>
      </w:r>
    </w:p>
    <w:p w14:paraId="4F65AC94" w14:textId="77777777" w:rsidR="005251D0" w:rsidRDefault="00AA4EC8">
      <w:pPr>
        <w:pStyle w:val="3GPPAgreements"/>
        <w:numPr>
          <w:ilvl w:val="0"/>
          <w:numId w:val="33"/>
        </w:numPr>
        <w:spacing w:after="0"/>
        <w:rPr>
          <w:rFonts w:eastAsia="Yu Mincho"/>
          <w:sz w:val="20"/>
          <w:szCs w:val="20"/>
          <w:lang w:eastAsia="ja-JP"/>
        </w:rPr>
      </w:pPr>
      <w:r>
        <w:rPr>
          <w:rFonts w:eastAsiaTheme="minorEastAsia"/>
          <w:sz w:val="20"/>
          <w:szCs w:val="20"/>
          <w:lang w:eastAsia="zh-CN"/>
        </w:rPr>
        <w:t xml:space="preserve">The existing specification, e.g., TS 23.032, TS 38.355, and TS </w:t>
      </w:r>
      <w:r>
        <w:rPr>
          <w:sz w:val="20"/>
          <w:szCs w:val="20"/>
          <w:lang w:eastAsia="zh-CN"/>
        </w:rPr>
        <w:t xml:space="preserve">24.080 are used as starting point for the discussion of the measurement </w:t>
      </w:r>
      <w:r>
        <w:rPr>
          <w:rFonts w:eastAsia="Yu Mincho"/>
          <w:sz w:val="20"/>
          <w:szCs w:val="20"/>
          <w:lang w:eastAsia="ja-JP"/>
        </w:rPr>
        <w:t>quantization.</w:t>
      </w:r>
    </w:p>
    <w:p w14:paraId="0A9A840F" w14:textId="77777777" w:rsidR="005251D0" w:rsidRDefault="005251D0">
      <w:pPr>
        <w:tabs>
          <w:tab w:val="left" w:pos="0"/>
        </w:tabs>
        <w:rPr>
          <w:rFonts w:eastAsiaTheme="minorEastAsia"/>
          <w:lang w:val="en-US" w:eastAsia="zh-CN"/>
        </w:rPr>
      </w:pPr>
    </w:p>
    <w:tbl>
      <w:tblPr>
        <w:tblStyle w:val="TableGrid"/>
        <w:tblW w:w="9632" w:type="dxa"/>
        <w:tblLayout w:type="fixed"/>
        <w:tblLook w:val="04A0" w:firstRow="1" w:lastRow="0" w:firstColumn="1" w:lastColumn="0" w:noHBand="0" w:noVBand="1"/>
      </w:tblPr>
      <w:tblGrid>
        <w:gridCol w:w="1413"/>
        <w:gridCol w:w="1276"/>
        <w:gridCol w:w="6943"/>
      </w:tblGrid>
      <w:tr w:rsidR="005251D0" w14:paraId="64122974" w14:textId="77777777">
        <w:tc>
          <w:tcPr>
            <w:tcW w:w="1413" w:type="dxa"/>
            <w:shd w:val="clear" w:color="auto" w:fill="D9E2F3" w:themeFill="accent1" w:themeFillTint="33"/>
          </w:tcPr>
          <w:p w14:paraId="64C8E234"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1276" w:type="dxa"/>
            <w:shd w:val="clear" w:color="auto" w:fill="D9E2F3" w:themeFill="accent1" w:themeFillTint="33"/>
          </w:tcPr>
          <w:p w14:paraId="099ACBEC" w14:textId="77777777" w:rsidR="005251D0" w:rsidRDefault="00AA4EC8">
            <w:pPr>
              <w:widowControl w:val="0"/>
              <w:spacing w:before="60"/>
              <w:rPr>
                <w:rFonts w:eastAsiaTheme="minorEastAsia"/>
                <w:b/>
                <w:bCs/>
                <w:lang w:eastAsia="zh-CN"/>
              </w:rPr>
            </w:pPr>
            <w:r>
              <w:rPr>
                <w:rFonts w:eastAsiaTheme="minorEastAsia"/>
                <w:b/>
                <w:bCs/>
                <w:lang w:eastAsia="zh-CN"/>
              </w:rPr>
              <w:t xml:space="preserve">Yes or </w:t>
            </w:r>
            <w:proofErr w:type="gramStart"/>
            <w:r>
              <w:rPr>
                <w:rFonts w:eastAsiaTheme="minorEastAsia"/>
                <w:b/>
                <w:bCs/>
                <w:lang w:eastAsia="zh-CN"/>
              </w:rPr>
              <w:t>No</w:t>
            </w:r>
            <w:proofErr w:type="gramEnd"/>
          </w:p>
        </w:tc>
        <w:tc>
          <w:tcPr>
            <w:tcW w:w="6943" w:type="dxa"/>
            <w:shd w:val="clear" w:color="auto" w:fill="D9E2F3" w:themeFill="accent1" w:themeFillTint="33"/>
          </w:tcPr>
          <w:p w14:paraId="128DC6D9"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1052B3B2" w14:textId="77777777">
        <w:tc>
          <w:tcPr>
            <w:tcW w:w="1413" w:type="dxa"/>
          </w:tcPr>
          <w:p w14:paraId="27CD30F1"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1276" w:type="dxa"/>
          </w:tcPr>
          <w:p w14:paraId="05DB5350" w14:textId="77777777" w:rsidR="005251D0" w:rsidRDefault="00AA4EC8">
            <w:pPr>
              <w:widowControl w:val="0"/>
              <w:spacing w:before="0"/>
              <w:rPr>
                <w:rFonts w:eastAsiaTheme="minorEastAsia"/>
                <w:lang w:val="en-US" w:eastAsia="zh-CN"/>
              </w:rPr>
            </w:pPr>
            <w:r>
              <w:rPr>
                <w:rFonts w:eastAsiaTheme="minorEastAsia" w:hint="eastAsia"/>
                <w:lang w:val="en-US" w:eastAsia="zh-CN"/>
              </w:rPr>
              <w:t>Yes</w:t>
            </w:r>
          </w:p>
        </w:tc>
        <w:tc>
          <w:tcPr>
            <w:tcW w:w="6943" w:type="dxa"/>
          </w:tcPr>
          <w:p w14:paraId="4A17DBA9" w14:textId="77777777" w:rsidR="005251D0" w:rsidRDefault="005251D0">
            <w:pPr>
              <w:widowControl w:val="0"/>
              <w:spacing w:before="0"/>
              <w:rPr>
                <w:rFonts w:eastAsiaTheme="minorEastAsia"/>
                <w:lang w:val="en-US" w:eastAsia="zh-CN"/>
              </w:rPr>
            </w:pPr>
          </w:p>
        </w:tc>
      </w:tr>
      <w:tr w:rsidR="00821038" w14:paraId="0F7C379F" w14:textId="77777777">
        <w:tc>
          <w:tcPr>
            <w:tcW w:w="1413" w:type="dxa"/>
          </w:tcPr>
          <w:p w14:paraId="4FC46A36" w14:textId="741C5CA9" w:rsidR="00821038" w:rsidRDefault="00821038" w:rsidP="00821038">
            <w:pPr>
              <w:widowControl w:val="0"/>
              <w:spacing w:befor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76" w:type="dxa"/>
          </w:tcPr>
          <w:p w14:paraId="3D2B7C73" w14:textId="7F1BAB36" w:rsidR="00821038" w:rsidRDefault="00821038" w:rsidP="00821038">
            <w:pPr>
              <w:widowControl w:val="0"/>
              <w:spacing w:before="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943" w:type="dxa"/>
          </w:tcPr>
          <w:p w14:paraId="485211A8" w14:textId="77777777" w:rsidR="00821038" w:rsidRDefault="00821038" w:rsidP="00821038">
            <w:pPr>
              <w:widowControl w:val="0"/>
              <w:spacing w:before="0"/>
              <w:rPr>
                <w:rFonts w:eastAsiaTheme="minorEastAsia"/>
                <w:lang w:val="en-US" w:eastAsia="zh-CN"/>
              </w:rPr>
            </w:pPr>
          </w:p>
        </w:tc>
      </w:tr>
      <w:tr w:rsidR="00821038" w14:paraId="5C637134" w14:textId="77777777">
        <w:tc>
          <w:tcPr>
            <w:tcW w:w="1413" w:type="dxa"/>
          </w:tcPr>
          <w:p w14:paraId="2B6E7D38" w14:textId="3FA7E456" w:rsidR="00821038" w:rsidRDefault="0040176F" w:rsidP="00821038">
            <w:pPr>
              <w:widowControl w:val="0"/>
              <w:spacing w:before="0"/>
              <w:rPr>
                <w:rFonts w:eastAsiaTheme="minorEastAsia"/>
                <w:lang w:val="en-US" w:eastAsia="zh-CN"/>
              </w:rPr>
            </w:pPr>
            <w:r>
              <w:rPr>
                <w:rFonts w:eastAsiaTheme="minorEastAsia"/>
                <w:lang w:val="en-US" w:eastAsia="zh-CN"/>
              </w:rPr>
              <w:t>Google</w:t>
            </w:r>
          </w:p>
        </w:tc>
        <w:tc>
          <w:tcPr>
            <w:tcW w:w="1276" w:type="dxa"/>
          </w:tcPr>
          <w:p w14:paraId="48C6987F" w14:textId="46740304" w:rsidR="00821038" w:rsidRDefault="0040176F" w:rsidP="00821038">
            <w:pPr>
              <w:widowControl w:val="0"/>
              <w:spacing w:before="0"/>
              <w:rPr>
                <w:rFonts w:eastAsia="Yu Mincho"/>
                <w:lang w:val="en-US" w:eastAsia="ja-JP"/>
              </w:rPr>
            </w:pPr>
            <w:r>
              <w:rPr>
                <w:rFonts w:eastAsia="Yu Mincho"/>
                <w:lang w:val="en-US" w:eastAsia="ja-JP"/>
              </w:rPr>
              <w:t>Yes</w:t>
            </w:r>
          </w:p>
        </w:tc>
        <w:tc>
          <w:tcPr>
            <w:tcW w:w="6943" w:type="dxa"/>
          </w:tcPr>
          <w:p w14:paraId="05D52119" w14:textId="77777777" w:rsidR="00821038" w:rsidRDefault="00821038" w:rsidP="00821038">
            <w:pPr>
              <w:widowControl w:val="0"/>
              <w:spacing w:before="0"/>
              <w:rPr>
                <w:rFonts w:eastAsiaTheme="minorEastAsia"/>
                <w:lang w:val="en-US" w:eastAsia="zh-CN"/>
              </w:rPr>
            </w:pPr>
          </w:p>
        </w:tc>
      </w:tr>
      <w:tr w:rsidR="006F30F0" w14:paraId="48A9FA77" w14:textId="77777777">
        <w:tc>
          <w:tcPr>
            <w:tcW w:w="1413" w:type="dxa"/>
          </w:tcPr>
          <w:p w14:paraId="15F2C00A" w14:textId="6C222F61" w:rsidR="006F30F0" w:rsidRPr="006F30F0" w:rsidRDefault="006F30F0" w:rsidP="00821038">
            <w:pPr>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276" w:type="dxa"/>
          </w:tcPr>
          <w:p w14:paraId="1CBDEBD8" w14:textId="1653B7DB" w:rsidR="006F30F0" w:rsidRPr="006F30F0" w:rsidRDefault="006F30F0" w:rsidP="00821038">
            <w:pPr>
              <w:widowControl w:val="0"/>
              <w:rPr>
                <w:rFonts w:eastAsia="Malgun Gothic"/>
                <w:lang w:val="en-US" w:eastAsia="ko-KR"/>
              </w:rPr>
            </w:pPr>
            <w:r>
              <w:rPr>
                <w:rFonts w:eastAsia="Malgun Gothic" w:hint="eastAsia"/>
                <w:lang w:val="en-US" w:eastAsia="ko-KR"/>
              </w:rPr>
              <w:t>Y</w:t>
            </w:r>
            <w:r>
              <w:rPr>
                <w:rFonts w:eastAsia="Malgun Gothic"/>
                <w:lang w:val="en-US" w:eastAsia="ko-KR"/>
              </w:rPr>
              <w:t>es</w:t>
            </w:r>
          </w:p>
        </w:tc>
        <w:tc>
          <w:tcPr>
            <w:tcW w:w="6943" w:type="dxa"/>
          </w:tcPr>
          <w:p w14:paraId="3D0D7764" w14:textId="77777777" w:rsidR="006F30F0" w:rsidRDefault="006F30F0" w:rsidP="00821038">
            <w:pPr>
              <w:widowControl w:val="0"/>
              <w:rPr>
                <w:rFonts w:eastAsiaTheme="minorEastAsia"/>
                <w:lang w:val="en-US" w:eastAsia="zh-CN"/>
              </w:rPr>
            </w:pPr>
          </w:p>
        </w:tc>
      </w:tr>
      <w:tr w:rsidR="003A4A2D" w14:paraId="0ABEF0CD" w14:textId="77777777">
        <w:tc>
          <w:tcPr>
            <w:tcW w:w="1413" w:type="dxa"/>
          </w:tcPr>
          <w:p w14:paraId="15C4E9F5" w14:textId="49357629" w:rsidR="003A4A2D" w:rsidRDefault="003A4A2D" w:rsidP="003A4A2D">
            <w:pPr>
              <w:widowControl w:val="0"/>
              <w:rPr>
                <w:rFonts w:eastAsia="Malgun Gothic"/>
                <w:lang w:val="en-US" w:eastAsia="ko-KR"/>
              </w:rPr>
            </w:pPr>
            <w:r>
              <w:rPr>
                <w:rFonts w:eastAsia="Malgun Gothic"/>
                <w:lang w:val="en-US" w:eastAsia="ko-KR"/>
              </w:rPr>
              <w:t>Xiaomi</w:t>
            </w:r>
          </w:p>
        </w:tc>
        <w:tc>
          <w:tcPr>
            <w:tcW w:w="1276" w:type="dxa"/>
          </w:tcPr>
          <w:p w14:paraId="3E501985" w14:textId="77777777" w:rsidR="003A4A2D" w:rsidRDefault="003A4A2D" w:rsidP="003A4A2D">
            <w:pPr>
              <w:widowControl w:val="0"/>
              <w:rPr>
                <w:rFonts w:eastAsia="Malgun Gothic"/>
                <w:lang w:val="en-US" w:eastAsia="ko-KR"/>
              </w:rPr>
            </w:pPr>
          </w:p>
        </w:tc>
        <w:tc>
          <w:tcPr>
            <w:tcW w:w="6943" w:type="dxa"/>
          </w:tcPr>
          <w:p w14:paraId="21EFE207" w14:textId="797F1C37" w:rsidR="003A4A2D" w:rsidRDefault="003A4A2D" w:rsidP="003A4A2D">
            <w:pPr>
              <w:widowControl w:val="0"/>
              <w:rPr>
                <w:rFonts w:eastAsiaTheme="minorEastAsia"/>
                <w:lang w:val="en-US" w:eastAsia="zh-CN"/>
              </w:rPr>
            </w:pPr>
            <w:r>
              <w:rPr>
                <w:rFonts w:eastAsiaTheme="minorEastAsia"/>
                <w:lang w:val="en-US" w:eastAsia="zh-CN"/>
              </w:rPr>
              <w:t xml:space="preserve">Seems a reasonable start, but prefer to wait for progress on </w:t>
            </w:r>
            <w:r w:rsidRPr="00D36EDE">
              <w:rPr>
                <w:rFonts w:eastAsiaTheme="minorEastAsia"/>
                <w:lang w:val="en-US" w:eastAsia="zh-CN"/>
              </w:rPr>
              <w:t>7.1-1</w:t>
            </w:r>
          </w:p>
        </w:tc>
      </w:tr>
      <w:tr w:rsidR="00EF4202" w14:paraId="69486922" w14:textId="77777777">
        <w:tc>
          <w:tcPr>
            <w:tcW w:w="1413" w:type="dxa"/>
          </w:tcPr>
          <w:p w14:paraId="773C7938" w14:textId="100871AA" w:rsidR="00EF4202" w:rsidRDefault="00EF4202" w:rsidP="003A4A2D">
            <w:pPr>
              <w:widowControl w:val="0"/>
              <w:rPr>
                <w:rFonts w:eastAsia="Malgun Gothic"/>
                <w:lang w:val="en-US" w:eastAsia="ko-KR"/>
              </w:rPr>
            </w:pPr>
            <w:r>
              <w:rPr>
                <w:rFonts w:eastAsia="Malgun Gothic" w:hint="eastAsia"/>
                <w:lang w:val="en-US" w:eastAsia="ko-KR"/>
              </w:rPr>
              <w:t>LGE</w:t>
            </w:r>
          </w:p>
        </w:tc>
        <w:tc>
          <w:tcPr>
            <w:tcW w:w="1276" w:type="dxa"/>
          </w:tcPr>
          <w:p w14:paraId="660355CC" w14:textId="084B0082" w:rsidR="00EF4202" w:rsidRDefault="00EF4202" w:rsidP="003A4A2D">
            <w:pPr>
              <w:widowControl w:val="0"/>
              <w:rPr>
                <w:rFonts w:eastAsia="Malgun Gothic"/>
                <w:lang w:val="en-US" w:eastAsia="ko-KR"/>
              </w:rPr>
            </w:pPr>
            <w:r>
              <w:rPr>
                <w:rFonts w:eastAsia="Malgun Gothic" w:hint="eastAsia"/>
                <w:lang w:val="en-US" w:eastAsia="ko-KR"/>
              </w:rPr>
              <w:t>Yes</w:t>
            </w:r>
          </w:p>
        </w:tc>
        <w:tc>
          <w:tcPr>
            <w:tcW w:w="6943" w:type="dxa"/>
          </w:tcPr>
          <w:p w14:paraId="28FF6813" w14:textId="77777777" w:rsidR="00EF4202" w:rsidRDefault="00EF4202" w:rsidP="003A4A2D">
            <w:pPr>
              <w:widowControl w:val="0"/>
              <w:rPr>
                <w:rFonts w:eastAsiaTheme="minorEastAsia"/>
                <w:lang w:val="en-US" w:eastAsia="zh-CN"/>
              </w:rPr>
            </w:pPr>
          </w:p>
        </w:tc>
      </w:tr>
      <w:tr w:rsidR="007E0B13" w14:paraId="17A73666" w14:textId="77777777" w:rsidTr="007E0B13">
        <w:tc>
          <w:tcPr>
            <w:tcW w:w="1413" w:type="dxa"/>
          </w:tcPr>
          <w:p w14:paraId="662CD805"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CMCCC</w:t>
            </w:r>
          </w:p>
        </w:tc>
        <w:tc>
          <w:tcPr>
            <w:tcW w:w="1276" w:type="dxa"/>
          </w:tcPr>
          <w:p w14:paraId="61681D91"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No</w:t>
            </w:r>
          </w:p>
        </w:tc>
        <w:tc>
          <w:tcPr>
            <w:tcW w:w="6943" w:type="dxa"/>
          </w:tcPr>
          <w:p w14:paraId="72433723" w14:textId="77777777" w:rsidR="007E0B13" w:rsidRDefault="007E0B13" w:rsidP="000E4C4D">
            <w:pPr>
              <w:widowControl w:val="0"/>
              <w:spacing w:before="0"/>
              <w:rPr>
                <w:rFonts w:eastAsiaTheme="minorEastAsia"/>
                <w:lang w:val="en-US" w:eastAsia="zh-CN"/>
              </w:rPr>
            </w:pPr>
            <w:r>
              <w:rPr>
                <w:rFonts w:eastAsiaTheme="minorEastAsia" w:hint="eastAsia"/>
                <w:lang w:val="en-US" w:eastAsia="zh-CN"/>
              </w:rPr>
              <w:t xml:space="preserve">For the profile of delay-angular report, </w:t>
            </w:r>
            <w:r w:rsidRPr="0020258E">
              <w:rPr>
                <w:rFonts w:eastAsiaTheme="minorEastAsia"/>
                <w:lang w:val="en-US" w:eastAsia="zh-CN"/>
              </w:rPr>
              <w:t xml:space="preserve">IEEE FP16 </w:t>
            </w:r>
            <w:r>
              <w:rPr>
                <w:rFonts w:eastAsiaTheme="minorEastAsia" w:hint="eastAsia"/>
                <w:lang w:val="en-US" w:eastAsia="zh-CN"/>
              </w:rPr>
              <w:t>can be</w:t>
            </w:r>
            <w:r w:rsidRPr="0020258E">
              <w:rPr>
                <w:rFonts w:eastAsiaTheme="minorEastAsia"/>
                <w:lang w:val="en-US" w:eastAsia="zh-CN"/>
              </w:rPr>
              <w:t xml:space="preserve"> used as a baseline for quantization</w:t>
            </w:r>
            <w:r>
              <w:rPr>
                <w:rFonts w:eastAsiaTheme="minorEastAsia" w:hint="eastAsia"/>
                <w:lang w:val="en-US" w:eastAsia="zh-CN"/>
              </w:rPr>
              <w:t>.</w:t>
            </w:r>
          </w:p>
        </w:tc>
      </w:tr>
      <w:tr w:rsidR="00B349C6" w14:paraId="567FE183" w14:textId="77777777" w:rsidTr="007E0B13">
        <w:tc>
          <w:tcPr>
            <w:tcW w:w="1413" w:type="dxa"/>
          </w:tcPr>
          <w:p w14:paraId="2C7F9BF4" w14:textId="264931E6" w:rsidR="00B349C6" w:rsidRPr="00B349C6" w:rsidRDefault="00B349C6" w:rsidP="000E4C4D">
            <w:pPr>
              <w:widowControl w:val="0"/>
              <w:rPr>
                <w:rFonts w:eastAsia="Yu Mincho"/>
                <w:lang w:val="en-US" w:eastAsia="ja-JP"/>
              </w:rPr>
            </w:pPr>
            <w:r>
              <w:rPr>
                <w:rFonts w:eastAsia="Yu Mincho" w:hint="eastAsia"/>
                <w:lang w:val="en-US" w:eastAsia="ja-JP"/>
              </w:rPr>
              <w:t>vivo</w:t>
            </w:r>
          </w:p>
        </w:tc>
        <w:tc>
          <w:tcPr>
            <w:tcW w:w="1276" w:type="dxa"/>
          </w:tcPr>
          <w:p w14:paraId="368EBC2E" w14:textId="0A322D4E" w:rsidR="00B349C6" w:rsidRPr="00B349C6" w:rsidRDefault="00B349C6" w:rsidP="000E4C4D">
            <w:pPr>
              <w:widowControl w:val="0"/>
              <w:rPr>
                <w:rFonts w:eastAsia="Yu Mincho"/>
                <w:lang w:val="en-US" w:eastAsia="ja-JP"/>
              </w:rPr>
            </w:pPr>
            <w:r>
              <w:rPr>
                <w:rFonts w:eastAsia="Yu Mincho" w:hint="eastAsia"/>
                <w:lang w:val="en-US" w:eastAsia="ja-JP"/>
              </w:rPr>
              <w:t>Yes</w:t>
            </w:r>
          </w:p>
        </w:tc>
        <w:tc>
          <w:tcPr>
            <w:tcW w:w="6943" w:type="dxa"/>
          </w:tcPr>
          <w:p w14:paraId="1CD5F0B4" w14:textId="77777777" w:rsidR="00B349C6" w:rsidRDefault="00B349C6" w:rsidP="000E4C4D">
            <w:pPr>
              <w:widowControl w:val="0"/>
              <w:rPr>
                <w:rFonts w:eastAsiaTheme="minorEastAsia"/>
                <w:lang w:val="en-US" w:eastAsia="zh-CN"/>
              </w:rPr>
            </w:pPr>
          </w:p>
        </w:tc>
      </w:tr>
      <w:tr w:rsidR="001D3851" w14:paraId="2BD4D14C" w14:textId="77777777" w:rsidTr="007E0B13">
        <w:tc>
          <w:tcPr>
            <w:tcW w:w="1413" w:type="dxa"/>
          </w:tcPr>
          <w:p w14:paraId="34DDE348" w14:textId="2D589F8D" w:rsidR="001D3851" w:rsidRDefault="001D3851" w:rsidP="000E4C4D">
            <w:pPr>
              <w:widowControl w:val="0"/>
              <w:rPr>
                <w:rFonts w:eastAsia="Yu Mincho"/>
                <w:lang w:val="en-US" w:eastAsia="ja-JP"/>
              </w:rPr>
            </w:pPr>
            <w:r>
              <w:rPr>
                <w:rFonts w:eastAsia="Yu Mincho"/>
                <w:lang w:val="en-US" w:eastAsia="ja-JP"/>
              </w:rPr>
              <w:t>Nokia</w:t>
            </w:r>
          </w:p>
        </w:tc>
        <w:tc>
          <w:tcPr>
            <w:tcW w:w="1276" w:type="dxa"/>
          </w:tcPr>
          <w:p w14:paraId="3F6502DE" w14:textId="3E6FCF5D" w:rsidR="001D3851" w:rsidRDefault="001D3851" w:rsidP="000E4C4D">
            <w:pPr>
              <w:widowControl w:val="0"/>
              <w:rPr>
                <w:rFonts w:eastAsia="Yu Mincho"/>
                <w:lang w:val="en-US" w:eastAsia="ja-JP"/>
              </w:rPr>
            </w:pPr>
            <w:r>
              <w:rPr>
                <w:rFonts w:eastAsia="Yu Mincho"/>
                <w:lang w:val="en-US" w:eastAsia="ja-JP"/>
              </w:rPr>
              <w:t>yes</w:t>
            </w:r>
          </w:p>
        </w:tc>
        <w:tc>
          <w:tcPr>
            <w:tcW w:w="6943" w:type="dxa"/>
          </w:tcPr>
          <w:p w14:paraId="212BE3F4" w14:textId="77777777" w:rsidR="001D3851" w:rsidRDefault="001D3851" w:rsidP="000E4C4D">
            <w:pPr>
              <w:widowControl w:val="0"/>
              <w:rPr>
                <w:rFonts w:eastAsiaTheme="minorEastAsia"/>
                <w:lang w:val="en-US" w:eastAsia="zh-CN"/>
              </w:rPr>
            </w:pPr>
          </w:p>
        </w:tc>
      </w:tr>
      <w:tr w:rsidR="000A7F1E" w14:paraId="586684AF" w14:textId="77777777" w:rsidTr="000A7F1E">
        <w:tc>
          <w:tcPr>
            <w:tcW w:w="1413" w:type="dxa"/>
          </w:tcPr>
          <w:p w14:paraId="6F71B92D" w14:textId="0D4EF41D" w:rsidR="000A7F1E" w:rsidRDefault="000A7F1E" w:rsidP="00950943">
            <w:pPr>
              <w:widowControl w:val="0"/>
              <w:rPr>
                <w:rFonts w:eastAsia="Yu Mincho"/>
                <w:lang w:val="en-US" w:eastAsia="ja-JP"/>
              </w:rPr>
            </w:pPr>
            <w:r w:rsidRPr="000A7F1E">
              <w:rPr>
                <w:rFonts w:eastAsia="Yu Mincho"/>
                <w:lang w:val="en-US" w:eastAsia="ja-JP"/>
              </w:rPr>
              <w:t>Ericsson</w:t>
            </w:r>
          </w:p>
        </w:tc>
        <w:tc>
          <w:tcPr>
            <w:tcW w:w="1276" w:type="dxa"/>
          </w:tcPr>
          <w:p w14:paraId="78D9E396" w14:textId="77777777" w:rsidR="000A7F1E" w:rsidRDefault="000A7F1E" w:rsidP="00950943">
            <w:pPr>
              <w:widowControl w:val="0"/>
              <w:rPr>
                <w:rFonts w:eastAsia="Yu Mincho"/>
                <w:lang w:val="en-US" w:eastAsia="ja-JP"/>
              </w:rPr>
            </w:pPr>
            <w:r>
              <w:rPr>
                <w:rFonts w:eastAsia="Yu Mincho"/>
                <w:lang w:val="en-US" w:eastAsia="ja-JP"/>
              </w:rPr>
              <w:t>Yes</w:t>
            </w:r>
          </w:p>
        </w:tc>
        <w:tc>
          <w:tcPr>
            <w:tcW w:w="6943" w:type="dxa"/>
          </w:tcPr>
          <w:p w14:paraId="59FCF597" w14:textId="77777777" w:rsidR="000A7F1E" w:rsidRDefault="000A7F1E" w:rsidP="00950943">
            <w:pPr>
              <w:widowControl w:val="0"/>
              <w:rPr>
                <w:rFonts w:eastAsiaTheme="minorEastAsia"/>
                <w:lang w:val="en-US" w:eastAsia="zh-CN"/>
              </w:rPr>
            </w:pPr>
          </w:p>
        </w:tc>
      </w:tr>
      <w:tr w:rsidR="00754A1C" w14:paraId="7F2AFA25" w14:textId="77777777" w:rsidTr="000A7F1E">
        <w:tc>
          <w:tcPr>
            <w:tcW w:w="1413" w:type="dxa"/>
          </w:tcPr>
          <w:p w14:paraId="2366DF04" w14:textId="00ADE149" w:rsidR="00754A1C" w:rsidRPr="000A7F1E" w:rsidRDefault="00754A1C" w:rsidP="00950943">
            <w:pPr>
              <w:widowControl w:val="0"/>
              <w:rPr>
                <w:rFonts w:eastAsia="Yu Mincho"/>
                <w:lang w:val="en-US" w:eastAsia="ja-JP"/>
              </w:rPr>
            </w:pPr>
            <w:r>
              <w:rPr>
                <w:rFonts w:eastAsia="Yu Mincho"/>
                <w:lang w:val="en-US" w:eastAsia="ja-JP"/>
              </w:rPr>
              <w:t>Panasonic</w:t>
            </w:r>
          </w:p>
        </w:tc>
        <w:tc>
          <w:tcPr>
            <w:tcW w:w="1276" w:type="dxa"/>
          </w:tcPr>
          <w:p w14:paraId="3C8673F8" w14:textId="2C2B563B" w:rsidR="00754A1C" w:rsidRDefault="00754A1C" w:rsidP="00950943">
            <w:pPr>
              <w:widowControl w:val="0"/>
              <w:rPr>
                <w:rFonts w:eastAsia="Yu Mincho"/>
                <w:lang w:val="en-US" w:eastAsia="ja-JP"/>
              </w:rPr>
            </w:pPr>
            <w:r>
              <w:rPr>
                <w:rFonts w:eastAsia="Yu Mincho"/>
                <w:lang w:val="en-US" w:eastAsia="ja-JP"/>
              </w:rPr>
              <w:t>Yes</w:t>
            </w:r>
          </w:p>
        </w:tc>
        <w:tc>
          <w:tcPr>
            <w:tcW w:w="6943" w:type="dxa"/>
          </w:tcPr>
          <w:p w14:paraId="0D1BD0EE" w14:textId="77777777" w:rsidR="00754A1C" w:rsidRDefault="00754A1C" w:rsidP="00950943">
            <w:pPr>
              <w:widowControl w:val="0"/>
              <w:rPr>
                <w:rFonts w:eastAsiaTheme="minorEastAsia"/>
                <w:lang w:val="en-US" w:eastAsia="zh-CN"/>
              </w:rPr>
            </w:pPr>
          </w:p>
        </w:tc>
      </w:tr>
      <w:tr w:rsidR="00303CED" w14:paraId="1C267F0F" w14:textId="77777777" w:rsidTr="000A7F1E">
        <w:tc>
          <w:tcPr>
            <w:tcW w:w="1413" w:type="dxa"/>
          </w:tcPr>
          <w:p w14:paraId="79E70F60" w14:textId="06A0C7D9" w:rsidR="00303CED" w:rsidRDefault="00303CED" w:rsidP="00950943">
            <w:pPr>
              <w:widowControl w:val="0"/>
              <w:rPr>
                <w:rFonts w:eastAsia="Yu Mincho"/>
                <w:lang w:val="en-US" w:eastAsia="ja-JP"/>
              </w:rPr>
            </w:pPr>
            <w:r>
              <w:rPr>
                <w:rFonts w:eastAsia="Yu Mincho"/>
                <w:lang w:val="en-US" w:eastAsia="ja-JP"/>
              </w:rPr>
              <w:t>Apple</w:t>
            </w:r>
          </w:p>
        </w:tc>
        <w:tc>
          <w:tcPr>
            <w:tcW w:w="1276" w:type="dxa"/>
          </w:tcPr>
          <w:p w14:paraId="3045C96A" w14:textId="50A84807" w:rsidR="00303CED" w:rsidRDefault="00303CED" w:rsidP="00950943">
            <w:pPr>
              <w:widowControl w:val="0"/>
              <w:rPr>
                <w:rFonts w:eastAsia="Yu Mincho"/>
                <w:lang w:val="en-US" w:eastAsia="ja-JP"/>
              </w:rPr>
            </w:pPr>
            <w:r>
              <w:rPr>
                <w:rFonts w:eastAsia="Yu Mincho"/>
                <w:lang w:val="en-US" w:eastAsia="ja-JP"/>
              </w:rPr>
              <w:t>Yes</w:t>
            </w:r>
          </w:p>
        </w:tc>
        <w:tc>
          <w:tcPr>
            <w:tcW w:w="6943" w:type="dxa"/>
          </w:tcPr>
          <w:p w14:paraId="004CC4CC" w14:textId="77777777" w:rsidR="00303CED" w:rsidRDefault="00303CED" w:rsidP="00950943">
            <w:pPr>
              <w:widowControl w:val="0"/>
              <w:rPr>
                <w:rFonts w:eastAsiaTheme="minorEastAsia"/>
                <w:lang w:val="en-US" w:eastAsia="zh-CN"/>
              </w:rPr>
            </w:pPr>
          </w:p>
        </w:tc>
      </w:tr>
    </w:tbl>
    <w:p w14:paraId="6DFACFC6" w14:textId="77777777" w:rsidR="005251D0" w:rsidRPr="007E0B13" w:rsidRDefault="005251D0">
      <w:pPr>
        <w:rPr>
          <w:rFonts w:eastAsiaTheme="minorEastAsia"/>
          <w:highlight w:val="lightGray"/>
          <w:lang w:eastAsia="zh-CN"/>
        </w:rPr>
      </w:pPr>
    </w:p>
    <w:p w14:paraId="4A01D0BF" w14:textId="77777777" w:rsidR="005251D0" w:rsidRDefault="005251D0">
      <w:pPr>
        <w:rPr>
          <w:rFonts w:eastAsiaTheme="minorEastAsia"/>
          <w:highlight w:val="lightGray"/>
          <w:lang w:val="en-US" w:eastAsia="zh-CN"/>
        </w:rPr>
      </w:pPr>
    </w:p>
    <w:p w14:paraId="42B205EE" w14:textId="77777777" w:rsidR="005251D0" w:rsidRDefault="00AA4EC8">
      <w:pPr>
        <w:pStyle w:val="Heading2"/>
        <w:rPr>
          <w:rFonts w:eastAsiaTheme="minorEastAsia"/>
        </w:rPr>
      </w:pPr>
      <w:r>
        <w:rPr>
          <w:rFonts w:eastAsiaTheme="minorEastAsia"/>
        </w:rPr>
        <w:t>Trajectory</w:t>
      </w:r>
    </w:p>
    <w:p w14:paraId="429A4D6F" w14:textId="77777777" w:rsidR="005251D0" w:rsidRDefault="005251D0">
      <w:pPr>
        <w:rPr>
          <w:rFonts w:eastAsiaTheme="minorEastAsia"/>
          <w:lang w:eastAsia="zh-CN"/>
        </w:rPr>
      </w:pPr>
    </w:p>
    <w:p w14:paraId="34996A3A" w14:textId="77777777" w:rsidR="005251D0" w:rsidRDefault="00AA4EC8">
      <w:pPr>
        <w:rPr>
          <w:rFonts w:ascii="Arial" w:hAnsi="Arial" w:cs="Arial"/>
          <w:i/>
          <w:iCs/>
          <w:u w:val="single"/>
        </w:rPr>
      </w:pPr>
      <w:r>
        <w:rPr>
          <w:rFonts w:ascii="Arial" w:hAnsi="Arial" w:cs="Arial"/>
          <w:i/>
          <w:iCs/>
          <w:u w:val="single"/>
        </w:rPr>
        <w:t>Summary on company views</w:t>
      </w:r>
    </w:p>
    <w:p w14:paraId="7C8CF0CF" w14:textId="77777777" w:rsidR="005251D0" w:rsidRDefault="005251D0">
      <w:pPr>
        <w:rPr>
          <w:rFonts w:eastAsiaTheme="minorEastAsia"/>
          <w:lang w:eastAsia="zh-CN"/>
        </w:rPr>
      </w:pPr>
    </w:p>
    <w:p w14:paraId="45FF28D0" w14:textId="77777777" w:rsidR="005251D0" w:rsidRDefault="00AA4EC8">
      <w:pPr>
        <w:pStyle w:val="BodyText"/>
        <w:rPr>
          <w:rFonts w:eastAsiaTheme="minorEastAsia"/>
          <w:b/>
          <w:bCs/>
          <w:szCs w:val="20"/>
          <w:u w:val="single"/>
          <w:lang w:eastAsia="zh-CN"/>
        </w:rPr>
      </w:pPr>
      <w:r>
        <w:rPr>
          <w:rFonts w:eastAsiaTheme="minorEastAsia"/>
          <w:b/>
          <w:bCs/>
          <w:szCs w:val="20"/>
          <w:u w:val="single"/>
          <w:lang w:eastAsia="zh-CN"/>
        </w:rPr>
        <w:lastRenderedPageBreak/>
        <w:t xml:space="preserve">Target ID in case tracking: </w:t>
      </w:r>
      <w:r>
        <w:rPr>
          <w:color w:val="FFC000"/>
          <w:szCs w:val="20"/>
        </w:rPr>
        <w:t>MTK, ZTE</w:t>
      </w:r>
    </w:p>
    <w:p w14:paraId="68CD97E4" w14:textId="77777777" w:rsidR="005251D0" w:rsidRDefault="00AA4EC8">
      <w:pPr>
        <w:pStyle w:val="ListParagraph"/>
        <w:numPr>
          <w:ilvl w:val="0"/>
          <w:numId w:val="33"/>
        </w:numPr>
        <w:suppressAutoHyphens w:val="0"/>
        <w:overflowPunct w:val="0"/>
        <w:autoSpaceDE w:val="0"/>
        <w:autoSpaceDN w:val="0"/>
        <w:adjustRightInd w:val="0"/>
        <w:snapToGrid w:val="0"/>
        <w:jc w:val="both"/>
        <w:textAlignment w:val="baseline"/>
        <w:rPr>
          <w:szCs w:val="20"/>
        </w:rPr>
      </w:pPr>
      <w:r>
        <w:rPr>
          <w:rFonts w:hint="eastAsia"/>
          <w:szCs w:val="20"/>
        </w:rPr>
        <w:t>N</w:t>
      </w:r>
      <w:r>
        <w:rPr>
          <w:szCs w:val="20"/>
        </w:rPr>
        <w:t xml:space="preserve">O: </w:t>
      </w:r>
      <w:r>
        <w:rPr>
          <w:color w:val="FFC000"/>
          <w:szCs w:val="20"/>
        </w:rPr>
        <w:t>HW</w:t>
      </w:r>
    </w:p>
    <w:p w14:paraId="3248E7FC" w14:textId="77777777" w:rsidR="005251D0" w:rsidRDefault="00AA4EC8">
      <w:pPr>
        <w:suppressAutoHyphens w:val="0"/>
        <w:overflowPunct w:val="0"/>
        <w:autoSpaceDE w:val="0"/>
        <w:autoSpaceDN w:val="0"/>
        <w:adjustRightInd w:val="0"/>
        <w:snapToGrid w:val="0"/>
        <w:jc w:val="both"/>
        <w:textAlignment w:val="baseline"/>
        <w:rPr>
          <w:color w:val="FFC000"/>
          <w:szCs w:val="20"/>
        </w:rPr>
      </w:pPr>
      <w:r>
        <w:rPr>
          <w:b/>
          <w:bCs/>
          <w:szCs w:val="20"/>
          <w:u w:val="single"/>
        </w:rPr>
        <w:t>Multiple measurements of the same sensing target need to be associated to obtain the trajectory:</w:t>
      </w:r>
      <w:r>
        <w:rPr>
          <w:szCs w:val="20"/>
        </w:rPr>
        <w:t xml:space="preserve"> </w:t>
      </w:r>
      <w:r>
        <w:rPr>
          <w:color w:val="FFC000"/>
          <w:szCs w:val="20"/>
        </w:rPr>
        <w:t>China Telecom, ZTE, CAICT, CATT, Pengcheng Laboratory</w:t>
      </w:r>
    </w:p>
    <w:p w14:paraId="31F88670" w14:textId="77777777" w:rsidR="005251D0" w:rsidRDefault="005251D0">
      <w:pPr>
        <w:pStyle w:val="BodyText"/>
        <w:rPr>
          <w:rFonts w:eastAsiaTheme="minorEastAsia"/>
          <w:lang w:eastAsia="zh-CN"/>
        </w:rPr>
      </w:pPr>
    </w:p>
    <w:p w14:paraId="264A5300" w14:textId="77777777" w:rsidR="005251D0" w:rsidRDefault="00AA4EC8">
      <w:pPr>
        <w:pStyle w:val="3GPPAgreements"/>
        <w:numPr>
          <w:ilvl w:val="0"/>
          <w:numId w:val="0"/>
        </w:numPr>
        <w:spacing w:after="0"/>
        <w:rPr>
          <w:sz w:val="20"/>
          <w:szCs w:val="20"/>
          <w:lang w:eastAsia="zh-CN"/>
        </w:rPr>
      </w:pPr>
      <w:r>
        <w:rPr>
          <w:rFonts w:hint="eastAsia"/>
          <w:color w:val="FF0000"/>
          <w:sz w:val="20"/>
          <w:szCs w:val="20"/>
          <w:lang w:eastAsia="zh-CN"/>
        </w:rPr>
        <w:t>[</w:t>
      </w:r>
      <w:r>
        <w:rPr>
          <w:color w:val="FF0000"/>
          <w:sz w:val="20"/>
          <w:szCs w:val="20"/>
          <w:lang w:eastAsia="zh-CN"/>
        </w:rPr>
        <w:t xml:space="preserve">Moderator’s note] </w:t>
      </w:r>
      <w:r>
        <w:rPr>
          <w:sz w:val="20"/>
          <w:szCs w:val="20"/>
          <w:lang w:eastAsia="zh-CN"/>
        </w:rPr>
        <w:t xml:space="preserve">There is a joint contribution which propose to study on measurement report for </w:t>
      </w:r>
      <w:r>
        <w:rPr>
          <w:rFonts w:hint="eastAsia"/>
          <w:sz w:val="20"/>
          <w:szCs w:val="20"/>
          <w:lang w:eastAsia="zh-CN"/>
        </w:rPr>
        <w:t>UAV</w:t>
      </w:r>
      <w:r>
        <w:rPr>
          <w:sz w:val="20"/>
          <w:szCs w:val="20"/>
          <w:lang w:eastAsia="zh-CN"/>
        </w:rPr>
        <w:t xml:space="preserve"> tracking. It seems the proponent company is in favor of the final measurement results, i.e., Level 4 in Proposal 7.1-1. General speaking, it needs further discussion how to maintain the trajectory when Level 1/2/3/4 measurements results are exchanged between RAN and CN. </w:t>
      </w:r>
    </w:p>
    <w:p w14:paraId="0C5EF873" w14:textId="77777777" w:rsidR="005251D0" w:rsidRDefault="005251D0">
      <w:pPr>
        <w:pStyle w:val="3GPPAgreements"/>
        <w:numPr>
          <w:ilvl w:val="0"/>
          <w:numId w:val="0"/>
        </w:numPr>
        <w:spacing w:after="0"/>
        <w:rPr>
          <w:sz w:val="20"/>
          <w:szCs w:val="20"/>
          <w:lang w:eastAsia="zh-CN"/>
        </w:rPr>
      </w:pPr>
    </w:p>
    <w:p w14:paraId="326E1843" w14:textId="77777777" w:rsidR="005251D0" w:rsidRDefault="00AA4EC8">
      <w:pPr>
        <w:pStyle w:val="3GPPAgreements"/>
        <w:numPr>
          <w:ilvl w:val="0"/>
          <w:numId w:val="0"/>
        </w:numPr>
        <w:spacing w:after="0"/>
        <w:rPr>
          <w:sz w:val="20"/>
          <w:szCs w:val="20"/>
          <w:lang w:eastAsia="zh-CN"/>
        </w:rPr>
      </w:pPr>
      <w:r>
        <w:rPr>
          <w:rFonts w:hint="eastAsia"/>
          <w:sz w:val="20"/>
          <w:szCs w:val="20"/>
          <w:lang w:eastAsia="zh-CN"/>
        </w:rPr>
        <w:t>F</w:t>
      </w:r>
      <w:r>
        <w:rPr>
          <w:sz w:val="20"/>
          <w:szCs w:val="20"/>
          <w:lang w:eastAsia="zh-CN"/>
        </w:rPr>
        <w:t xml:space="preserve">rom the moderator’s understanding, such discussion is limited to measurement/report, which may be an input to RAN3 in the end. It is not intended to trigger RAN1 discussion on the methodology/simulation assumptions for UAV tracking. That is, it is still up to company to report any results for UAV tracking as proposed in Proposal 5.1-1. </w:t>
      </w:r>
    </w:p>
    <w:p w14:paraId="44A59CEE" w14:textId="77777777" w:rsidR="005251D0" w:rsidRDefault="005251D0">
      <w:pPr>
        <w:pStyle w:val="3GPPAgreements"/>
        <w:numPr>
          <w:ilvl w:val="0"/>
          <w:numId w:val="0"/>
        </w:numPr>
        <w:spacing w:after="0"/>
        <w:rPr>
          <w:sz w:val="20"/>
          <w:szCs w:val="20"/>
          <w:lang w:eastAsia="zh-CN"/>
        </w:rPr>
      </w:pPr>
    </w:p>
    <w:p w14:paraId="20822117" w14:textId="77777777" w:rsidR="005251D0" w:rsidRDefault="00AA4EC8">
      <w:pPr>
        <w:pStyle w:val="Heading3"/>
        <w:ind w:left="720" w:hanging="720"/>
        <w:rPr>
          <w:szCs w:val="20"/>
          <w:highlight w:val="lightGray"/>
        </w:rPr>
      </w:pPr>
      <w:r>
        <w:rPr>
          <w:szCs w:val="20"/>
          <w:highlight w:val="lightGray"/>
        </w:rPr>
        <w:t>[FL</w:t>
      </w:r>
      <w:proofErr w:type="gramStart"/>
      <w:r>
        <w:rPr>
          <w:szCs w:val="20"/>
          <w:highlight w:val="lightGray"/>
        </w:rPr>
        <w:t>1][</w:t>
      </w:r>
      <w:proofErr w:type="gramEnd"/>
      <w:r>
        <w:rPr>
          <w:szCs w:val="20"/>
          <w:highlight w:val="lightGray"/>
        </w:rPr>
        <w:t xml:space="preserve">L] Question 7.3-1 </w:t>
      </w:r>
    </w:p>
    <w:p w14:paraId="3B3C45E6" w14:textId="77777777" w:rsidR="005251D0" w:rsidRDefault="00AA4EC8">
      <w:pPr>
        <w:pStyle w:val="ListParagraph"/>
        <w:numPr>
          <w:ilvl w:val="0"/>
          <w:numId w:val="22"/>
        </w:numPr>
        <w:rPr>
          <w:rFonts w:eastAsiaTheme="minorEastAsia"/>
          <w:szCs w:val="20"/>
          <w:lang w:eastAsia="zh-CN"/>
        </w:rPr>
      </w:pPr>
      <w:r>
        <w:rPr>
          <w:rFonts w:eastAsiaTheme="minorEastAsia"/>
          <w:szCs w:val="20"/>
          <w:lang w:eastAsia="zh-CN"/>
        </w:rPr>
        <w:t>Companies are encouraged to provide views on measurement/report considering the support of trajectory of UAV.</w:t>
      </w:r>
    </w:p>
    <w:p w14:paraId="12525A88" w14:textId="77777777" w:rsidR="005251D0" w:rsidRDefault="005251D0">
      <w:pPr>
        <w:tabs>
          <w:tab w:val="left" w:pos="0"/>
        </w:tabs>
        <w:rPr>
          <w:rFonts w:eastAsiaTheme="minorEastAsia"/>
          <w:lang w:eastAsia="zh-CN"/>
        </w:rPr>
      </w:pPr>
    </w:p>
    <w:tbl>
      <w:tblPr>
        <w:tblStyle w:val="TableGrid"/>
        <w:tblW w:w="9632" w:type="dxa"/>
        <w:tblLayout w:type="fixed"/>
        <w:tblLook w:val="04A0" w:firstRow="1" w:lastRow="0" w:firstColumn="1" w:lastColumn="0" w:noHBand="0" w:noVBand="1"/>
      </w:tblPr>
      <w:tblGrid>
        <w:gridCol w:w="1413"/>
        <w:gridCol w:w="8219"/>
      </w:tblGrid>
      <w:tr w:rsidR="005251D0" w14:paraId="099A2A49" w14:textId="77777777">
        <w:tc>
          <w:tcPr>
            <w:tcW w:w="1413" w:type="dxa"/>
            <w:shd w:val="clear" w:color="auto" w:fill="D9E2F3" w:themeFill="accent1" w:themeFillTint="33"/>
          </w:tcPr>
          <w:p w14:paraId="7C67BBF0" w14:textId="77777777" w:rsidR="005251D0" w:rsidRDefault="00AA4EC8">
            <w:pPr>
              <w:widowControl w:val="0"/>
              <w:spacing w:before="60"/>
              <w:rPr>
                <w:rFonts w:eastAsiaTheme="minorEastAsia"/>
                <w:b/>
                <w:bCs/>
                <w:lang w:eastAsia="zh-CN"/>
              </w:rPr>
            </w:pPr>
            <w:r>
              <w:rPr>
                <w:rFonts w:eastAsiaTheme="minorEastAsia"/>
                <w:b/>
                <w:bCs/>
                <w:lang w:eastAsia="zh-CN"/>
              </w:rPr>
              <w:t>Company</w:t>
            </w:r>
          </w:p>
        </w:tc>
        <w:tc>
          <w:tcPr>
            <w:tcW w:w="8219" w:type="dxa"/>
            <w:shd w:val="clear" w:color="auto" w:fill="D9E2F3" w:themeFill="accent1" w:themeFillTint="33"/>
          </w:tcPr>
          <w:p w14:paraId="32A1F0A8" w14:textId="77777777" w:rsidR="005251D0" w:rsidRDefault="00AA4EC8">
            <w:pPr>
              <w:widowControl w:val="0"/>
              <w:spacing w:before="60"/>
              <w:rPr>
                <w:rFonts w:eastAsiaTheme="minorEastAsia"/>
                <w:b/>
                <w:bCs/>
                <w:lang w:eastAsia="zh-CN"/>
              </w:rPr>
            </w:pPr>
            <w:r>
              <w:rPr>
                <w:rFonts w:eastAsiaTheme="minorEastAsia"/>
                <w:b/>
                <w:bCs/>
                <w:lang w:eastAsia="zh-CN"/>
              </w:rPr>
              <w:t>Comments</w:t>
            </w:r>
          </w:p>
        </w:tc>
      </w:tr>
      <w:tr w:rsidR="005251D0" w14:paraId="04C6E3F8" w14:textId="77777777">
        <w:tc>
          <w:tcPr>
            <w:tcW w:w="1413" w:type="dxa"/>
          </w:tcPr>
          <w:p w14:paraId="7A54F068" w14:textId="77777777" w:rsidR="005251D0" w:rsidRDefault="00AA4EC8">
            <w:pPr>
              <w:widowControl w:val="0"/>
              <w:spacing w:before="0"/>
              <w:rPr>
                <w:rFonts w:eastAsiaTheme="minorEastAsia"/>
                <w:lang w:val="en-US" w:eastAsia="zh-CN"/>
              </w:rPr>
            </w:pPr>
            <w:r>
              <w:rPr>
                <w:rFonts w:eastAsiaTheme="minorEastAsia" w:hint="eastAsia"/>
                <w:lang w:val="en-US" w:eastAsia="zh-CN"/>
              </w:rPr>
              <w:t>ZTE</w:t>
            </w:r>
          </w:p>
        </w:tc>
        <w:tc>
          <w:tcPr>
            <w:tcW w:w="8219" w:type="dxa"/>
          </w:tcPr>
          <w:p w14:paraId="2797C756" w14:textId="77777777" w:rsidR="005251D0" w:rsidRDefault="00AA4EC8">
            <w:pPr>
              <w:widowControl w:val="0"/>
              <w:spacing w:before="0"/>
              <w:rPr>
                <w:rFonts w:eastAsiaTheme="minorEastAsia"/>
                <w:lang w:val="en-US" w:eastAsia="zh-CN"/>
              </w:rPr>
            </w:pPr>
            <w:r>
              <w:rPr>
                <w:rFonts w:eastAsiaTheme="minorEastAsia" w:hint="eastAsia"/>
                <w:lang w:val="en-US" w:eastAsia="zh-CN"/>
              </w:rPr>
              <w:t>We believe current level four without trajectory report is too much similar with level 3, which have issues of d</w:t>
            </w:r>
            <w:r>
              <w:rPr>
                <w:rFonts w:hint="eastAsia"/>
                <w:szCs w:val="20"/>
                <w:lang w:val="en-US" w:eastAsia="zh-CN"/>
              </w:rPr>
              <w:t>ata alignment &amp; measurement overhead, t</w:t>
            </w:r>
            <w:r>
              <w:rPr>
                <w:rFonts w:eastAsiaTheme="minorEastAsia" w:hint="eastAsia"/>
                <w:lang w:val="en-US" w:eastAsia="zh-CN"/>
              </w:rPr>
              <w:t xml:space="preserve">rajectory association and wireless resource waste in FR2. Our proposal on measurement report has already filled in the discussion on proposal 7.1-1. We agree detailed measurement format for trajectory may be an input to RAN3, but RAN1 still should clarify the relationship between level 4 report with trajectory, to guide RAN3 to have knowledge that what is needed for trajectory report. </w:t>
            </w:r>
          </w:p>
        </w:tc>
      </w:tr>
      <w:tr w:rsidR="005251D0" w14:paraId="5C00CA47" w14:textId="77777777">
        <w:tc>
          <w:tcPr>
            <w:tcW w:w="1413" w:type="dxa"/>
          </w:tcPr>
          <w:p w14:paraId="5D245DA2" w14:textId="61DA7AF8" w:rsidR="005251D0" w:rsidRDefault="003A4A2D">
            <w:pPr>
              <w:widowControl w:val="0"/>
              <w:spacing w:before="0"/>
              <w:rPr>
                <w:rFonts w:eastAsiaTheme="minorEastAsia"/>
                <w:lang w:val="en-US" w:eastAsia="zh-CN"/>
              </w:rPr>
            </w:pPr>
            <w:r>
              <w:rPr>
                <w:rFonts w:eastAsiaTheme="minorEastAsia"/>
                <w:lang w:val="en-US" w:eastAsia="zh-CN"/>
              </w:rPr>
              <w:t>Xiaomi</w:t>
            </w:r>
          </w:p>
        </w:tc>
        <w:tc>
          <w:tcPr>
            <w:tcW w:w="8219" w:type="dxa"/>
          </w:tcPr>
          <w:p w14:paraId="57290710" w14:textId="0F19071F" w:rsidR="005251D0" w:rsidRDefault="003A4A2D">
            <w:pPr>
              <w:widowControl w:val="0"/>
              <w:spacing w:before="0"/>
              <w:rPr>
                <w:rFonts w:eastAsiaTheme="minorEastAsia"/>
                <w:lang w:val="en-US" w:eastAsia="zh-CN"/>
              </w:rPr>
            </w:pPr>
            <w:r>
              <w:rPr>
                <w:rFonts w:eastAsiaTheme="minorEastAsia"/>
                <w:lang w:val="en-US" w:eastAsia="zh-CN"/>
              </w:rPr>
              <w:t>No need to discuss this in the group. It is only needed for tracking and a company that provides tracking results can describe how they have modeled it.</w:t>
            </w:r>
          </w:p>
        </w:tc>
      </w:tr>
      <w:tr w:rsidR="00B349C6" w14:paraId="0BAB17DA" w14:textId="77777777">
        <w:tc>
          <w:tcPr>
            <w:tcW w:w="1413" w:type="dxa"/>
          </w:tcPr>
          <w:p w14:paraId="255CDAFD" w14:textId="78E07F72" w:rsidR="00B349C6" w:rsidRDefault="00B349C6" w:rsidP="00B349C6">
            <w:pPr>
              <w:widowControl w:val="0"/>
              <w:spacing w:before="0"/>
              <w:rPr>
                <w:rFonts w:eastAsiaTheme="minorEastAsia"/>
                <w:lang w:val="en-US" w:eastAsia="zh-CN"/>
              </w:rPr>
            </w:pPr>
            <w:r>
              <w:rPr>
                <w:rFonts w:eastAsia="Yu Mincho" w:hint="eastAsia"/>
                <w:lang w:val="en-US" w:eastAsia="ja-JP"/>
              </w:rPr>
              <w:t>vivo</w:t>
            </w:r>
          </w:p>
        </w:tc>
        <w:tc>
          <w:tcPr>
            <w:tcW w:w="8219" w:type="dxa"/>
          </w:tcPr>
          <w:p w14:paraId="7649E38A" w14:textId="57863BFD" w:rsidR="00B349C6" w:rsidRDefault="00B349C6" w:rsidP="00B349C6">
            <w:pPr>
              <w:widowControl w:val="0"/>
              <w:spacing w:before="0"/>
              <w:rPr>
                <w:rFonts w:eastAsiaTheme="minorEastAsia"/>
                <w:lang w:val="en-US" w:eastAsia="zh-CN"/>
              </w:rPr>
            </w:pPr>
            <w:r>
              <w:rPr>
                <w:rFonts w:eastAsia="Yu Mincho" w:hint="eastAsia"/>
                <w:lang w:val="en-US" w:eastAsia="ja-JP"/>
              </w:rPr>
              <w:t xml:space="preserve">It is up to proponents to implement tracking </w:t>
            </w:r>
            <w:r>
              <w:rPr>
                <w:rFonts w:eastAsia="Yu Mincho"/>
                <w:lang w:val="en-US" w:eastAsia="ja-JP"/>
              </w:rPr>
              <w:t>mechanism</w:t>
            </w:r>
            <w:r>
              <w:rPr>
                <w:rFonts w:eastAsia="Yu Mincho" w:hint="eastAsia"/>
                <w:lang w:val="en-US" w:eastAsia="ja-JP"/>
              </w:rPr>
              <w:t xml:space="preserve">. Nevertheless, proponents should report what types of </w:t>
            </w:r>
            <w:r w:rsidRPr="00983A5E">
              <w:rPr>
                <w:rFonts w:eastAsia="Yu Mincho" w:hint="eastAsia"/>
                <w:lang w:val="en-US" w:eastAsia="ja-JP"/>
              </w:rPr>
              <w:t xml:space="preserve">channel model for target </w:t>
            </w:r>
            <w:r w:rsidRPr="00983A5E">
              <w:rPr>
                <w:rFonts w:eastAsia="Yu Mincho"/>
                <w:lang w:val="en-US" w:eastAsia="ja-JP"/>
              </w:rPr>
              <w:t>maneuvering</w:t>
            </w:r>
            <w:r w:rsidRPr="00983A5E">
              <w:rPr>
                <w:rFonts w:eastAsia="Yu Mincho" w:hint="eastAsia"/>
                <w:lang w:val="en-US" w:eastAsia="ja-JP"/>
              </w:rPr>
              <w:t xml:space="preserve"> is in use. This is because </w:t>
            </w:r>
            <w:r>
              <w:rPr>
                <w:rFonts w:eastAsia="Yu Mincho" w:hint="eastAsia"/>
                <w:lang w:val="en-US" w:eastAsia="ja-JP"/>
              </w:rPr>
              <w:t xml:space="preserve">different types of </w:t>
            </w:r>
            <w:r w:rsidRPr="00983A5E">
              <w:rPr>
                <w:rFonts w:eastAsia="Yu Mincho" w:hint="eastAsia"/>
                <w:lang w:val="en-US" w:eastAsia="ja-JP"/>
              </w:rPr>
              <w:t xml:space="preserve">target </w:t>
            </w:r>
            <w:r w:rsidRPr="00983A5E">
              <w:rPr>
                <w:rFonts w:eastAsia="Yu Mincho"/>
                <w:lang w:val="en-US" w:eastAsia="ja-JP"/>
              </w:rPr>
              <w:t>maneuvering</w:t>
            </w:r>
            <w:r>
              <w:rPr>
                <w:rFonts w:eastAsia="Yu Mincho" w:hint="eastAsia"/>
                <w:lang w:val="en-US" w:eastAsia="ja-JP"/>
              </w:rPr>
              <w:t xml:space="preserve"> require different tracking algorithm. It should be clarified.</w:t>
            </w:r>
          </w:p>
        </w:tc>
      </w:tr>
      <w:tr w:rsidR="001D3851" w14:paraId="1C3C36EB" w14:textId="77777777">
        <w:tc>
          <w:tcPr>
            <w:tcW w:w="1413" w:type="dxa"/>
          </w:tcPr>
          <w:p w14:paraId="1A445924" w14:textId="030653A4" w:rsidR="001D3851" w:rsidRDefault="001D3851" w:rsidP="001D3851">
            <w:pPr>
              <w:widowControl w:val="0"/>
              <w:rPr>
                <w:rFonts w:eastAsia="Yu Mincho"/>
                <w:lang w:val="en-US" w:eastAsia="ja-JP"/>
              </w:rPr>
            </w:pPr>
            <w:r>
              <w:rPr>
                <w:rFonts w:eastAsiaTheme="minorEastAsia"/>
                <w:lang w:val="en-US" w:eastAsia="zh-CN"/>
              </w:rPr>
              <w:t>Nokia</w:t>
            </w:r>
          </w:p>
        </w:tc>
        <w:tc>
          <w:tcPr>
            <w:tcW w:w="8219" w:type="dxa"/>
          </w:tcPr>
          <w:p w14:paraId="4B1C6ADB" w14:textId="24C3758C" w:rsidR="001D3851" w:rsidRDefault="001D3851" w:rsidP="001D3851">
            <w:pPr>
              <w:widowControl w:val="0"/>
              <w:rPr>
                <w:rFonts w:eastAsia="Yu Mincho"/>
                <w:lang w:val="en-US" w:eastAsia="ja-JP"/>
              </w:rPr>
            </w:pPr>
            <w:r>
              <w:rPr>
                <w:rFonts w:eastAsiaTheme="minorEastAsia"/>
                <w:lang w:val="en-US" w:eastAsia="zh-CN"/>
              </w:rPr>
              <w:t xml:space="preserve">As we only have 2 more meetings to complete the </w:t>
            </w:r>
            <w:proofErr w:type="gramStart"/>
            <w:r>
              <w:rPr>
                <w:rFonts w:eastAsiaTheme="minorEastAsia"/>
                <w:lang w:val="en-US" w:eastAsia="zh-CN"/>
              </w:rPr>
              <w:t>study</w:t>
            </w:r>
            <w:proofErr w:type="gramEnd"/>
            <w:r>
              <w:rPr>
                <w:rFonts w:eastAsiaTheme="minorEastAsia"/>
                <w:lang w:val="en-US" w:eastAsia="zh-CN"/>
              </w:rPr>
              <w:t xml:space="preserve"> we don’t want to include the trajectory info in the measurement report and/or evaluate the benefits of trajectory reports. </w:t>
            </w:r>
          </w:p>
        </w:tc>
      </w:tr>
    </w:tbl>
    <w:p w14:paraId="3DBEBD45" w14:textId="77777777" w:rsidR="005251D0" w:rsidRDefault="005251D0">
      <w:pPr>
        <w:pStyle w:val="BodyText"/>
        <w:rPr>
          <w:rFonts w:eastAsiaTheme="minorEastAsia"/>
          <w:lang w:eastAsia="zh-CN"/>
        </w:rPr>
      </w:pPr>
    </w:p>
    <w:p w14:paraId="596FC6F3" w14:textId="77777777" w:rsidR="005251D0" w:rsidRDefault="00AA4EC8">
      <w:pPr>
        <w:pStyle w:val="Heading1"/>
        <w:tabs>
          <w:tab w:val="clear" w:pos="425"/>
          <w:tab w:val="left" w:pos="432"/>
        </w:tabs>
        <w:ind w:left="862" w:hanging="862"/>
      </w:pPr>
      <w:r>
        <w:t>Evaluation results</w:t>
      </w:r>
    </w:p>
    <w:p w14:paraId="30302BAC" w14:textId="77777777" w:rsidR="005251D0" w:rsidRDefault="005251D0">
      <w:pPr>
        <w:rPr>
          <w:rFonts w:eastAsiaTheme="minorEastAsia"/>
          <w:color w:val="FF0000"/>
          <w:szCs w:val="20"/>
          <w:lang w:eastAsia="zh-CN"/>
        </w:rPr>
      </w:pPr>
    </w:p>
    <w:p w14:paraId="430845B1" w14:textId="77777777" w:rsidR="005251D0" w:rsidRDefault="00AA4EC8">
      <w:pPr>
        <w:pStyle w:val="BodyText"/>
        <w:rPr>
          <w:rFonts w:eastAsiaTheme="minorEastAsia"/>
          <w:color w:val="FFC000"/>
          <w:lang w:eastAsia="zh-CN"/>
        </w:rPr>
      </w:pPr>
      <w:r>
        <w:rPr>
          <w:rFonts w:eastAsiaTheme="minorEastAsia"/>
          <w:color w:val="FFC000"/>
          <w:lang w:eastAsia="zh-CN"/>
        </w:rPr>
        <w:t>Vivo</w:t>
      </w:r>
    </w:p>
    <w:p w14:paraId="2F6679D5" w14:textId="77777777" w:rsidR="005251D0" w:rsidRDefault="00AA4EC8">
      <w:pPr>
        <w:pStyle w:val="Caption"/>
        <w:jc w:val="center"/>
      </w:pPr>
      <w:r>
        <w:t xml:space="preserve">Table </w:t>
      </w:r>
      <w:r>
        <w:fldChar w:fldCharType="begin"/>
      </w:r>
      <w:r>
        <w:instrText xml:space="preserve"> SEQ Table \* ARABIC </w:instrText>
      </w:r>
      <w:r>
        <w:fldChar w:fldCharType="separate"/>
      </w:r>
      <w:r>
        <w:t>5</w:t>
      </w:r>
      <w:r>
        <w:fldChar w:fldCharType="end"/>
      </w:r>
      <w:r>
        <w:t xml:space="preserve"> Simulation results summary for 4.9GHz</w:t>
      </w:r>
    </w:p>
    <w:tbl>
      <w:tblPr>
        <w:tblStyle w:val="TableGrid"/>
        <w:tblW w:w="0" w:type="auto"/>
        <w:jc w:val="center"/>
        <w:tblLook w:val="04A0" w:firstRow="1" w:lastRow="0" w:firstColumn="1" w:lastColumn="0" w:noHBand="0" w:noVBand="1"/>
      </w:tblPr>
      <w:tblGrid>
        <w:gridCol w:w="5382"/>
        <w:gridCol w:w="2410"/>
      </w:tblGrid>
      <w:tr w:rsidR="005251D0" w14:paraId="3AD1E8D3" w14:textId="77777777">
        <w:trPr>
          <w:jc w:val="center"/>
        </w:trPr>
        <w:tc>
          <w:tcPr>
            <w:tcW w:w="5382" w:type="dxa"/>
            <w:shd w:val="clear" w:color="auto" w:fill="D9D9D9" w:themeFill="background1" w:themeFillShade="D9"/>
          </w:tcPr>
          <w:p w14:paraId="095CB4C0" w14:textId="77777777" w:rsidR="005251D0" w:rsidRDefault="00AA4EC8">
            <w:pPr>
              <w:spacing w:before="72"/>
              <w:jc w:val="center"/>
              <w:rPr>
                <w:b/>
                <w:bCs/>
                <w:szCs w:val="20"/>
                <w:lang w:eastAsia="zh-CN"/>
              </w:rPr>
            </w:pPr>
            <w:r>
              <w:rPr>
                <w:b/>
                <w:bCs/>
                <w:szCs w:val="20"/>
                <w:lang w:eastAsia="zh-CN"/>
              </w:rPr>
              <w:t>Metrics</w:t>
            </w:r>
          </w:p>
        </w:tc>
        <w:tc>
          <w:tcPr>
            <w:tcW w:w="2410" w:type="dxa"/>
            <w:shd w:val="clear" w:color="auto" w:fill="D9D9D9" w:themeFill="background1" w:themeFillShade="D9"/>
          </w:tcPr>
          <w:p w14:paraId="448EF175" w14:textId="77777777" w:rsidR="005251D0" w:rsidRDefault="00AA4EC8">
            <w:pPr>
              <w:spacing w:before="72"/>
              <w:jc w:val="center"/>
              <w:rPr>
                <w:b/>
                <w:bCs/>
                <w:szCs w:val="20"/>
                <w:lang w:eastAsia="zh-CN"/>
              </w:rPr>
            </w:pPr>
            <w:r>
              <w:rPr>
                <w:b/>
                <w:bCs/>
                <w:szCs w:val="20"/>
                <w:lang w:eastAsia="zh-CN"/>
              </w:rPr>
              <w:t>value</w:t>
            </w:r>
          </w:p>
        </w:tc>
      </w:tr>
      <w:tr w:rsidR="005251D0" w14:paraId="45DC66AE" w14:textId="77777777">
        <w:trPr>
          <w:jc w:val="center"/>
        </w:trPr>
        <w:tc>
          <w:tcPr>
            <w:tcW w:w="5382" w:type="dxa"/>
            <w:vAlign w:val="center"/>
          </w:tcPr>
          <w:p w14:paraId="21DDBFE5" w14:textId="77777777" w:rsidR="005251D0" w:rsidRDefault="00AA4EC8">
            <w:pPr>
              <w:spacing w:before="72"/>
              <w:jc w:val="center"/>
              <w:rPr>
                <w:szCs w:val="20"/>
                <w:lang w:eastAsia="zh-CN"/>
              </w:rPr>
            </w:pPr>
            <w:r>
              <w:rPr>
                <w:rFonts w:hint="eastAsia"/>
                <w:szCs w:val="20"/>
                <w:lang w:eastAsia="zh-CN"/>
              </w:rPr>
              <w:t>H</w:t>
            </w:r>
            <w:r>
              <w:rPr>
                <w:szCs w:val="20"/>
                <w:lang w:eastAsia="zh-CN"/>
              </w:rPr>
              <w:t xml:space="preserve">orizontal </w:t>
            </w:r>
            <w:r>
              <w:rPr>
                <w:szCs w:val="20"/>
              </w:rPr>
              <w:t>localization error</w:t>
            </w:r>
            <w:r>
              <w:rPr>
                <w:szCs w:val="20"/>
                <w:lang w:eastAsia="zh-CN"/>
              </w:rPr>
              <w:t xml:space="preserve"> [m]</w:t>
            </w:r>
            <w:r>
              <w:rPr>
                <w:rFonts w:hint="eastAsia"/>
                <w:szCs w:val="20"/>
                <w:lang w:eastAsia="zh-CN"/>
              </w:rPr>
              <w:t xml:space="preserve"> @</w:t>
            </w:r>
            <w:r>
              <w:rPr>
                <w:szCs w:val="20"/>
                <w:lang w:eastAsia="zh-CN"/>
              </w:rPr>
              <w:t>90%</w:t>
            </w:r>
          </w:p>
        </w:tc>
        <w:tc>
          <w:tcPr>
            <w:tcW w:w="2410" w:type="dxa"/>
          </w:tcPr>
          <w:p w14:paraId="5317747B" w14:textId="77777777" w:rsidR="005251D0" w:rsidRDefault="00AA4EC8">
            <w:pPr>
              <w:spacing w:before="72"/>
              <w:jc w:val="center"/>
              <w:rPr>
                <w:szCs w:val="20"/>
                <w:lang w:eastAsia="zh-CN"/>
              </w:rPr>
            </w:pPr>
            <w:r>
              <w:rPr>
                <w:rFonts w:hint="eastAsia"/>
                <w:szCs w:val="20"/>
                <w:lang w:eastAsia="zh-CN"/>
              </w:rPr>
              <w:t>0</w:t>
            </w:r>
            <w:r>
              <w:rPr>
                <w:szCs w:val="20"/>
                <w:lang w:eastAsia="zh-CN"/>
              </w:rPr>
              <w:t>.92</w:t>
            </w:r>
          </w:p>
        </w:tc>
      </w:tr>
      <w:tr w:rsidR="005251D0" w14:paraId="21759A67" w14:textId="77777777">
        <w:trPr>
          <w:jc w:val="center"/>
        </w:trPr>
        <w:tc>
          <w:tcPr>
            <w:tcW w:w="5382" w:type="dxa"/>
            <w:vAlign w:val="center"/>
          </w:tcPr>
          <w:p w14:paraId="335BEC71" w14:textId="77777777" w:rsidR="005251D0" w:rsidRDefault="00AA4EC8">
            <w:pPr>
              <w:spacing w:before="72"/>
              <w:jc w:val="center"/>
              <w:rPr>
                <w:szCs w:val="20"/>
              </w:rPr>
            </w:pPr>
            <w:r>
              <w:rPr>
                <w:szCs w:val="20"/>
                <w:lang w:eastAsia="zh-CN"/>
              </w:rPr>
              <w:t xml:space="preserve">Vertical </w:t>
            </w:r>
            <w:r>
              <w:rPr>
                <w:szCs w:val="20"/>
              </w:rPr>
              <w:t>localization error</w:t>
            </w:r>
            <w:r>
              <w:rPr>
                <w:szCs w:val="20"/>
                <w:lang w:eastAsia="zh-CN"/>
              </w:rPr>
              <w:t xml:space="preserve"> [m]</w:t>
            </w:r>
            <w:r>
              <w:rPr>
                <w:rFonts w:hint="eastAsia"/>
                <w:szCs w:val="20"/>
                <w:lang w:eastAsia="zh-CN"/>
              </w:rPr>
              <w:t xml:space="preserve"> @</w:t>
            </w:r>
            <w:r>
              <w:rPr>
                <w:szCs w:val="20"/>
                <w:lang w:eastAsia="zh-CN"/>
              </w:rPr>
              <w:t>90%</w:t>
            </w:r>
          </w:p>
        </w:tc>
        <w:tc>
          <w:tcPr>
            <w:tcW w:w="2410" w:type="dxa"/>
          </w:tcPr>
          <w:p w14:paraId="688A6C9C" w14:textId="77777777" w:rsidR="005251D0" w:rsidRDefault="00AA4EC8">
            <w:pPr>
              <w:spacing w:before="72"/>
              <w:jc w:val="center"/>
              <w:rPr>
                <w:szCs w:val="20"/>
                <w:lang w:eastAsia="zh-CN"/>
              </w:rPr>
            </w:pPr>
            <w:r>
              <w:rPr>
                <w:rFonts w:hint="eastAsia"/>
                <w:szCs w:val="20"/>
                <w:lang w:eastAsia="zh-CN"/>
              </w:rPr>
              <w:t>0</w:t>
            </w:r>
            <w:r>
              <w:rPr>
                <w:szCs w:val="20"/>
                <w:lang w:eastAsia="zh-CN"/>
              </w:rPr>
              <w:t>.64</w:t>
            </w:r>
          </w:p>
        </w:tc>
      </w:tr>
      <w:tr w:rsidR="005251D0" w14:paraId="3FD1F549" w14:textId="77777777">
        <w:trPr>
          <w:jc w:val="center"/>
        </w:trPr>
        <w:tc>
          <w:tcPr>
            <w:tcW w:w="5382" w:type="dxa"/>
            <w:vAlign w:val="center"/>
          </w:tcPr>
          <w:p w14:paraId="37B13351" w14:textId="77777777" w:rsidR="005251D0" w:rsidRDefault="00AA4EC8">
            <w:pPr>
              <w:spacing w:before="72"/>
              <w:jc w:val="center"/>
              <w:rPr>
                <w:szCs w:val="20"/>
              </w:rPr>
            </w:pPr>
            <w:r>
              <w:rPr>
                <w:szCs w:val="20"/>
                <w:lang w:eastAsia="zh-CN"/>
              </w:rPr>
              <w:t>R</w:t>
            </w:r>
            <w:r>
              <w:rPr>
                <w:rFonts w:hint="eastAsia"/>
                <w:szCs w:val="20"/>
                <w:lang w:eastAsia="zh-CN"/>
              </w:rPr>
              <w:t>adial</w:t>
            </w:r>
            <w:r>
              <w:rPr>
                <w:szCs w:val="20"/>
              </w:rPr>
              <w:t xml:space="preserve"> velocity error</w:t>
            </w:r>
            <w:r>
              <w:rPr>
                <w:szCs w:val="20"/>
                <w:lang w:eastAsia="zh-CN"/>
              </w:rPr>
              <w:t xml:space="preserve"> [m/s]</w:t>
            </w:r>
            <w:r>
              <w:rPr>
                <w:rFonts w:hint="eastAsia"/>
                <w:szCs w:val="20"/>
                <w:lang w:eastAsia="zh-CN"/>
              </w:rPr>
              <w:t xml:space="preserve"> </w:t>
            </w:r>
            <w:r>
              <w:rPr>
                <w:szCs w:val="20"/>
                <w:lang w:eastAsia="zh-CN"/>
              </w:rPr>
              <w:t>@</w:t>
            </w:r>
            <w:r>
              <w:rPr>
                <w:rFonts w:hint="eastAsia"/>
                <w:szCs w:val="20"/>
                <w:lang w:eastAsia="zh-CN"/>
              </w:rPr>
              <w:t>9</w:t>
            </w:r>
            <w:r>
              <w:rPr>
                <w:szCs w:val="20"/>
                <w:lang w:eastAsia="zh-CN"/>
              </w:rPr>
              <w:t>0%</w:t>
            </w:r>
          </w:p>
        </w:tc>
        <w:tc>
          <w:tcPr>
            <w:tcW w:w="2410" w:type="dxa"/>
          </w:tcPr>
          <w:p w14:paraId="240A725C" w14:textId="77777777" w:rsidR="005251D0" w:rsidRDefault="00AA4EC8">
            <w:pPr>
              <w:spacing w:before="72"/>
              <w:jc w:val="center"/>
              <w:rPr>
                <w:szCs w:val="20"/>
                <w:lang w:eastAsia="zh-CN"/>
              </w:rPr>
            </w:pPr>
            <w:r>
              <w:rPr>
                <w:rFonts w:hint="eastAsia"/>
                <w:szCs w:val="20"/>
                <w:lang w:eastAsia="zh-CN"/>
              </w:rPr>
              <w:t>0</w:t>
            </w:r>
            <w:r>
              <w:rPr>
                <w:szCs w:val="20"/>
                <w:lang w:eastAsia="zh-CN"/>
              </w:rPr>
              <w:t>.35</w:t>
            </w:r>
          </w:p>
        </w:tc>
      </w:tr>
      <w:tr w:rsidR="005251D0" w14:paraId="2278951A" w14:textId="77777777">
        <w:trPr>
          <w:jc w:val="center"/>
        </w:trPr>
        <w:tc>
          <w:tcPr>
            <w:tcW w:w="5382" w:type="dxa"/>
          </w:tcPr>
          <w:p w14:paraId="74BBBE65" w14:textId="77777777" w:rsidR="005251D0" w:rsidRDefault="00AA4EC8">
            <w:pPr>
              <w:spacing w:before="72"/>
              <w:jc w:val="center"/>
              <w:rPr>
                <w:szCs w:val="20"/>
                <w:lang w:eastAsia="zh-CN"/>
              </w:rPr>
            </w:pPr>
            <w:r>
              <w:rPr>
                <w:szCs w:val="20"/>
                <w:lang w:eastAsia="zh-CN"/>
              </w:rPr>
              <w:t xml:space="preserve">Missed detection probability </w:t>
            </w:r>
          </w:p>
        </w:tc>
        <w:tc>
          <w:tcPr>
            <w:tcW w:w="2410" w:type="dxa"/>
          </w:tcPr>
          <w:p w14:paraId="61841077" w14:textId="77777777" w:rsidR="005251D0" w:rsidRDefault="00AA4EC8">
            <w:pPr>
              <w:spacing w:before="72"/>
              <w:jc w:val="center"/>
              <w:rPr>
                <w:szCs w:val="20"/>
                <w:lang w:eastAsia="zh-CN"/>
              </w:rPr>
            </w:pPr>
            <w:r>
              <w:rPr>
                <w:szCs w:val="20"/>
                <w:lang w:eastAsia="zh-CN"/>
              </w:rPr>
              <w:t>0.06</w:t>
            </w:r>
          </w:p>
        </w:tc>
      </w:tr>
      <w:tr w:rsidR="005251D0" w14:paraId="0347E292" w14:textId="77777777">
        <w:trPr>
          <w:jc w:val="center"/>
        </w:trPr>
        <w:tc>
          <w:tcPr>
            <w:tcW w:w="5382" w:type="dxa"/>
          </w:tcPr>
          <w:p w14:paraId="06FCC131" w14:textId="77777777" w:rsidR="005251D0" w:rsidRDefault="00AA4EC8">
            <w:pPr>
              <w:spacing w:before="72"/>
              <w:jc w:val="center"/>
              <w:rPr>
                <w:szCs w:val="20"/>
                <w:lang w:eastAsia="zh-CN"/>
              </w:rPr>
            </w:pPr>
            <w:r>
              <w:rPr>
                <w:szCs w:val="20"/>
                <w:lang w:eastAsia="zh-CN"/>
              </w:rPr>
              <w:t xml:space="preserve">False alarm probability </w:t>
            </w:r>
            <w:r>
              <w:rPr>
                <w:rFonts w:eastAsia="DengXian"/>
                <w:bCs/>
                <w:szCs w:val="20"/>
              </w:rPr>
              <w:t>(</w:t>
            </w:r>
            <w:r>
              <w:rPr>
                <w:rFonts w:eastAsia="DengXian" w:hint="eastAsia"/>
                <w:bCs/>
                <w:szCs w:val="20"/>
                <w:lang w:eastAsia="zh-CN"/>
              </w:rPr>
              <w:t>T</w:t>
            </w:r>
            <w:r>
              <w:rPr>
                <w:rFonts w:eastAsia="DengXian"/>
                <w:bCs/>
                <w:szCs w:val="20"/>
              </w:rPr>
              <w:t>ype2)</w:t>
            </w:r>
          </w:p>
        </w:tc>
        <w:tc>
          <w:tcPr>
            <w:tcW w:w="2410" w:type="dxa"/>
          </w:tcPr>
          <w:p w14:paraId="298C37DD" w14:textId="77777777" w:rsidR="005251D0" w:rsidRDefault="00AA4EC8">
            <w:pPr>
              <w:spacing w:before="72"/>
              <w:jc w:val="center"/>
              <w:rPr>
                <w:szCs w:val="20"/>
                <w:lang w:eastAsia="zh-CN"/>
              </w:rPr>
            </w:pPr>
            <w:r>
              <w:rPr>
                <w:szCs w:val="20"/>
                <w:lang w:eastAsia="zh-CN"/>
              </w:rPr>
              <w:t>0</w:t>
            </w:r>
          </w:p>
        </w:tc>
      </w:tr>
    </w:tbl>
    <w:p w14:paraId="77CBA0E0" w14:textId="77777777" w:rsidR="005251D0" w:rsidRDefault="005251D0">
      <w:pPr>
        <w:pStyle w:val="BodyText"/>
        <w:rPr>
          <w:rFonts w:eastAsiaTheme="minorEastAsia"/>
          <w:lang w:eastAsia="zh-CN"/>
        </w:rPr>
      </w:pPr>
    </w:p>
    <w:p w14:paraId="59E7A72A" w14:textId="77777777" w:rsidR="005251D0" w:rsidRDefault="00AA4EC8">
      <w:pPr>
        <w:pStyle w:val="BodyText"/>
        <w:rPr>
          <w:rFonts w:eastAsiaTheme="minorEastAsia"/>
          <w:color w:val="FFC000"/>
          <w:lang w:eastAsia="zh-CN"/>
        </w:rPr>
      </w:pPr>
      <w:r>
        <w:rPr>
          <w:rFonts w:eastAsiaTheme="minorEastAsia" w:hint="eastAsia"/>
          <w:color w:val="FFC000"/>
          <w:lang w:eastAsia="zh-CN"/>
        </w:rPr>
        <w:t>I</w:t>
      </w:r>
      <w:r>
        <w:rPr>
          <w:rFonts w:eastAsiaTheme="minorEastAsia"/>
          <w:color w:val="FFC000"/>
          <w:lang w:eastAsia="zh-CN"/>
        </w:rPr>
        <w:t>DC</w:t>
      </w:r>
    </w:p>
    <w:p w14:paraId="2704D57E" w14:textId="77777777" w:rsidR="005251D0" w:rsidRDefault="00AA4EC8">
      <w:pPr>
        <w:pStyle w:val="Caption"/>
        <w:keepNext/>
        <w:spacing w:after="0"/>
        <w:jc w:val="center"/>
        <w:rPr>
          <w:lang w:eastAsia="zh-CN"/>
        </w:rPr>
      </w:pPr>
      <w:r>
        <w:rPr>
          <w:rFonts w:ascii="Arial" w:hAnsi="Arial" w:cs="Arial"/>
        </w:rPr>
        <w:lastRenderedPageBreak/>
        <w:t>Table 6: Sensing performance with and without timing measurement quantization.</w:t>
      </w:r>
    </w:p>
    <w:tbl>
      <w:tblPr>
        <w:tblStyle w:val="TableGrid"/>
        <w:tblW w:w="0" w:type="auto"/>
        <w:tblLook w:val="04A0" w:firstRow="1" w:lastRow="0" w:firstColumn="1" w:lastColumn="0" w:noHBand="0" w:noVBand="1"/>
      </w:tblPr>
      <w:tblGrid>
        <w:gridCol w:w="1319"/>
        <w:gridCol w:w="2102"/>
        <w:gridCol w:w="1963"/>
        <w:gridCol w:w="2122"/>
        <w:gridCol w:w="2122"/>
      </w:tblGrid>
      <w:tr w:rsidR="005251D0" w14:paraId="2FDBB48C" w14:textId="77777777">
        <w:tc>
          <w:tcPr>
            <w:tcW w:w="1318" w:type="dxa"/>
            <w:vMerge w:val="restart"/>
          </w:tcPr>
          <w:p w14:paraId="7F7F1770" w14:textId="77777777" w:rsidR="005251D0" w:rsidRDefault="00AA4EC8">
            <w:pPr>
              <w:jc w:val="center"/>
              <w:rPr>
                <w:rFonts w:ascii="Arial" w:hAnsi="Arial" w:cs="Arial"/>
                <w:b/>
                <w:bCs/>
                <w:szCs w:val="20"/>
              </w:rPr>
            </w:pPr>
            <w:r>
              <w:rPr>
                <w:rFonts w:ascii="Arial" w:hAnsi="Arial" w:cs="Arial"/>
                <w:b/>
                <w:bCs/>
                <w:szCs w:val="20"/>
              </w:rPr>
              <w:t>Bandwidth</w:t>
            </w:r>
          </w:p>
        </w:tc>
        <w:tc>
          <w:tcPr>
            <w:tcW w:w="4067" w:type="dxa"/>
            <w:gridSpan w:val="2"/>
          </w:tcPr>
          <w:p w14:paraId="49B32DA1" w14:textId="77777777" w:rsidR="005251D0" w:rsidRDefault="00AA4EC8">
            <w:pPr>
              <w:jc w:val="center"/>
              <w:rPr>
                <w:rFonts w:ascii="Arial" w:hAnsi="Arial" w:cs="Arial"/>
                <w:b/>
                <w:bCs/>
                <w:szCs w:val="20"/>
              </w:rPr>
            </w:pPr>
            <w:r>
              <w:rPr>
                <w:rFonts w:ascii="Arial" w:hAnsi="Arial" w:cs="Arial"/>
                <w:b/>
                <w:bCs/>
                <w:szCs w:val="20"/>
              </w:rPr>
              <w:t>90% localization accuracy (meter)</w:t>
            </w:r>
          </w:p>
        </w:tc>
        <w:tc>
          <w:tcPr>
            <w:tcW w:w="4246" w:type="dxa"/>
            <w:gridSpan w:val="2"/>
          </w:tcPr>
          <w:p w14:paraId="79EA62C2" w14:textId="77777777" w:rsidR="005251D0" w:rsidRDefault="00AA4EC8">
            <w:pPr>
              <w:jc w:val="center"/>
              <w:rPr>
                <w:rFonts w:ascii="Arial" w:hAnsi="Arial" w:cs="Arial"/>
                <w:b/>
                <w:bCs/>
                <w:szCs w:val="20"/>
              </w:rPr>
            </w:pPr>
            <w:r>
              <w:rPr>
                <w:rFonts w:ascii="Arial" w:hAnsi="Arial" w:cs="Arial"/>
                <w:b/>
                <w:bCs/>
                <w:szCs w:val="20"/>
              </w:rPr>
              <w:t>95% localization accuracy (meter)</w:t>
            </w:r>
          </w:p>
        </w:tc>
      </w:tr>
      <w:tr w:rsidR="005251D0" w14:paraId="2E7D1575" w14:textId="77777777">
        <w:tc>
          <w:tcPr>
            <w:tcW w:w="1318" w:type="dxa"/>
            <w:vMerge/>
          </w:tcPr>
          <w:p w14:paraId="1AAA334E" w14:textId="77777777" w:rsidR="005251D0" w:rsidRDefault="005251D0">
            <w:pPr>
              <w:jc w:val="center"/>
              <w:rPr>
                <w:rFonts w:ascii="Arial" w:hAnsi="Arial" w:cs="Arial"/>
                <w:b/>
                <w:bCs/>
                <w:szCs w:val="20"/>
              </w:rPr>
            </w:pPr>
          </w:p>
        </w:tc>
        <w:tc>
          <w:tcPr>
            <w:tcW w:w="2103" w:type="dxa"/>
          </w:tcPr>
          <w:p w14:paraId="0E7F0604" w14:textId="77777777" w:rsidR="005251D0" w:rsidRDefault="00AA4EC8">
            <w:pPr>
              <w:jc w:val="center"/>
              <w:rPr>
                <w:rFonts w:ascii="Arial" w:hAnsi="Arial" w:cs="Arial"/>
                <w:b/>
                <w:bCs/>
                <w:szCs w:val="20"/>
              </w:rPr>
            </w:pPr>
            <w:r>
              <w:rPr>
                <w:rFonts w:ascii="Arial" w:hAnsi="Arial" w:cs="Arial"/>
                <w:b/>
                <w:bCs/>
                <w:szCs w:val="20"/>
              </w:rPr>
              <w:t>Without quantization error</w:t>
            </w:r>
          </w:p>
        </w:tc>
        <w:tc>
          <w:tcPr>
            <w:tcW w:w="1964" w:type="dxa"/>
          </w:tcPr>
          <w:p w14:paraId="3A16704A" w14:textId="77777777" w:rsidR="005251D0" w:rsidRDefault="00AA4EC8">
            <w:pPr>
              <w:jc w:val="center"/>
              <w:rPr>
                <w:rFonts w:ascii="Arial" w:hAnsi="Arial" w:cs="Arial"/>
                <w:b/>
                <w:bCs/>
                <w:szCs w:val="20"/>
              </w:rPr>
            </w:pPr>
            <w:r>
              <w:rPr>
                <w:rFonts w:ascii="Arial" w:hAnsi="Arial" w:cs="Arial"/>
                <w:b/>
                <w:bCs/>
                <w:szCs w:val="20"/>
              </w:rPr>
              <w:t>With quantization error</w:t>
            </w:r>
          </w:p>
        </w:tc>
        <w:tc>
          <w:tcPr>
            <w:tcW w:w="2123" w:type="dxa"/>
          </w:tcPr>
          <w:p w14:paraId="09DEA080" w14:textId="77777777" w:rsidR="005251D0" w:rsidRDefault="00AA4EC8">
            <w:pPr>
              <w:jc w:val="center"/>
              <w:rPr>
                <w:rFonts w:ascii="Arial" w:hAnsi="Arial" w:cs="Arial"/>
                <w:b/>
                <w:bCs/>
                <w:szCs w:val="20"/>
              </w:rPr>
            </w:pPr>
            <w:r>
              <w:rPr>
                <w:rFonts w:ascii="Arial" w:hAnsi="Arial" w:cs="Arial"/>
                <w:b/>
                <w:bCs/>
                <w:szCs w:val="20"/>
              </w:rPr>
              <w:t>Without quantization error</w:t>
            </w:r>
          </w:p>
        </w:tc>
        <w:tc>
          <w:tcPr>
            <w:tcW w:w="2123" w:type="dxa"/>
          </w:tcPr>
          <w:p w14:paraId="3CC00B44" w14:textId="77777777" w:rsidR="005251D0" w:rsidRDefault="00AA4EC8">
            <w:pPr>
              <w:jc w:val="center"/>
              <w:rPr>
                <w:rFonts w:ascii="Arial" w:hAnsi="Arial" w:cs="Arial"/>
                <w:b/>
                <w:bCs/>
                <w:szCs w:val="20"/>
              </w:rPr>
            </w:pPr>
            <w:r>
              <w:rPr>
                <w:rFonts w:ascii="Arial" w:hAnsi="Arial" w:cs="Arial"/>
                <w:b/>
                <w:bCs/>
                <w:szCs w:val="20"/>
              </w:rPr>
              <w:t>With quantization error</w:t>
            </w:r>
          </w:p>
        </w:tc>
      </w:tr>
      <w:tr w:rsidR="005251D0" w14:paraId="672AA945" w14:textId="77777777">
        <w:tc>
          <w:tcPr>
            <w:tcW w:w="1318" w:type="dxa"/>
          </w:tcPr>
          <w:p w14:paraId="0FACF69C" w14:textId="77777777" w:rsidR="005251D0" w:rsidRDefault="00AA4EC8">
            <w:pPr>
              <w:jc w:val="center"/>
              <w:rPr>
                <w:rFonts w:ascii="Arial" w:hAnsi="Arial" w:cs="Arial"/>
                <w:b/>
                <w:bCs/>
                <w:szCs w:val="20"/>
              </w:rPr>
            </w:pPr>
            <w:r>
              <w:rPr>
                <w:rFonts w:ascii="Arial" w:hAnsi="Arial" w:cs="Arial"/>
                <w:b/>
                <w:bCs/>
                <w:szCs w:val="20"/>
              </w:rPr>
              <w:t>20 MHz</w:t>
            </w:r>
          </w:p>
        </w:tc>
        <w:tc>
          <w:tcPr>
            <w:tcW w:w="2103" w:type="dxa"/>
            <w:tcBorders>
              <w:top w:val="nil"/>
              <w:left w:val="nil"/>
              <w:bottom w:val="single" w:sz="8" w:space="0" w:color="auto"/>
              <w:right w:val="single" w:sz="8" w:space="0" w:color="auto"/>
            </w:tcBorders>
          </w:tcPr>
          <w:p w14:paraId="797D6E9F" w14:textId="77777777" w:rsidR="005251D0" w:rsidRDefault="00AA4EC8">
            <w:pPr>
              <w:jc w:val="center"/>
              <w:rPr>
                <w:rFonts w:ascii="Arial" w:hAnsi="Arial" w:cs="Arial"/>
                <w:szCs w:val="20"/>
              </w:rPr>
            </w:pPr>
            <w:r>
              <w:rPr>
                <w:rFonts w:ascii="Arial" w:hAnsi="Arial" w:cs="Arial"/>
                <w:szCs w:val="20"/>
              </w:rPr>
              <w:t xml:space="preserve">3.18 </w:t>
            </w:r>
          </w:p>
        </w:tc>
        <w:tc>
          <w:tcPr>
            <w:tcW w:w="1964" w:type="dxa"/>
            <w:tcBorders>
              <w:top w:val="nil"/>
              <w:left w:val="nil"/>
              <w:bottom w:val="single" w:sz="8" w:space="0" w:color="auto"/>
              <w:right w:val="single" w:sz="8" w:space="0" w:color="auto"/>
            </w:tcBorders>
          </w:tcPr>
          <w:p w14:paraId="5C09D38E" w14:textId="77777777" w:rsidR="005251D0" w:rsidRDefault="00AA4EC8">
            <w:pPr>
              <w:jc w:val="center"/>
              <w:rPr>
                <w:rFonts w:ascii="Arial" w:hAnsi="Arial" w:cs="Arial"/>
                <w:szCs w:val="20"/>
              </w:rPr>
            </w:pPr>
            <w:r>
              <w:rPr>
                <w:rFonts w:ascii="Arial" w:hAnsi="Arial" w:cs="Arial"/>
                <w:szCs w:val="20"/>
              </w:rPr>
              <w:t>3.52</w:t>
            </w:r>
          </w:p>
        </w:tc>
        <w:tc>
          <w:tcPr>
            <w:tcW w:w="2123" w:type="dxa"/>
            <w:tcBorders>
              <w:top w:val="nil"/>
              <w:left w:val="nil"/>
              <w:bottom w:val="single" w:sz="8" w:space="0" w:color="auto"/>
              <w:right w:val="single" w:sz="8" w:space="0" w:color="auto"/>
            </w:tcBorders>
          </w:tcPr>
          <w:p w14:paraId="0005C9EE" w14:textId="77777777" w:rsidR="005251D0" w:rsidRDefault="00AA4EC8">
            <w:pPr>
              <w:jc w:val="center"/>
              <w:rPr>
                <w:rFonts w:ascii="Arial" w:hAnsi="Arial" w:cs="Arial"/>
                <w:szCs w:val="20"/>
              </w:rPr>
            </w:pPr>
            <w:r>
              <w:rPr>
                <w:rFonts w:ascii="Arial" w:hAnsi="Arial" w:cs="Arial"/>
                <w:szCs w:val="20"/>
              </w:rPr>
              <w:t>3.37</w:t>
            </w:r>
          </w:p>
        </w:tc>
        <w:tc>
          <w:tcPr>
            <w:tcW w:w="2123" w:type="dxa"/>
            <w:tcBorders>
              <w:top w:val="nil"/>
              <w:left w:val="nil"/>
              <w:bottom w:val="single" w:sz="8" w:space="0" w:color="auto"/>
              <w:right w:val="single" w:sz="8" w:space="0" w:color="auto"/>
            </w:tcBorders>
          </w:tcPr>
          <w:p w14:paraId="79204CAE" w14:textId="77777777" w:rsidR="005251D0" w:rsidRDefault="00AA4EC8">
            <w:pPr>
              <w:jc w:val="center"/>
              <w:rPr>
                <w:rFonts w:ascii="Arial" w:hAnsi="Arial" w:cs="Arial"/>
                <w:szCs w:val="20"/>
              </w:rPr>
            </w:pPr>
            <w:r>
              <w:rPr>
                <w:rFonts w:ascii="Arial" w:hAnsi="Arial" w:cs="Arial"/>
                <w:szCs w:val="20"/>
              </w:rPr>
              <w:t>4.17</w:t>
            </w:r>
          </w:p>
        </w:tc>
      </w:tr>
      <w:tr w:rsidR="005251D0" w14:paraId="5B1D8083" w14:textId="77777777">
        <w:tc>
          <w:tcPr>
            <w:tcW w:w="1318" w:type="dxa"/>
          </w:tcPr>
          <w:p w14:paraId="6AAC9FA5" w14:textId="77777777" w:rsidR="005251D0" w:rsidRDefault="00AA4EC8">
            <w:pPr>
              <w:jc w:val="center"/>
              <w:rPr>
                <w:rFonts w:ascii="Arial" w:hAnsi="Arial" w:cs="Arial"/>
                <w:b/>
                <w:bCs/>
                <w:szCs w:val="20"/>
              </w:rPr>
            </w:pPr>
            <w:r>
              <w:rPr>
                <w:rFonts w:ascii="Arial" w:hAnsi="Arial" w:cs="Arial"/>
                <w:b/>
                <w:bCs/>
                <w:szCs w:val="20"/>
              </w:rPr>
              <w:t>100 MHz</w:t>
            </w:r>
          </w:p>
        </w:tc>
        <w:tc>
          <w:tcPr>
            <w:tcW w:w="2103" w:type="dxa"/>
            <w:tcBorders>
              <w:top w:val="nil"/>
              <w:left w:val="nil"/>
              <w:bottom w:val="single" w:sz="8" w:space="0" w:color="auto"/>
              <w:right w:val="single" w:sz="8" w:space="0" w:color="auto"/>
            </w:tcBorders>
          </w:tcPr>
          <w:p w14:paraId="7B756623" w14:textId="77777777" w:rsidR="005251D0" w:rsidRDefault="00AA4EC8">
            <w:pPr>
              <w:jc w:val="center"/>
              <w:rPr>
                <w:rFonts w:ascii="Arial" w:hAnsi="Arial" w:cs="Arial"/>
                <w:szCs w:val="20"/>
              </w:rPr>
            </w:pPr>
            <w:r>
              <w:rPr>
                <w:rFonts w:ascii="Arial" w:hAnsi="Arial" w:cs="Arial"/>
                <w:szCs w:val="20"/>
              </w:rPr>
              <w:t>2.34</w:t>
            </w:r>
          </w:p>
        </w:tc>
        <w:tc>
          <w:tcPr>
            <w:tcW w:w="1964" w:type="dxa"/>
            <w:tcBorders>
              <w:top w:val="nil"/>
              <w:left w:val="nil"/>
              <w:bottom w:val="single" w:sz="8" w:space="0" w:color="auto"/>
              <w:right w:val="single" w:sz="8" w:space="0" w:color="auto"/>
            </w:tcBorders>
          </w:tcPr>
          <w:p w14:paraId="61DC4DD1" w14:textId="77777777" w:rsidR="005251D0" w:rsidRDefault="00AA4EC8">
            <w:pPr>
              <w:jc w:val="center"/>
              <w:rPr>
                <w:rFonts w:ascii="Arial" w:hAnsi="Arial" w:cs="Arial"/>
                <w:szCs w:val="20"/>
              </w:rPr>
            </w:pPr>
            <w:r>
              <w:rPr>
                <w:rFonts w:ascii="Arial" w:hAnsi="Arial" w:cs="Arial"/>
                <w:szCs w:val="20"/>
              </w:rPr>
              <w:t>2.98</w:t>
            </w:r>
          </w:p>
        </w:tc>
        <w:tc>
          <w:tcPr>
            <w:tcW w:w="2123" w:type="dxa"/>
            <w:tcBorders>
              <w:top w:val="nil"/>
              <w:left w:val="nil"/>
              <w:bottom w:val="single" w:sz="8" w:space="0" w:color="auto"/>
              <w:right w:val="single" w:sz="8" w:space="0" w:color="auto"/>
            </w:tcBorders>
          </w:tcPr>
          <w:p w14:paraId="5BA22391" w14:textId="77777777" w:rsidR="005251D0" w:rsidRDefault="00AA4EC8">
            <w:pPr>
              <w:jc w:val="center"/>
              <w:rPr>
                <w:rFonts w:ascii="Arial" w:hAnsi="Arial" w:cs="Arial"/>
                <w:szCs w:val="20"/>
              </w:rPr>
            </w:pPr>
            <w:r>
              <w:rPr>
                <w:rFonts w:ascii="Arial" w:hAnsi="Arial" w:cs="Arial"/>
                <w:szCs w:val="20"/>
              </w:rPr>
              <w:t>2.52</w:t>
            </w:r>
          </w:p>
        </w:tc>
        <w:tc>
          <w:tcPr>
            <w:tcW w:w="2123" w:type="dxa"/>
            <w:tcBorders>
              <w:top w:val="nil"/>
              <w:left w:val="nil"/>
              <w:bottom w:val="single" w:sz="8" w:space="0" w:color="auto"/>
              <w:right w:val="single" w:sz="8" w:space="0" w:color="auto"/>
            </w:tcBorders>
          </w:tcPr>
          <w:p w14:paraId="763B46F1" w14:textId="77777777" w:rsidR="005251D0" w:rsidRDefault="00AA4EC8">
            <w:pPr>
              <w:jc w:val="center"/>
              <w:rPr>
                <w:rFonts w:ascii="Arial" w:hAnsi="Arial" w:cs="Arial"/>
                <w:szCs w:val="20"/>
              </w:rPr>
            </w:pPr>
            <w:r>
              <w:rPr>
                <w:rFonts w:ascii="Arial" w:hAnsi="Arial" w:cs="Arial"/>
                <w:szCs w:val="20"/>
              </w:rPr>
              <w:t>3.25</w:t>
            </w:r>
          </w:p>
        </w:tc>
      </w:tr>
    </w:tbl>
    <w:p w14:paraId="15D81043" w14:textId="77777777" w:rsidR="005251D0" w:rsidRDefault="005251D0">
      <w:pPr>
        <w:pStyle w:val="BodyText"/>
        <w:rPr>
          <w:rFonts w:eastAsiaTheme="minorEastAsia"/>
          <w:lang w:eastAsia="zh-CN"/>
        </w:rPr>
      </w:pPr>
    </w:p>
    <w:p w14:paraId="1CF498AF" w14:textId="77777777" w:rsidR="005251D0" w:rsidRDefault="00AA4EC8">
      <w:pPr>
        <w:pStyle w:val="BodyText"/>
        <w:rPr>
          <w:rFonts w:eastAsiaTheme="minorEastAsia"/>
          <w:color w:val="FFC000"/>
          <w:lang w:eastAsia="zh-CN"/>
        </w:rPr>
      </w:pPr>
      <w:r>
        <w:rPr>
          <w:rFonts w:eastAsiaTheme="minorEastAsia" w:hint="eastAsia"/>
          <w:color w:val="FFC000"/>
          <w:lang w:eastAsia="zh-CN"/>
        </w:rPr>
        <w:t>H</w:t>
      </w:r>
      <w:r>
        <w:rPr>
          <w:rFonts w:eastAsiaTheme="minorEastAsia"/>
          <w:color w:val="FFC000"/>
          <w:lang w:eastAsia="zh-CN"/>
        </w:rPr>
        <w:t>W</w:t>
      </w:r>
    </w:p>
    <w:p w14:paraId="6E9229D8" w14:textId="77777777" w:rsidR="005251D0" w:rsidRDefault="00AA4EC8">
      <w:pPr>
        <w:pStyle w:val="Caption"/>
        <w:rPr>
          <w:lang w:eastAsia="zh-CN"/>
        </w:rPr>
      </w:pPr>
      <w:bookmarkStart w:id="57" w:name="_Ref208411080"/>
      <w:r>
        <w:t xml:space="preserve">Table </w:t>
      </w:r>
      <w:r>
        <w:fldChar w:fldCharType="begin"/>
      </w:r>
      <w:r>
        <w:instrText xml:space="preserve"> SEQ Table \* ARABIC </w:instrText>
      </w:r>
      <w:r>
        <w:fldChar w:fldCharType="separate"/>
      </w:r>
      <w:r>
        <w:t>4</w:t>
      </w:r>
      <w:r>
        <w:fldChar w:fldCharType="end"/>
      </w:r>
      <w:bookmarkEnd w:id="57"/>
      <w:r>
        <w:t xml:space="preserve"> Simulation results for 4.9GHz.</w:t>
      </w:r>
    </w:p>
    <w:tbl>
      <w:tblPr>
        <w:tblStyle w:val="TableGrid"/>
        <w:tblW w:w="0" w:type="auto"/>
        <w:tblLook w:val="04A0" w:firstRow="1" w:lastRow="0" w:firstColumn="1" w:lastColumn="0" w:noHBand="0" w:noVBand="1"/>
      </w:tblPr>
      <w:tblGrid>
        <w:gridCol w:w="4106"/>
        <w:gridCol w:w="1276"/>
        <w:gridCol w:w="1984"/>
        <w:gridCol w:w="1941"/>
      </w:tblGrid>
      <w:tr w:rsidR="005251D0" w14:paraId="17725495" w14:textId="77777777">
        <w:tc>
          <w:tcPr>
            <w:tcW w:w="5382" w:type="dxa"/>
            <w:gridSpan w:val="2"/>
            <w:shd w:val="clear" w:color="auto" w:fill="D9D9D9" w:themeFill="background1" w:themeFillShade="D9"/>
          </w:tcPr>
          <w:p w14:paraId="785C2D1D" w14:textId="77777777" w:rsidR="005251D0" w:rsidRDefault="00AA4EC8">
            <w:pPr>
              <w:spacing w:before="72"/>
              <w:jc w:val="left"/>
              <w:rPr>
                <w:b/>
                <w:bCs/>
                <w:szCs w:val="20"/>
                <w:lang w:eastAsia="zh-CN"/>
              </w:rPr>
            </w:pPr>
            <w:r>
              <w:rPr>
                <w:b/>
                <w:bCs/>
                <w:szCs w:val="20"/>
                <w:lang w:eastAsia="zh-CN"/>
              </w:rPr>
              <w:t xml:space="preserve">Fc = </w:t>
            </w:r>
            <w:r>
              <w:rPr>
                <w:rFonts w:hint="eastAsia"/>
                <w:b/>
                <w:bCs/>
                <w:szCs w:val="20"/>
                <w:lang w:eastAsia="zh-CN"/>
              </w:rPr>
              <w:t>4</w:t>
            </w:r>
            <w:r>
              <w:rPr>
                <w:b/>
                <w:bCs/>
                <w:szCs w:val="20"/>
                <w:lang w:eastAsia="zh-CN"/>
              </w:rPr>
              <w:t>.9GHz</w:t>
            </w:r>
          </w:p>
        </w:tc>
        <w:tc>
          <w:tcPr>
            <w:tcW w:w="1984" w:type="dxa"/>
            <w:shd w:val="clear" w:color="auto" w:fill="D9D9D9" w:themeFill="background1" w:themeFillShade="D9"/>
          </w:tcPr>
          <w:p w14:paraId="033BB63D" w14:textId="77777777" w:rsidR="005251D0" w:rsidRDefault="00AA4EC8">
            <w:pPr>
              <w:spacing w:before="72"/>
              <w:jc w:val="left"/>
              <w:rPr>
                <w:b/>
                <w:bCs/>
                <w:szCs w:val="20"/>
                <w:lang w:eastAsia="zh-CN"/>
              </w:rPr>
            </w:pPr>
            <w:r>
              <w:rPr>
                <w:b/>
                <w:bCs/>
                <w:szCs w:val="20"/>
                <w:lang w:eastAsia="zh-CN"/>
              </w:rPr>
              <w:t>Tx Power = 37dBm</w:t>
            </w:r>
          </w:p>
        </w:tc>
        <w:tc>
          <w:tcPr>
            <w:tcW w:w="1941" w:type="dxa"/>
            <w:shd w:val="clear" w:color="auto" w:fill="D9D9D9" w:themeFill="background1" w:themeFillShade="D9"/>
          </w:tcPr>
          <w:p w14:paraId="24CAE9A6" w14:textId="77777777" w:rsidR="005251D0" w:rsidRDefault="00AA4EC8">
            <w:pPr>
              <w:spacing w:before="72"/>
              <w:jc w:val="left"/>
              <w:rPr>
                <w:b/>
                <w:bCs/>
                <w:szCs w:val="20"/>
                <w:lang w:eastAsia="zh-CN"/>
              </w:rPr>
            </w:pPr>
            <w:r>
              <w:rPr>
                <w:b/>
                <w:bCs/>
                <w:szCs w:val="20"/>
                <w:lang w:eastAsia="zh-CN"/>
              </w:rPr>
              <w:t xml:space="preserve">Tx Power = </w:t>
            </w:r>
            <w:r>
              <w:rPr>
                <w:rFonts w:hint="eastAsia"/>
                <w:b/>
                <w:bCs/>
                <w:szCs w:val="20"/>
                <w:lang w:eastAsia="zh-CN"/>
              </w:rPr>
              <w:t>5</w:t>
            </w:r>
            <w:r>
              <w:rPr>
                <w:b/>
                <w:bCs/>
                <w:szCs w:val="20"/>
                <w:lang w:eastAsia="zh-CN"/>
              </w:rPr>
              <w:t>2dBm</w:t>
            </w:r>
          </w:p>
        </w:tc>
      </w:tr>
      <w:tr w:rsidR="005251D0" w14:paraId="32D2A2BC" w14:textId="77777777">
        <w:tc>
          <w:tcPr>
            <w:tcW w:w="4106" w:type="dxa"/>
            <w:vMerge w:val="restart"/>
            <w:vAlign w:val="center"/>
          </w:tcPr>
          <w:p w14:paraId="1823A95B" w14:textId="77777777" w:rsidR="005251D0" w:rsidRDefault="00AA4EC8">
            <w:pPr>
              <w:spacing w:before="72"/>
              <w:jc w:val="left"/>
              <w:rPr>
                <w:szCs w:val="20"/>
                <w:lang w:eastAsia="zh-CN"/>
              </w:rPr>
            </w:pPr>
            <w:r>
              <w:rPr>
                <w:rFonts w:hint="eastAsia"/>
                <w:szCs w:val="20"/>
                <w:lang w:eastAsia="zh-CN"/>
              </w:rPr>
              <w:t>H</w:t>
            </w:r>
            <w:r>
              <w:rPr>
                <w:szCs w:val="20"/>
                <w:lang w:eastAsia="zh-CN"/>
              </w:rPr>
              <w:t xml:space="preserve">orizontal </w:t>
            </w:r>
            <w:r>
              <w:rPr>
                <w:szCs w:val="20"/>
              </w:rPr>
              <w:t>localization error</w:t>
            </w:r>
            <w:r>
              <w:rPr>
                <w:szCs w:val="20"/>
                <w:lang w:eastAsia="zh-CN"/>
              </w:rPr>
              <w:t xml:space="preserve"> [m]</w:t>
            </w:r>
          </w:p>
        </w:tc>
        <w:tc>
          <w:tcPr>
            <w:tcW w:w="1276" w:type="dxa"/>
          </w:tcPr>
          <w:p w14:paraId="2B24B7A4" w14:textId="77777777" w:rsidR="005251D0" w:rsidRDefault="00AA4EC8">
            <w:pPr>
              <w:spacing w:before="72"/>
              <w:jc w:val="left"/>
              <w:rPr>
                <w:szCs w:val="20"/>
                <w:lang w:eastAsia="zh-CN"/>
              </w:rPr>
            </w:pPr>
            <w:r>
              <w:rPr>
                <w:rFonts w:hint="eastAsia"/>
                <w:szCs w:val="20"/>
                <w:lang w:eastAsia="zh-CN"/>
              </w:rPr>
              <w:t>@</w:t>
            </w:r>
            <w:r>
              <w:rPr>
                <w:szCs w:val="20"/>
                <w:lang w:eastAsia="zh-CN"/>
              </w:rPr>
              <w:t>90%</w:t>
            </w:r>
          </w:p>
        </w:tc>
        <w:tc>
          <w:tcPr>
            <w:tcW w:w="1984" w:type="dxa"/>
          </w:tcPr>
          <w:p w14:paraId="3AA5CF2B" w14:textId="77777777" w:rsidR="005251D0" w:rsidRDefault="00AA4EC8">
            <w:pPr>
              <w:spacing w:before="72"/>
              <w:jc w:val="left"/>
              <w:rPr>
                <w:szCs w:val="20"/>
                <w:lang w:eastAsia="zh-CN"/>
              </w:rPr>
            </w:pPr>
            <w:r>
              <w:rPr>
                <w:szCs w:val="20"/>
                <w:lang w:eastAsia="zh-CN"/>
              </w:rPr>
              <w:t>0.87</w:t>
            </w:r>
          </w:p>
        </w:tc>
        <w:tc>
          <w:tcPr>
            <w:tcW w:w="1941" w:type="dxa"/>
          </w:tcPr>
          <w:p w14:paraId="06096E21" w14:textId="77777777" w:rsidR="005251D0" w:rsidRDefault="00AA4EC8">
            <w:pPr>
              <w:spacing w:before="72"/>
              <w:jc w:val="left"/>
              <w:rPr>
                <w:szCs w:val="20"/>
                <w:lang w:eastAsia="zh-CN"/>
              </w:rPr>
            </w:pPr>
            <w:r>
              <w:rPr>
                <w:szCs w:val="20"/>
                <w:lang w:eastAsia="zh-CN"/>
              </w:rPr>
              <w:t>0.26</w:t>
            </w:r>
          </w:p>
        </w:tc>
      </w:tr>
      <w:tr w:rsidR="005251D0" w14:paraId="6522A018" w14:textId="77777777">
        <w:tc>
          <w:tcPr>
            <w:tcW w:w="4106" w:type="dxa"/>
            <w:vMerge/>
            <w:vAlign w:val="center"/>
          </w:tcPr>
          <w:p w14:paraId="55B9C95B" w14:textId="77777777" w:rsidR="005251D0" w:rsidRDefault="005251D0">
            <w:pPr>
              <w:spacing w:before="72"/>
              <w:jc w:val="left"/>
              <w:rPr>
                <w:szCs w:val="20"/>
                <w:lang w:eastAsia="zh-CN"/>
              </w:rPr>
            </w:pPr>
          </w:p>
        </w:tc>
        <w:tc>
          <w:tcPr>
            <w:tcW w:w="1276" w:type="dxa"/>
          </w:tcPr>
          <w:p w14:paraId="536E97B3" w14:textId="77777777" w:rsidR="005251D0" w:rsidRDefault="00AA4EC8">
            <w:pPr>
              <w:spacing w:before="72"/>
              <w:jc w:val="left"/>
              <w:rPr>
                <w:szCs w:val="20"/>
                <w:lang w:eastAsia="zh-CN"/>
              </w:rPr>
            </w:pPr>
            <w:r>
              <w:rPr>
                <w:rFonts w:hint="eastAsia"/>
                <w:szCs w:val="20"/>
                <w:lang w:eastAsia="zh-CN"/>
              </w:rPr>
              <w:t>@</w:t>
            </w:r>
            <w:r>
              <w:rPr>
                <w:szCs w:val="20"/>
                <w:lang w:eastAsia="zh-CN"/>
              </w:rPr>
              <w:t>95%</w:t>
            </w:r>
          </w:p>
        </w:tc>
        <w:tc>
          <w:tcPr>
            <w:tcW w:w="1984" w:type="dxa"/>
          </w:tcPr>
          <w:p w14:paraId="54BEA097" w14:textId="77777777" w:rsidR="005251D0" w:rsidRDefault="00AA4EC8">
            <w:pPr>
              <w:spacing w:before="72"/>
              <w:jc w:val="left"/>
              <w:rPr>
                <w:szCs w:val="20"/>
                <w:lang w:eastAsia="zh-CN"/>
              </w:rPr>
            </w:pPr>
            <w:r>
              <w:rPr>
                <w:szCs w:val="20"/>
                <w:lang w:eastAsia="zh-CN"/>
              </w:rPr>
              <w:t>1.44</w:t>
            </w:r>
          </w:p>
        </w:tc>
        <w:tc>
          <w:tcPr>
            <w:tcW w:w="1941" w:type="dxa"/>
          </w:tcPr>
          <w:p w14:paraId="3023B6A5" w14:textId="77777777" w:rsidR="005251D0" w:rsidRDefault="00AA4EC8">
            <w:pPr>
              <w:spacing w:before="72"/>
              <w:jc w:val="left"/>
              <w:rPr>
                <w:szCs w:val="20"/>
                <w:lang w:eastAsia="zh-CN"/>
              </w:rPr>
            </w:pPr>
            <w:r>
              <w:rPr>
                <w:szCs w:val="20"/>
                <w:lang w:eastAsia="zh-CN"/>
              </w:rPr>
              <w:t>0.42</w:t>
            </w:r>
          </w:p>
        </w:tc>
      </w:tr>
      <w:tr w:rsidR="005251D0" w14:paraId="46FA2722" w14:textId="77777777">
        <w:tc>
          <w:tcPr>
            <w:tcW w:w="4106" w:type="dxa"/>
            <w:vMerge w:val="restart"/>
            <w:vAlign w:val="center"/>
          </w:tcPr>
          <w:p w14:paraId="7C64B5D8" w14:textId="77777777" w:rsidR="005251D0" w:rsidRDefault="00AA4EC8">
            <w:pPr>
              <w:spacing w:before="72"/>
              <w:jc w:val="left"/>
              <w:rPr>
                <w:szCs w:val="20"/>
              </w:rPr>
            </w:pPr>
            <w:r>
              <w:rPr>
                <w:szCs w:val="20"/>
                <w:lang w:eastAsia="zh-CN"/>
              </w:rPr>
              <w:t xml:space="preserve">Vertical </w:t>
            </w:r>
            <w:r>
              <w:rPr>
                <w:szCs w:val="20"/>
              </w:rPr>
              <w:t>localization error</w:t>
            </w:r>
            <w:r>
              <w:rPr>
                <w:szCs w:val="20"/>
                <w:lang w:eastAsia="zh-CN"/>
              </w:rPr>
              <w:t xml:space="preserve"> [m]</w:t>
            </w:r>
          </w:p>
        </w:tc>
        <w:tc>
          <w:tcPr>
            <w:tcW w:w="1276" w:type="dxa"/>
          </w:tcPr>
          <w:p w14:paraId="3EA12CB6" w14:textId="77777777" w:rsidR="005251D0" w:rsidRDefault="00AA4EC8">
            <w:pPr>
              <w:spacing w:before="72"/>
              <w:jc w:val="left"/>
              <w:rPr>
                <w:szCs w:val="20"/>
                <w:lang w:eastAsia="zh-CN"/>
              </w:rPr>
            </w:pPr>
            <w:r>
              <w:rPr>
                <w:rFonts w:hint="eastAsia"/>
                <w:szCs w:val="20"/>
                <w:lang w:eastAsia="zh-CN"/>
              </w:rPr>
              <w:t>@</w:t>
            </w:r>
            <w:r>
              <w:rPr>
                <w:szCs w:val="20"/>
                <w:lang w:eastAsia="zh-CN"/>
              </w:rPr>
              <w:t>90%</w:t>
            </w:r>
          </w:p>
        </w:tc>
        <w:tc>
          <w:tcPr>
            <w:tcW w:w="1984" w:type="dxa"/>
          </w:tcPr>
          <w:p w14:paraId="483D04BA" w14:textId="77777777" w:rsidR="005251D0" w:rsidRDefault="00AA4EC8">
            <w:pPr>
              <w:spacing w:before="72"/>
              <w:jc w:val="left"/>
              <w:rPr>
                <w:szCs w:val="20"/>
                <w:lang w:eastAsia="zh-CN"/>
              </w:rPr>
            </w:pPr>
            <w:r>
              <w:rPr>
                <w:szCs w:val="20"/>
                <w:lang w:eastAsia="zh-CN"/>
              </w:rPr>
              <w:t>0.64</w:t>
            </w:r>
          </w:p>
        </w:tc>
        <w:tc>
          <w:tcPr>
            <w:tcW w:w="1941" w:type="dxa"/>
          </w:tcPr>
          <w:p w14:paraId="67EB3FC4" w14:textId="77777777" w:rsidR="005251D0" w:rsidRDefault="00AA4EC8">
            <w:pPr>
              <w:spacing w:before="72"/>
              <w:jc w:val="left"/>
              <w:rPr>
                <w:szCs w:val="20"/>
                <w:lang w:eastAsia="zh-CN"/>
              </w:rPr>
            </w:pPr>
            <w:r>
              <w:rPr>
                <w:szCs w:val="20"/>
                <w:lang w:eastAsia="zh-CN"/>
              </w:rPr>
              <w:t>0.13</w:t>
            </w:r>
          </w:p>
        </w:tc>
      </w:tr>
      <w:tr w:rsidR="005251D0" w14:paraId="7518AD57" w14:textId="77777777">
        <w:tc>
          <w:tcPr>
            <w:tcW w:w="4106" w:type="dxa"/>
            <w:vMerge/>
            <w:vAlign w:val="center"/>
          </w:tcPr>
          <w:p w14:paraId="05BC1088" w14:textId="77777777" w:rsidR="005251D0" w:rsidRDefault="005251D0">
            <w:pPr>
              <w:spacing w:before="72"/>
              <w:jc w:val="left"/>
              <w:rPr>
                <w:szCs w:val="20"/>
                <w:lang w:eastAsia="zh-CN"/>
              </w:rPr>
            </w:pPr>
          </w:p>
        </w:tc>
        <w:tc>
          <w:tcPr>
            <w:tcW w:w="1276" w:type="dxa"/>
          </w:tcPr>
          <w:p w14:paraId="1AD2E855" w14:textId="77777777" w:rsidR="005251D0" w:rsidRDefault="00AA4EC8">
            <w:pPr>
              <w:spacing w:before="72"/>
              <w:jc w:val="left"/>
              <w:rPr>
                <w:szCs w:val="20"/>
                <w:lang w:eastAsia="zh-CN"/>
              </w:rPr>
            </w:pPr>
            <w:r>
              <w:rPr>
                <w:rFonts w:hint="eastAsia"/>
                <w:szCs w:val="20"/>
                <w:lang w:eastAsia="zh-CN"/>
              </w:rPr>
              <w:t>@</w:t>
            </w:r>
            <w:r>
              <w:rPr>
                <w:szCs w:val="20"/>
                <w:lang w:eastAsia="zh-CN"/>
              </w:rPr>
              <w:t>95%</w:t>
            </w:r>
          </w:p>
        </w:tc>
        <w:tc>
          <w:tcPr>
            <w:tcW w:w="1984" w:type="dxa"/>
          </w:tcPr>
          <w:p w14:paraId="2827BDD4" w14:textId="77777777" w:rsidR="005251D0" w:rsidRDefault="00AA4EC8">
            <w:pPr>
              <w:spacing w:before="72"/>
              <w:jc w:val="left"/>
              <w:rPr>
                <w:szCs w:val="20"/>
                <w:lang w:eastAsia="zh-CN"/>
              </w:rPr>
            </w:pPr>
            <w:r>
              <w:rPr>
                <w:szCs w:val="20"/>
                <w:lang w:eastAsia="zh-CN"/>
              </w:rPr>
              <w:t>1.03</w:t>
            </w:r>
          </w:p>
        </w:tc>
        <w:tc>
          <w:tcPr>
            <w:tcW w:w="1941" w:type="dxa"/>
          </w:tcPr>
          <w:p w14:paraId="17AA234B" w14:textId="77777777" w:rsidR="005251D0" w:rsidRDefault="00AA4EC8">
            <w:pPr>
              <w:spacing w:before="72"/>
              <w:jc w:val="left"/>
              <w:rPr>
                <w:szCs w:val="20"/>
                <w:lang w:eastAsia="zh-CN"/>
              </w:rPr>
            </w:pPr>
            <w:r>
              <w:rPr>
                <w:szCs w:val="20"/>
                <w:lang w:eastAsia="zh-CN"/>
              </w:rPr>
              <w:t>0.2</w:t>
            </w:r>
          </w:p>
        </w:tc>
      </w:tr>
      <w:tr w:rsidR="005251D0" w14:paraId="125B0177" w14:textId="77777777">
        <w:tc>
          <w:tcPr>
            <w:tcW w:w="4106" w:type="dxa"/>
            <w:vMerge w:val="restart"/>
            <w:vAlign w:val="center"/>
          </w:tcPr>
          <w:p w14:paraId="4EBECC2E" w14:textId="77777777" w:rsidR="005251D0" w:rsidRDefault="00AA4EC8">
            <w:pPr>
              <w:spacing w:before="72"/>
              <w:jc w:val="left"/>
              <w:rPr>
                <w:szCs w:val="20"/>
              </w:rPr>
            </w:pPr>
            <w:r>
              <w:rPr>
                <w:szCs w:val="20"/>
                <w:lang w:eastAsia="zh-CN"/>
              </w:rPr>
              <w:t>R</w:t>
            </w:r>
            <w:r>
              <w:rPr>
                <w:rFonts w:hint="eastAsia"/>
                <w:szCs w:val="20"/>
                <w:lang w:eastAsia="zh-CN"/>
              </w:rPr>
              <w:t>adial</w:t>
            </w:r>
            <w:r>
              <w:rPr>
                <w:szCs w:val="20"/>
              </w:rPr>
              <w:t xml:space="preserve"> velocity error</w:t>
            </w:r>
            <w:r>
              <w:rPr>
                <w:szCs w:val="20"/>
                <w:lang w:eastAsia="zh-CN"/>
              </w:rPr>
              <w:t xml:space="preserve"> [m/s]</w:t>
            </w:r>
          </w:p>
        </w:tc>
        <w:tc>
          <w:tcPr>
            <w:tcW w:w="1276" w:type="dxa"/>
          </w:tcPr>
          <w:p w14:paraId="08ABD802" w14:textId="77777777" w:rsidR="005251D0" w:rsidRDefault="00AA4EC8">
            <w:pPr>
              <w:spacing w:before="72"/>
              <w:jc w:val="left"/>
              <w:rPr>
                <w:szCs w:val="20"/>
                <w:lang w:eastAsia="zh-CN"/>
              </w:rPr>
            </w:pPr>
            <w:r>
              <w:rPr>
                <w:szCs w:val="20"/>
                <w:lang w:eastAsia="zh-CN"/>
              </w:rPr>
              <w:t>@</w:t>
            </w:r>
            <w:r>
              <w:rPr>
                <w:rFonts w:hint="eastAsia"/>
                <w:szCs w:val="20"/>
                <w:lang w:eastAsia="zh-CN"/>
              </w:rPr>
              <w:t>9</w:t>
            </w:r>
            <w:r>
              <w:rPr>
                <w:szCs w:val="20"/>
                <w:lang w:eastAsia="zh-CN"/>
              </w:rPr>
              <w:t>0%</w:t>
            </w:r>
          </w:p>
        </w:tc>
        <w:tc>
          <w:tcPr>
            <w:tcW w:w="1984" w:type="dxa"/>
          </w:tcPr>
          <w:p w14:paraId="438A694B" w14:textId="77777777" w:rsidR="005251D0" w:rsidRDefault="00AA4EC8">
            <w:pPr>
              <w:spacing w:before="72"/>
              <w:jc w:val="left"/>
              <w:rPr>
                <w:szCs w:val="20"/>
                <w:lang w:eastAsia="zh-CN"/>
              </w:rPr>
            </w:pPr>
            <w:r>
              <w:rPr>
                <w:szCs w:val="20"/>
                <w:lang w:eastAsia="zh-CN"/>
              </w:rPr>
              <w:t>0.039</w:t>
            </w:r>
          </w:p>
        </w:tc>
        <w:tc>
          <w:tcPr>
            <w:tcW w:w="1941" w:type="dxa"/>
          </w:tcPr>
          <w:p w14:paraId="2FF62E4D" w14:textId="77777777" w:rsidR="005251D0" w:rsidRDefault="00AA4EC8">
            <w:pPr>
              <w:spacing w:before="72"/>
              <w:jc w:val="left"/>
              <w:rPr>
                <w:szCs w:val="20"/>
                <w:lang w:eastAsia="zh-CN"/>
              </w:rPr>
            </w:pPr>
            <w:r>
              <w:rPr>
                <w:szCs w:val="20"/>
                <w:lang w:eastAsia="zh-CN"/>
              </w:rPr>
              <w:t>0.018</w:t>
            </w:r>
          </w:p>
        </w:tc>
      </w:tr>
      <w:tr w:rsidR="005251D0" w14:paraId="3434A9FA" w14:textId="77777777">
        <w:tc>
          <w:tcPr>
            <w:tcW w:w="4106" w:type="dxa"/>
            <w:vMerge/>
          </w:tcPr>
          <w:p w14:paraId="4853DC44" w14:textId="77777777" w:rsidR="005251D0" w:rsidRDefault="005251D0">
            <w:pPr>
              <w:spacing w:before="72"/>
              <w:jc w:val="left"/>
              <w:rPr>
                <w:szCs w:val="20"/>
                <w:lang w:eastAsia="zh-CN"/>
              </w:rPr>
            </w:pPr>
          </w:p>
        </w:tc>
        <w:tc>
          <w:tcPr>
            <w:tcW w:w="1276" w:type="dxa"/>
          </w:tcPr>
          <w:p w14:paraId="5435F2B8" w14:textId="77777777" w:rsidR="005251D0" w:rsidRDefault="00AA4EC8">
            <w:pPr>
              <w:spacing w:before="72"/>
              <w:jc w:val="left"/>
              <w:rPr>
                <w:szCs w:val="20"/>
                <w:lang w:eastAsia="zh-CN"/>
              </w:rPr>
            </w:pPr>
            <w:r>
              <w:rPr>
                <w:rFonts w:hint="eastAsia"/>
                <w:szCs w:val="20"/>
                <w:lang w:eastAsia="zh-CN"/>
              </w:rPr>
              <w:t>@</w:t>
            </w:r>
            <w:r>
              <w:rPr>
                <w:szCs w:val="20"/>
                <w:lang w:eastAsia="zh-CN"/>
              </w:rPr>
              <w:t>95%</w:t>
            </w:r>
          </w:p>
        </w:tc>
        <w:tc>
          <w:tcPr>
            <w:tcW w:w="1984" w:type="dxa"/>
          </w:tcPr>
          <w:p w14:paraId="34AD6AC4" w14:textId="77777777" w:rsidR="005251D0" w:rsidRDefault="00AA4EC8">
            <w:pPr>
              <w:spacing w:before="72"/>
              <w:jc w:val="left"/>
              <w:rPr>
                <w:szCs w:val="20"/>
                <w:lang w:eastAsia="zh-CN"/>
              </w:rPr>
            </w:pPr>
            <w:r>
              <w:rPr>
                <w:szCs w:val="20"/>
                <w:lang w:eastAsia="zh-CN"/>
              </w:rPr>
              <w:t>0.058</w:t>
            </w:r>
          </w:p>
        </w:tc>
        <w:tc>
          <w:tcPr>
            <w:tcW w:w="1941" w:type="dxa"/>
          </w:tcPr>
          <w:p w14:paraId="7BE5A695" w14:textId="77777777" w:rsidR="005251D0" w:rsidRDefault="00AA4EC8">
            <w:pPr>
              <w:spacing w:before="72"/>
              <w:jc w:val="left"/>
              <w:rPr>
                <w:szCs w:val="20"/>
                <w:lang w:eastAsia="zh-CN"/>
              </w:rPr>
            </w:pPr>
            <w:r>
              <w:rPr>
                <w:szCs w:val="20"/>
                <w:lang w:eastAsia="zh-CN"/>
              </w:rPr>
              <w:t>0.031</w:t>
            </w:r>
          </w:p>
        </w:tc>
      </w:tr>
      <w:tr w:rsidR="005251D0" w14:paraId="011F28F0" w14:textId="77777777">
        <w:tc>
          <w:tcPr>
            <w:tcW w:w="5382" w:type="dxa"/>
            <w:gridSpan w:val="2"/>
          </w:tcPr>
          <w:p w14:paraId="63699B6F" w14:textId="77777777" w:rsidR="005251D0" w:rsidRDefault="00AA4EC8">
            <w:pPr>
              <w:spacing w:before="72"/>
              <w:jc w:val="left"/>
              <w:rPr>
                <w:szCs w:val="20"/>
                <w:lang w:eastAsia="zh-CN"/>
              </w:rPr>
            </w:pPr>
            <w:r>
              <w:rPr>
                <w:szCs w:val="20"/>
                <w:lang w:eastAsia="zh-CN"/>
              </w:rPr>
              <w:t>Missed detection probability [%]</w:t>
            </w:r>
          </w:p>
        </w:tc>
        <w:tc>
          <w:tcPr>
            <w:tcW w:w="1984" w:type="dxa"/>
          </w:tcPr>
          <w:p w14:paraId="657CD354" w14:textId="77777777" w:rsidR="005251D0" w:rsidRDefault="00AA4EC8">
            <w:pPr>
              <w:spacing w:before="72"/>
              <w:jc w:val="left"/>
              <w:rPr>
                <w:szCs w:val="20"/>
                <w:lang w:eastAsia="zh-CN"/>
              </w:rPr>
            </w:pPr>
            <w:r>
              <w:rPr>
                <w:szCs w:val="20"/>
                <w:lang w:eastAsia="zh-CN"/>
              </w:rPr>
              <w:t>2.6</w:t>
            </w:r>
          </w:p>
        </w:tc>
        <w:tc>
          <w:tcPr>
            <w:tcW w:w="1941" w:type="dxa"/>
          </w:tcPr>
          <w:p w14:paraId="00C42DD6" w14:textId="77777777" w:rsidR="005251D0" w:rsidRDefault="00AA4EC8">
            <w:pPr>
              <w:spacing w:before="72"/>
              <w:jc w:val="left"/>
              <w:rPr>
                <w:szCs w:val="20"/>
                <w:lang w:eastAsia="zh-CN"/>
              </w:rPr>
            </w:pPr>
            <w:r>
              <w:rPr>
                <w:szCs w:val="20"/>
                <w:lang w:eastAsia="zh-CN"/>
              </w:rPr>
              <w:t>2.4</w:t>
            </w:r>
          </w:p>
        </w:tc>
      </w:tr>
      <w:tr w:rsidR="005251D0" w14:paraId="0282D625" w14:textId="77777777">
        <w:tc>
          <w:tcPr>
            <w:tcW w:w="5382" w:type="dxa"/>
            <w:gridSpan w:val="2"/>
          </w:tcPr>
          <w:p w14:paraId="23722986" w14:textId="77777777" w:rsidR="005251D0" w:rsidRDefault="00AA4EC8">
            <w:pPr>
              <w:spacing w:before="72"/>
              <w:jc w:val="left"/>
              <w:rPr>
                <w:szCs w:val="20"/>
                <w:lang w:eastAsia="zh-CN"/>
              </w:rPr>
            </w:pPr>
            <w:r>
              <w:rPr>
                <w:szCs w:val="20"/>
                <w:lang w:eastAsia="zh-CN"/>
              </w:rPr>
              <w:t xml:space="preserve">False alarm probability </w:t>
            </w:r>
            <w:r>
              <w:rPr>
                <w:rFonts w:hint="eastAsia"/>
                <w:szCs w:val="20"/>
                <w:lang w:eastAsia="zh-CN"/>
              </w:rPr>
              <w:t>Type</w:t>
            </w:r>
            <w:r>
              <w:rPr>
                <w:szCs w:val="20"/>
                <w:lang w:eastAsia="zh-CN"/>
              </w:rPr>
              <w:t>1 [%]</w:t>
            </w:r>
          </w:p>
        </w:tc>
        <w:tc>
          <w:tcPr>
            <w:tcW w:w="1984" w:type="dxa"/>
          </w:tcPr>
          <w:p w14:paraId="6DAFD0B4" w14:textId="77777777" w:rsidR="005251D0" w:rsidRDefault="00AA4EC8">
            <w:pPr>
              <w:spacing w:before="72"/>
              <w:jc w:val="left"/>
              <w:rPr>
                <w:szCs w:val="20"/>
                <w:lang w:eastAsia="zh-CN"/>
              </w:rPr>
            </w:pPr>
            <w:r>
              <w:rPr>
                <w:rFonts w:hint="eastAsia"/>
                <w:szCs w:val="20"/>
                <w:lang w:eastAsia="zh-CN"/>
              </w:rPr>
              <w:t>0</w:t>
            </w:r>
            <w:r>
              <w:rPr>
                <w:szCs w:val="20"/>
                <w:lang w:eastAsia="zh-CN"/>
              </w:rPr>
              <w:t>.016</w:t>
            </w:r>
          </w:p>
        </w:tc>
        <w:tc>
          <w:tcPr>
            <w:tcW w:w="1941" w:type="dxa"/>
          </w:tcPr>
          <w:p w14:paraId="0CE684D7" w14:textId="77777777" w:rsidR="005251D0" w:rsidRDefault="00AA4EC8">
            <w:pPr>
              <w:spacing w:before="72"/>
              <w:jc w:val="left"/>
              <w:rPr>
                <w:szCs w:val="20"/>
                <w:lang w:eastAsia="zh-CN"/>
              </w:rPr>
            </w:pPr>
            <w:r>
              <w:rPr>
                <w:rFonts w:hint="eastAsia"/>
                <w:szCs w:val="20"/>
                <w:lang w:eastAsia="zh-CN"/>
              </w:rPr>
              <w:t>0</w:t>
            </w:r>
            <w:r>
              <w:rPr>
                <w:szCs w:val="20"/>
                <w:lang w:eastAsia="zh-CN"/>
              </w:rPr>
              <w:t>.03</w:t>
            </w:r>
          </w:p>
        </w:tc>
      </w:tr>
      <w:tr w:rsidR="005251D0" w14:paraId="4A8A4225" w14:textId="77777777">
        <w:tc>
          <w:tcPr>
            <w:tcW w:w="5382" w:type="dxa"/>
            <w:gridSpan w:val="2"/>
          </w:tcPr>
          <w:p w14:paraId="705DF918" w14:textId="77777777" w:rsidR="005251D0" w:rsidRDefault="00AA4EC8">
            <w:pPr>
              <w:spacing w:before="72"/>
              <w:jc w:val="left"/>
              <w:rPr>
                <w:szCs w:val="20"/>
                <w:lang w:eastAsia="zh-CN"/>
              </w:rPr>
            </w:pPr>
            <w:r>
              <w:rPr>
                <w:rFonts w:hint="eastAsia"/>
                <w:szCs w:val="20"/>
                <w:lang w:eastAsia="zh-CN"/>
              </w:rPr>
              <w:t>False</w:t>
            </w:r>
            <w:r>
              <w:rPr>
                <w:szCs w:val="20"/>
                <w:lang w:eastAsia="zh-CN"/>
              </w:rPr>
              <w:t xml:space="preserve"> </w:t>
            </w:r>
            <w:r>
              <w:rPr>
                <w:rFonts w:hint="eastAsia"/>
                <w:szCs w:val="20"/>
                <w:lang w:eastAsia="zh-CN"/>
              </w:rPr>
              <w:t>alarm</w:t>
            </w:r>
            <w:r>
              <w:rPr>
                <w:szCs w:val="20"/>
                <w:lang w:eastAsia="zh-CN"/>
              </w:rPr>
              <w:t xml:space="preserve"> </w:t>
            </w:r>
            <w:r>
              <w:rPr>
                <w:rFonts w:hint="eastAsia"/>
                <w:szCs w:val="20"/>
                <w:lang w:eastAsia="zh-CN"/>
              </w:rPr>
              <w:t>probability</w:t>
            </w:r>
            <w:r>
              <w:rPr>
                <w:szCs w:val="20"/>
                <w:lang w:eastAsia="zh-CN"/>
              </w:rPr>
              <w:t xml:space="preserve"> </w:t>
            </w:r>
            <w:r>
              <w:rPr>
                <w:rFonts w:hint="eastAsia"/>
                <w:szCs w:val="20"/>
                <w:lang w:eastAsia="zh-CN"/>
              </w:rPr>
              <w:t>Type</w:t>
            </w:r>
            <w:r>
              <w:rPr>
                <w:szCs w:val="20"/>
                <w:lang w:eastAsia="zh-CN"/>
              </w:rPr>
              <w:t>2 [%]</w:t>
            </w:r>
          </w:p>
        </w:tc>
        <w:tc>
          <w:tcPr>
            <w:tcW w:w="1984" w:type="dxa"/>
          </w:tcPr>
          <w:p w14:paraId="6029FBA4" w14:textId="77777777" w:rsidR="005251D0" w:rsidRDefault="00AA4EC8">
            <w:pPr>
              <w:spacing w:before="72"/>
              <w:jc w:val="left"/>
              <w:rPr>
                <w:szCs w:val="20"/>
                <w:lang w:eastAsia="zh-CN"/>
              </w:rPr>
            </w:pPr>
            <w:r>
              <w:rPr>
                <w:szCs w:val="20"/>
                <w:lang w:eastAsia="zh-CN"/>
              </w:rPr>
              <w:t>0.4</w:t>
            </w:r>
          </w:p>
        </w:tc>
        <w:tc>
          <w:tcPr>
            <w:tcW w:w="1941" w:type="dxa"/>
          </w:tcPr>
          <w:p w14:paraId="45A79EF7" w14:textId="77777777" w:rsidR="005251D0" w:rsidRDefault="00AA4EC8">
            <w:pPr>
              <w:spacing w:before="72"/>
              <w:jc w:val="left"/>
              <w:rPr>
                <w:szCs w:val="20"/>
                <w:lang w:eastAsia="zh-CN"/>
              </w:rPr>
            </w:pPr>
            <w:r>
              <w:rPr>
                <w:szCs w:val="20"/>
                <w:lang w:eastAsia="zh-CN"/>
              </w:rPr>
              <w:t>0.5</w:t>
            </w:r>
          </w:p>
        </w:tc>
      </w:tr>
    </w:tbl>
    <w:p w14:paraId="35186C2B" w14:textId="77777777" w:rsidR="005251D0" w:rsidRDefault="00AA4EC8">
      <w:pPr>
        <w:pStyle w:val="Caption"/>
        <w:rPr>
          <w:lang w:eastAsia="zh-CN"/>
        </w:rPr>
      </w:pPr>
      <w:r>
        <w:t xml:space="preserve">Table </w:t>
      </w:r>
      <w:r>
        <w:fldChar w:fldCharType="begin"/>
      </w:r>
      <w:r>
        <w:instrText xml:space="preserve"> SEQ Table \* ARABIC </w:instrText>
      </w:r>
      <w:r>
        <w:fldChar w:fldCharType="separate"/>
      </w:r>
      <w:r>
        <w:t>5</w:t>
      </w:r>
      <w:r>
        <w:fldChar w:fldCharType="end"/>
      </w:r>
      <w:r>
        <w:t xml:space="preserve"> Simulation results for 6GHz.</w:t>
      </w:r>
    </w:p>
    <w:tbl>
      <w:tblPr>
        <w:tblStyle w:val="TableGrid"/>
        <w:tblW w:w="0" w:type="auto"/>
        <w:tblLook w:val="04A0" w:firstRow="1" w:lastRow="0" w:firstColumn="1" w:lastColumn="0" w:noHBand="0" w:noVBand="1"/>
      </w:tblPr>
      <w:tblGrid>
        <w:gridCol w:w="4106"/>
        <w:gridCol w:w="1276"/>
        <w:gridCol w:w="1984"/>
        <w:gridCol w:w="1941"/>
      </w:tblGrid>
      <w:tr w:rsidR="005251D0" w14:paraId="08A0C3F3" w14:textId="77777777">
        <w:tc>
          <w:tcPr>
            <w:tcW w:w="5382" w:type="dxa"/>
            <w:gridSpan w:val="2"/>
            <w:shd w:val="clear" w:color="auto" w:fill="D9D9D9" w:themeFill="background1" w:themeFillShade="D9"/>
          </w:tcPr>
          <w:p w14:paraId="04FA8897" w14:textId="77777777" w:rsidR="005251D0" w:rsidRDefault="00AA4EC8">
            <w:pPr>
              <w:spacing w:before="72"/>
              <w:jc w:val="left"/>
              <w:rPr>
                <w:b/>
                <w:bCs/>
                <w:szCs w:val="20"/>
                <w:lang w:eastAsia="zh-CN"/>
              </w:rPr>
            </w:pPr>
            <w:r>
              <w:rPr>
                <w:b/>
                <w:bCs/>
                <w:szCs w:val="20"/>
                <w:lang w:eastAsia="zh-CN"/>
              </w:rPr>
              <w:t>Fc = 6GHz</w:t>
            </w:r>
          </w:p>
        </w:tc>
        <w:tc>
          <w:tcPr>
            <w:tcW w:w="1984" w:type="dxa"/>
            <w:shd w:val="clear" w:color="auto" w:fill="D9D9D9" w:themeFill="background1" w:themeFillShade="D9"/>
          </w:tcPr>
          <w:p w14:paraId="1A56A99A" w14:textId="77777777" w:rsidR="005251D0" w:rsidRDefault="00AA4EC8">
            <w:pPr>
              <w:spacing w:before="72"/>
              <w:jc w:val="left"/>
              <w:rPr>
                <w:b/>
                <w:bCs/>
                <w:szCs w:val="20"/>
                <w:lang w:eastAsia="zh-CN"/>
              </w:rPr>
            </w:pPr>
            <w:r>
              <w:rPr>
                <w:b/>
                <w:bCs/>
                <w:szCs w:val="20"/>
                <w:lang w:eastAsia="zh-CN"/>
              </w:rPr>
              <w:t>Tx Power = 37dBm</w:t>
            </w:r>
          </w:p>
        </w:tc>
        <w:tc>
          <w:tcPr>
            <w:tcW w:w="1941" w:type="dxa"/>
            <w:shd w:val="clear" w:color="auto" w:fill="D9D9D9" w:themeFill="background1" w:themeFillShade="D9"/>
          </w:tcPr>
          <w:p w14:paraId="09B53AE3" w14:textId="77777777" w:rsidR="005251D0" w:rsidRDefault="00AA4EC8">
            <w:pPr>
              <w:spacing w:before="72"/>
              <w:jc w:val="left"/>
              <w:rPr>
                <w:b/>
                <w:bCs/>
                <w:szCs w:val="20"/>
                <w:lang w:eastAsia="zh-CN"/>
              </w:rPr>
            </w:pPr>
            <w:r>
              <w:rPr>
                <w:b/>
                <w:bCs/>
                <w:szCs w:val="20"/>
                <w:lang w:eastAsia="zh-CN"/>
              </w:rPr>
              <w:t xml:space="preserve">Tx Power = </w:t>
            </w:r>
            <w:r>
              <w:rPr>
                <w:rFonts w:hint="eastAsia"/>
                <w:b/>
                <w:bCs/>
                <w:szCs w:val="20"/>
                <w:lang w:eastAsia="zh-CN"/>
              </w:rPr>
              <w:t>5</w:t>
            </w:r>
            <w:r>
              <w:rPr>
                <w:b/>
                <w:bCs/>
                <w:szCs w:val="20"/>
                <w:lang w:eastAsia="zh-CN"/>
              </w:rPr>
              <w:t>2dBm</w:t>
            </w:r>
          </w:p>
        </w:tc>
      </w:tr>
      <w:tr w:rsidR="005251D0" w14:paraId="415CFC9A" w14:textId="77777777">
        <w:tc>
          <w:tcPr>
            <w:tcW w:w="4106" w:type="dxa"/>
            <w:vMerge w:val="restart"/>
            <w:vAlign w:val="center"/>
          </w:tcPr>
          <w:p w14:paraId="1A89FE92" w14:textId="77777777" w:rsidR="005251D0" w:rsidRDefault="00AA4EC8">
            <w:pPr>
              <w:spacing w:before="72"/>
              <w:jc w:val="left"/>
              <w:rPr>
                <w:szCs w:val="20"/>
                <w:lang w:eastAsia="zh-CN"/>
              </w:rPr>
            </w:pPr>
            <w:r>
              <w:rPr>
                <w:rFonts w:hint="eastAsia"/>
                <w:szCs w:val="20"/>
                <w:lang w:eastAsia="zh-CN"/>
              </w:rPr>
              <w:t>H</w:t>
            </w:r>
            <w:r>
              <w:rPr>
                <w:szCs w:val="20"/>
                <w:lang w:eastAsia="zh-CN"/>
              </w:rPr>
              <w:t xml:space="preserve">orizontal </w:t>
            </w:r>
            <w:r>
              <w:rPr>
                <w:szCs w:val="20"/>
              </w:rPr>
              <w:t>localization error</w:t>
            </w:r>
            <w:r>
              <w:rPr>
                <w:szCs w:val="20"/>
                <w:lang w:eastAsia="zh-CN"/>
              </w:rPr>
              <w:t xml:space="preserve"> [m]</w:t>
            </w:r>
          </w:p>
        </w:tc>
        <w:tc>
          <w:tcPr>
            <w:tcW w:w="1276" w:type="dxa"/>
          </w:tcPr>
          <w:p w14:paraId="3AF7F0D8" w14:textId="77777777" w:rsidR="005251D0" w:rsidRDefault="00AA4EC8">
            <w:pPr>
              <w:spacing w:before="72"/>
              <w:jc w:val="left"/>
              <w:rPr>
                <w:szCs w:val="20"/>
                <w:lang w:eastAsia="zh-CN"/>
              </w:rPr>
            </w:pPr>
            <w:r>
              <w:rPr>
                <w:rFonts w:hint="eastAsia"/>
                <w:szCs w:val="20"/>
                <w:lang w:eastAsia="zh-CN"/>
              </w:rPr>
              <w:t>@</w:t>
            </w:r>
            <w:r>
              <w:rPr>
                <w:szCs w:val="20"/>
                <w:lang w:eastAsia="zh-CN"/>
              </w:rPr>
              <w:t>90%</w:t>
            </w:r>
          </w:p>
        </w:tc>
        <w:tc>
          <w:tcPr>
            <w:tcW w:w="1984" w:type="dxa"/>
          </w:tcPr>
          <w:p w14:paraId="54DF6516" w14:textId="77777777" w:rsidR="005251D0" w:rsidRDefault="00AA4EC8">
            <w:pPr>
              <w:spacing w:before="72"/>
              <w:jc w:val="left"/>
              <w:rPr>
                <w:szCs w:val="20"/>
                <w:lang w:eastAsia="zh-CN"/>
              </w:rPr>
            </w:pPr>
            <w:r>
              <w:rPr>
                <w:szCs w:val="20"/>
                <w:lang w:eastAsia="zh-CN"/>
              </w:rPr>
              <w:t>0.84</w:t>
            </w:r>
          </w:p>
        </w:tc>
        <w:tc>
          <w:tcPr>
            <w:tcW w:w="1941" w:type="dxa"/>
          </w:tcPr>
          <w:p w14:paraId="1935D5EF" w14:textId="77777777" w:rsidR="005251D0" w:rsidRDefault="00AA4EC8">
            <w:pPr>
              <w:spacing w:before="72"/>
              <w:jc w:val="left"/>
              <w:rPr>
                <w:szCs w:val="20"/>
                <w:lang w:eastAsia="zh-CN"/>
              </w:rPr>
            </w:pPr>
            <w:r>
              <w:rPr>
                <w:szCs w:val="20"/>
                <w:lang w:eastAsia="zh-CN"/>
              </w:rPr>
              <w:t>0.31</w:t>
            </w:r>
          </w:p>
        </w:tc>
      </w:tr>
      <w:tr w:rsidR="005251D0" w14:paraId="74521131" w14:textId="77777777">
        <w:tc>
          <w:tcPr>
            <w:tcW w:w="4106" w:type="dxa"/>
            <w:vMerge/>
            <w:vAlign w:val="center"/>
          </w:tcPr>
          <w:p w14:paraId="2753846D" w14:textId="77777777" w:rsidR="005251D0" w:rsidRDefault="005251D0">
            <w:pPr>
              <w:spacing w:before="72"/>
              <w:jc w:val="left"/>
              <w:rPr>
                <w:szCs w:val="20"/>
                <w:lang w:eastAsia="zh-CN"/>
              </w:rPr>
            </w:pPr>
          </w:p>
        </w:tc>
        <w:tc>
          <w:tcPr>
            <w:tcW w:w="1276" w:type="dxa"/>
          </w:tcPr>
          <w:p w14:paraId="4A0C1354" w14:textId="77777777" w:rsidR="005251D0" w:rsidRDefault="00AA4EC8">
            <w:pPr>
              <w:spacing w:before="72"/>
              <w:jc w:val="left"/>
              <w:rPr>
                <w:szCs w:val="20"/>
                <w:lang w:eastAsia="zh-CN"/>
              </w:rPr>
            </w:pPr>
            <w:r>
              <w:rPr>
                <w:rFonts w:hint="eastAsia"/>
                <w:szCs w:val="20"/>
                <w:lang w:eastAsia="zh-CN"/>
              </w:rPr>
              <w:t>@</w:t>
            </w:r>
            <w:r>
              <w:rPr>
                <w:szCs w:val="20"/>
                <w:lang w:eastAsia="zh-CN"/>
              </w:rPr>
              <w:t>95%</w:t>
            </w:r>
          </w:p>
        </w:tc>
        <w:tc>
          <w:tcPr>
            <w:tcW w:w="1984" w:type="dxa"/>
          </w:tcPr>
          <w:p w14:paraId="4C4E4D2A" w14:textId="77777777" w:rsidR="005251D0" w:rsidRDefault="00AA4EC8">
            <w:pPr>
              <w:spacing w:before="72"/>
              <w:jc w:val="left"/>
              <w:rPr>
                <w:szCs w:val="20"/>
                <w:lang w:eastAsia="zh-CN"/>
              </w:rPr>
            </w:pPr>
            <w:r>
              <w:rPr>
                <w:szCs w:val="20"/>
                <w:lang w:eastAsia="zh-CN"/>
              </w:rPr>
              <w:t>1.44</w:t>
            </w:r>
          </w:p>
        </w:tc>
        <w:tc>
          <w:tcPr>
            <w:tcW w:w="1941" w:type="dxa"/>
          </w:tcPr>
          <w:p w14:paraId="72F32151" w14:textId="77777777" w:rsidR="005251D0" w:rsidRDefault="00AA4EC8">
            <w:pPr>
              <w:spacing w:before="72"/>
              <w:jc w:val="left"/>
              <w:rPr>
                <w:szCs w:val="20"/>
                <w:lang w:eastAsia="zh-CN"/>
              </w:rPr>
            </w:pPr>
            <w:r>
              <w:rPr>
                <w:szCs w:val="20"/>
                <w:lang w:eastAsia="zh-CN"/>
              </w:rPr>
              <w:t>0.56</w:t>
            </w:r>
          </w:p>
        </w:tc>
      </w:tr>
      <w:tr w:rsidR="005251D0" w14:paraId="336BB6FA" w14:textId="77777777">
        <w:tc>
          <w:tcPr>
            <w:tcW w:w="4106" w:type="dxa"/>
            <w:vMerge w:val="restart"/>
            <w:vAlign w:val="center"/>
          </w:tcPr>
          <w:p w14:paraId="0B6A6CE1" w14:textId="77777777" w:rsidR="005251D0" w:rsidRDefault="00AA4EC8">
            <w:pPr>
              <w:spacing w:before="72"/>
              <w:jc w:val="left"/>
              <w:rPr>
                <w:szCs w:val="20"/>
              </w:rPr>
            </w:pPr>
            <w:r>
              <w:rPr>
                <w:szCs w:val="20"/>
                <w:lang w:eastAsia="zh-CN"/>
              </w:rPr>
              <w:t xml:space="preserve">Vertical </w:t>
            </w:r>
            <w:r>
              <w:rPr>
                <w:szCs w:val="20"/>
              </w:rPr>
              <w:t>localization error</w:t>
            </w:r>
            <w:r>
              <w:rPr>
                <w:szCs w:val="20"/>
                <w:lang w:eastAsia="zh-CN"/>
              </w:rPr>
              <w:t xml:space="preserve"> [m]</w:t>
            </w:r>
          </w:p>
        </w:tc>
        <w:tc>
          <w:tcPr>
            <w:tcW w:w="1276" w:type="dxa"/>
          </w:tcPr>
          <w:p w14:paraId="0CDFB2C2" w14:textId="77777777" w:rsidR="005251D0" w:rsidRDefault="00AA4EC8">
            <w:pPr>
              <w:spacing w:before="72"/>
              <w:jc w:val="left"/>
              <w:rPr>
                <w:szCs w:val="20"/>
                <w:lang w:eastAsia="zh-CN"/>
              </w:rPr>
            </w:pPr>
            <w:r>
              <w:rPr>
                <w:rFonts w:hint="eastAsia"/>
                <w:szCs w:val="20"/>
                <w:lang w:eastAsia="zh-CN"/>
              </w:rPr>
              <w:t>@</w:t>
            </w:r>
            <w:r>
              <w:rPr>
                <w:szCs w:val="20"/>
                <w:lang w:eastAsia="zh-CN"/>
              </w:rPr>
              <w:t>90%</w:t>
            </w:r>
          </w:p>
        </w:tc>
        <w:tc>
          <w:tcPr>
            <w:tcW w:w="1984" w:type="dxa"/>
          </w:tcPr>
          <w:p w14:paraId="7CD966BC" w14:textId="77777777" w:rsidR="005251D0" w:rsidRDefault="00AA4EC8">
            <w:pPr>
              <w:spacing w:before="72"/>
              <w:jc w:val="left"/>
              <w:rPr>
                <w:szCs w:val="20"/>
                <w:lang w:eastAsia="zh-CN"/>
              </w:rPr>
            </w:pPr>
            <w:r>
              <w:rPr>
                <w:szCs w:val="20"/>
                <w:lang w:eastAsia="zh-CN"/>
              </w:rPr>
              <w:t>0.51</w:t>
            </w:r>
          </w:p>
        </w:tc>
        <w:tc>
          <w:tcPr>
            <w:tcW w:w="1941" w:type="dxa"/>
          </w:tcPr>
          <w:p w14:paraId="3B472538" w14:textId="77777777" w:rsidR="005251D0" w:rsidRDefault="00AA4EC8">
            <w:pPr>
              <w:spacing w:before="72"/>
              <w:jc w:val="left"/>
              <w:rPr>
                <w:szCs w:val="20"/>
                <w:lang w:eastAsia="zh-CN"/>
              </w:rPr>
            </w:pPr>
            <w:r>
              <w:rPr>
                <w:szCs w:val="20"/>
                <w:lang w:eastAsia="zh-CN"/>
              </w:rPr>
              <w:t>0.12</w:t>
            </w:r>
          </w:p>
        </w:tc>
      </w:tr>
      <w:tr w:rsidR="005251D0" w14:paraId="7730D5C8" w14:textId="77777777">
        <w:tc>
          <w:tcPr>
            <w:tcW w:w="4106" w:type="dxa"/>
            <w:vMerge/>
            <w:vAlign w:val="center"/>
          </w:tcPr>
          <w:p w14:paraId="4657624C" w14:textId="77777777" w:rsidR="005251D0" w:rsidRDefault="005251D0">
            <w:pPr>
              <w:spacing w:before="72"/>
              <w:jc w:val="left"/>
              <w:rPr>
                <w:szCs w:val="20"/>
                <w:lang w:eastAsia="zh-CN"/>
              </w:rPr>
            </w:pPr>
          </w:p>
        </w:tc>
        <w:tc>
          <w:tcPr>
            <w:tcW w:w="1276" w:type="dxa"/>
          </w:tcPr>
          <w:p w14:paraId="2162D068" w14:textId="77777777" w:rsidR="005251D0" w:rsidRDefault="00AA4EC8">
            <w:pPr>
              <w:spacing w:before="72"/>
              <w:jc w:val="left"/>
              <w:rPr>
                <w:szCs w:val="20"/>
                <w:lang w:eastAsia="zh-CN"/>
              </w:rPr>
            </w:pPr>
            <w:r>
              <w:rPr>
                <w:rFonts w:hint="eastAsia"/>
                <w:szCs w:val="20"/>
                <w:lang w:eastAsia="zh-CN"/>
              </w:rPr>
              <w:t>@</w:t>
            </w:r>
            <w:r>
              <w:rPr>
                <w:szCs w:val="20"/>
                <w:lang w:eastAsia="zh-CN"/>
              </w:rPr>
              <w:t>95%</w:t>
            </w:r>
          </w:p>
        </w:tc>
        <w:tc>
          <w:tcPr>
            <w:tcW w:w="1984" w:type="dxa"/>
          </w:tcPr>
          <w:p w14:paraId="66E1F49B" w14:textId="77777777" w:rsidR="005251D0" w:rsidRDefault="00AA4EC8">
            <w:pPr>
              <w:spacing w:before="72"/>
              <w:jc w:val="left"/>
              <w:rPr>
                <w:szCs w:val="20"/>
                <w:lang w:eastAsia="zh-CN"/>
              </w:rPr>
            </w:pPr>
            <w:r>
              <w:rPr>
                <w:szCs w:val="20"/>
                <w:lang w:eastAsia="zh-CN"/>
              </w:rPr>
              <w:t>0.8</w:t>
            </w:r>
          </w:p>
        </w:tc>
        <w:tc>
          <w:tcPr>
            <w:tcW w:w="1941" w:type="dxa"/>
          </w:tcPr>
          <w:p w14:paraId="0571BB73" w14:textId="77777777" w:rsidR="005251D0" w:rsidRDefault="00AA4EC8">
            <w:pPr>
              <w:spacing w:before="72"/>
              <w:jc w:val="left"/>
              <w:rPr>
                <w:szCs w:val="20"/>
                <w:lang w:eastAsia="zh-CN"/>
              </w:rPr>
            </w:pPr>
            <w:r>
              <w:rPr>
                <w:szCs w:val="20"/>
                <w:lang w:eastAsia="zh-CN"/>
              </w:rPr>
              <w:t>0.2</w:t>
            </w:r>
          </w:p>
        </w:tc>
      </w:tr>
      <w:tr w:rsidR="005251D0" w14:paraId="38283AF5" w14:textId="77777777">
        <w:tc>
          <w:tcPr>
            <w:tcW w:w="4106" w:type="dxa"/>
            <w:vMerge w:val="restart"/>
            <w:vAlign w:val="center"/>
          </w:tcPr>
          <w:p w14:paraId="278663E7" w14:textId="77777777" w:rsidR="005251D0" w:rsidRDefault="00AA4EC8">
            <w:pPr>
              <w:spacing w:before="72"/>
              <w:jc w:val="left"/>
              <w:rPr>
                <w:szCs w:val="20"/>
              </w:rPr>
            </w:pPr>
            <w:r>
              <w:rPr>
                <w:szCs w:val="20"/>
                <w:lang w:eastAsia="zh-CN"/>
              </w:rPr>
              <w:t>R</w:t>
            </w:r>
            <w:r>
              <w:rPr>
                <w:rFonts w:hint="eastAsia"/>
                <w:szCs w:val="20"/>
                <w:lang w:eastAsia="zh-CN"/>
              </w:rPr>
              <w:t>adial</w:t>
            </w:r>
            <w:r>
              <w:rPr>
                <w:szCs w:val="20"/>
              </w:rPr>
              <w:t xml:space="preserve"> velocity error</w:t>
            </w:r>
            <w:r>
              <w:rPr>
                <w:szCs w:val="20"/>
                <w:lang w:eastAsia="zh-CN"/>
              </w:rPr>
              <w:t xml:space="preserve"> [m/s]</w:t>
            </w:r>
          </w:p>
        </w:tc>
        <w:tc>
          <w:tcPr>
            <w:tcW w:w="1276" w:type="dxa"/>
          </w:tcPr>
          <w:p w14:paraId="69B34D56" w14:textId="77777777" w:rsidR="005251D0" w:rsidRDefault="00AA4EC8">
            <w:pPr>
              <w:spacing w:before="72"/>
              <w:jc w:val="left"/>
              <w:rPr>
                <w:szCs w:val="20"/>
                <w:lang w:eastAsia="zh-CN"/>
              </w:rPr>
            </w:pPr>
            <w:r>
              <w:rPr>
                <w:szCs w:val="20"/>
                <w:lang w:eastAsia="zh-CN"/>
              </w:rPr>
              <w:t>@</w:t>
            </w:r>
            <w:r>
              <w:rPr>
                <w:rFonts w:hint="eastAsia"/>
                <w:szCs w:val="20"/>
                <w:lang w:eastAsia="zh-CN"/>
              </w:rPr>
              <w:t>9</w:t>
            </w:r>
            <w:r>
              <w:rPr>
                <w:szCs w:val="20"/>
                <w:lang w:eastAsia="zh-CN"/>
              </w:rPr>
              <w:t>0%</w:t>
            </w:r>
          </w:p>
        </w:tc>
        <w:tc>
          <w:tcPr>
            <w:tcW w:w="1984" w:type="dxa"/>
          </w:tcPr>
          <w:p w14:paraId="1EAAD3D5" w14:textId="77777777" w:rsidR="005251D0" w:rsidRDefault="00AA4EC8">
            <w:pPr>
              <w:spacing w:before="72"/>
              <w:jc w:val="left"/>
              <w:rPr>
                <w:szCs w:val="20"/>
                <w:lang w:eastAsia="zh-CN"/>
              </w:rPr>
            </w:pPr>
            <w:r>
              <w:rPr>
                <w:szCs w:val="20"/>
                <w:lang w:eastAsia="zh-CN"/>
              </w:rPr>
              <w:t>0.031</w:t>
            </w:r>
          </w:p>
        </w:tc>
        <w:tc>
          <w:tcPr>
            <w:tcW w:w="1941" w:type="dxa"/>
          </w:tcPr>
          <w:p w14:paraId="1A8D41F6" w14:textId="77777777" w:rsidR="005251D0" w:rsidRDefault="00AA4EC8">
            <w:pPr>
              <w:spacing w:before="72"/>
              <w:jc w:val="left"/>
              <w:rPr>
                <w:szCs w:val="20"/>
                <w:lang w:eastAsia="zh-CN"/>
              </w:rPr>
            </w:pPr>
            <w:r>
              <w:rPr>
                <w:szCs w:val="20"/>
                <w:lang w:eastAsia="zh-CN"/>
              </w:rPr>
              <w:t>0.023</w:t>
            </w:r>
          </w:p>
        </w:tc>
      </w:tr>
      <w:tr w:rsidR="005251D0" w14:paraId="5AF0C2C0" w14:textId="77777777">
        <w:tc>
          <w:tcPr>
            <w:tcW w:w="4106" w:type="dxa"/>
            <w:vMerge/>
          </w:tcPr>
          <w:p w14:paraId="7A6A9281" w14:textId="77777777" w:rsidR="005251D0" w:rsidRDefault="005251D0">
            <w:pPr>
              <w:spacing w:before="72"/>
              <w:jc w:val="left"/>
              <w:rPr>
                <w:szCs w:val="20"/>
                <w:lang w:eastAsia="zh-CN"/>
              </w:rPr>
            </w:pPr>
          </w:p>
        </w:tc>
        <w:tc>
          <w:tcPr>
            <w:tcW w:w="1276" w:type="dxa"/>
          </w:tcPr>
          <w:p w14:paraId="65836655" w14:textId="77777777" w:rsidR="005251D0" w:rsidRDefault="00AA4EC8">
            <w:pPr>
              <w:spacing w:before="72"/>
              <w:jc w:val="left"/>
              <w:rPr>
                <w:szCs w:val="20"/>
                <w:lang w:eastAsia="zh-CN"/>
              </w:rPr>
            </w:pPr>
            <w:r>
              <w:rPr>
                <w:rFonts w:hint="eastAsia"/>
                <w:szCs w:val="20"/>
                <w:lang w:eastAsia="zh-CN"/>
              </w:rPr>
              <w:t>@</w:t>
            </w:r>
            <w:r>
              <w:rPr>
                <w:szCs w:val="20"/>
                <w:lang w:eastAsia="zh-CN"/>
              </w:rPr>
              <w:t>95%</w:t>
            </w:r>
          </w:p>
        </w:tc>
        <w:tc>
          <w:tcPr>
            <w:tcW w:w="1984" w:type="dxa"/>
          </w:tcPr>
          <w:p w14:paraId="7CF9B44D" w14:textId="77777777" w:rsidR="005251D0" w:rsidRDefault="00AA4EC8">
            <w:pPr>
              <w:spacing w:before="72"/>
              <w:jc w:val="left"/>
              <w:rPr>
                <w:szCs w:val="20"/>
                <w:lang w:eastAsia="zh-CN"/>
              </w:rPr>
            </w:pPr>
            <w:r>
              <w:rPr>
                <w:szCs w:val="20"/>
                <w:lang w:eastAsia="zh-CN"/>
              </w:rPr>
              <w:t>0.047</w:t>
            </w:r>
          </w:p>
        </w:tc>
        <w:tc>
          <w:tcPr>
            <w:tcW w:w="1941" w:type="dxa"/>
          </w:tcPr>
          <w:p w14:paraId="1286DD9E" w14:textId="77777777" w:rsidR="005251D0" w:rsidRDefault="00AA4EC8">
            <w:pPr>
              <w:spacing w:before="72"/>
              <w:jc w:val="left"/>
              <w:rPr>
                <w:szCs w:val="20"/>
                <w:lang w:eastAsia="zh-CN"/>
              </w:rPr>
            </w:pPr>
            <w:r>
              <w:rPr>
                <w:szCs w:val="20"/>
                <w:lang w:eastAsia="zh-CN"/>
              </w:rPr>
              <w:t>0.047</w:t>
            </w:r>
          </w:p>
        </w:tc>
      </w:tr>
      <w:tr w:rsidR="005251D0" w14:paraId="77BF6D14" w14:textId="77777777">
        <w:tc>
          <w:tcPr>
            <w:tcW w:w="5382" w:type="dxa"/>
            <w:gridSpan w:val="2"/>
          </w:tcPr>
          <w:p w14:paraId="616C1D1C" w14:textId="77777777" w:rsidR="005251D0" w:rsidRDefault="00AA4EC8">
            <w:pPr>
              <w:spacing w:before="72"/>
              <w:jc w:val="left"/>
              <w:rPr>
                <w:szCs w:val="20"/>
                <w:lang w:eastAsia="zh-CN"/>
              </w:rPr>
            </w:pPr>
            <w:r>
              <w:rPr>
                <w:szCs w:val="20"/>
                <w:lang w:eastAsia="zh-CN"/>
              </w:rPr>
              <w:t>Missed detection probability [%]</w:t>
            </w:r>
          </w:p>
        </w:tc>
        <w:tc>
          <w:tcPr>
            <w:tcW w:w="1984" w:type="dxa"/>
          </w:tcPr>
          <w:p w14:paraId="0BA5A174" w14:textId="77777777" w:rsidR="005251D0" w:rsidRDefault="00AA4EC8">
            <w:pPr>
              <w:spacing w:before="72"/>
              <w:jc w:val="left"/>
              <w:rPr>
                <w:szCs w:val="20"/>
                <w:lang w:eastAsia="zh-CN"/>
              </w:rPr>
            </w:pPr>
            <w:r>
              <w:rPr>
                <w:szCs w:val="20"/>
                <w:lang w:eastAsia="zh-CN"/>
              </w:rPr>
              <w:t>2.5</w:t>
            </w:r>
          </w:p>
        </w:tc>
        <w:tc>
          <w:tcPr>
            <w:tcW w:w="1941" w:type="dxa"/>
          </w:tcPr>
          <w:p w14:paraId="6C2F904B" w14:textId="77777777" w:rsidR="005251D0" w:rsidRDefault="00AA4EC8">
            <w:pPr>
              <w:spacing w:before="72"/>
              <w:jc w:val="left"/>
              <w:rPr>
                <w:szCs w:val="20"/>
                <w:lang w:eastAsia="zh-CN"/>
              </w:rPr>
            </w:pPr>
            <w:r>
              <w:rPr>
                <w:szCs w:val="20"/>
                <w:lang w:eastAsia="zh-CN"/>
              </w:rPr>
              <w:t>0.8</w:t>
            </w:r>
          </w:p>
        </w:tc>
      </w:tr>
      <w:tr w:rsidR="005251D0" w14:paraId="67A7596B" w14:textId="77777777">
        <w:tc>
          <w:tcPr>
            <w:tcW w:w="5382" w:type="dxa"/>
            <w:gridSpan w:val="2"/>
          </w:tcPr>
          <w:p w14:paraId="05C87E66" w14:textId="77777777" w:rsidR="005251D0" w:rsidRDefault="00AA4EC8">
            <w:pPr>
              <w:spacing w:before="72"/>
              <w:jc w:val="left"/>
              <w:rPr>
                <w:szCs w:val="20"/>
                <w:lang w:eastAsia="zh-CN"/>
              </w:rPr>
            </w:pPr>
            <w:r>
              <w:rPr>
                <w:szCs w:val="20"/>
                <w:lang w:eastAsia="zh-CN"/>
              </w:rPr>
              <w:t xml:space="preserve">False alarm probability </w:t>
            </w:r>
            <w:r>
              <w:rPr>
                <w:rFonts w:hint="eastAsia"/>
                <w:szCs w:val="20"/>
                <w:lang w:eastAsia="zh-CN"/>
              </w:rPr>
              <w:t>Type</w:t>
            </w:r>
            <w:r>
              <w:rPr>
                <w:szCs w:val="20"/>
                <w:lang w:eastAsia="zh-CN"/>
              </w:rPr>
              <w:t>1 [%]</w:t>
            </w:r>
          </w:p>
        </w:tc>
        <w:tc>
          <w:tcPr>
            <w:tcW w:w="1984" w:type="dxa"/>
          </w:tcPr>
          <w:p w14:paraId="77A5B258" w14:textId="77777777" w:rsidR="005251D0" w:rsidRDefault="00AA4EC8">
            <w:pPr>
              <w:spacing w:before="72"/>
              <w:jc w:val="left"/>
              <w:rPr>
                <w:szCs w:val="20"/>
                <w:lang w:eastAsia="zh-CN"/>
              </w:rPr>
            </w:pPr>
            <w:r>
              <w:rPr>
                <w:rFonts w:hint="eastAsia"/>
                <w:szCs w:val="20"/>
                <w:lang w:eastAsia="zh-CN"/>
              </w:rPr>
              <w:t>0</w:t>
            </w:r>
            <w:r>
              <w:rPr>
                <w:szCs w:val="20"/>
                <w:lang w:eastAsia="zh-CN"/>
              </w:rPr>
              <w:t>.02</w:t>
            </w:r>
          </w:p>
        </w:tc>
        <w:tc>
          <w:tcPr>
            <w:tcW w:w="1941" w:type="dxa"/>
          </w:tcPr>
          <w:p w14:paraId="2AB7C904" w14:textId="77777777" w:rsidR="005251D0" w:rsidRDefault="00AA4EC8">
            <w:pPr>
              <w:spacing w:before="72"/>
              <w:jc w:val="left"/>
              <w:rPr>
                <w:szCs w:val="20"/>
                <w:lang w:eastAsia="zh-CN"/>
              </w:rPr>
            </w:pPr>
            <w:r>
              <w:rPr>
                <w:rFonts w:hint="eastAsia"/>
                <w:szCs w:val="20"/>
                <w:lang w:eastAsia="zh-CN"/>
              </w:rPr>
              <w:t>0</w:t>
            </w:r>
            <w:r>
              <w:rPr>
                <w:szCs w:val="20"/>
                <w:lang w:eastAsia="zh-CN"/>
              </w:rPr>
              <w:t>.03</w:t>
            </w:r>
          </w:p>
        </w:tc>
      </w:tr>
      <w:tr w:rsidR="005251D0" w14:paraId="2D7914E7" w14:textId="77777777">
        <w:tc>
          <w:tcPr>
            <w:tcW w:w="5382" w:type="dxa"/>
            <w:gridSpan w:val="2"/>
          </w:tcPr>
          <w:p w14:paraId="1A1E5C34" w14:textId="77777777" w:rsidR="005251D0" w:rsidRDefault="00AA4EC8">
            <w:pPr>
              <w:spacing w:before="72"/>
              <w:jc w:val="left"/>
              <w:rPr>
                <w:szCs w:val="20"/>
                <w:lang w:eastAsia="zh-CN"/>
              </w:rPr>
            </w:pPr>
            <w:r>
              <w:rPr>
                <w:rFonts w:hint="eastAsia"/>
                <w:szCs w:val="20"/>
                <w:lang w:eastAsia="zh-CN"/>
              </w:rPr>
              <w:t>False</w:t>
            </w:r>
            <w:r>
              <w:rPr>
                <w:szCs w:val="20"/>
                <w:lang w:eastAsia="zh-CN"/>
              </w:rPr>
              <w:t xml:space="preserve"> </w:t>
            </w:r>
            <w:r>
              <w:rPr>
                <w:rFonts w:hint="eastAsia"/>
                <w:szCs w:val="20"/>
                <w:lang w:eastAsia="zh-CN"/>
              </w:rPr>
              <w:t>alarm</w:t>
            </w:r>
            <w:r>
              <w:rPr>
                <w:szCs w:val="20"/>
                <w:lang w:eastAsia="zh-CN"/>
              </w:rPr>
              <w:t xml:space="preserve"> </w:t>
            </w:r>
            <w:r>
              <w:rPr>
                <w:rFonts w:hint="eastAsia"/>
                <w:szCs w:val="20"/>
                <w:lang w:eastAsia="zh-CN"/>
              </w:rPr>
              <w:t>probability</w:t>
            </w:r>
            <w:r>
              <w:rPr>
                <w:szCs w:val="20"/>
                <w:lang w:eastAsia="zh-CN"/>
              </w:rPr>
              <w:t xml:space="preserve"> </w:t>
            </w:r>
            <w:r>
              <w:rPr>
                <w:rFonts w:hint="eastAsia"/>
                <w:szCs w:val="20"/>
                <w:lang w:eastAsia="zh-CN"/>
              </w:rPr>
              <w:t>Type</w:t>
            </w:r>
            <w:r>
              <w:rPr>
                <w:szCs w:val="20"/>
                <w:lang w:eastAsia="zh-CN"/>
              </w:rPr>
              <w:t>2 [%]</w:t>
            </w:r>
          </w:p>
        </w:tc>
        <w:tc>
          <w:tcPr>
            <w:tcW w:w="1984" w:type="dxa"/>
          </w:tcPr>
          <w:p w14:paraId="19C3F3CF" w14:textId="77777777" w:rsidR="005251D0" w:rsidRDefault="00AA4EC8">
            <w:pPr>
              <w:spacing w:before="72"/>
              <w:jc w:val="left"/>
              <w:rPr>
                <w:szCs w:val="20"/>
                <w:lang w:eastAsia="zh-CN"/>
              </w:rPr>
            </w:pPr>
            <w:r>
              <w:rPr>
                <w:szCs w:val="20"/>
                <w:lang w:eastAsia="zh-CN"/>
              </w:rPr>
              <w:t>0.4</w:t>
            </w:r>
          </w:p>
        </w:tc>
        <w:tc>
          <w:tcPr>
            <w:tcW w:w="1941" w:type="dxa"/>
          </w:tcPr>
          <w:p w14:paraId="0D6D1987" w14:textId="77777777" w:rsidR="005251D0" w:rsidRDefault="00AA4EC8">
            <w:pPr>
              <w:spacing w:before="72"/>
              <w:jc w:val="left"/>
              <w:rPr>
                <w:szCs w:val="20"/>
                <w:lang w:eastAsia="zh-CN"/>
              </w:rPr>
            </w:pPr>
            <w:r>
              <w:rPr>
                <w:szCs w:val="20"/>
                <w:lang w:eastAsia="zh-CN"/>
              </w:rPr>
              <w:t>0.6</w:t>
            </w:r>
          </w:p>
        </w:tc>
      </w:tr>
    </w:tbl>
    <w:p w14:paraId="1923B8FD" w14:textId="77777777" w:rsidR="005251D0" w:rsidRDefault="005251D0">
      <w:pPr>
        <w:pStyle w:val="BodyText"/>
        <w:rPr>
          <w:rFonts w:eastAsiaTheme="minorEastAsia"/>
          <w:lang w:eastAsia="zh-CN"/>
        </w:rPr>
      </w:pPr>
    </w:p>
    <w:p w14:paraId="0A7C77F0" w14:textId="77777777" w:rsidR="005251D0" w:rsidRDefault="00AA4EC8">
      <w:pPr>
        <w:pStyle w:val="BodyText"/>
        <w:rPr>
          <w:rFonts w:eastAsiaTheme="minorEastAsia"/>
          <w:color w:val="FFC000"/>
          <w:lang w:eastAsia="zh-CN"/>
        </w:rPr>
      </w:pPr>
      <w:r>
        <w:rPr>
          <w:rFonts w:eastAsiaTheme="minorEastAsia" w:hint="eastAsia"/>
          <w:color w:val="FFC000"/>
          <w:lang w:eastAsia="zh-CN"/>
        </w:rPr>
        <w:t>X</w:t>
      </w:r>
      <w:r>
        <w:rPr>
          <w:rFonts w:eastAsiaTheme="minorEastAsia"/>
          <w:color w:val="FFC000"/>
          <w:lang w:eastAsia="zh-CN"/>
        </w:rPr>
        <w:t>iaomi</w:t>
      </w:r>
    </w:p>
    <w:p w14:paraId="6411E43D" w14:textId="77777777" w:rsidR="005251D0" w:rsidRDefault="00AA4EC8">
      <w:pPr>
        <w:adjustRightInd w:val="0"/>
        <w:snapToGrid w:val="0"/>
        <w:spacing w:before="120"/>
        <w:jc w:val="center"/>
        <w:rPr>
          <w:color w:val="000000" w:themeColor="text1"/>
          <w:sz w:val="22"/>
        </w:rPr>
      </w:pPr>
      <w:bookmarkStart w:id="58" w:name="_Ref205916584"/>
      <w:r>
        <w:rPr>
          <w:color w:val="000000" w:themeColor="text1"/>
          <w:sz w:val="22"/>
        </w:rPr>
        <w:t xml:space="preserve">Table </w:t>
      </w:r>
      <w:r>
        <w:rPr>
          <w:color w:val="000000" w:themeColor="text1"/>
          <w:sz w:val="22"/>
        </w:rPr>
        <w:fldChar w:fldCharType="begin"/>
      </w:r>
      <w:r>
        <w:rPr>
          <w:color w:val="000000" w:themeColor="text1"/>
          <w:sz w:val="22"/>
        </w:rPr>
        <w:instrText xml:space="preserve"> SEQ Table \* ARABIC </w:instrText>
      </w:r>
      <w:r>
        <w:rPr>
          <w:color w:val="000000" w:themeColor="text1"/>
          <w:sz w:val="22"/>
        </w:rPr>
        <w:fldChar w:fldCharType="separate"/>
      </w:r>
      <w:r>
        <w:rPr>
          <w:color w:val="000000" w:themeColor="text1"/>
          <w:sz w:val="22"/>
        </w:rPr>
        <w:t>1</w:t>
      </w:r>
      <w:r>
        <w:rPr>
          <w:color w:val="000000" w:themeColor="text1"/>
          <w:sz w:val="22"/>
        </w:rPr>
        <w:fldChar w:fldCharType="end"/>
      </w:r>
      <w:bookmarkEnd w:id="58"/>
      <w:r>
        <w:rPr>
          <w:color w:val="000000" w:themeColor="text1"/>
          <w:sz w:val="22"/>
        </w:rPr>
        <w:t xml:space="preserve"> Simulation result summary for 4.9 GHz.</w:t>
      </w:r>
    </w:p>
    <w:tbl>
      <w:tblPr>
        <w:tblStyle w:val="TableGrid"/>
        <w:tblW w:w="0" w:type="auto"/>
        <w:jc w:val="center"/>
        <w:tblLook w:val="04A0" w:firstRow="1" w:lastRow="0" w:firstColumn="1" w:lastColumn="0" w:noHBand="0" w:noVBand="1"/>
      </w:tblPr>
      <w:tblGrid>
        <w:gridCol w:w="3703"/>
        <w:gridCol w:w="1060"/>
        <w:gridCol w:w="1749"/>
      </w:tblGrid>
      <w:tr w:rsidR="005251D0" w14:paraId="4A679411" w14:textId="77777777">
        <w:trPr>
          <w:jc w:val="center"/>
        </w:trPr>
        <w:tc>
          <w:tcPr>
            <w:tcW w:w="4763" w:type="dxa"/>
            <w:gridSpan w:val="2"/>
            <w:shd w:val="clear" w:color="auto" w:fill="D9D9D9" w:themeFill="background1" w:themeFillShade="D9"/>
            <w:vAlign w:val="center"/>
          </w:tcPr>
          <w:p w14:paraId="1D6DDEE4" w14:textId="77777777" w:rsidR="005251D0" w:rsidRDefault="00AA4EC8">
            <w:pPr>
              <w:rPr>
                <w:b/>
                <w:bCs/>
              </w:rPr>
            </w:pPr>
            <w:r>
              <w:rPr>
                <w:b/>
                <w:bCs/>
              </w:rPr>
              <w:t>4.9GHz</w:t>
            </w:r>
          </w:p>
        </w:tc>
        <w:tc>
          <w:tcPr>
            <w:tcW w:w="1749" w:type="dxa"/>
            <w:shd w:val="clear" w:color="auto" w:fill="D9D9D9" w:themeFill="background1" w:themeFillShade="D9"/>
            <w:vAlign w:val="center"/>
          </w:tcPr>
          <w:p w14:paraId="1B0C856E" w14:textId="77777777" w:rsidR="005251D0" w:rsidRDefault="00AA4EC8">
            <w:pPr>
              <w:rPr>
                <w:b/>
                <w:bCs/>
              </w:rPr>
            </w:pPr>
            <w:r>
              <w:rPr>
                <w:b/>
                <w:bCs/>
              </w:rPr>
              <w:t>Performance</w:t>
            </w:r>
          </w:p>
        </w:tc>
      </w:tr>
      <w:tr w:rsidR="005251D0" w14:paraId="121DBBCF" w14:textId="77777777">
        <w:trPr>
          <w:jc w:val="center"/>
        </w:trPr>
        <w:tc>
          <w:tcPr>
            <w:tcW w:w="3703" w:type="dxa"/>
            <w:vMerge w:val="restart"/>
            <w:vAlign w:val="center"/>
          </w:tcPr>
          <w:p w14:paraId="02A8387B" w14:textId="77777777" w:rsidR="005251D0" w:rsidRDefault="00AA4EC8">
            <w:r>
              <w:rPr>
                <w:rFonts w:hint="eastAsia"/>
              </w:rPr>
              <w:t>H</w:t>
            </w:r>
            <w:r>
              <w:t>orizontal localization error [m]</w:t>
            </w:r>
          </w:p>
        </w:tc>
        <w:tc>
          <w:tcPr>
            <w:tcW w:w="1060" w:type="dxa"/>
            <w:vAlign w:val="center"/>
          </w:tcPr>
          <w:p w14:paraId="0A8B742B" w14:textId="77777777" w:rsidR="005251D0" w:rsidRDefault="00AA4EC8">
            <w:r>
              <w:rPr>
                <w:rFonts w:hint="eastAsia"/>
              </w:rPr>
              <w:t>@</w:t>
            </w:r>
            <w:r>
              <w:t>90%</w:t>
            </w:r>
          </w:p>
        </w:tc>
        <w:tc>
          <w:tcPr>
            <w:tcW w:w="1749" w:type="dxa"/>
            <w:vAlign w:val="center"/>
          </w:tcPr>
          <w:p w14:paraId="22F452EB" w14:textId="77777777" w:rsidR="005251D0" w:rsidRDefault="00AA4EC8">
            <w:r>
              <w:rPr>
                <w:rFonts w:hint="eastAsia"/>
              </w:rPr>
              <w:t>0</w:t>
            </w:r>
            <w:r>
              <w:t>.552m</w:t>
            </w:r>
          </w:p>
        </w:tc>
      </w:tr>
      <w:tr w:rsidR="005251D0" w14:paraId="15FBEF48" w14:textId="77777777">
        <w:trPr>
          <w:jc w:val="center"/>
        </w:trPr>
        <w:tc>
          <w:tcPr>
            <w:tcW w:w="3703" w:type="dxa"/>
            <w:vMerge/>
            <w:vAlign w:val="center"/>
          </w:tcPr>
          <w:p w14:paraId="19BAB281" w14:textId="77777777" w:rsidR="005251D0" w:rsidRDefault="005251D0"/>
        </w:tc>
        <w:tc>
          <w:tcPr>
            <w:tcW w:w="1060" w:type="dxa"/>
            <w:vAlign w:val="center"/>
          </w:tcPr>
          <w:p w14:paraId="2A5EC6D5" w14:textId="77777777" w:rsidR="005251D0" w:rsidRDefault="00AA4EC8">
            <w:r>
              <w:rPr>
                <w:rFonts w:hint="eastAsia"/>
              </w:rPr>
              <w:t>@</w:t>
            </w:r>
            <w:r>
              <w:t>95%</w:t>
            </w:r>
          </w:p>
        </w:tc>
        <w:tc>
          <w:tcPr>
            <w:tcW w:w="1749" w:type="dxa"/>
            <w:vAlign w:val="center"/>
          </w:tcPr>
          <w:p w14:paraId="10FEB1E9" w14:textId="77777777" w:rsidR="005251D0" w:rsidRDefault="00AA4EC8">
            <w:r>
              <w:rPr>
                <w:rFonts w:hint="eastAsia"/>
              </w:rPr>
              <w:t>0</w:t>
            </w:r>
            <w:r>
              <w:t>.713m</w:t>
            </w:r>
          </w:p>
        </w:tc>
      </w:tr>
      <w:tr w:rsidR="005251D0" w14:paraId="39DBBCCB" w14:textId="77777777">
        <w:trPr>
          <w:jc w:val="center"/>
        </w:trPr>
        <w:tc>
          <w:tcPr>
            <w:tcW w:w="3703" w:type="dxa"/>
            <w:vMerge w:val="restart"/>
            <w:vAlign w:val="center"/>
          </w:tcPr>
          <w:p w14:paraId="7D175EC1" w14:textId="77777777" w:rsidR="005251D0" w:rsidRDefault="00AA4EC8">
            <w:r>
              <w:t>Vertical localization error [m]</w:t>
            </w:r>
          </w:p>
        </w:tc>
        <w:tc>
          <w:tcPr>
            <w:tcW w:w="1060" w:type="dxa"/>
            <w:vAlign w:val="center"/>
          </w:tcPr>
          <w:p w14:paraId="049B0026" w14:textId="77777777" w:rsidR="005251D0" w:rsidRDefault="00AA4EC8">
            <w:r>
              <w:rPr>
                <w:rFonts w:hint="eastAsia"/>
              </w:rPr>
              <w:t>@</w:t>
            </w:r>
            <w:r>
              <w:t>90%</w:t>
            </w:r>
          </w:p>
        </w:tc>
        <w:tc>
          <w:tcPr>
            <w:tcW w:w="1749" w:type="dxa"/>
            <w:vAlign w:val="center"/>
          </w:tcPr>
          <w:p w14:paraId="49616E92" w14:textId="77777777" w:rsidR="005251D0" w:rsidRDefault="00AA4EC8">
            <w:r>
              <w:rPr>
                <w:rFonts w:hint="eastAsia"/>
              </w:rPr>
              <w:t>0</w:t>
            </w:r>
            <w:r>
              <w:t>.480m</w:t>
            </w:r>
          </w:p>
        </w:tc>
      </w:tr>
      <w:tr w:rsidR="005251D0" w14:paraId="03600110" w14:textId="77777777">
        <w:trPr>
          <w:jc w:val="center"/>
        </w:trPr>
        <w:tc>
          <w:tcPr>
            <w:tcW w:w="3703" w:type="dxa"/>
            <w:vMerge/>
            <w:vAlign w:val="center"/>
          </w:tcPr>
          <w:p w14:paraId="3DE684D9" w14:textId="77777777" w:rsidR="005251D0" w:rsidRDefault="005251D0"/>
        </w:tc>
        <w:tc>
          <w:tcPr>
            <w:tcW w:w="1060" w:type="dxa"/>
            <w:vAlign w:val="center"/>
          </w:tcPr>
          <w:p w14:paraId="4F834F26" w14:textId="77777777" w:rsidR="005251D0" w:rsidRDefault="00AA4EC8">
            <w:r>
              <w:rPr>
                <w:rFonts w:hint="eastAsia"/>
              </w:rPr>
              <w:t>@</w:t>
            </w:r>
            <w:r>
              <w:t>95%</w:t>
            </w:r>
          </w:p>
        </w:tc>
        <w:tc>
          <w:tcPr>
            <w:tcW w:w="1749" w:type="dxa"/>
            <w:vAlign w:val="center"/>
          </w:tcPr>
          <w:p w14:paraId="7B80483B" w14:textId="77777777" w:rsidR="005251D0" w:rsidRDefault="00AA4EC8">
            <w:r>
              <w:rPr>
                <w:rFonts w:hint="eastAsia"/>
              </w:rPr>
              <w:t>0</w:t>
            </w:r>
            <w:r>
              <w:t>.623m</w:t>
            </w:r>
          </w:p>
        </w:tc>
      </w:tr>
      <w:tr w:rsidR="005251D0" w14:paraId="13F73444" w14:textId="77777777">
        <w:trPr>
          <w:jc w:val="center"/>
        </w:trPr>
        <w:tc>
          <w:tcPr>
            <w:tcW w:w="3703" w:type="dxa"/>
            <w:vMerge w:val="restart"/>
            <w:vAlign w:val="center"/>
          </w:tcPr>
          <w:p w14:paraId="15157F95" w14:textId="77777777" w:rsidR="005251D0" w:rsidRDefault="00AA4EC8">
            <w:r>
              <w:t>R</w:t>
            </w:r>
            <w:r>
              <w:rPr>
                <w:rFonts w:hint="eastAsia"/>
              </w:rPr>
              <w:t>adial</w:t>
            </w:r>
            <w:r>
              <w:t xml:space="preserve"> velocity error [m/s]</w:t>
            </w:r>
          </w:p>
        </w:tc>
        <w:tc>
          <w:tcPr>
            <w:tcW w:w="1060" w:type="dxa"/>
            <w:vAlign w:val="center"/>
          </w:tcPr>
          <w:p w14:paraId="74CC3684" w14:textId="77777777" w:rsidR="005251D0" w:rsidRDefault="00AA4EC8">
            <w:r>
              <w:t>@</w:t>
            </w:r>
            <w:r>
              <w:rPr>
                <w:rFonts w:hint="eastAsia"/>
              </w:rPr>
              <w:t>9</w:t>
            </w:r>
            <w:r>
              <w:t>0%</w:t>
            </w:r>
          </w:p>
        </w:tc>
        <w:tc>
          <w:tcPr>
            <w:tcW w:w="1749" w:type="dxa"/>
            <w:vAlign w:val="center"/>
          </w:tcPr>
          <w:p w14:paraId="5954596B" w14:textId="77777777" w:rsidR="005251D0" w:rsidRDefault="00AA4EC8">
            <w:r>
              <w:rPr>
                <w:rFonts w:hint="eastAsia"/>
              </w:rPr>
              <w:t>0</w:t>
            </w:r>
            <w:r>
              <w:t>.043m/s</w:t>
            </w:r>
          </w:p>
        </w:tc>
      </w:tr>
      <w:tr w:rsidR="005251D0" w14:paraId="156C5150" w14:textId="77777777">
        <w:trPr>
          <w:jc w:val="center"/>
        </w:trPr>
        <w:tc>
          <w:tcPr>
            <w:tcW w:w="3703" w:type="dxa"/>
            <w:vMerge/>
            <w:vAlign w:val="center"/>
          </w:tcPr>
          <w:p w14:paraId="0D9CD8BE" w14:textId="77777777" w:rsidR="005251D0" w:rsidRDefault="005251D0"/>
        </w:tc>
        <w:tc>
          <w:tcPr>
            <w:tcW w:w="1060" w:type="dxa"/>
            <w:vAlign w:val="center"/>
          </w:tcPr>
          <w:p w14:paraId="5533A1CD" w14:textId="77777777" w:rsidR="005251D0" w:rsidRDefault="00AA4EC8">
            <w:r>
              <w:rPr>
                <w:rFonts w:hint="eastAsia"/>
              </w:rPr>
              <w:t>@</w:t>
            </w:r>
            <w:r>
              <w:t>95%</w:t>
            </w:r>
          </w:p>
        </w:tc>
        <w:tc>
          <w:tcPr>
            <w:tcW w:w="1749" w:type="dxa"/>
            <w:vAlign w:val="center"/>
          </w:tcPr>
          <w:p w14:paraId="38D318D4" w14:textId="77777777" w:rsidR="005251D0" w:rsidRDefault="00AA4EC8">
            <w:r>
              <w:rPr>
                <w:rFonts w:hint="eastAsia"/>
              </w:rPr>
              <w:t>0</w:t>
            </w:r>
            <w:r>
              <w:t>.274m/s</w:t>
            </w:r>
          </w:p>
        </w:tc>
      </w:tr>
      <w:tr w:rsidR="005251D0" w14:paraId="4B97D6F3" w14:textId="77777777">
        <w:trPr>
          <w:jc w:val="center"/>
        </w:trPr>
        <w:tc>
          <w:tcPr>
            <w:tcW w:w="4763" w:type="dxa"/>
            <w:gridSpan w:val="2"/>
            <w:vAlign w:val="center"/>
          </w:tcPr>
          <w:p w14:paraId="77782ACC" w14:textId="77777777" w:rsidR="005251D0" w:rsidRDefault="00AA4EC8">
            <w:r>
              <w:t>Missed detection probability [%]</w:t>
            </w:r>
          </w:p>
        </w:tc>
        <w:tc>
          <w:tcPr>
            <w:tcW w:w="1749" w:type="dxa"/>
            <w:vAlign w:val="center"/>
          </w:tcPr>
          <w:p w14:paraId="580ED1EA" w14:textId="77777777" w:rsidR="005251D0" w:rsidRDefault="00AA4EC8">
            <w:r>
              <w:rPr>
                <w:rFonts w:hint="eastAsia"/>
              </w:rPr>
              <w:t>2</w:t>
            </w:r>
            <w:r>
              <w:t>.5%</w:t>
            </w:r>
          </w:p>
        </w:tc>
      </w:tr>
      <w:tr w:rsidR="005251D0" w14:paraId="5D0D3867" w14:textId="77777777">
        <w:trPr>
          <w:jc w:val="center"/>
        </w:trPr>
        <w:tc>
          <w:tcPr>
            <w:tcW w:w="4763" w:type="dxa"/>
            <w:gridSpan w:val="2"/>
            <w:vAlign w:val="center"/>
          </w:tcPr>
          <w:p w14:paraId="1B1DF30F" w14:textId="77777777" w:rsidR="005251D0" w:rsidRDefault="00AA4EC8">
            <w:r>
              <w:t>False alarm probability [%]</w:t>
            </w:r>
          </w:p>
        </w:tc>
        <w:tc>
          <w:tcPr>
            <w:tcW w:w="1749" w:type="dxa"/>
            <w:vAlign w:val="center"/>
          </w:tcPr>
          <w:p w14:paraId="67024490" w14:textId="77777777" w:rsidR="005251D0" w:rsidRDefault="00AA4EC8">
            <w:r>
              <w:rPr>
                <w:rFonts w:hint="eastAsia"/>
              </w:rPr>
              <w:t>3</w:t>
            </w:r>
            <w:r>
              <w:t>.95%</w:t>
            </w:r>
          </w:p>
        </w:tc>
      </w:tr>
    </w:tbl>
    <w:p w14:paraId="5F39BD6E" w14:textId="77777777" w:rsidR="005251D0" w:rsidRDefault="005251D0"/>
    <w:p w14:paraId="45250206" w14:textId="77777777" w:rsidR="005251D0" w:rsidRDefault="00AA4EC8">
      <w:pPr>
        <w:adjustRightInd w:val="0"/>
        <w:snapToGrid w:val="0"/>
        <w:spacing w:before="120"/>
        <w:jc w:val="center"/>
        <w:rPr>
          <w:color w:val="000000" w:themeColor="text1"/>
          <w:sz w:val="22"/>
        </w:rPr>
      </w:pPr>
      <w:bookmarkStart w:id="59" w:name="_Hlk210129740"/>
      <w:r>
        <w:rPr>
          <w:color w:val="000000" w:themeColor="text1"/>
          <w:sz w:val="22"/>
        </w:rPr>
        <w:t xml:space="preserve">Table </w:t>
      </w:r>
      <w:r>
        <w:rPr>
          <w:color w:val="000000" w:themeColor="text1"/>
          <w:sz w:val="22"/>
        </w:rPr>
        <w:fldChar w:fldCharType="begin"/>
      </w:r>
      <w:r>
        <w:rPr>
          <w:color w:val="000000" w:themeColor="text1"/>
          <w:sz w:val="22"/>
        </w:rPr>
        <w:instrText xml:space="preserve"> SEQ Table \* ARABIC </w:instrText>
      </w:r>
      <w:r>
        <w:rPr>
          <w:color w:val="000000" w:themeColor="text1"/>
          <w:sz w:val="22"/>
        </w:rPr>
        <w:fldChar w:fldCharType="separate"/>
      </w:r>
      <w:r>
        <w:rPr>
          <w:color w:val="000000" w:themeColor="text1"/>
          <w:sz w:val="22"/>
        </w:rPr>
        <w:t>2</w:t>
      </w:r>
      <w:r>
        <w:rPr>
          <w:color w:val="000000" w:themeColor="text1"/>
          <w:sz w:val="22"/>
        </w:rPr>
        <w:fldChar w:fldCharType="end"/>
      </w:r>
      <w:r>
        <w:rPr>
          <w:color w:val="000000" w:themeColor="text1"/>
          <w:sz w:val="22"/>
        </w:rPr>
        <w:t xml:space="preserve"> Simulation result summary for 6 GHz.</w:t>
      </w:r>
    </w:p>
    <w:tbl>
      <w:tblPr>
        <w:tblStyle w:val="TableGrid"/>
        <w:tblW w:w="0" w:type="auto"/>
        <w:jc w:val="center"/>
        <w:tblLook w:val="04A0" w:firstRow="1" w:lastRow="0" w:firstColumn="1" w:lastColumn="0" w:noHBand="0" w:noVBand="1"/>
      </w:tblPr>
      <w:tblGrid>
        <w:gridCol w:w="3703"/>
        <w:gridCol w:w="1060"/>
        <w:gridCol w:w="1749"/>
      </w:tblGrid>
      <w:tr w:rsidR="005251D0" w14:paraId="43BED653" w14:textId="77777777">
        <w:trPr>
          <w:jc w:val="center"/>
        </w:trPr>
        <w:tc>
          <w:tcPr>
            <w:tcW w:w="4763" w:type="dxa"/>
            <w:gridSpan w:val="2"/>
            <w:shd w:val="clear" w:color="auto" w:fill="D9D9D9" w:themeFill="background1" w:themeFillShade="D9"/>
            <w:vAlign w:val="center"/>
          </w:tcPr>
          <w:bookmarkEnd w:id="59"/>
          <w:p w14:paraId="37CB6A96" w14:textId="77777777" w:rsidR="005251D0" w:rsidRDefault="00AA4EC8">
            <w:pPr>
              <w:rPr>
                <w:b/>
                <w:bCs/>
              </w:rPr>
            </w:pPr>
            <w:r>
              <w:rPr>
                <w:b/>
                <w:bCs/>
              </w:rPr>
              <w:t>6GHz</w:t>
            </w:r>
          </w:p>
        </w:tc>
        <w:tc>
          <w:tcPr>
            <w:tcW w:w="1749" w:type="dxa"/>
            <w:shd w:val="clear" w:color="auto" w:fill="D9D9D9" w:themeFill="background1" w:themeFillShade="D9"/>
            <w:vAlign w:val="center"/>
          </w:tcPr>
          <w:p w14:paraId="11C4BE22" w14:textId="77777777" w:rsidR="005251D0" w:rsidRDefault="00AA4EC8">
            <w:pPr>
              <w:rPr>
                <w:b/>
                <w:bCs/>
              </w:rPr>
            </w:pPr>
            <w:r>
              <w:rPr>
                <w:b/>
                <w:bCs/>
              </w:rPr>
              <w:t>Performance</w:t>
            </w:r>
          </w:p>
        </w:tc>
      </w:tr>
      <w:tr w:rsidR="005251D0" w14:paraId="47BC62EA" w14:textId="77777777">
        <w:trPr>
          <w:jc w:val="center"/>
        </w:trPr>
        <w:tc>
          <w:tcPr>
            <w:tcW w:w="3703" w:type="dxa"/>
            <w:vMerge w:val="restart"/>
            <w:vAlign w:val="center"/>
          </w:tcPr>
          <w:p w14:paraId="0B30FBEE" w14:textId="77777777" w:rsidR="005251D0" w:rsidRDefault="00AA4EC8">
            <w:r>
              <w:rPr>
                <w:rFonts w:hint="eastAsia"/>
              </w:rPr>
              <w:t>H</w:t>
            </w:r>
            <w:r>
              <w:t>orizontal localization error [m]</w:t>
            </w:r>
          </w:p>
        </w:tc>
        <w:tc>
          <w:tcPr>
            <w:tcW w:w="1060" w:type="dxa"/>
            <w:vAlign w:val="center"/>
          </w:tcPr>
          <w:p w14:paraId="713DA1C4" w14:textId="77777777" w:rsidR="005251D0" w:rsidRDefault="00AA4EC8">
            <w:r>
              <w:rPr>
                <w:rFonts w:hint="eastAsia"/>
              </w:rPr>
              <w:t>@</w:t>
            </w:r>
            <w:r>
              <w:t>90%</w:t>
            </w:r>
          </w:p>
        </w:tc>
        <w:tc>
          <w:tcPr>
            <w:tcW w:w="1749" w:type="dxa"/>
            <w:vAlign w:val="center"/>
          </w:tcPr>
          <w:p w14:paraId="6473C0E8" w14:textId="77777777" w:rsidR="005251D0" w:rsidRDefault="00AA4EC8">
            <w:r>
              <w:rPr>
                <w:rFonts w:hint="eastAsia"/>
              </w:rPr>
              <w:t>0</w:t>
            </w:r>
            <w:r>
              <w:t>.559m</w:t>
            </w:r>
          </w:p>
        </w:tc>
      </w:tr>
      <w:tr w:rsidR="005251D0" w14:paraId="5E91769F" w14:textId="77777777">
        <w:trPr>
          <w:jc w:val="center"/>
        </w:trPr>
        <w:tc>
          <w:tcPr>
            <w:tcW w:w="3703" w:type="dxa"/>
            <w:vMerge/>
            <w:vAlign w:val="center"/>
          </w:tcPr>
          <w:p w14:paraId="212B94A9" w14:textId="77777777" w:rsidR="005251D0" w:rsidRDefault="005251D0"/>
        </w:tc>
        <w:tc>
          <w:tcPr>
            <w:tcW w:w="1060" w:type="dxa"/>
            <w:vAlign w:val="center"/>
          </w:tcPr>
          <w:p w14:paraId="1FF2CF38" w14:textId="77777777" w:rsidR="005251D0" w:rsidRDefault="00AA4EC8">
            <w:r>
              <w:rPr>
                <w:rFonts w:hint="eastAsia"/>
              </w:rPr>
              <w:t>@</w:t>
            </w:r>
            <w:r>
              <w:t>95%</w:t>
            </w:r>
          </w:p>
        </w:tc>
        <w:tc>
          <w:tcPr>
            <w:tcW w:w="1749" w:type="dxa"/>
            <w:vAlign w:val="center"/>
          </w:tcPr>
          <w:p w14:paraId="4104572F" w14:textId="77777777" w:rsidR="005251D0" w:rsidRDefault="00AA4EC8">
            <w:r>
              <w:rPr>
                <w:rFonts w:hint="eastAsia"/>
              </w:rPr>
              <w:t>0</w:t>
            </w:r>
            <w:r>
              <w:t>.700m</w:t>
            </w:r>
          </w:p>
        </w:tc>
      </w:tr>
      <w:tr w:rsidR="005251D0" w14:paraId="0BEC90FC" w14:textId="77777777">
        <w:trPr>
          <w:jc w:val="center"/>
        </w:trPr>
        <w:tc>
          <w:tcPr>
            <w:tcW w:w="3703" w:type="dxa"/>
            <w:vMerge w:val="restart"/>
            <w:vAlign w:val="center"/>
          </w:tcPr>
          <w:p w14:paraId="0D8095B8" w14:textId="77777777" w:rsidR="005251D0" w:rsidRDefault="00AA4EC8">
            <w:r>
              <w:t>Vertical localization error [m]</w:t>
            </w:r>
          </w:p>
        </w:tc>
        <w:tc>
          <w:tcPr>
            <w:tcW w:w="1060" w:type="dxa"/>
            <w:vAlign w:val="center"/>
          </w:tcPr>
          <w:p w14:paraId="18FC7329" w14:textId="77777777" w:rsidR="005251D0" w:rsidRDefault="00AA4EC8">
            <w:r>
              <w:rPr>
                <w:rFonts w:hint="eastAsia"/>
              </w:rPr>
              <w:t>@</w:t>
            </w:r>
            <w:r>
              <w:t>90%</w:t>
            </w:r>
          </w:p>
        </w:tc>
        <w:tc>
          <w:tcPr>
            <w:tcW w:w="1749" w:type="dxa"/>
            <w:vAlign w:val="center"/>
          </w:tcPr>
          <w:p w14:paraId="27DAB207" w14:textId="77777777" w:rsidR="005251D0" w:rsidRDefault="00AA4EC8">
            <w:r>
              <w:rPr>
                <w:rFonts w:hint="eastAsia"/>
              </w:rPr>
              <w:t>0</w:t>
            </w:r>
            <w:r>
              <w:t>.402m</w:t>
            </w:r>
          </w:p>
        </w:tc>
      </w:tr>
      <w:tr w:rsidR="005251D0" w14:paraId="2CD457A9" w14:textId="77777777">
        <w:trPr>
          <w:jc w:val="center"/>
        </w:trPr>
        <w:tc>
          <w:tcPr>
            <w:tcW w:w="3703" w:type="dxa"/>
            <w:vMerge/>
            <w:vAlign w:val="center"/>
          </w:tcPr>
          <w:p w14:paraId="0D82D03E" w14:textId="77777777" w:rsidR="005251D0" w:rsidRDefault="005251D0"/>
        </w:tc>
        <w:tc>
          <w:tcPr>
            <w:tcW w:w="1060" w:type="dxa"/>
            <w:vAlign w:val="center"/>
          </w:tcPr>
          <w:p w14:paraId="6E7B92F1" w14:textId="77777777" w:rsidR="005251D0" w:rsidRDefault="00AA4EC8">
            <w:r>
              <w:rPr>
                <w:rFonts w:hint="eastAsia"/>
              </w:rPr>
              <w:t>@</w:t>
            </w:r>
            <w:r>
              <w:t>95%</w:t>
            </w:r>
          </w:p>
        </w:tc>
        <w:tc>
          <w:tcPr>
            <w:tcW w:w="1749" w:type="dxa"/>
            <w:vAlign w:val="center"/>
          </w:tcPr>
          <w:p w14:paraId="15C11F24" w14:textId="77777777" w:rsidR="005251D0" w:rsidRDefault="00AA4EC8">
            <w:r>
              <w:rPr>
                <w:rFonts w:hint="eastAsia"/>
              </w:rPr>
              <w:t>0</w:t>
            </w:r>
            <w:r>
              <w:t>.468m</w:t>
            </w:r>
          </w:p>
        </w:tc>
      </w:tr>
      <w:tr w:rsidR="005251D0" w14:paraId="5A9D7070" w14:textId="77777777">
        <w:trPr>
          <w:jc w:val="center"/>
        </w:trPr>
        <w:tc>
          <w:tcPr>
            <w:tcW w:w="3703" w:type="dxa"/>
            <w:vMerge w:val="restart"/>
            <w:vAlign w:val="center"/>
          </w:tcPr>
          <w:p w14:paraId="6933AEFB" w14:textId="77777777" w:rsidR="005251D0" w:rsidRDefault="00AA4EC8">
            <w:r>
              <w:t>R</w:t>
            </w:r>
            <w:r>
              <w:rPr>
                <w:rFonts w:hint="eastAsia"/>
              </w:rPr>
              <w:t>adial</w:t>
            </w:r>
            <w:r>
              <w:t xml:space="preserve"> velocity error [m/s]</w:t>
            </w:r>
          </w:p>
        </w:tc>
        <w:tc>
          <w:tcPr>
            <w:tcW w:w="1060" w:type="dxa"/>
            <w:vAlign w:val="center"/>
          </w:tcPr>
          <w:p w14:paraId="7ECCC30C" w14:textId="77777777" w:rsidR="005251D0" w:rsidRDefault="00AA4EC8">
            <w:r>
              <w:t>@</w:t>
            </w:r>
            <w:r>
              <w:rPr>
                <w:rFonts w:hint="eastAsia"/>
              </w:rPr>
              <w:t>9</w:t>
            </w:r>
            <w:r>
              <w:t>0%</w:t>
            </w:r>
          </w:p>
        </w:tc>
        <w:tc>
          <w:tcPr>
            <w:tcW w:w="1749" w:type="dxa"/>
            <w:vAlign w:val="center"/>
          </w:tcPr>
          <w:p w14:paraId="1063AAD5" w14:textId="77777777" w:rsidR="005251D0" w:rsidRDefault="00AA4EC8">
            <w:r>
              <w:rPr>
                <w:rFonts w:hint="eastAsia"/>
              </w:rPr>
              <w:t>0</w:t>
            </w:r>
            <w:r>
              <w:t>.009m/s</w:t>
            </w:r>
          </w:p>
        </w:tc>
      </w:tr>
      <w:tr w:rsidR="005251D0" w14:paraId="60577B3E" w14:textId="77777777">
        <w:trPr>
          <w:jc w:val="center"/>
        </w:trPr>
        <w:tc>
          <w:tcPr>
            <w:tcW w:w="3703" w:type="dxa"/>
            <w:vMerge/>
            <w:vAlign w:val="center"/>
          </w:tcPr>
          <w:p w14:paraId="64EF6854" w14:textId="77777777" w:rsidR="005251D0" w:rsidRDefault="005251D0"/>
        </w:tc>
        <w:tc>
          <w:tcPr>
            <w:tcW w:w="1060" w:type="dxa"/>
            <w:vAlign w:val="center"/>
          </w:tcPr>
          <w:p w14:paraId="4F825115" w14:textId="77777777" w:rsidR="005251D0" w:rsidRDefault="00AA4EC8">
            <w:r>
              <w:rPr>
                <w:rFonts w:hint="eastAsia"/>
              </w:rPr>
              <w:t>@</w:t>
            </w:r>
            <w:r>
              <w:t>95%</w:t>
            </w:r>
          </w:p>
        </w:tc>
        <w:tc>
          <w:tcPr>
            <w:tcW w:w="1749" w:type="dxa"/>
            <w:vAlign w:val="center"/>
          </w:tcPr>
          <w:p w14:paraId="556D620D" w14:textId="77777777" w:rsidR="005251D0" w:rsidRDefault="00AA4EC8">
            <w:r>
              <w:rPr>
                <w:rFonts w:hint="eastAsia"/>
              </w:rPr>
              <w:t>0</w:t>
            </w:r>
            <w:r>
              <w:t>.112m/s</w:t>
            </w:r>
          </w:p>
        </w:tc>
      </w:tr>
      <w:tr w:rsidR="005251D0" w14:paraId="56F93460" w14:textId="77777777">
        <w:trPr>
          <w:jc w:val="center"/>
        </w:trPr>
        <w:tc>
          <w:tcPr>
            <w:tcW w:w="4763" w:type="dxa"/>
            <w:gridSpan w:val="2"/>
            <w:vAlign w:val="center"/>
          </w:tcPr>
          <w:p w14:paraId="171FD04B" w14:textId="77777777" w:rsidR="005251D0" w:rsidRDefault="00AA4EC8">
            <w:r>
              <w:t>Missed detection probability [%]</w:t>
            </w:r>
          </w:p>
        </w:tc>
        <w:tc>
          <w:tcPr>
            <w:tcW w:w="1749" w:type="dxa"/>
            <w:vAlign w:val="center"/>
          </w:tcPr>
          <w:p w14:paraId="3A868DC3" w14:textId="77777777" w:rsidR="005251D0" w:rsidRDefault="00AA4EC8">
            <w:r>
              <w:t>4.00%</w:t>
            </w:r>
          </w:p>
        </w:tc>
      </w:tr>
      <w:tr w:rsidR="005251D0" w14:paraId="52E036F0" w14:textId="77777777">
        <w:trPr>
          <w:jc w:val="center"/>
        </w:trPr>
        <w:tc>
          <w:tcPr>
            <w:tcW w:w="4763" w:type="dxa"/>
            <w:gridSpan w:val="2"/>
            <w:vAlign w:val="center"/>
          </w:tcPr>
          <w:p w14:paraId="315B2C1B" w14:textId="77777777" w:rsidR="005251D0" w:rsidRDefault="00AA4EC8">
            <w:r>
              <w:t>False alarm probability [%]</w:t>
            </w:r>
          </w:p>
        </w:tc>
        <w:tc>
          <w:tcPr>
            <w:tcW w:w="1749" w:type="dxa"/>
            <w:vAlign w:val="center"/>
          </w:tcPr>
          <w:p w14:paraId="11B7CA7F" w14:textId="77777777" w:rsidR="005251D0" w:rsidRDefault="00AA4EC8">
            <w:r>
              <w:t>1.94%</w:t>
            </w:r>
          </w:p>
        </w:tc>
      </w:tr>
    </w:tbl>
    <w:p w14:paraId="7EA875FE" w14:textId="77777777" w:rsidR="005251D0" w:rsidRDefault="005251D0">
      <w:pPr>
        <w:pStyle w:val="BodyText"/>
        <w:rPr>
          <w:rFonts w:eastAsiaTheme="minorEastAsia"/>
          <w:lang w:eastAsia="zh-CN"/>
        </w:rPr>
      </w:pPr>
    </w:p>
    <w:p w14:paraId="1FC38531" w14:textId="77777777" w:rsidR="005251D0" w:rsidRDefault="00AA4EC8">
      <w:pPr>
        <w:pStyle w:val="BodyText"/>
        <w:rPr>
          <w:rFonts w:eastAsiaTheme="minorEastAsia"/>
          <w:color w:val="FFC000"/>
          <w:lang w:eastAsia="zh-CN"/>
        </w:rPr>
      </w:pPr>
      <w:r>
        <w:rPr>
          <w:rFonts w:eastAsiaTheme="minorEastAsia"/>
          <w:color w:val="FFC000"/>
          <w:lang w:eastAsia="zh-CN"/>
        </w:rPr>
        <w:t>CATT</w:t>
      </w:r>
    </w:p>
    <w:p w14:paraId="2AD95C47" w14:textId="77777777" w:rsidR="005251D0" w:rsidRDefault="00AA4EC8">
      <w:pPr>
        <w:pStyle w:val="Caption"/>
        <w:keepNext/>
        <w:jc w:val="center"/>
        <w:rPr>
          <w:rFonts w:eastAsiaTheme="minorEastAsia"/>
          <w:b w:val="0"/>
          <w:lang w:eastAsia="zh-CN"/>
        </w:rPr>
      </w:pPr>
      <w:bookmarkStart w:id="60" w:name="_Ref210135333"/>
      <w:r>
        <w:rPr>
          <w:rFonts w:eastAsiaTheme="minorEastAsia"/>
          <w:lang w:eastAsia="zh-CN"/>
        </w:rPr>
        <w:t xml:space="preserve">Table </w:t>
      </w:r>
      <w:r>
        <w:rPr>
          <w:rFonts w:eastAsiaTheme="minorEastAsia"/>
          <w:b w:val="0"/>
          <w:lang w:eastAsia="zh-CN"/>
        </w:rPr>
        <w:fldChar w:fldCharType="begin"/>
      </w:r>
      <w:r>
        <w:rPr>
          <w:rFonts w:eastAsiaTheme="minorEastAsia"/>
          <w:lang w:eastAsia="zh-CN"/>
        </w:rPr>
        <w:instrText xml:space="preserve"> SEQ Table \* ARABIC </w:instrText>
      </w:r>
      <w:r>
        <w:rPr>
          <w:rFonts w:eastAsiaTheme="minorEastAsia"/>
          <w:b w:val="0"/>
          <w:lang w:eastAsia="zh-CN"/>
        </w:rPr>
        <w:fldChar w:fldCharType="separate"/>
      </w:r>
      <w:r>
        <w:rPr>
          <w:rFonts w:eastAsiaTheme="minorEastAsia"/>
          <w:lang w:eastAsia="zh-CN"/>
        </w:rPr>
        <w:t>9</w:t>
      </w:r>
      <w:r>
        <w:rPr>
          <w:rFonts w:eastAsiaTheme="minorEastAsia"/>
          <w:b w:val="0"/>
          <w:lang w:eastAsia="zh-CN"/>
        </w:rPr>
        <w:fldChar w:fldCharType="end"/>
      </w:r>
      <w:bookmarkEnd w:id="60"/>
      <w:r>
        <w:rPr>
          <w:rFonts w:eastAsiaTheme="minorEastAsia" w:hint="eastAsia"/>
          <w:lang w:eastAsia="zh-CN"/>
        </w:rPr>
        <w:t xml:space="preserve">: </w:t>
      </w:r>
      <w:r>
        <w:rPr>
          <w:rFonts w:eastAsiaTheme="minorEastAsia"/>
          <w:lang w:eastAsia="zh-CN"/>
        </w:rPr>
        <w:t>S</w:t>
      </w:r>
      <w:r>
        <w:rPr>
          <w:rFonts w:eastAsiaTheme="minorEastAsia"/>
        </w:rPr>
        <w:t xml:space="preserve">ummary </w:t>
      </w:r>
      <w:r>
        <w:rPr>
          <w:rFonts w:eastAsiaTheme="minorEastAsia"/>
          <w:lang w:eastAsia="zh-CN"/>
        </w:rPr>
        <w:t xml:space="preserve">of </w:t>
      </w:r>
      <w:r>
        <w:rPr>
          <w:rFonts w:eastAsiaTheme="minorEastAsia" w:hint="eastAsia"/>
          <w:lang w:eastAsia="zh-CN"/>
        </w:rPr>
        <w:t xml:space="preserve">initial </w:t>
      </w:r>
      <w:r>
        <w:rPr>
          <w:rFonts w:eastAsiaTheme="minorEastAsia"/>
          <w:lang w:eastAsia="zh-CN"/>
        </w:rPr>
        <w:t>evaluation</w:t>
      </w:r>
      <w:r>
        <w:rPr>
          <w:rFonts w:eastAsiaTheme="minorEastAsia"/>
        </w:rPr>
        <w:t xml:space="preserve"> </w:t>
      </w:r>
      <w:r>
        <w:rPr>
          <w:rFonts w:eastAsiaTheme="minorEastAsia"/>
          <w:lang w:eastAsia="zh-CN"/>
        </w:rPr>
        <w:t xml:space="preserve">results </w:t>
      </w:r>
    </w:p>
    <w:tbl>
      <w:tblPr>
        <w:tblStyle w:val="TableGrid"/>
        <w:tblW w:w="0" w:type="auto"/>
        <w:jc w:val="center"/>
        <w:tblLook w:val="04A0" w:firstRow="1" w:lastRow="0" w:firstColumn="1" w:lastColumn="0" w:noHBand="0" w:noVBand="1"/>
      </w:tblPr>
      <w:tblGrid>
        <w:gridCol w:w="4075"/>
        <w:gridCol w:w="1271"/>
        <w:gridCol w:w="1730"/>
      </w:tblGrid>
      <w:tr w:rsidR="005251D0" w14:paraId="5F08810F" w14:textId="77777777">
        <w:trPr>
          <w:jc w:val="center"/>
        </w:trPr>
        <w:tc>
          <w:tcPr>
            <w:tcW w:w="5346" w:type="dxa"/>
            <w:gridSpan w:val="2"/>
            <w:shd w:val="clear" w:color="auto" w:fill="D9D9D9" w:themeFill="background1" w:themeFillShade="D9"/>
          </w:tcPr>
          <w:p w14:paraId="6FB5E176" w14:textId="77777777" w:rsidR="005251D0" w:rsidRDefault="00AA4EC8">
            <w:pPr>
              <w:spacing w:before="72" w:after="120"/>
              <w:jc w:val="center"/>
              <w:rPr>
                <w:rFonts w:eastAsiaTheme="minorEastAsia"/>
                <w:b/>
                <w:bCs/>
                <w:lang w:eastAsia="zh-CN"/>
              </w:rPr>
            </w:pPr>
            <w:r>
              <w:rPr>
                <w:rFonts w:eastAsiaTheme="minorEastAsia" w:hint="eastAsia"/>
                <w:b/>
                <w:bCs/>
                <w:lang w:eastAsia="zh-CN"/>
              </w:rPr>
              <w:t>Metric</w:t>
            </w:r>
          </w:p>
        </w:tc>
        <w:tc>
          <w:tcPr>
            <w:tcW w:w="1730" w:type="dxa"/>
            <w:shd w:val="clear" w:color="auto" w:fill="D9D9D9" w:themeFill="background1" w:themeFillShade="D9"/>
          </w:tcPr>
          <w:p w14:paraId="2F976B9F" w14:textId="77777777" w:rsidR="005251D0" w:rsidRDefault="00AA4EC8">
            <w:pPr>
              <w:spacing w:before="72" w:after="120"/>
              <w:jc w:val="center"/>
              <w:rPr>
                <w:rFonts w:eastAsiaTheme="minorEastAsia"/>
                <w:b/>
                <w:bCs/>
                <w:lang w:eastAsia="zh-CN"/>
              </w:rPr>
            </w:pPr>
            <w:r>
              <w:rPr>
                <w:rFonts w:eastAsiaTheme="minorEastAsia"/>
                <w:b/>
                <w:bCs/>
                <w:lang w:eastAsia="zh-CN"/>
              </w:rPr>
              <w:t>Value</w:t>
            </w:r>
          </w:p>
        </w:tc>
      </w:tr>
      <w:tr w:rsidR="005251D0" w14:paraId="7E360B61" w14:textId="77777777">
        <w:trPr>
          <w:jc w:val="center"/>
        </w:trPr>
        <w:tc>
          <w:tcPr>
            <w:tcW w:w="5346" w:type="dxa"/>
            <w:gridSpan w:val="2"/>
          </w:tcPr>
          <w:p w14:paraId="644C1588" w14:textId="77777777" w:rsidR="005251D0" w:rsidRDefault="00AA4EC8">
            <w:pPr>
              <w:spacing w:before="72" w:after="120"/>
              <w:jc w:val="center"/>
              <w:rPr>
                <w:rFonts w:eastAsiaTheme="minorEastAsia"/>
                <w:b/>
                <w:bCs/>
                <w:lang w:eastAsia="zh-CN"/>
              </w:rPr>
            </w:pPr>
            <w:r>
              <w:rPr>
                <w:rFonts w:eastAsiaTheme="minorEastAsia"/>
                <w:lang w:eastAsia="zh-CN"/>
              </w:rPr>
              <w:t>Missed detection probability [%]</w:t>
            </w:r>
          </w:p>
        </w:tc>
        <w:tc>
          <w:tcPr>
            <w:tcW w:w="1730" w:type="dxa"/>
          </w:tcPr>
          <w:p w14:paraId="55E2F0A0" w14:textId="77777777" w:rsidR="005251D0" w:rsidRDefault="00AA4EC8">
            <w:pPr>
              <w:spacing w:before="72" w:after="120"/>
              <w:jc w:val="center"/>
              <w:rPr>
                <w:rFonts w:eastAsiaTheme="minorEastAsia"/>
                <w:bCs/>
                <w:lang w:eastAsia="zh-CN"/>
              </w:rPr>
            </w:pPr>
            <w:r>
              <w:rPr>
                <w:rFonts w:eastAsiaTheme="minorEastAsia" w:hint="eastAsia"/>
                <w:bCs/>
                <w:lang w:eastAsia="zh-CN"/>
              </w:rPr>
              <w:t>1.50</w:t>
            </w:r>
          </w:p>
        </w:tc>
      </w:tr>
      <w:tr w:rsidR="005251D0" w14:paraId="1F6F2B72" w14:textId="77777777">
        <w:trPr>
          <w:jc w:val="center"/>
        </w:trPr>
        <w:tc>
          <w:tcPr>
            <w:tcW w:w="5346" w:type="dxa"/>
            <w:gridSpan w:val="2"/>
          </w:tcPr>
          <w:p w14:paraId="7A5F7F99" w14:textId="77777777" w:rsidR="005251D0" w:rsidRDefault="00AA4EC8">
            <w:pPr>
              <w:spacing w:before="72" w:after="120"/>
              <w:jc w:val="center"/>
              <w:rPr>
                <w:rFonts w:eastAsiaTheme="minorEastAsia"/>
                <w:b/>
                <w:bCs/>
                <w:lang w:eastAsia="zh-CN"/>
              </w:rPr>
            </w:pPr>
            <w:r>
              <w:rPr>
                <w:rFonts w:eastAsiaTheme="minorEastAsia"/>
                <w:lang w:eastAsia="zh-CN"/>
              </w:rPr>
              <w:t>False alarm type 1 probability [%]</w:t>
            </w:r>
          </w:p>
        </w:tc>
        <w:tc>
          <w:tcPr>
            <w:tcW w:w="1730" w:type="dxa"/>
          </w:tcPr>
          <w:p w14:paraId="3CAEF80F" w14:textId="77777777" w:rsidR="005251D0" w:rsidRDefault="00AA4EC8">
            <w:pPr>
              <w:spacing w:before="72" w:after="120"/>
              <w:jc w:val="center"/>
              <w:rPr>
                <w:rFonts w:eastAsiaTheme="minorEastAsia"/>
                <w:bCs/>
                <w:lang w:eastAsia="zh-CN"/>
              </w:rPr>
            </w:pPr>
            <w:r>
              <w:rPr>
                <w:rFonts w:eastAsiaTheme="minorEastAsia" w:hint="eastAsia"/>
                <w:bCs/>
                <w:lang w:eastAsia="zh-CN"/>
              </w:rPr>
              <w:t>1.07</w:t>
            </w:r>
          </w:p>
        </w:tc>
      </w:tr>
      <w:tr w:rsidR="005251D0" w14:paraId="6898923A" w14:textId="77777777">
        <w:trPr>
          <w:jc w:val="center"/>
        </w:trPr>
        <w:tc>
          <w:tcPr>
            <w:tcW w:w="5346" w:type="dxa"/>
            <w:gridSpan w:val="2"/>
          </w:tcPr>
          <w:p w14:paraId="06E27FA5" w14:textId="77777777" w:rsidR="005251D0" w:rsidRDefault="00AA4EC8">
            <w:pPr>
              <w:spacing w:before="72" w:after="120"/>
              <w:jc w:val="center"/>
              <w:rPr>
                <w:rFonts w:eastAsiaTheme="minorEastAsia"/>
                <w:lang w:eastAsia="zh-CN"/>
              </w:rPr>
            </w:pPr>
            <w:r>
              <w:rPr>
                <w:rFonts w:eastAsiaTheme="minorEastAsia"/>
                <w:lang w:eastAsia="zh-CN"/>
              </w:rPr>
              <w:t>False alarm type 2 probability [%]</w:t>
            </w:r>
          </w:p>
        </w:tc>
        <w:tc>
          <w:tcPr>
            <w:tcW w:w="1730" w:type="dxa"/>
          </w:tcPr>
          <w:p w14:paraId="3A479E81" w14:textId="77777777" w:rsidR="005251D0" w:rsidRDefault="00AA4EC8">
            <w:pPr>
              <w:spacing w:before="72" w:after="120"/>
              <w:jc w:val="center"/>
              <w:rPr>
                <w:rFonts w:eastAsiaTheme="minorEastAsia"/>
                <w:bCs/>
                <w:lang w:eastAsia="zh-CN"/>
              </w:rPr>
            </w:pPr>
            <w:r>
              <w:rPr>
                <w:rFonts w:eastAsiaTheme="minorEastAsia" w:hint="eastAsia"/>
                <w:bCs/>
                <w:lang w:eastAsia="zh-CN"/>
              </w:rPr>
              <w:t>4.37</w:t>
            </w:r>
          </w:p>
        </w:tc>
      </w:tr>
      <w:tr w:rsidR="005251D0" w14:paraId="5E7E5E79" w14:textId="77777777">
        <w:trPr>
          <w:jc w:val="center"/>
        </w:trPr>
        <w:tc>
          <w:tcPr>
            <w:tcW w:w="4075" w:type="dxa"/>
            <w:vAlign w:val="center"/>
          </w:tcPr>
          <w:p w14:paraId="402EB355" w14:textId="77777777" w:rsidR="005251D0" w:rsidRDefault="00AA4EC8">
            <w:pPr>
              <w:spacing w:before="72" w:after="120"/>
              <w:jc w:val="center"/>
              <w:rPr>
                <w:rFonts w:eastAsiaTheme="minorEastAsia"/>
                <w:lang w:eastAsia="zh-CN"/>
              </w:rPr>
            </w:pPr>
            <w:r>
              <w:rPr>
                <w:rFonts w:eastAsiaTheme="minorEastAsia"/>
                <w:lang w:eastAsia="zh-CN"/>
              </w:rPr>
              <w:t xml:space="preserve">Horizontal </w:t>
            </w:r>
            <w:r>
              <w:rPr>
                <w:rFonts w:eastAsiaTheme="minorEastAsia"/>
              </w:rPr>
              <w:t>localization error</w:t>
            </w:r>
            <w:r>
              <w:rPr>
                <w:rFonts w:eastAsiaTheme="minorEastAsia"/>
                <w:lang w:eastAsia="zh-CN"/>
              </w:rPr>
              <w:t xml:space="preserve"> [m]</w:t>
            </w:r>
          </w:p>
        </w:tc>
        <w:tc>
          <w:tcPr>
            <w:tcW w:w="1271" w:type="dxa"/>
          </w:tcPr>
          <w:p w14:paraId="5AA28BCF" w14:textId="77777777" w:rsidR="005251D0" w:rsidRDefault="00AA4EC8">
            <w:pPr>
              <w:spacing w:before="72" w:after="120"/>
              <w:jc w:val="center"/>
              <w:rPr>
                <w:rFonts w:eastAsiaTheme="minorEastAsia"/>
                <w:lang w:eastAsia="zh-CN"/>
              </w:rPr>
            </w:pPr>
            <w:r>
              <w:rPr>
                <w:rFonts w:eastAsiaTheme="minorEastAsia"/>
                <w:lang w:eastAsia="zh-CN"/>
              </w:rPr>
              <w:t>@90%</w:t>
            </w:r>
          </w:p>
        </w:tc>
        <w:tc>
          <w:tcPr>
            <w:tcW w:w="1730" w:type="dxa"/>
          </w:tcPr>
          <w:p w14:paraId="28DA6C6D" w14:textId="77777777" w:rsidR="005251D0" w:rsidRDefault="00AA4EC8">
            <w:pPr>
              <w:spacing w:before="72" w:after="120"/>
              <w:jc w:val="center"/>
              <w:rPr>
                <w:rFonts w:eastAsiaTheme="minorEastAsia"/>
                <w:lang w:eastAsia="zh-CN"/>
              </w:rPr>
            </w:pPr>
            <w:r>
              <w:rPr>
                <w:rFonts w:eastAsiaTheme="minorEastAsia" w:hint="eastAsia"/>
                <w:lang w:eastAsia="zh-CN"/>
              </w:rPr>
              <w:t>2.82</w:t>
            </w:r>
          </w:p>
        </w:tc>
      </w:tr>
      <w:tr w:rsidR="005251D0" w14:paraId="4E128A4C" w14:textId="77777777">
        <w:trPr>
          <w:jc w:val="center"/>
        </w:trPr>
        <w:tc>
          <w:tcPr>
            <w:tcW w:w="4075" w:type="dxa"/>
            <w:vAlign w:val="center"/>
          </w:tcPr>
          <w:p w14:paraId="30FB2FBC" w14:textId="77777777" w:rsidR="005251D0" w:rsidRDefault="00AA4EC8">
            <w:pPr>
              <w:spacing w:before="72" w:after="120"/>
              <w:jc w:val="center"/>
              <w:rPr>
                <w:rFonts w:eastAsiaTheme="minorEastAsia"/>
              </w:rPr>
            </w:pPr>
            <w:r>
              <w:rPr>
                <w:rFonts w:eastAsiaTheme="minorEastAsia"/>
                <w:lang w:eastAsia="zh-CN"/>
              </w:rPr>
              <w:t xml:space="preserve">Vertical </w:t>
            </w:r>
            <w:r>
              <w:rPr>
                <w:rFonts w:eastAsiaTheme="minorEastAsia"/>
              </w:rPr>
              <w:t>localization error</w:t>
            </w:r>
            <w:r>
              <w:rPr>
                <w:rFonts w:eastAsiaTheme="minorEastAsia"/>
                <w:lang w:eastAsia="zh-CN"/>
              </w:rPr>
              <w:t xml:space="preserve"> [m]</w:t>
            </w:r>
          </w:p>
        </w:tc>
        <w:tc>
          <w:tcPr>
            <w:tcW w:w="1271" w:type="dxa"/>
          </w:tcPr>
          <w:p w14:paraId="2F6308BA" w14:textId="77777777" w:rsidR="005251D0" w:rsidRDefault="00AA4EC8">
            <w:pPr>
              <w:spacing w:before="72" w:after="120"/>
              <w:jc w:val="center"/>
              <w:rPr>
                <w:rFonts w:eastAsiaTheme="minorEastAsia"/>
                <w:lang w:eastAsia="zh-CN"/>
              </w:rPr>
            </w:pPr>
            <w:r>
              <w:rPr>
                <w:rFonts w:eastAsiaTheme="minorEastAsia"/>
                <w:lang w:eastAsia="zh-CN"/>
              </w:rPr>
              <w:t>@90%</w:t>
            </w:r>
          </w:p>
        </w:tc>
        <w:tc>
          <w:tcPr>
            <w:tcW w:w="1730" w:type="dxa"/>
          </w:tcPr>
          <w:p w14:paraId="0552A1B7" w14:textId="77777777" w:rsidR="005251D0" w:rsidRDefault="00AA4EC8">
            <w:pPr>
              <w:spacing w:before="72" w:after="120"/>
              <w:jc w:val="center"/>
              <w:rPr>
                <w:rFonts w:eastAsiaTheme="minorEastAsia"/>
                <w:lang w:eastAsia="zh-CN"/>
              </w:rPr>
            </w:pPr>
            <w:r>
              <w:rPr>
                <w:rFonts w:eastAsiaTheme="minorEastAsia" w:hint="eastAsia"/>
                <w:lang w:eastAsia="zh-CN"/>
              </w:rPr>
              <w:t>0.70</w:t>
            </w:r>
          </w:p>
        </w:tc>
      </w:tr>
      <w:tr w:rsidR="005251D0" w14:paraId="795B8AD6" w14:textId="77777777">
        <w:trPr>
          <w:jc w:val="center"/>
        </w:trPr>
        <w:tc>
          <w:tcPr>
            <w:tcW w:w="4075" w:type="dxa"/>
            <w:vAlign w:val="center"/>
          </w:tcPr>
          <w:p w14:paraId="385074E1" w14:textId="77777777" w:rsidR="005251D0" w:rsidRDefault="00AA4EC8">
            <w:pPr>
              <w:spacing w:before="72" w:after="120"/>
              <w:jc w:val="center"/>
              <w:rPr>
                <w:rFonts w:eastAsiaTheme="minorEastAsia"/>
              </w:rPr>
            </w:pPr>
            <w:r>
              <w:rPr>
                <w:rFonts w:eastAsiaTheme="minorEastAsia"/>
                <w:lang w:eastAsia="zh-CN"/>
              </w:rPr>
              <w:t>Radial</w:t>
            </w:r>
            <w:r>
              <w:rPr>
                <w:rFonts w:eastAsiaTheme="minorEastAsia"/>
              </w:rPr>
              <w:t xml:space="preserve"> velocity error</w:t>
            </w:r>
            <w:r>
              <w:rPr>
                <w:rFonts w:eastAsiaTheme="minorEastAsia"/>
                <w:lang w:eastAsia="zh-CN"/>
              </w:rPr>
              <w:t xml:space="preserve"> [m/s]</w:t>
            </w:r>
          </w:p>
        </w:tc>
        <w:tc>
          <w:tcPr>
            <w:tcW w:w="1271" w:type="dxa"/>
          </w:tcPr>
          <w:p w14:paraId="01A0AB77" w14:textId="77777777" w:rsidR="005251D0" w:rsidRDefault="00AA4EC8">
            <w:pPr>
              <w:spacing w:before="72" w:after="120"/>
              <w:jc w:val="center"/>
              <w:rPr>
                <w:rFonts w:eastAsiaTheme="minorEastAsia"/>
                <w:lang w:eastAsia="zh-CN"/>
              </w:rPr>
            </w:pPr>
            <w:r>
              <w:rPr>
                <w:rFonts w:eastAsiaTheme="minorEastAsia"/>
                <w:lang w:eastAsia="zh-CN"/>
              </w:rPr>
              <w:t>@90%</w:t>
            </w:r>
          </w:p>
        </w:tc>
        <w:tc>
          <w:tcPr>
            <w:tcW w:w="1730" w:type="dxa"/>
          </w:tcPr>
          <w:p w14:paraId="0BDEB1E6" w14:textId="77777777" w:rsidR="005251D0" w:rsidRDefault="00AA4EC8">
            <w:pPr>
              <w:spacing w:before="72" w:after="120"/>
              <w:jc w:val="center"/>
              <w:rPr>
                <w:rFonts w:eastAsiaTheme="minorEastAsia"/>
                <w:lang w:eastAsia="zh-CN"/>
              </w:rPr>
            </w:pPr>
            <w:r>
              <w:rPr>
                <w:rFonts w:eastAsiaTheme="minorEastAsia" w:hint="eastAsia"/>
                <w:lang w:eastAsia="zh-CN"/>
              </w:rPr>
              <w:t>0.35</w:t>
            </w:r>
          </w:p>
        </w:tc>
      </w:tr>
    </w:tbl>
    <w:p w14:paraId="47EA279E" w14:textId="77777777" w:rsidR="005251D0" w:rsidRDefault="00AA4EC8">
      <w:pPr>
        <w:pStyle w:val="BodyText"/>
        <w:rPr>
          <w:rFonts w:eastAsiaTheme="minorEastAsia"/>
          <w:color w:val="FFC000"/>
          <w:lang w:eastAsia="zh-CN"/>
        </w:rPr>
      </w:pPr>
      <w:r>
        <w:rPr>
          <w:rFonts w:eastAsiaTheme="minorEastAsia" w:hint="eastAsia"/>
          <w:color w:val="FFC000"/>
          <w:lang w:eastAsia="zh-CN"/>
        </w:rPr>
        <w:t>O</w:t>
      </w:r>
      <w:r>
        <w:rPr>
          <w:rFonts w:eastAsiaTheme="minorEastAsia"/>
          <w:color w:val="FFC000"/>
          <w:lang w:eastAsia="zh-CN"/>
        </w:rPr>
        <w:t>PPO</w:t>
      </w:r>
    </w:p>
    <w:p w14:paraId="7CFEC1F8" w14:textId="77777777" w:rsidR="005251D0" w:rsidRDefault="00AA4EC8">
      <w:pPr>
        <w:pStyle w:val="Caption"/>
        <w:keepNext/>
        <w:jc w:val="center"/>
      </w:pPr>
      <w:bookmarkStart w:id="61" w:name="_Ref205281681"/>
      <w:r>
        <w:t>Table</w:t>
      </w:r>
      <w:bookmarkEnd w:id="61"/>
      <w:r>
        <w:t>-3: simulation summary.</w:t>
      </w:r>
    </w:p>
    <w:tbl>
      <w:tblPr>
        <w:tblStyle w:val="TableGrid"/>
        <w:tblW w:w="0" w:type="auto"/>
        <w:jc w:val="center"/>
        <w:tblLook w:val="04A0" w:firstRow="1" w:lastRow="0" w:firstColumn="1" w:lastColumn="0" w:noHBand="0" w:noVBand="1"/>
      </w:tblPr>
      <w:tblGrid>
        <w:gridCol w:w="3979"/>
        <w:gridCol w:w="1254"/>
        <w:gridCol w:w="1893"/>
      </w:tblGrid>
      <w:tr w:rsidR="005251D0" w14:paraId="340B08FD" w14:textId="77777777">
        <w:trPr>
          <w:jc w:val="center"/>
        </w:trPr>
        <w:tc>
          <w:tcPr>
            <w:tcW w:w="3979" w:type="dxa"/>
            <w:vMerge w:val="restart"/>
            <w:vAlign w:val="center"/>
          </w:tcPr>
          <w:p w14:paraId="546444AC" w14:textId="77777777" w:rsidR="005251D0" w:rsidRDefault="00AA4EC8">
            <w:pPr>
              <w:spacing w:before="72"/>
              <w:jc w:val="center"/>
              <w:rPr>
                <w:szCs w:val="20"/>
                <w:lang w:eastAsia="zh-CN"/>
              </w:rPr>
            </w:pPr>
            <w:r>
              <w:rPr>
                <w:rFonts w:hint="eastAsia"/>
                <w:szCs w:val="20"/>
                <w:lang w:eastAsia="zh-CN"/>
              </w:rPr>
              <w:t>H</w:t>
            </w:r>
            <w:r>
              <w:rPr>
                <w:szCs w:val="20"/>
                <w:lang w:eastAsia="zh-CN"/>
              </w:rPr>
              <w:t xml:space="preserve">orizontal </w:t>
            </w:r>
            <w:r>
              <w:rPr>
                <w:szCs w:val="20"/>
              </w:rPr>
              <w:t>positioning accuracy</w:t>
            </w:r>
            <w:r>
              <w:rPr>
                <w:szCs w:val="20"/>
                <w:lang w:eastAsia="zh-CN"/>
              </w:rPr>
              <w:t xml:space="preserve"> [m]</w:t>
            </w:r>
          </w:p>
        </w:tc>
        <w:tc>
          <w:tcPr>
            <w:tcW w:w="1254" w:type="dxa"/>
          </w:tcPr>
          <w:p w14:paraId="25AB64CF" w14:textId="77777777" w:rsidR="005251D0" w:rsidRDefault="00AA4EC8">
            <w:pPr>
              <w:spacing w:before="72"/>
              <w:jc w:val="center"/>
              <w:rPr>
                <w:rFonts w:eastAsiaTheme="minorEastAsia"/>
                <w:szCs w:val="20"/>
                <w:lang w:eastAsia="zh-CN"/>
              </w:rPr>
            </w:pPr>
            <w:r>
              <w:rPr>
                <w:rFonts w:eastAsiaTheme="minorEastAsia" w:hint="eastAsia"/>
                <w:szCs w:val="20"/>
                <w:lang w:eastAsia="zh-CN"/>
              </w:rPr>
              <w:t>a</w:t>
            </w:r>
            <w:r>
              <w:rPr>
                <w:rFonts w:eastAsiaTheme="minorEastAsia"/>
                <w:szCs w:val="20"/>
                <w:lang w:eastAsia="zh-CN"/>
              </w:rPr>
              <w:t>verage</w:t>
            </w:r>
          </w:p>
        </w:tc>
        <w:tc>
          <w:tcPr>
            <w:tcW w:w="1893" w:type="dxa"/>
          </w:tcPr>
          <w:p w14:paraId="3B472960" w14:textId="77777777" w:rsidR="005251D0" w:rsidRDefault="00AA4EC8">
            <w:pPr>
              <w:spacing w:before="72"/>
              <w:jc w:val="center"/>
              <w:rPr>
                <w:rFonts w:eastAsiaTheme="minorEastAsia"/>
                <w:szCs w:val="20"/>
                <w:lang w:eastAsia="zh-CN"/>
              </w:rPr>
            </w:pPr>
            <w:r>
              <w:rPr>
                <w:rFonts w:eastAsiaTheme="minorEastAsia" w:hint="eastAsia"/>
                <w:szCs w:val="20"/>
                <w:lang w:eastAsia="zh-CN"/>
              </w:rPr>
              <w:t>2</w:t>
            </w:r>
            <w:r>
              <w:rPr>
                <w:rFonts w:eastAsiaTheme="minorEastAsia"/>
                <w:szCs w:val="20"/>
                <w:lang w:eastAsia="zh-CN"/>
              </w:rPr>
              <w:t>.68</w:t>
            </w:r>
          </w:p>
        </w:tc>
      </w:tr>
      <w:tr w:rsidR="005251D0" w14:paraId="4705D67B" w14:textId="77777777">
        <w:trPr>
          <w:jc w:val="center"/>
        </w:trPr>
        <w:tc>
          <w:tcPr>
            <w:tcW w:w="3979" w:type="dxa"/>
            <w:vMerge/>
            <w:vAlign w:val="center"/>
          </w:tcPr>
          <w:p w14:paraId="2664A5D5" w14:textId="77777777" w:rsidR="005251D0" w:rsidRDefault="005251D0">
            <w:pPr>
              <w:spacing w:before="72"/>
              <w:jc w:val="center"/>
              <w:rPr>
                <w:szCs w:val="20"/>
                <w:lang w:eastAsia="zh-CN"/>
              </w:rPr>
            </w:pPr>
          </w:p>
        </w:tc>
        <w:tc>
          <w:tcPr>
            <w:tcW w:w="1254" w:type="dxa"/>
          </w:tcPr>
          <w:p w14:paraId="7E3AA0A3" w14:textId="77777777" w:rsidR="005251D0" w:rsidRDefault="00AA4EC8">
            <w:pPr>
              <w:spacing w:before="72"/>
              <w:jc w:val="center"/>
              <w:rPr>
                <w:szCs w:val="20"/>
                <w:lang w:eastAsia="zh-CN"/>
              </w:rPr>
            </w:pPr>
            <w:r>
              <w:rPr>
                <w:rFonts w:hint="eastAsia"/>
                <w:szCs w:val="20"/>
                <w:lang w:eastAsia="zh-CN"/>
              </w:rPr>
              <w:t>@</w:t>
            </w:r>
            <w:r>
              <w:rPr>
                <w:szCs w:val="20"/>
                <w:lang w:eastAsia="zh-CN"/>
              </w:rPr>
              <w:t>90%</w:t>
            </w:r>
          </w:p>
        </w:tc>
        <w:tc>
          <w:tcPr>
            <w:tcW w:w="1893" w:type="dxa"/>
          </w:tcPr>
          <w:p w14:paraId="2A317943" w14:textId="77777777" w:rsidR="005251D0" w:rsidRDefault="00AA4EC8">
            <w:pPr>
              <w:spacing w:before="72"/>
              <w:jc w:val="center"/>
              <w:rPr>
                <w:rFonts w:eastAsiaTheme="minorEastAsia"/>
                <w:szCs w:val="20"/>
                <w:lang w:eastAsia="zh-CN"/>
              </w:rPr>
            </w:pPr>
            <w:r>
              <w:rPr>
                <w:rFonts w:eastAsiaTheme="minorEastAsia"/>
                <w:szCs w:val="20"/>
                <w:lang w:eastAsia="zh-CN"/>
              </w:rPr>
              <w:t>5.5</w:t>
            </w:r>
          </w:p>
        </w:tc>
      </w:tr>
      <w:tr w:rsidR="005251D0" w14:paraId="149DD5F9" w14:textId="77777777">
        <w:trPr>
          <w:jc w:val="center"/>
        </w:trPr>
        <w:tc>
          <w:tcPr>
            <w:tcW w:w="3979" w:type="dxa"/>
            <w:vMerge/>
            <w:vAlign w:val="center"/>
          </w:tcPr>
          <w:p w14:paraId="4602100A" w14:textId="77777777" w:rsidR="005251D0" w:rsidRDefault="005251D0">
            <w:pPr>
              <w:spacing w:before="72"/>
              <w:jc w:val="center"/>
              <w:rPr>
                <w:szCs w:val="20"/>
                <w:lang w:eastAsia="zh-CN"/>
              </w:rPr>
            </w:pPr>
          </w:p>
        </w:tc>
        <w:tc>
          <w:tcPr>
            <w:tcW w:w="1254" w:type="dxa"/>
          </w:tcPr>
          <w:p w14:paraId="582E23ED" w14:textId="77777777" w:rsidR="005251D0" w:rsidRDefault="00AA4EC8">
            <w:pPr>
              <w:spacing w:before="72"/>
              <w:jc w:val="center"/>
              <w:rPr>
                <w:szCs w:val="20"/>
                <w:lang w:eastAsia="zh-CN"/>
              </w:rPr>
            </w:pPr>
            <w:r>
              <w:rPr>
                <w:rFonts w:hint="eastAsia"/>
                <w:szCs w:val="20"/>
                <w:lang w:eastAsia="zh-CN"/>
              </w:rPr>
              <w:t>@</w:t>
            </w:r>
            <w:r>
              <w:rPr>
                <w:szCs w:val="20"/>
                <w:lang w:eastAsia="zh-CN"/>
              </w:rPr>
              <w:t>95%</w:t>
            </w:r>
          </w:p>
        </w:tc>
        <w:tc>
          <w:tcPr>
            <w:tcW w:w="1893" w:type="dxa"/>
          </w:tcPr>
          <w:p w14:paraId="7D252232" w14:textId="77777777" w:rsidR="005251D0" w:rsidRDefault="00AA4EC8">
            <w:pPr>
              <w:spacing w:before="72"/>
              <w:jc w:val="center"/>
              <w:rPr>
                <w:rFonts w:eastAsiaTheme="minorEastAsia"/>
                <w:szCs w:val="20"/>
                <w:lang w:eastAsia="zh-CN"/>
              </w:rPr>
            </w:pPr>
            <w:r>
              <w:rPr>
                <w:rFonts w:eastAsiaTheme="minorEastAsia"/>
                <w:szCs w:val="20"/>
                <w:lang w:eastAsia="zh-CN"/>
              </w:rPr>
              <w:t>7</w:t>
            </w:r>
          </w:p>
        </w:tc>
      </w:tr>
      <w:tr w:rsidR="005251D0" w14:paraId="313129D6" w14:textId="77777777">
        <w:trPr>
          <w:jc w:val="center"/>
        </w:trPr>
        <w:tc>
          <w:tcPr>
            <w:tcW w:w="3979" w:type="dxa"/>
            <w:vMerge w:val="restart"/>
            <w:vAlign w:val="center"/>
          </w:tcPr>
          <w:p w14:paraId="0626640A" w14:textId="77777777" w:rsidR="005251D0" w:rsidRDefault="00AA4EC8">
            <w:pPr>
              <w:spacing w:before="72"/>
              <w:jc w:val="center"/>
              <w:rPr>
                <w:szCs w:val="20"/>
                <w:lang w:eastAsia="zh-CN"/>
              </w:rPr>
            </w:pPr>
            <w:r>
              <w:rPr>
                <w:szCs w:val="20"/>
                <w:lang w:eastAsia="zh-CN"/>
              </w:rPr>
              <w:t xml:space="preserve">Vertical </w:t>
            </w:r>
            <w:r>
              <w:rPr>
                <w:szCs w:val="20"/>
              </w:rPr>
              <w:t>positioning accuracy</w:t>
            </w:r>
            <w:r>
              <w:rPr>
                <w:szCs w:val="20"/>
                <w:lang w:eastAsia="zh-CN"/>
              </w:rPr>
              <w:t xml:space="preserve"> [m]</w:t>
            </w:r>
          </w:p>
        </w:tc>
        <w:tc>
          <w:tcPr>
            <w:tcW w:w="1254" w:type="dxa"/>
          </w:tcPr>
          <w:p w14:paraId="09D8780D" w14:textId="77777777" w:rsidR="005251D0" w:rsidRDefault="00AA4EC8">
            <w:pPr>
              <w:spacing w:before="72"/>
              <w:jc w:val="center"/>
              <w:rPr>
                <w:rFonts w:eastAsiaTheme="minorEastAsia"/>
                <w:szCs w:val="20"/>
                <w:lang w:eastAsia="zh-CN"/>
              </w:rPr>
            </w:pPr>
            <w:r>
              <w:rPr>
                <w:rFonts w:eastAsiaTheme="minorEastAsia" w:hint="eastAsia"/>
                <w:szCs w:val="20"/>
                <w:lang w:eastAsia="zh-CN"/>
              </w:rPr>
              <w:t>a</w:t>
            </w:r>
            <w:r>
              <w:rPr>
                <w:rFonts w:eastAsiaTheme="minorEastAsia"/>
                <w:szCs w:val="20"/>
                <w:lang w:eastAsia="zh-CN"/>
              </w:rPr>
              <w:t>verage</w:t>
            </w:r>
          </w:p>
        </w:tc>
        <w:tc>
          <w:tcPr>
            <w:tcW w:w="1893" w:type="dxa"/>
          </w:tcPr>
          <w:p w14:paraId="508248D6" w14:textId="77777777" w:rsidR="005251D0" w:rsidRDefault="00AA4EC8">
            <w:pPr>
              <w:spacing w:before="72"/>
              <w:jc w:val="center"/>
              <w:rPr>
                <w:rFonts w:eastAsiaTheme="minorEastAsia"/>
                <w:szCs w:val="20"/>
                <w:lang w:eastAsia="zh-CN"/>
              </w:rPr>
            </w:pPr>
            <w:r>
              <w:rPr>
                <w:rFonts w:eastAsiaTheme="minorEastAsia" w:hint="eastAsia"/>
                <w:szCs w:val="20"/>
                <w:lang w:eastAsia="zh-CN"/>
              </w:rPr>
              <w:t>1</w:t>
            </w:r>
            <w:r>
              <w:rPr>
                <w:rFonts w:eastAsiaTheme="minorEastAsia"/>
                <w:szCs w:val="20"/>
                <w:lang w:eastAsia="zh-CN"/>
              </w:rPr>
              <w:t>.49</w:t>
            </w:r>
          </w:p>
        </w:tc>
      </w:tr>
      <w:tr w:rsidR="005251D0" w14:paraId="6E001AEE" w14:textId="77777777">
        <w:trPr>
          <w:jc w:val="center"/>
        </w:trPr>
        <w:tc>
          <w:tcPr>
            <w:tcW w:w="3979" w:type="dxa"/>
            <w:vMerge/>
            <w:vAlign w:val="center"/>
          </w:tcPr>
          <w:p w14:paraId="461EC664" w14:textId="77777777" w:rsidR="005251D0" w:rsidRDefault="005251D0">
            <w:pPr>
              <w:spacing w:before="72"/>
              <w:jc w:val="center"/>
              <w:rPr>
                <w:szCs w:val="20"/>
              </w:rPr>
            </w:pPr>
          </w:p>
        </w:tc>
        <w:tc>
          <w:tcPr>
            <w:tcW w:w="1254" w:type="dxa"/>
          </w:tcPr>
          <w:p w14:paraId="25ADC764" w14:textId="77777777" w:rsidR="005251D0" w:rsidRDefault="00AA4EC8">
            <w:pPr>
              <w:spacing w:before="72"/>
              <w:jc w:val="center"/>
              <w:rPr>
                <w:szCs w:val="20"/>
                <w:lang w:eastAsia="zh-CN"/>
              </w:rPr>
            </w:pPr>
            <w:r>
              <w:rPr>
                <w:rFonts w:hint="eastAsia"/>
                <w:szCs w:val="20"/>
                <w:lang w:eastAsia="zh-CN"/>
              </w:rPr>
              <w:t>@</w:t>
            </w:r>
            <w:r>
              <w:rPr>
                <w:szCs w:val="20"/>
                <w:lang w:eastAsia="zh-CN"/>
              </w:rPr>
              <w:t>90%</w:t>
            </w:r>
          </w:p>
        </w:tc>
        <w:tc>
          <w:tcPr>
            <w:tcW w:w="1893" w:type="dxa"/>
          </w:tcPr>
          <w:p w14:paraId="16C711BC" w14:textId="77777777" w:rsidR="005251D0" w:rsidRDefault="00AA4EC8">
            <w:pPr>
              <w:spacing w:before="72"/>
              <w:jc w:val="center"/>
              <w:rPr>
                <w:rFonts w:eastAsiaTheme="minorEastAsia"/>
                <w:szCs w:val="20"/>
                <w:lang w:eastAsia="zh-CN"/>
              </w:rPr>
            </w:pPr>
            <w:r>
              <w:rPr>
                <w:rFonts w:eastAsiaTheme="minorEastAsia"/>
                <w:szCs w:val="20"/>
                <w:lang w:eastAsia="zh-CN"/>
              </w:rPr>
              <w:t>3.6</w:t>
            </w:r>
          </w:p>
        </w:tc>
      </w:tr>
      <w:tr w:rsidR="005251D0" w14:paraId="5247D0FA" w14:textId="77777777">
        <w:trPr>
          <w:jc w:val="center"/>
        </w:trPr>
        <w:tc>
          <w:tcPr>
            <w:tcW w:w="3979" w:type="dxa"/>
            <w:vMerge/>
            <w:vAlign w:val="center"/>
          </w:tcPr>
          <w:p w14:paraId="15162129" w14:textId="77777777" w:rsidR="005251D0" w:rsidRDefault="005251D0">
            <w:pPr>
              <w:spacing w:before="72"/>
              <w:jc w:val="center"/>
              <w:rPr>
                <w:szCs w:val="20"/>
                <w:lang w:eastAsia="zh-CN"/>
              </w:rPr>
            </w:pPr>
          </w:p>
        </w:tc>
        <w:tc>
          <w:tcPr>
            <w:tcW w:w="1254" w:type="dxa"/>
          </w:tcPr>
          <w:p w14:paraId="0D02EFC0" w14:textId="77777777" w:rsidR="005251D0" w:rsidRDefault="00AA4EC8">
            <w:pPr>
              <w:spacing w:before="72"/>
              <w:jc w:val="center"/>
              <w:rPr>
                <w:szCs w:val="20"/>
                <w:lang w:eastAsia="zh-CN"/>
              </w:rPr>
            </w:pPr>
            <w:r>
              <w:rPr>
                <w:rFonts w:hint="eastAsia"/>
                <w:szCs w:val="20"/>
                <w:lang w:eastAsia="zh-CN"/>
              </w:rPr>
              <w:t>@</w:t>
            </w:r>
            <w:r>
              <w:rPr>
                <w:szCs w:val="20"/>
                <w:lang w:eastAsia="zh-CN"/>
              </w:rPr>
              <w:t>95%</w:t>
            </w:r>
          </w:p>
        </w:tc>
        <w:tc>
          <w:tcPr>
            <w:tcW w:w="1893" w:type="dxa"/>
          </w:tcPr>
          <w:p w14:paraId="44B441A9" w14:textId="77777777" w:rsidR="005251D0" w:rsidRDefault="00AA4EC8">
            <w:pPr>
              <w:spacing w:before="72"/>
              <w:jc w:val="center"/>
              <w:rPr>
                <w:rFonts w:eastAsiaTheme="minorEastAsia"/>
                <w:szCs w:val="20"/>
                <w:lang w:eastAsia="zh-CN"/>
              </w:rPr>
            </w:pPr>
            <w:r>
              <w:rPr>
                <w:rFonts w:eastAsiaTheme="minorEastAsia"/>
                <w:szCs w:val="20"/>
                <w:lang w:eastAsia="zh-CN"/>
              </w:rPr>
              <w:t>4.8</w:t>
            </w:r>
          </w:p>
        </w:tc>
      </w:tr>
      <w:tr w:rsidR="005251D0" w14:paraId="095A44E5" w14:textId="77777777">
        <w:trPr>
          <w:jc w:val="center"/>
        </w:trPr>
        <w:tc>
          <w:tcPr>
            <w:tcW w:w="3979" w:type="dxa"/>
            <w:vMerge w:val="restart"/>
            <w:vAlign w:val="center"/>
          </w:tcPr>
          <w:p w14:paraId="2828E5D5" w14:textId="77777777" w:rsidR="005251D0" w:rsidRDefault="00AA4EC8">
            <w:pPr>
              <w:spacing w:before="72"/>
              <w:jc w:val="center"/>
              <w:rPr>
                <w:szCs w:val="20"/>
                <w:lang w:eastAsia="zh-CN"/>
              </w:rPr>
            </w:pPr>
            <w:r>
              <w:rPr>
                <w:szCs w:val="20"/>
                <w:lang w:eastAsia="zh-CN"/>
              </w:rPr>
              <w:t>R</w:t>
            </w:r>
            <w:r>
              <w:rPr>
                <w:rFonts w:hint="eastAsia"/>
                <w:szCs w:val="20"/>
                <w:lang w:eastAsia="zh-CN"/>
              </w:rPr>
              <w:t>adial</w:t>
            </w:r>
            <w:r>
              <w:rPr>
                <w:szCs w:val="20"/>
              </w:rPr>
              <w:t xml:space="preserve"> velocity accuracy</w:t>
            </w:r>
            <w:r>
              <w:rPr>
                <w:szCs w:val="20"/>
                <w:lang w:eastAsia="zh-CN"/>
              </w:rPr>
              <w:t xml:space="preserve"> [m/s]</w:t>
            </w:r>
          </w:p>
        </w:tc>
        <w:tc>
          <w:tcPr>
            <w:tcW w:w="1254" w:type="dxa"/>
          </w:tcPr>
          <w:p w14:paraId="4405DC25" w14:textId="77777777" w:rsidR="005251D0" w:rsidRDefault="00AA4EC8">
            <w:pPr>
              <w:spacing w:before="72"/>
              <w:jc w:val="center"/>
              <w:rPr>
                <w:rFonts w:eastAsiaTheme="minorEastAsia"/>
                <w:szCs w:val="20"/>
                <w:lang w:eastAsia="zh-CN"/>
              </w:rPr>
            </w:pPr>
            <w:r>
              <w:rPr>
                <w:rFonts w:eastAsiaTheme="minorEastAsia" w:hint="eastAsia"/>
                <w:szCs w:val="20"/>
                <w:lang w:eastAsia="zh-CN"/>
              </w:rPr>
              <w:t>a</w:t>
            </w:r>
            <w:r>
              <w:rPr>
                <w:rFonts w:eastAsiaTheme="minorEastAsia"/>
                <w:szCs w:val="20"/>
                <w:lang w:eastAsia="zh-CN"/>
              </w:rPr>
              <w:t>verage</w:t>
            </w:r>
          </w:p>
        </w:tc>
        <w:tc>
          <w:tcPr>
            <w:tcW w:w="1893" w:type="dxa"/>
          </w:tcPr>
          <w:p w14:paraId="2FDB4106" w14:textId="77777777" w:rsidR="005251D0" w:rsidRDefault="00AA4EC8">
            <w:pPr>
              <w:spacing w:before="72"/>
              <w:jc w:val="center"/>
              <w:rPr>
                <w:rFonts w:eastAsiaTheme="minorEastAsia"/>
                <w:szCs w:val="20"/>
                <w:lang w:eastAsia="zh-CN"/>
              </w:rPr>
            </w:pPr>
            <w:r>
              <w:rPr>
                <w:rFonts w:eastAsiaTheme="minorEastAsia" w:hint="eastAsia"/>
                <w:szCs w:val="20"/>
                <w:lang w:eastAsia="zh-CN"/>
              </w:rPr>
              <w:t>0</w:t>
            </w:r>
            <w:r>
              <w:rPr>
                <w:rFonts w:eastAsiaTheme="minorEastAsia"/>
                <w:szCs w:val="20"/>
                <w:lang w:eastAsia="zh-CN"/>
              </w:rPr>
              <w:t>.49</w:t>
            </w:r>
          </w:p>
        </w:tc>
      </w:tr>
      <w:tr w:rsidR="005251D0" w14:paraId="63585DF6" w14:textId="77777777">
        <w:trPr>
          <w:jc w:val="center"/>
        </w:trPr>
        <w:tc>
          <w:tcPr>
            <w:tcW w:w="3979" w:type="dxa"/>
            <w:vMerge/>
            <w:vAlign w:val="center"/>
          </w:tcPr>
          <w:p w14:paraId="6711C421" w14:textId="77777777" w:rsidR="005251D0" w:rsidRDefault="005251D0">
            <w:pPr>
              <w:spacing w:before="72"/>
              <w:jc w:val="center"/>
              <w:rPr>
                <w:szCs w:val="20"/>
              </w:rPr>
            </w:pPr>
          </w:p>
        </w:tc>
        <w:tc>
          <w:tcPr>
            <w:tcW w:w="1254" w:type="dxa"/>
          </w:tcPr>
          <w:p w14:paraId="2F9E1602" w14:textId="77777777" w:rsidR="005251D0" w:rsidRDefault="00AA4EC8">
            <w:pPr>
              <w:spacing w:before="72"/>
              <w:jc w:val="center"/>
              <w:rPr>
                <w:szCs w:val="20"/>
                <w:lang w:eastAsia="zh-CN"/>
              </w:rPr>
            </w:pPr>
            <w:r>
              <w:rPr>
                <w:szCs w:val="20"/>
                <w:lang w:eastAsia="zh-CN"/>
              </w:rPr>
              <w:t>@</w:t>
            </w:r>
            <w:r>
              <w:rPr>
                <w:rFonts w:hint="eastAsia"/>
                <w:szCs w:val="20"/>
                <w:lang w:eastAsia="zh-CN"/>
              </w:rPr>
              <w:t>9</w:t>
            </w:r>
            <w:r>
              <w:rPr>
                <w:szCs w:val="20"/>
                <w:lang w:eastAsia="zh-CN"/>
              </w:rPr>
              <w:t>0%</w:t>
            </w:r>
          </w:p>
        </w:tc>
        <w:tc>
          <w:tcPr>
            <w:tcW w:w="1893" w:type="dxa"/>
          </w:tcPr>
          <w:p w14:paraId="5EBF1368" w14:textId="77777777" w:rsidR="005251D0" w:rsidRDefault="00AA4EC8">
            <w:pPr>
              <w:spacing w:before="72"/>
              <w:jc w:val="center"/>
              <w:rPr>
                <w:rFonts w:eastAsiaTheme="minorEastAsia"/>
                <w:szCs w:val="20"/>
                <w:lang w:eastAsia="zh-CN"/>
              </w:rPr>
            </w:pPr>
            <w:r>
              <w:rPr>
                <w:rFonts w:eastAsiaTheme="minorEastAsia" w:hint="eastAsia"/>
                <w:szCs w:val="20"/>
                <w:lang w:eastAsia="zh-CN"/>
              </w:rPr>
              <w:t>1</w:t>
            </w:r>
          </w:p>
        </w:tc>
      </w:tr>
      <w:tr w:rsidR="005251D0" w14:paraId="5B3F71AB" w14:textId="77777777">
        <w:trPr>
          <w:jc w:val="center"/>
        </w:trPr>
        <w:tc>
          <w:tcPr>
            <w:tcW w:w="3979" w:type="dxa"/>
            <w:vMerge/>
          </w:tcPr>
          <w:p w14:paraId="501996C2" w14:textId="77777777" w:rsidR="005251D0" w:rsidRDefault="005251D0">
            <w:pPr>
              <w:spacing w:before="72"/>
              <w:jc w:val="center"/>
              <w:rPr>
                <w:szCs w:val="20"/>
                <w:lang w:eastAsia="zh-CN"/>
              </w:rPr>
            </w:pPr>
          </w:p>
        </w:tc>
        <w:tc>
          <w:tcPr>
            <w:tcW w:w="1254" w:type="dxa"/>
          </w:tcPr>
          <w:p w14:paraId="00B97C01" w14:textId="77777777" w:rsidR="005251D0" w:rsidRDefault="00AA4EC8">
            <w:pPr>
              <w:spacing w:before="72"/>
              <w:jc w:val="center"/>
              <w:rPr>
                <w:szCs w:val="20"/>
                <w:lang w:eastAsia="zh-CN"/>
              </w:rPr>
            </w:pPr>
            <w:r>
              <w:rPr>
                <w:rFonts w:hint="eastAsia"/>
                <w:szCs w:val="20"/>
                <w:lang w:eastAsia="zh-CN"/>
              </w:rPr>
              <w:t>@</w:t>
            </w:r>
            <w:r>
              <w:rPr>
                <w:szCs w:val="20"/>
                <w:lang w:eastAsia="zh-CN"/>
              </w:rPr>
              <w:t>95%</w:t>
            </w:r>
          </w:p>
        </w:tc>
        <w:tc>
          <w:tcPr>
            <w:tcW w:w="1893" w:type="dxa"/>
          </w:tcPr>
          <w:p w14:paraId="66D6D893" w14:textId="77777777" w:rsidR="005251D0" w:rsidRDefault="00AA4EC8">
            <w:pPr>
              <w:spacing w:before="72"/>
              <w:jc w:val="center"/>
              <w:rPr>
                <w:rFonts w:eastAsiaTheme="minorEastAsia"/>
                <w:szCs w:val="20"/>
                <w:lang w:eastAsia="zh-CN"/>
              </w:rPr>
            </w:pPr>
            <w:r>
              <w:rPr>
                <w:rFonts w:eastAsiaTheme="minorEastAsia" w:hint="eastAsia"/>
                <w:szCs w:val="20"/>
                <w:lang w:eastAsia="zh-CN"/>
              </w:rPr>
              <w:t>1</w:t>
            </w:r>
            <w:r>
              <w:rPr>
                <w:rFonts w:eastAsiaTheme="minorEastAsia"/>
                <w:szCs w:val="20"/>
                <w:lang w:eastAsia="zh-CN"/>
              </w:rPr>
              <w:t>.2</w:t>
            </w:r>
          </w:p>
        </w:tc>
      </w:tr>
      <w:tr w:rsidR="005251D0" w14:paraId="2D7FD530" w14:textId="77777777">
        <w:trPr>
          <w:jc w:val="center"/>
        </w:trPr>
        <w:tc>
          <w:tcPr>
            <w:tcW w:w="5233" w:type="dxa"/>
            <w:gridSpan w:val="2"/>
          </w:tcPr>
          <w:p w14:paraId="2BF89280" w14:textId="77777777" w:rsidR="005251D0" w:rsidRDefault="00AA4EC8">
            <w:pPr>
              <w:spacing w:before="72"/>
              <w:jc w:val="center"/>
              <w:rPr>
                <w:szCs w:val="20"/>
                <w:lang w:eastAsia="zh-CN"/>
              </w:rPr>
            </w:pPr>
            <w:r>
              <w:rPr>
                <w:szCs w:val="20"/>
                <w:lang w:eastAsia="zh-CN"/>
              </w:rPr>
              <w:t xml:space="preserve">Missed detection probability [%] </w:t>
            </w:r>
          </w:p>
        </w:tc>
        <w:tc>
          <w:tcPr>
            <w:tcW w:w="1893" w:type="dxa"/>
          </w:tcPr>
          <w:p w14:paraId="7A19091F" w14:textId="77777777" w:rsidR="005251D0" w:rsidRDefault="00AA4EC8">
            <w:pPr>
              <w:spacing w:before="72"/>
              <w:jc w:val="center"/>
              <w:rPr>
                <w:rFonts w:eastAsiaTheme="minorEastAsia"/>
                <w:szCs w:val="20"/>
                <w:lang w:eastAsia="zh-CN"/>
              </w:rPr>
            </w:pPr>
            <w:r>
              <w:rPr>
                <w:rFonts w:eastAsiaTheme="minorEastAsia"/>
                <w:szCs w:val="20"/>
                <w:lang w:eastAsia="zh-CN"/>
              </w:rPr>
              <w:t>5.8</w:t>
            </w:r>
          </w:p>
        </w:tc>
      </w:tr>
      <w:tr w:rsidR="005251D0" w14:paraId="428C383B" w14:textId="77777777">
        <w:trPr>
          <w:jc w:val="center"/>
        </w:trPr>
        <w:tc>
          <w:tcPr>
            <w:tcW w:w="5233" w:type="dxa"/>
            <w:gridSpan w:val="2"/>
          </w:tcPr>
          <w:p w14:paraId="1C224DB5" w14:textId="77777777" w:rsidR="005251D0" w:rsidRDefault="00AA4EC8">
            <w:pPr>
              <w:spacing w:before="72"/>
              <w:jc w:val="center"/>
              <w:rPr>
                <w:szCs w:val="20"/>
                <w:lang w:eastAsia="zh-CN"/>
              </w:rPr>
            </w:pPr>
            <w:r>
              <w:rPr>
                <w:szCs w:val="20"/>
                <w:lang w:eastAsia="zh-CN"/>
              </w:rPr>
              <w:lastRenderedPageBreak/>
              <w:t>False alarm probability Type 1[%]</w:t>
            </w:r>
          </w:p>
        </w:tc>
        <w:tc>
          <w:tcPr>
            <w:tcW w:w="1893" w:type="dxa"/>
          </w:tcPr>
          <w:p w14:paraId="6B0BE63A" w14:textId="77777777" w:rsidR="005251D0" w:rsidRDefault="00AA4EC8">
            <w:pPr>
              <w:spacing w:before="72"/>
              <w:jc w:val="center"/>
              <w:rPr>
                <w:szCs w:val="20"/>
                <w:lang w:eastAsia="zh-CN"/>
              </w:rPr>
            </w:pPr>
            <w:r>
              <w:rPr>
                <w:szCs w:val="20"/>
                <w:lang w:eastAsia="zh-CN"/>
              </w:rPr>
              <w:t>0</w:t>
            </w:r>
          </w:p>
        </w:tc>
      </w:tr>
      <w:tr w:rsidR="005251D0" w14:paraId="5B4C1ECC" w14:textId="77777777">
        <w:trPr>
          <w:jc w:val="center"/>
        </w:trPr>
        <w:tc>
          <w:tcPr>
            <w:tcW w:w="5233" w:type="dxa"/>
            <w:gridSpan w:val="2"/>
          </w:tcPr>
          <w:p w14:paraId="1855FE56" w14:textId="77777777" w:rsidR="005251D0" w:rsidRDefault="00AA4EC8">
            <w:pPr>
              <w:spacing w:before="72"/>
              <w:jc w:val="center"/>
              <w:rPr>
                <w:szCs w:val="20"/>
                <w:lang w:eastAsia="zh-CN"/>
              </w:rPr>
            </w:pPr>
            <w:r>
              <w:rPr>
                <w:szCs w:val="20"/>
                <w:lang w:eastAsia="zh-CN"/>
              </w:rPr>
              <w:t>False alarm probability Type 2[%]</w:t>
            </w:r>
          </w:p>
        </w:tc>
        <w:tc>
          <w:tcPr>
            <w:tcW w:w="1893" w:type="dxa"/>
          </w:tcPr>
          <w:p w14:paraId="360AE6FC" w14:textId="77777777" w:rsidR="005251D0" w:rsidRDefault="00AA4EC8">
            <w:pPr>
              <w:spacing w:before="72"/>
              <w:jc w:val="center"/>
              <w:rPr>
                <w:rFonts w:eastAsiaTheme="minorEastAsia"/>
                <w:szCs w:val="20"/>
                <w:lang w:eastAsia="zh-CN"/>
              </w:rPr>
            </w:pPr>
            <w:r>
              <w:rPr>
                <w:rFonts w:eastAsiaTheme="minorEastAsia"/>
                <w:szCs w:val="20"/>
                <w:lang w:eastAsia="zh-CN"/>
              </w:rPr>
              <w:t>8.76</w:t>
            </w:r>
          </w:p>
        </w:tc>
      </w:tr>
    </w:tbl>
    <w:p w14:paraId="12465C5E" w14:textId="77777777" w:rsidR="005251D0" w:rsidRDefault="005251D0">
      <w:pPr>
        <w:pStyle w:val="BodyText"/>
        <w:rPr>
          <w:rFonts w:eastAsiaTheme="minorEastAsia"/>
          <w:lang w:eastAsia="zh-CN"/>
        </w:rPr>
      </w:pPr>
    </w:p>
    <w:p w14:paraId="305236F9" w14:textId="77777777" w:rsidR="005251D0" w:rsidRDefault="00AA4EC8">
      <w:pPr>
        <w:pStyle w:val="BodyText"/>
        <w:spacing w:after="0"/>
        <w:rPr>
          <w:rFonts w:eastAsiaTheme="minorEastAsia"/>
          <w:lang w:eastAsia="zh-CN"/>
        </w:rPr>
      </w:pPr>
      <w:r>
        <w:rPr>
          <w:rFonts w:eastAsiaTheme="minorEastAsia"/>
          <w:color w:val="FFC000"/>
          <w:lang w:eastAsia="zh-CN"/>
        </w:rPr>
        <w:t xml:space="preserve">Apple: </w:t>
      </w:r>
      <w:r>
        <w:rPr>
          <w:rFonts w:eastAsiaTheme="minorEastAsia"/>
          <w:lang w:eastAsia="zh-CN"/>
        </w:rPr>
        <w:t>As outcome from the RAN1 study RAN1 should expect to list results in different conditions, with no single conclusion on the feasibility of sensing for UAV use case.</w:t>
      </w:r>
    </w:p>
    <w:p w14:paraId="5D13CA78" w14:textId="77777777" w:rsidR="005251D0" w:rsidRDefault="00AA4EC8">
      <w:pPr>
        <w:pStyle w:val="BodyText"/>
        <w:spacing w:after="0"/>
        <w:rPr>
          <w:rFonts w:eastAsiaTheme="minorEastAsia"/>
          <w:color w:val="FFC000"/>
          <w:lang w:eastAsia="zh-CN"/>
        </w:rPr>
      </w:pPr>
      <w:r>
        <w:rPr>
          <w:rFonts w:eastAsiaTheme="minorEastAsia" w:hint="eastAsia"/>
          <w:color w:val="FFC000"/>
          <w:lang w:eastAsia="zh-CN"/>
        </w:rPr>
        <w:t>Q</w:t>
      </w:r>
      <w:r>
        <w:rPr>
          <w:rFonts w:eastAsiaTheme="minorEastAsia"/>
          <w:color w:val="FFC000"/>
          <w:lang w:eastAsia="zh-CN"/>
        </w:rPr>
        <w:t>C</w:t>
      </w:r>
    </w:p>
    <w:p w14:paraId="5B4B3988" w14:textId="77777777" w:rsidR="005251D0" w:rsidRDefault="00AA4EC8">
      <w:pPr>
        <w:pStyle w:val="BodyText"/>
        <w:numPr>
          <w:ilvl w:val="0"/>
          <w:numId w:val="51"/>
        </w:numPr>
        <w:spacing w:after="0"/>
        <w:rPr>
          <w:rFonts w:eastAsiaTheme="minorEastAsia"/>
          <w:lang w:eastAsia="zh-CN"/>
        </w:rPr>
      </w:pPr>
      <w:r>
        <w:rPr>
          <w:rFonts w:eastAsiaTheme="minorEastAsia"/>
          <w:lang w:eastAsia="zh-CN"/>
        </w:rPr>
        <w:t xml:space="preserve">Observation 2: In the preliminary performance evaluation, horizontal and vertical positioning performance of &lt;2m and radial velocity accuracy of &lt;0.3 m/s for the associated UAVs. </w:t>
      </w:r>
    </w:p>
    <w:p w14:paraId="6FEAEB5F" w14:textId="77777777" w:rsidR="005251D0" w:rsidRDefault="00AA4EC8">
      <w:pPr>
        <w:pStyle w:val="BodyText"/>
        <w:numPr>
          <w:ilvl w:val="0"/>
          <w:numId w:val="51"/>
        </w:numPr>
        <w:spacing w:after="0"/>
        <w:rPr>
          <w:rFonts w:eastAsiaTheme="minorEastAsia"/>
          <w:lang w:eastAsia="zh-CN"/>
        </w:rPr>
      </w:pPr>
      <w:r>
        <w:rPr>
          <w:rFonts w:eastAsiaTheme="minorEastAsia"/>
          <w:lang w:eastAsia="zh-CN"/>
        </w:rPr>
        <w:t>Observation 3: In the preliminary performance evaluation, missed detection probability is high due to the targets being above TRP-1 and on the edge of the Tx beam of TRP-1.</w:t>
      </w:r>
    </w:p>
    <w:p w14:paraId="22549AF8" w14:textId="77777777" w:rsidR="005251D0" w:rsidRDefault="005251D0">
      <w:pPr>
        <w:pStyle w:val="BodyText"/>
        <w:spacing w:after="0"/>
        <w:rPr>
          <w:rFonts w:eastAsiaTheme="minorEastAsia"/>
          <w:lang w:eastAsia="zh-CN"/>
        </w:rPr>
      </w:pPr>
    </w:p>
    <w:p w14:paraId="22C9CE86" w14:textId="77777777" w:rsidR="005251D0" w:rsidRDefault="005251D0">
      <w:pPr>
        <w:pStyle w:val="BodyText"/>
        <w:spacing w:after="0"/>
        <w:rPr>
          <w:rFonts w:eastAsiaTheme="minorEastAsia"/>
          <w:lang w:eastAsia="zh-CN"/>
        </w:rPr>
      </w:pPr>
    </w:p>
    <w:p w14:paraId="3304A786" w14:textId="77777777" w:rsidR="005251D0" w:rsidRDefault="00AA4EC8">
      <w:pPr>
        <w:rPr>
          <w:rFonts w:eastAsiaTheme="minorEastAsia"/>
          <w:lang w:eastAsia="zh-CN"/>
        </w:rPr>
      </w:pPr>
      <w:r>
        <w:rPr>
          <w:rFonts w:hint="eastAsia"/>
          <w:color w:val="FF0000"/>
          <w:szCs w:val="20"/>
          <w:lang w:eastAsia="zh-CN"/>
        </w:rPr>
        <w:t>[</w:t>
      </w:r>
      <w:r>
        <w:rPr>
          <w:color w:val="FF0000"/>
          <w:szCs w:val="20"/>
          <w:lang w:eastAsia="zh-CN"/>
        </w:rPr>
        <w:t xml:space="preserve">Moderator’s note] </w:t>
      </w:r>
      <w:r>
        <w:rPr>
          <w:rFonts w:eastAsiaTheme="minorEastAsia"/>
          <w:lang w:eastAsia="zh-CN"/>
        </w:rPr>
        <w:t xml:space="preserve">Companies are encouraged to check the initial results in respective contributions and align the understanding on detailed modelling and certain assumptions decided by respective companies. No discussion on results in offline/online session is expected. </w:t>
      </w:r>
    </w:p>
    <w:p w14:paraId="549B8609" w14:textId="77777777" w:rsidR="005251D0" w:rsidRDefault="005251D0">
      <w:pPr>
        <w:rPr>
          <w:rFonts w:eastAsiaTheme="minorEastAsia"/>
          <w:lang w:eastAsia="zh-CN"/>
        </w:rPr>
      </w:pPr>
    </w:p>
    <w:p w14:paraId="6D71F69C" w14:textId="77777777" w:rsidR="005251D0" w:rsidRDefault="00AA4EC8">
      <w:pPr>
        <w:pStyle w:val="Heading1"/>
        <w:numPr>
          <w:ilvl w:val="0"/>
          <w:numId w:val="0"/>
        </w:numPr>
        <w:ind w:left="432" w:hanging="432"/>
        <w:rPr>
          <w:rFonts w:eastAsiaTheme="minorEastAsia"/>
        </w:rPr>
      </w:pPr>
      <w:r>
        <w:rPr>
          <w:rFonts w:eastAsiaTheme="minorEastAsia"/>
        </w:rPr>
        <w:t xml:space="preserve">Reference </w:t>
      </w:r>
    </w:p>
    <w:p w14:paraId="480EBBBA" w14:textId="77777777" w:rsidR="005251D0" w:rsidRDefault="00AA4EC8">
      <w:pPr>
        <w:pStyle w:val="ListParagraph"/>
        <w:numPr>
          <w:ilvl w:val="0"/>
          <w:numId w:val="52"/>
        </w:numPr>
        <w:rPr>
          <w:lang w:eastAsia="zh-CN"/>
        </w:rPr>
      </w:pPr>
      <w:bookmarkStart w:id="62" w:name="_Hlk164683849"/>
      <w:r>
        <w:rPr>
          <w:lang w:eastAsia="zh-CN"/>
        </w:rPr>
        <w:t xml:space="preserve">RP-252819, “Revised SID: </w:t>
      </w:r>
      <w:r>
        <w:rPr>
          <w:lang w:eastAsia="ja-JP"/>
        </w:rPr>
        <w:t xml:space="preserve">Study on Integrated Sensing </w:t>
      </w:r>
      <w:proofErr w:type="gramStart"/>
      <w:r>
        <w:rPr>
          <w:lang w:eastAsia="ja-JP"/>
        </w:rPr>
        <w:t>And</w:t>
      </w:r>
      <w:proofErr w:type="gramEnd"/>
      <w:r>
        <w:rPr>
          <w:lang w:eastAsia="ja-JP"/>
        </w:rPr>
        <w:t xml:space="preserve"> Communication (ISAC) for NR</w:t>
      </w:r>
      <w:r>
        <w:rPr>
          <w:lang w:eastAsia="zh-CN"/>
        </w:rPr>
        <w:t xml:space="preserve">”, Xiaomi, </w:t>
      </w:r>
      <w:bookmarkEnd w:id="62"/>
      <w:r>
        <w:rPr>
          <w:lang w:eastAsia="zh-CN"/>
        </w:rPr>
        <w:t>China Telecom</w:t>
      </w:r>
    </w:p>
    <w:p w14:paraId="7844AE8D" w14:textId="77777777" w:rsidR="005251D0" w:rsidRDefault="00AA4EC8">
      <w:pPr>
        <w:pStyle w:val="ListParagraph"/>
        <w:numPr>
          <w:ilvl w:val="0"/>
          <w:numId w:val="52"/>
        </w:numPr>
        <w:rPr>
          <w:lang w:eastAsia="zh-CN"/>
        </w:rPr>
      </w:pPr>
      <w:r>
        <w:rPr>
          <w:lang w:eastAsia="zh-CN"/>
        </w:rPr>
        <w:t>TR 38.901, “Study on channel model for frequencies from 0.5 to 100 GHz, V19.1.0 (2025-09)”</w:t>
      </w:r>
    </w:p>
    <w:p w14:paraId="7DE94B35" w14:textId="77777777" w:rsidR="005251D0" w:rsidRDefault="00AA4EC8">
      <w:pPr>
        <w:pStyle w:val="ListParagraph"/>
        <w:numPr>
          <w:ilvl w:val="0"/>
          <w:numId w:val="52"/>
        </w:numPr>
        <w:rPr>
          <w:lang w:eastAsia="zh-CN"/>
        </w:rPr>
      </w:pPr>
      <w:r>
        <w:rPr>
          <w:lang w:eastAsia="zh-CN"/>
        </w:rPr>
        <w:t>R1-2507421</w:t>
      </w:r>
      <w:r>
        <w:rPr>
          <w:lang w:eastAsia="zh-CN"/>
        </w:rPr>
        <w:tab/>
        <w:t xml:space="preserve">Updated work plan for study on Integrated Sensing </w:t>
      </w:r>
      <w:proofErr w:type="gramStart"/>
      <w:r>
        <w:rPr>
          <w:lang w:eastAsia="zh-CN"/>
        </w:rPr>
        <w:t>And</w:t>
      </w:r>
      <w:proofErr w:type="gramEnd"/>
      <w:r>
        <w:rPr>
          <w:lang w:eastAsia="zh-CN"/>
        </w:rPr>
        <w:t xml:space="preserve"> Communication (ISAC) for NR</w:t>
      </w:r>
      <w:r>
        <w:rPr>
          <w:lang w:eastAsia="zh-CN"/>
        </w:rPr>
        <w:tab/>
        <w:t>Xiaomi, China Telecom</w:t>
      </w:r>
    </w:p>
    <w:p w14:paraId="79F73759" w14:textId="77777777" w:rsidR="005251D0" w:rsidRDefault="00AA4EC8">
      <w:pPr>
        <w:pStyle w:val="ListParagraph"/>
        <w:numPr>
          <w:ilvl w:val="0"/>
          <w:numId w:val="52"/>
        </w:numPr>
        <w:rPr>
          <w:lang w:eastAsia="zh-CN"/>
        </w:rPr>
      </w:pPr>
      <w:r>
        <w:rPr>
          <w:lang w:eastAsia="zh-CN"/>
        </w:rPr>
        <w:t>R1-2507422</w:t>
      </w:r>
      <w:r>
        <w:rPr>
          <w:lang w:eastAsia="zh-CN"/>
        </w:rPr>
        <w:tab/>
        <w:t xml:space="preserve">Updated TR skeleton for study on Integrated Sensing </w:t>
      </w:r>
      <w:proofErr w:type="gramStart"/>
      <w:r>
        <w:rPr>
          <w:lang w:eastAsia="zh-CN"/>
        </w:rPr>
        <w:t>And</w:t>
      </w:r>
      <w:proofErr w:type="gramEnd"/>
      <w:r>
        <w:rPr>
          <w:lang w:eastAsia="zh-CN"/>
        </w:rPr>
        <w:t xml:space="preserve"> Communication (ISAC) for NR</w:t>
      </w:r>
      <w:r>
        <w:rPr>
          <w:lang w:eastAsia="zh-CN"/>
        </w:rPr>
        <w:tab/>
      </w:r>
      <w:r>
        <w:rPr>
          <w:lang w:eastAsia="zh-CN"/>
        </w:rPr>
        <w:tab/>
      </w:r>
      <w:r>
        <w:rPr>
          <w:lang w:eastAsia="zh-CN"/>
        </w:rPr>
        <w:tab/>
        <w:t>Xiaomi, China Telecom</w:t>
      </w:r>
    </w:p>
    <w:p w14:paraId="1C133E5B" w14:textId="77777777" w:rsidR="005251D0" w:rsidRDefault="00AA4EC8">
      <w:pPr>
        <w:pStyle w:val="ListParagraph"/>
        <w:numPr>
          <w:ilvl w:val="0"/>
          <w:numId w:val="52"/>
        </w:numPr>
        <w:rPr>
          <w:lang w:eastAsia="zh-CN"/>
        </w:rPr>
      </w:pPr>
      <w:r>
        <w:rPr>
          <w:lang w:eastAsia="zh-CN"/>
        </w:rPr>
        <w:t>R1-2506811</w:t>
      </w:r>
      <w:r>
        <w:rPr>
          <w:lang w:eastAsia="zh-CN"/>
        </w:rPr>
        <w:tab/>
        <w:t>Discussion on evaluation assumptions and metrics for ISAC</w:t>
      </w:r>
      <w:r>
        <w:rPr>
          <w:lang w:eastAsia="zh-CN"/>
        </w:rPr>
        <w:tab/>
        <w:t>Spreadtrum, UNISOC</w:t>
      </w:r>
    </w:p>
    <w:p w14:paraId="294BE7A0" w14:textId="77777777" w:rsidR="005251D0" w:rsidRDefault="00AA4EC8">
      <w:pPr>
        <w:pStyle w:val="ListParagraph"/>
        <w:numPr>
          <w:ilvl w:val="0"/>
          <w:numId w:val="52"/>
        </w:numPr>
        <w:rPr>
          <w:lang w:eastAsia="zh-CN"/>
        </w:rPr>
      </w:pPr>
      <w:r>
        <w:rPr>
          <w:lang w:eastAsia="zh-CN"/>
        </w:rPr>
        <w:t>R1-2506895</w:t>
      </w:r>
      <w:r>
        <w:rPr>
          <w:lang w:eastAsia="zh-CN"/>
        </w:rPr>
        <w:tab/>
        <w:t>Evaluation methodology and assumptions for 5G-A ISAC</w:t>
      </w:r>
      <w:r>
        <w:rPr>
          <w:lang w:eastAsia="zh-CN"/>
        </w:rPr>
        <w:tab/>
        <w:t>vivo</w:t>
      </w:r>
    </w:p>
    <w:p w14:paraId="6001B24D" w14:textId="77777777" w:rsidR="005251D0" w:rsidRDefault="00AA4EC8">
      <w:pPr>
        <w:pStyle w:val="ListParagraph"/>
        <w:numPr>
          <w:ilvl w:val="0"/>
          <w:numId w:val="52"/>
        </w:numPr>
        <w:rPr>
          <w:lang w:eastAsia="zh-CN"/>
        </w:rPr>
      </w:pPr>
      <w:r>
        <w:rPr>
          <w:lang w:eastAsia="zh-CN"/>
        </w:rPr>
        <w:t>R1-2506920</w:t>
      </w:r>
      <w:r>
        <w:rPr>
          <w:lang w:eastAsia="zh-CN"/>
        </w:rPr>
        <w:tab/>
        <w:t>Evaluation assumptions and performance evaluation of ISAC for NR</w:t>
      </w:r>
      <w:r>
        <w:rPr>
          <w:lang w:eastAsia="zh-CN"/>
        </w:rPr>
        <w:tab/>
        <w:t>InterDigital, Inc.</w:t>
      </w:r>
    </w:p>
    <w:p w14:paraId="3C221142" w14:textId="77777777" w:rsidR="005251D0" w:rsidRDefault="00AA4EC8">
      <w:pPr>
        <w:pStyle w:val="ListParagraph"/>
        <w:numPr>
          <w:ilvl w:val="0"/>
          <w:numId w:val="52"/>
        </w:numPr>
        <w:rPr>
          <w:lang w:eastAsia="zh-CN"/>
        </w:rPr>
      </w:pPr>
      <w:r>
        <w:rPr>
          <w:lang w:eastAsia="zh-CN"/>
        </w:rPr>
        <w:t>R1-2506946</w:t>
      </w:r>
      <w:r>
        <w:rPr>
          <w:lang w:eastAsia="zh-CN"/>
        </w:rPr>
        <w:tab/>
        <w:t>Performance metric, methodologies, and initial evaluation results for ISAC</w:t>
      </w:r>
      <w:r>
        <w:rPr>
          <w:lang w:eastAsia="zh-CN"/>
        </w:rPr>
        <w:tab/>
        <w:t>Huawei, HiSilicon</w:t>
      </w:r>
    </w:p>
    <w:p w14:paraId="01FCF04A" w14:textId="77777777" w:rsidR="005251D0" w:rsidRDefault="00AA4EC8">
      <w:pPr>
        <w:pStyle w:val="ListParagraph"/>
        <w:numPr>
          <w:ilvl w:val="0"/>
          <w:numId w:val="52"/>
        </w:numPr>
        <w:rPr>
          <w:lang w:eastAsia="zh-CN"/>
        </w:rPr>
      </w:pPr>
      <w:r>
        <w:rPr>
          <w:lang w:eastAsia="zh-CN"/>
        </w:rPr>
        <w:t>R1-2506986</w:t>
      </w:r>
      <w:r>
        <w:rPr>
          <w:lang w:eastAsia="zh-CN"/>
        </w:rPr>
        <w:tab/>
        <w:t>Discussion on performance evaluation for ISAC</w:t>
      </w:r>
      <w:r>
        <w:rPr>
          <w:lang w:eastAsia="zh-CN"/>
        </w:rPr>
        <w:tab/>
        <w:t>Xiaomi</w:t>
      </w:r>
    </w:p>
    <w:p w14:paraId="5F9AFC28" w14:textId="77777777" w:rsidR="005251D0" w:rsidRDefault="00AA4EC8">
      <w:pPr>
        <w:pStyle w:val="ListParagraph"/>
        <w:numPr>
          <w:ilvl w:val="0"/>
          <w:numId w:val="52"/>
        </w:numPr>
        <w:rPr>
          <w:lang w:eastAsia="zh-CN"/>
        </w:rPr>
      </w:pPr>
      <w:r>
        <w:rPr>
          <w:lang w:eastAsia="zh-CN"/>
        </w:rPr>
        <w:t>R1-2507011</w:t>
      </w:r>
      <w:r>
        <w:rPr>
          <w:lang w:eastAsia="zh-CN"/>
        </w:rPr>
        <w:tab/>
        <w:t>Discussion on ISAC evaluation methodology and assumptions</w:t>
      </w:r>
      <w:r>
        <w:rPr>
          <w:lang w:eastAsia="zh-CN"/>
        </w:rPr>
        <w:tab/>
        <w:t>CMCC</w:t>
      </w:r>
    </w:p>
    <w:p w14:paraId="57C869FE" w14:textId="77777777" w:rsidR="005251D0" w:rsidRDefault="00AA4EC8">
      <w:pPr>
        <w:pStyle w:val="ListParagraph"/>
        <w:numPr>
          <w:ilvl w:val="0"/>
          <w:numId w:val="52"/>
        </w:numPr>
        <w:rPr>
          <w:lang w:eastAsia="zh-CN"/>
        </w:rPr>
      </w:pPr>
      <w:r>
        <w:rPr>
          <w:lang w:eastAsia="zh-CN"/>
        </w:rPr>
        <w:t>R1-2507116</w:t>
      </w:r>
      <w:r>
        <w:rPr>
          <w:lang w:eastAsia="zh-CN"/>
        </w:rPr>
        <w:tab/>
        <w:t>Discussion on evaluation assumptions and performance evaluation for R20 ISAC for NR</w:t>
      </w:r>
      <w:r>
        <w:rPr>
          <w:lang w:eastAsia="zh-CN"/>
        </w:rPr>
        <w:tab/>
        <w:t>CATT, CICTCI</w:t>
      </w:r>
    </w:p>
    <w:p w14:paraId="3E970F7D" w14:textId="77777777" w:rsidR="005251D0" w:rsidRDefault="00AA4EC8">
      <w:pPr>
        <w:pStyle w:val="ListParagraph"/>
        <w:numPr>
          <w:ilvl w:val="0"/>
          <w:numId w:val="52"/>
        </w:numPr>
        <w:rPr>
          <w:lang w:eastAsia="zh-CN"/>
        </w:rPr>
      </w:pPr>
      <w:r>
        <w:rPr>
          <w:lang w:eastAsia="zh-CN"/>
        </w:rPr>
        <w:t>R1-2507173</w:t>
      </w:r>
      <w:r>
        <w:rPr>
          <w:lang w:eastAsia="zh-CN"/>
        </w:rPr>
        <w:tab/>
        <w:t>Discussion of ISAC evaluation in 5GA</w:t>
      </w:r>
      <w:r>
        <w:rPr>
          <w:lang w:eastAsia="zh-CN"/>
        </w:rPr>
        <w:tab/>
        <w:t>OPPO</w:t>
      </w:r>
    </w:p>
    <w:p w14:paraId="4439FC8F" w14:textId="77777777" w:rsidR="005251D0" w:rsidRDefault="00AA4EC8">
      <w:pPr>
        <w:pStyle w:val="ListParagraph"/>
        <w:numPr>
          <w:ilvl w:val="0"/>
          <w:numId w:val="52"/>
        </w:numPr>
        <w:rPr>
          <w:lang w:eastAsia="zh-CN"/>
        </w:rPr>
      </w:pPr>
      <w:r>
        <w:rPr>
          <w:lang w:eastAsia="zh-CN"/>
        </w:rPr>
        <w:t>R1-2507193</w:t>
      </w:r>
      <w:r>
        <w:rPr>
          <w:lang w:eastAsia="zh-CN"/>
        </w:rPr>
        <w:tab/>
        <w:t>Discussion on 5G-A ISAC evaluation</w:t>
      </w:r>
      <w:r>
        <w:rPr>
          <w:lang w:eastAsia="zh-CN"/>
        </w:rPr>
        <w:tab/>
        <w:t>ZTE Corporation, Sanechips</w:t>
      </w:r>
    </w:p>
    <w:p w14:paraId="7F9AE518" w14:textId="77777777" w:rsidR="005251D0" w:rsidRDefault="00AA4EC8">
      <w:pPr>
        <w:pStyle w:val="ListParagraph"/>
        <w:numPr>
          <w:ilvl w:val="0"/>
          <w:numId w:val="52"/>
        </w:numPr>
        <w:rPr>
          <w:lang w:eastAsia="zh-CN"/>
        </w:rPr>
      </w:pPr>
      <w:r>
        <w:rPr>
          <w:lang w:eastAsia="zh-CN"/>
        </w:rPr>
        <w:t>R1-2507204</w:t>
      </w:r>
      <w:r>
        <w:rPr>
          <w:lang w:eastAsia="zh-CN"/>
        </w:rPr>
        <w:tab/>
        <w:t>Associating a detected object with its true counterpart in ISAC</w:t>
      </w:r>
      <w:r>
        <w:rPr>
          <w:lang w:eastAsia="zh-CN"/>
        </w:rPr>
        <w:tab/>
        <w:t>Tejas Network Limited</w:t>
      </w:r>
    </w:p>
    <w:p w14:paraId="7453C02D" w14:textId="77777777" w:rsidR="005251D0" w:rsidRDefault="00AA4EC8">
      <w:pPr>
        <w:pStyle w:val="ListParagraph"/>
        <w:numPr>
          <w:ilvl w:val="0"/>
          <w:numId w:val="52"/>
        </w:numPr>
        <w:rPr>
          <w:lang w:eastAsia="zh-CN"/>
        </w:rPr>
      </w:pPr>
      <w:r>
        <w:rPr>
          <w:lang w:eastAsia="zh-CN"/>
        </w:rPr>
        <w:t>R1-2507250</w:t>
      </w:r>
      <w:r>
        <w:rPr>
          <w:lang w:eastAsia="zh-CN"/>
        </w:rPr>
        <w:tab/>
        <w:t>Discussion on ISAC evaluation assumptions and performance evaluation</w:t>
      </w:r>
      <w:r>
        <w:rPr>
          <w:lang w:eastAsia="zh-CN"/>
        </w:rPr>
        <w:tab/>
        <w:t>Samsung</w:t>
      </w:r>
    </w:p>
    <w:p w14:paraId="4C00854B" w14:textId="77777777" w:rsidR="005251D0" w:rsidRDefault="00AA4EC8">
      <w:pPr>
        <w:pStyle w:val="ListParagraph"/>
        <w:numPr>
          <w:ilvl w:val="0"/>
          <w:numId w:val="52"/>
        </w:numPr>
        <w:rPr>
          <w:lang w:eastAsia="zh-CN"/>
        </w:rPr>
      </w:pPr>
      <w:r>
        <w:rPr>
          <w:lang w:eastAsia="zh-CN"/>
        </w:rPr>
        <w:t>R1-2507337</w:t>
      </w:r>
      <w:r>
        <w:rPr>
          <w:lang w:eastAsia="zh-CN"/>
        </w:rPr>
        <w:tab/>
        <w:t>Evaluation assumptions and performance evaluation for ISAC</w:t>
      </w:r>
      <w:r>
        <w:rPr>
          <w:lang w:eastAsia="zh-CN"/>
        </w:rPr>
        <w:tab/>
        <w:t>EURECOM</w:t>
      </w:r>
    </w:p>
    <w:p w14:paraId="4B066D54" w14:textId="77777777" w:rsidR="005251D0" w:rsidRDefault="00AA4EC8">
      <w:pPr>
        <w:pStyle w:val="ListParagraph"/>
        <w:numPr>
          <w:ilvl w:val="0"/>
          <w:numId w:val="52"/>
        </w:numPr>
        <w:rPr>
          <w:lang w:eastAsia="zh-CN"/>
        </w:rPr>
      </w:pPr>
      <w:r>
        <w:rPr>
          <w:lang w:eastAsia="zh-CN"/>
        </w:rPr>
        <w:t>R1-2507367</w:t>
      </w:r>
      <w:r>
        <w:rPr>
          <w:lang w:eastAsia="zh-CN"/>
        </w:rPr>
        <w:tab/>
        <w:t xml:space="preserve">Discussion on ISAC Performance Evaluation for 5G-A   </w:t>
      </w:r>
      <w:r>
        <w:rPr>
          <w:lang w:eastAsia="zh-CN"/>
        </w:rPr>
        <w:tab/>
        <w:t>NIST</w:t>
      </w:r>
    </w:p>
    <w:p w14:paraId="509D1C9C" w14:textId="77777777" w:rsidR="005251D0" w:rsidRDefault="00AA4EC8">
      <w:pPr>
        <w:pStyle w:val="ListParagraph"/>
        <w:numPr>
          <w:ilvl w:val="0"/>
          <w:numId w:val="52"/>
        </w:numPr>
        <w:rPr>
          <w:lang w:eastAsia="zh-CN"/>
        </w:rPr>
      </w:pPr>
      <w:r>
        <w:rPr>
          <w:lang w:eastAsia="zh-CN"/>
        </w:rPr>
        <w:t>R1-2507369</w:t>
      </w:r>
      <w:r>
        <w:rPr>
          <w:lang w:eastAsia="zh-CN"/>
        </w:rPr>
        <w:tab/>
        <w:t>Views on evaluation assumptions and performance evaluation for ISAC</w:t>
      </w:r>
      <w:r>
        <w:rPr>
          <w:lang w:eastAsia="zh-CN"/>
        </w:rPr>
        <w:tab/>
        <w:t>Sharp</w:t>
      </w:r>
    </w:p>
    <w:p w14:paraId="365F787F" w14:textId="77777777" w:rsidR="005251D0" w:rsidRDefault="00AA4EC8">
      <w:pPr>
        <w:pStyle w:val="ListParagraph"/>
        <w:numPr>
          <w:ilvl w:val="0"/>
          <w:numId w:val="52"/>
        </w:numPr>
        <w:rPr>
          <w:lang w:eastAsia="zh-CN"/>
        </w:rPr>
      </w:pPr>
      <w:r>
        <w:rPr>
          <w:lang w:eastAsia="zh-CN"/>
        </w:rPr>
        <w:t>R1-2507376</w:t>
      </w:r>
      <w:r>
        <w:rPr>
          <w:lang w:eastAsia="zh-CN"/>
        </w:rPr>
        <w:tab/>
        <w:t>Discussion on evaluation assumptions and performance evaluation</w:t>
      </w:r>
      <w:r>
        <w:rPr>
          <w:lang w:eastAsia="zh-CN"/>
        </w:rPr>
        <w:tab/>
        <w:t>Panasonic</w:t>
      </w:r>
    </w:p>
    <w:p w14:paraId="079E623A" w14:textId="77777777" w:rsidR="005251D0" w:rsidRDefault="00AA4EC8">
      <w:pPr>
        <w:pStyle w:val="ListParagraph"/>
        <w:numPr>
          <w:ilvl w:val="0"/>
          <w:numId w:val="52"/>
        </w:numPr>
        <w:rPr>
          <w:lang w:eastAsia="zh-CN"/>
        </w:rPr>
      </w:pPr>
      <w:r>
        <w:rPr>
          <w:lang w:eastAsia="zh-CN"/>
        </w:rPr>
        <w:t>R1-2507380</w:t>
      </w:r>
      <w:r>
        <w:rPr>
          <w:lang w:eastAsia="zh-CN"/>
        </w:rPr>
        <w:tab/>
        <w:t>Discussion on evaluation assumptions and performance evaluation for NR ISAC</w:t>
      </w:r>
      <w:r>
        <w:rPr>
          <w:lang w:eastAsia="zh-CN"/>
        </w:rPr>
        <w:tab/>
        <w:t>LG Electronics</w:t>
      </w:r>
    </w:p>
    <w:p w14:paraId="622B067D" w14:textId="77777777" w:rsidR="005251D0" w:rsidRDefault="00AA4EC8">
      <w:pPr>
        <w:pStyle w:val="ListParagraph"/>
        <w:numPr>
          <w:ilvl w:val="0"/>
          <w:numId w:val="52"/>
        </w:numPr>
        <w:rPr>
          <w:lang w:eastAsia="zh-CN"/>
        </w:rPr>
      </w:pPr>
      <w:r>
        <w:rPr>
          <w:lang w:eastAsia="zh-CN"/>
        </w:rPr>
        <w:t>R1-2507401</w:t>
      </w:r>
      <w:r>
        <w:rPr>
          <w:lang w:eastAsia="zh-CN"/>
        </w:rPr>
        <w:tab/>
        <w:t>Views on R20 ISAC Study</w:t>
      </w:r>
      <w:r>
        <w:rPr>
          <w:lang w:eastAsia="zh-CN"/>
        </w:rPr>
        <w:tab/>
        <w:t>SK Telecom</w:t>
      </w:r>
    </w:p>
    <w:p w14:paraId="27A4C4D3" w14:textId="77777777" w:rsidR="005251D0" w:rsidRDefault="00AA4EC8">
      <w:pPr>
        <w:pStyle w:val="ListParagraph"/>
        <w:numPr>
          <w:ilvl w:val="0"/>
          <w:numId w:val="52"/>
        </w:numPr>
        <w:rPr>
          <w:lang w:eastAsia="zh-CN"/>
        </w:rPr>
      </w:pPr>
      <w:r>
        <w:rPr>
          <w:lang w:eastAsia="zh-CN"/>
        </w:rPr>
        <w:t>R1-2507428</w:t>
      </w:r>
      <w:r>
        <w:rPr>
          <w:lang w:eastAsia="zh-CN"/>
        </w:rPr>
        <w:tab/>
        <w:t>Views on evaluation assumptions for NR ISAC</w:t>
      </w:r>
      <w:r>
        <w:rPr>
          <w:lang w:eastAsia="zh-CN"/>
        </w:rPr>
        <w:tab/>
        <w:t>KPN N.V., TNO</w:t>
      </w:r>
    </w:p>
    <w:p w14:paraId="771F9D34" w14:textId="77777777" w:rsidR="005251D0" w:rsidRDefault="00AA4EC8">
      <w:pPr>
        <w:pStyle w:val="ListParagraph"/>
        <w:numPr>
          <w:ilvl w:val="0"/>
          <w:numId w:val="52"/>
        </w:numPr>
        <w:rPr>
          <w:lang w:eastAsia="zh-CN"/>
        </w:rPr>
      </w:pPr>
      <w:r>
        <w:rPr>
          <w:lang w:eastAsia="zh-CN"/>
        </w:rPr>
        <w:t>R1-2507472</w:t>
      </w:r>
      <w:r>
        <w:rPr>
          <w:lang w:eastAsia="zh-CN"/>
        </w:rPr>
        <w:tab/>
        <w:t>Evaluation assumptions and performance evaluations of ISAC for NR</w:t>
      </w:r>
      <w:r>
        <w:rPr>
          <w:lang w:eastAsia="zh-CN"/>
        </w:rPr>
        <w:tab/>
        <w:t>Nokia, Nokia Shanghai Bell</w:t>
      </w:r>
    </w:p>
    <w:p w14:paraId="12DEC9D5" w14:textId="77777777" w:rsidR="005251D0" w:rsidRDefault="00AA4EC8">
      <w:pPr>
        <w:pStyle w:val="ListParagraph"/>
        <w:numPr>
          <w:ilvl w:val="0"/>
          <w:numId w:val="52"/>
        </w:numPr>
        <w:rPr>
          <w:lang w:eastAsia="zh-CN"/>
        </w:rPr>
      </w:pPr>
      <w:r>
        <w:rPr>
          <w:lang w:eastAsia="zh-CN"/>
        </w:rPr>
        <w:t>R1-2507473</w:t>
      </w:r>
      <w:r>
        <w:rPr>
          <w:lang w:eastAsia="zh-CN"/>
        </w:rPr>
        <w:tab/>
        <w:t>On ISAC performance evaluations and assumptions</w:t>
      </w:r>
      <w:r>
        <w:rPr>
          <w:lang w:eastAsia="zh-CN"/>
        </w:rPr>
        <w:tab/>
        <w:t>Lenovo</w:t>
      </w:r>
    </w:p>
    <w:p w14:paraId="07F1A043" w14:textId="77777777" w:rsidR="005251D0" w:rsidRDefault="00AA4EC8">
      <w:pPr>
        <w:pStyle w:val="ListParagraph"/>
        <w:numPr>
          <w:ilvl w:val="0"/>
          <w:numId w:val="52"/>
        </w:numPr>
        <w:rPr>
          <w:lang w:eastAsia="zh-CN"/>
        </w:rPr>
      </w:pPr>
      <w:r>
        <w:rPr>
          <w:lang w:eastAsia="zh-CN"/>
        </w:rPr>
        <w:t>R1-2507503</w:t>
      </w:r>
      <w:r>
        <w:rPr>
          <w:lang w:eastAsia="zh-CN"/>
        </w:rPr>
        <w:tab/>
        <w:t>Discussion on evaluation assumptions and performance evaluation for NR ISAC</w:t>
      </w:r>
      <w:r>
        <w:rPr>
          <w:lang w:eastAsia="zh-CN"/>
        </w:rPr>
        <w:tab/>
        <w:t>ETRI</w:t>
      </w:r>
    </w:p>
    <w:p w14:paraId="5B9DE070" w14:textId="77777777" w:rsidR="005251D0" w:rsidRDefault="00AA4EC8">
      <w:pPr>
        <w:pStyle w:val="ListParagraph"/>
        <w:numPr>
          <w:ilvl w:val="0"/>
          <w:numId w:val="52"/>
        </w:numPr>
        <w:rPr>
          <w:lang w:eastAsia="zh-CN"/>
        </w:rPr>
      </w:pPr>
      <w:r>
        <w:rPr>
          <w:lang w:eastAsia="zh-CN"/>
        </w:rPr>
        <w:t>R1-2507555</w:t>
      </w:r>
      <w:r>
        <w:rPr>
          <w:lang w:eastAsia="zh-CN"/>
        </w:rPr>
        <w:tab/>
        <w:t>Joint views on ISAC measurement report</w:t>
      </w:r>
      <w:r>
        <w:rPr>
          <w:lang w:eastAsia="zh-CN"/>
        </w:rPr>
        <w:tab/>
        <w:t>China Telecom, ZTE, CAICT, CATT, Pengcheng Laboratory</w:t>
      </w:r>
    </w:p>
    <w:p w14:paraId="52B80812" w14:textId="77777777" w:rsidR="005251D0" w:rsidRDefault="00AA4EC8">
      <w:pPr>
        <w:pStyle w:val="ListParagraph"/>
        <w:numPr>
          <w:ilvl w:val="0"/>
          <w:numId w:val="52"/>
        </w:numPr>
        <w:rPr>
          <w:lang w:eastAsia="zh-CN"/>
        </w:rPr>
      </w:pPr>
      <w:r>
        <w:rPr>
          <w:lang w:eastAsia="zh-CN"/>
        </w:rPr>
        <w:t>R1-2507573</w:t>
      </w:r>
      <w:r>
        <w:rPr>
          <w:lang w:eastAsia="zh-CN"/>
        </w:rPr>
        <w:tab/>
        <w:t>Discussion on ISAC for NR</w:t>
      </w:r>
      <w:r>
        <w:rPr>
          <w:lang w:eastAsia="zh-CN"/>
        </w:rPr>
        <w:tab/>
        <w:t>Ericsson</w:t>
      </w:r>
    </w:p>
    <w:p w14:paraId="791A7D24" w14:textId="77777777" w:rsidR="005251D0" w:rsidRDefault="00AA4EC8">
      <w:pPr>
        <w:pStyle w:val="ListParagraph"/>
        <w:numPr>
          <w:ilvl w:val="0"/>
          <w:numId w:val="52"/>
        </w:numPr>
        <w:rPr>
          <w:lang w:eastAsia="zh-CN"/>
        </w:rPr>
      </w:pPr>
      <w:r>
        <w:rPr>
          <w:lang w:eastAsia="zh-CN"/>
        </w:rPr>
        <w:t>R1-2507593</w:t>
      </w:r>
      <w:r>
        <w:rPr>
          <w:lang w:eastAsia="zh-CN"/>
        </w:rPr>
        <w:tab/>
        <w:t>Discussion on Evaluation of ISAC for NR</w:t>
      </w:r>
      <w:r>
        <w:rPr>
          <w:lang w:eastAsia="zh-CN"/>
        </w:rPr>
        <w:tab/>
        <w:t>Sony</w:t>
      </w:r>
    </w:p>
    <w:p w14:paraId="083FCFC8" w14:textId="77777777" w:rsidR="005251D0" w:rsidRDefault="00AA4EC8">
      <w:pPr>
        <w:pStyle w:val="ListParagraph"/>
        <w:numPr>
          <w:ilvl w:val="0"/>
          <w:numId w:val="52"/>
        </w:numPr>
        <w:rPr>
          <w:lang w:eastAsia="zh-CN"/>
        </w:rPr>
      </w:pPr>
      <w:r>
        <w:rPr>
          <w:lang w:eastAsia="zh-CN"/>
        </w:rPr>
        <w:lastRenderedPageBreak/>
        <w:t>R1-2507627</w:t>
      </w:r>
      <w:r>
        <w:rPr>
          <w:lang w:eastAsia="zh-CN"/>
        </w:rPr>
        <w:tab/>
        <w:t>Discussion on ISAC evaluation assumptions and performance evaluation</w:t>
      </w:r>
      <w:r>
        <w:rPr>
          <w:lang w:eastAsia="zh-CN"/>
        </w:rPr>
        <w:tab/>
        <w:t>MediaTek Inc.</w:t>
      </w:r>
    </w:p>
    <w:p w14:paraId="1312EF52" w14:textId="77777777" w:rsidR="005251D0" w:rsidRDefault="00AA4EC8">
      <w:pPr>
        <w:pStyle w:val="ListParagraph"/>
        <w:numPr>
          <w:ilvl w:val="0"/>
          <w:numId w:val="52"/>
        </w:numPr>
        <w:rPr>
          <w:lang w:eastAsia="zh-CN"/>
        </w:rPr>
      </w:pPr>
      <w:r>
        <w:rPr>
          <w:lang w:eastAsia="zh-CN"/>
        </w:rPr>
        <w:t>R1-2507634</w:t>
      </w:r>
      <w:r>
        <w:rPr>
          <w:lang w:eastAsia="zh-CN"/>
        </w:rPr>
        <w:tab/>
        <w:t>Discussion on Performance Evaluations for Rel-20 ISAC</w:t>
      </w:r>
      <w:r>
        <w:rPr>
          <w:lang w:eastAsia="zh-CN"/>
        </w:rPr>
        <w:tab/>
        <w:t>Google</w:t>
      </w:r>
    </w:p>
    <w:p w14:paraId="5873D116" w14:textId="77777777" w:rsidR="005251D0" w:rsidRDefault="00AA4EC8">
      <w:pPr>
        <w:pStyle w:val="ListParagraph"/>
        <w:numPr>
          <w:ilvl w:val="0"/>
          <w:numId w:val="52"/>
        </w:numPr>
        <w:rPr>
          <w:lang w:eastAsia="zh-CN"/>
        </w:rPr>
      </w:pPr>
      <w:r>
        <w:rPr>
          <w:lang w:eastAsia="zh-CN"/>
        </w:rPr>
        <w:t>R1-2507674</w:t>
      </w:r>
      <w:r>
        <w:rPr>
          <w:lang w:eastAsia="zh-CN"/>
        </w:rPr>
        <w:tab/>
        <w:t>On Rel-20 Evaluation assumptions and performance evaluation for 5G-A ISAC</w:t>
      </w:r>
      <w:r>
        <w:rPr>
          <w:lang w:eastAsia="zh-CN"/>
        </w:rPr>
        <w:tab/>
        <w:t>Apple</w:t>
      </w:r>
    </w:p>
    <w:p w14:paraId="6E2930F3" w14:textId="77777777" w:rsidR="005251D0" w:rsidRDefault="00AA4EC8">
      <w:pPr>
        <w:pStyle w:val="ListParagraph"/>
        <w:numPr>
          <w:ilvl w:val="0"/>
          <w:numId w:val="52"/>
        </w:numPr>
        <w:rPr>
          <w:lang w:eastAsia="zh-CN"/>
        </w:rPr>
      </w:pPr>
      <w:r>
        <w:rPr>
          <w:lang w:eastAsia="zh-CN"/>
        </w:rPr>
        <w:t>R1-2507718</w:t>
      </w:r>
      <w:r>
        <w:rPr>
          <w:lang w:eastAsia="zh-CN"/>
        </w:rPr>
        <w:tab/>
        <w:t>Considerations on UAV gNB-monostatic sensing</w:t>
      </w:r>
      <w:r>
        <w:rPr>
          <w:lang w:eastAsia="zh-CN"/>
        </w:rPr>
        <w:tab/>
        <w:t>Qualcomm Incorporated</w:t>
      </w:r>
    </w:p>
    <w:p w14:paraId="3D47D310" w14:textId="77777777" w:rsidR="005251D0" w:rsidRDefault="00AA4EC8">
      <w:pPr>
        <w:pStyle w:val="ListParagraph"/>
        <w:numPr>
          <w:ilvl w:val="0"/>
          <w:numId w:val="52"/>
        </w:numPr>
        <w:rPr>
          <w:lang w:eastAsia="zh-CN"/>
        </w:rPr>
      </w:pPr>
      <w:r>
        <w:rPr>
          <w:lang w:eastAsia="zh-CN"/>
        </w:rPr>
        <w:t>R1-2507762</w:t>
      </w:r>
      <w:r>
        <w:rPr>
          <w:lang w:eastAsia="zh-CN"/>
        </w:rPr>
        <w:tab/>
        <w:t>Views on Performance Metrics and Evaluation Methodology for ISAC</w:t>
      </w:r>
      <w:r>
        <w:rPr>
          <w:lang w:eastAsia="zh-CN"/>
        </w:rPr>
        <w:tab/>
        <w:t>Tiami Networks</w:t>
      </w:r>
    </w:p>
    <w:p w14:paraId="0778DF2A" w14:textId="77777777" w:rsidR="005251D0" w:rsidRDefault="00AA4EC8">
      <w:pPr>
        <w:pStyle w:val="ListParagraph"/>
        <w:numPr>
          <w:ilvl w:val="0"/>
          <w:numId w:val="52"/>
        </w:numPr>
        <w:rPr>
          <w:lang w:eastAsia="zh-CN"/>
        </w:rPr>
      </w:pPr>
      <w:r>
        <w:rPr>
          <w:lang w:eastAsia="zh-CN"/>
        </w:rPr>
        <w:t>R1-2507810</w:t>
      </w:r>
      <w:r>
        <w:rPr>
          <w:lang w:eastAsia="zh-CN"/>
        </w:rPr>
        <w:tab/>
        <w:t>Evaluation assumptions and performance evaluation for ISAC</w:t>
      </w:r>
      <w:r>
        <w:rPr>
          <w:lang w:eastAsia="zh-CN"/>
        </w:rPr>
        <w:tab/>
        <w:t>NTT DOCOMO, INC.</w:t>
      </w:r>
    </w:p>
    <w:p w14:paraId="4315F346" w14:textId="77777777" w:rsidR="005251D0" w:rsidRDefault="00AA4EC8">
      <w:pPr>
        <w:pStyle w:val="ListParagraph"/>
        <w:numPr>
          <w:ilvl w:val="0"/>
          <w:numId w:val="52"/>
        </w:numPr>
        <w:rPr>
          <w:lang w:eastAsia="zh-CN"/>
        </w:rPr>
      </w:pPr>
      <w:r>
        <w:rPr>
          <w:lang w:eastAsia="zh-CN"/>
        </w:rPr>
        <w:t>R1-2507836</w:t>
      </w:r>
      <w:r>
        <w:rPr>
          <w:lang w:eastAsia="zh-CN"/>
        </w:rPr>
        <w:tab/>
        <w:t>Evaluation assumptions and performance evaluation for NR ISAC</w:t>
      </w:r>
      <w:r>
        <w:rPr>
          <w:lang w:eastAsia="zh-CN"/>
        </w:rPr>
        <w:tab/>
        <w:t>Hanbat National University</w:t>
      </w:r>
    </w:p>
    <w:p w14:paraId="3C2293EE" w14:textId="77777777" w:rsidR="005251D0" w:rsidRDefault="00AA4EC8">
      <w:pPr>
        <w:pStyle w:val="ListParagraph"/>
        <w:numPr>
          <w:ilvl w:val="0"/>
          <w:numId w:val="52"/>
        </w:numPr>
        <w:rPr>
          <w:lang w:eastAsia="zh-CN"/>
        </w:rPr>
      </w:pPr>
      <w:r>
        <w:rPr>
          <w:lang w:eastAsia="zh-CN"/>
        </w:rPr>
        <w:t>R1-2507423</w:t>
      </w:r>
      <w:r>
        <w:rPr>
          <w:lang w:eastAsia="zh-CN"/>
        </w:rPr>
        <w:tab/>
        <w:t>Summary #1 on evaluations for NR ISAC</w:t>
      </w:r>
      <w:r>
        <w:rPr>
          <w:lang w:eastAsia="zh-CN"/>
        </w:rPr>
        <w:tab/>
        <w:t>Moderator (Xiaomi)</w:t>
      </w:r>
    </w:p>
    <w:p w14:paraId="1591E097" w14:textId="77777777" w:rsidR="005251D0" w:rsidRDefault="00AA4EC8">
      <w:pPr>
        <w:pStyle w:val="ListParagraph"/>
        <w:numPr>
          <w:ilvl w:val="0"/>
          <w:numId w:val="52"/>
        </w:numPr>
        <w:rPr>
          <w:lang w:eastAsia="zh-CN"/>
        </w:rPr>
      </w:pPr>
      <w:r>
        <w:rPr>
          <w:lang w:eastAsia="zh-CN"/>
        </w:rPr>
        <w:t>R1-2507424</w:t>
      </w:r>
      <w:r>
        <w:rPr>
          <w:lang w:eastAsia="zh-CN"/>
        </w:rPr>
        <w:tab/>
        <w:t>Summary #2 on evaluations for NR ISAC</w:t>
      </w:r>
      <w:r>
        <w:rPr>
          <w:lang w:eastAsia="zh-CN"/>
        </w:rPr>
        <w:tab/>
        <w:t>Moderator (Xiaomi)</w:t>
      </w:r>
    </w:p>
    <w:p w14:paraId="1861AD24" w14:textId="77777777" w:rsidR="005251D0" w:rsidRDefault="00AA4EC8">
      <w:pPr>
        <w:pStyle w:val="ListParagraph"/>
        <w:numPr>
          <w:ilvl w:val="0"/>
          <w:numId w:val="52"/>
        </w:numPr>
        <w:rPr>
          <w:lang w:eastAsia="zh-CN"/>
        </w:rPr>
      </w:pPr>
      <w:r>
        <w:rPr>
          <w:lang w:eastAsia="zh-CN"/>
        </w:rPr>
        <w:t>R1-2507425</w:t>
      </w:r>
      <w:r>
        <w:rPr>
          <w:lang w:eastAsia="zh-CN"/>
        </w:rPr>
        <w:tab/>
        <w:t>Summary #3 on evaluations for NR ISAC</w:t>
      </w:r>
      <w:r>
        <w:rPr>
          <w:lang w:eastAsia="zh-CN"/>
        </w:rPr>
        <w:tab/>
        <w:t>Moderator (Xiaomi)</w:t>
      </w:r>
    </w:p>
    <w:p w14:paraId="763BFEF7" w14:textId="77777777" w:rsidR="005251D0" w:rsidRDefault="00AA4EC8">
      <w:pPr>
        <w:pStyle w:val="ListParagraph"/>
        <w:numPr>
          <w:ilvl w:val="0"/>
          <w:numId w:val="52"/>
        </w:numPr>
        <w:rPr>
          <w:lang w:eastAsia="zh-CN"/>
        </w:rPr>
      </w:pPr>
      <w:r>
        <w:rPr>
          <w:lang w:eastAsia="zh-CN"/>
        </w:rPr>
        <w:t>R1-2507426</w:t>
      </w:r>
      <w:r>
        <w:rPr>
          <w:lang w:eastAsia="zh-CN"/>
        </w:rPr>
        <w:tab/>
        <w:t>Summary #4 on evaluations for NR ISAC</w:t>
      </w:r>
      <w:r>
        <w:rPr>
          <w:lang w:eastAsia="zh-CN"/>
        </w:rPr>
        <w:tab/>
        <w:t>Moderator (Xiaomi)</w:t>
      </w:r>
    </w:p>
    <w:p w14:paraId="76B12F1B" w14:textId="77777777" w:rsidR="005251D0" w:rsidRDefault="00AA4EC8">
      <w:pPr>
        <w:pStyle w:val="ListParagraph"/>
        <w:numPr>
          <w:ilvl w:val="0"/>
          <w:numId w:val="52"/>
        </w:numPr>
        <w:rPr>
          <w:lang w:eastAsia="zh-CN"/>
        </w:rPr>
      </w:pPr>
      <w:r>
        <w:rPr>
          <w:lang w:eastAsia="zh-CN"/>
        </w:rPr>
        <w:t>R1-2507427</w:t>
      </w:r>
      <w:r>
        <w:rPr>
          <w:lang w:eastAsia="zh-CN"/>
        </w:rPr>
        <w:tab/>
        <w:t>Summary #5 on evaluations for NR ISAC</w:t>
      </w:r>
      <w:r>
        <w:rPr>
          <w:lang w:eastAsia="zh-CN"/>
        </w:rPr>
        <w:tab/>
        <w:t>Moderator (Xiaomi)</w:t>
      </w:r>
    </w:p>
    <w:p w14:paraId="066915E0" w14:textId="77777777" w:rsidR="005251D0" w:rsidRDefault="005251D0">
      <w:pPr>
        <w:rPr>
          <w:rFonts w:eastAsiaTheme="minorEastAsia"/>
          <w:lang w:eastAsia="zh-CN"/>
        </w:rPr>
      </w:pPr>
    </w:p>
    <w:p w14:paraId="0878D79E" w14:textId="77777777" w:rsidR="005251D0" w:rsidRDefault="00AA4EC8">
      <w:pPr>
        <w:pStyle w:val="Heading1"/>
        <w:numPr>
          <w:ilvl w:val="0"/>
          <w:numId w:val="0"/>
        </w:numPr>
        <w:ind w:left="432" w:hanging="432"/>
        <w:rPr>
          <w:rFonts w:eastAsiaTheme="minorEastAsia"/>
        </w:rPr>
      </w:pPr>
      <w:r>
        <w:rPr>
          <w:rFonts w:eastAsiaTheme="minorEastAsia"/>
        </w:rPr>
        <w:t>ANNEX: All agreements</w:t>
      </w:r>
    </w:p>
    <w:p w14:paraId="1EF48671" w14:textId="77777777" w:rsidR="005251D0" w:rsidRDefault="00AA4EC8">
      <w:pPr>
        <w:pStyle w:val="Heading2"/>
        <w:numPr>
          <w:ilvl w:val="0"/>
          <w:numId w:val="0"/>
        </w:numPr>
        <w:ind w:left="576" w:hanging="576"/>
      </w:pPr>
      <w:r>
        <w:t>RAN1 #122 (August 2025)</w:t>
      </w:r>
    </w:p>
    <w:p w14:paraId="25D65FD0" w14:textId="77777777" w:rsidR="005251D0" w:rsidRDefault="005251D0">
      <w:pPr>
        <w:rPr>
          <w:rFonts w:eastAsiaTheme="minorEastAsia"/>
          <w:lang w:eastAsia="zh-CN"/>
        </w:rPr>
      </w:pPr>
    </w:p>
    <w:p w14:paraId="2C268255" w14:textId="77777777" w:rsidR="005251D0" w:rsidRDefault="00AA4EC8">
      <w:pPr>
        <w:pStyle w:val="BodyText"/>
        <w:rPr>
          <w:u w:val="single"/>
        </w:rPr>
      </w:pPr>
      <w:r>
        <w:rPr>
          <w:u w:val="single"/>
        </w:rPr>
        <w:t>Performance metrics</w:t>
      </w:r>
    </w:p>
    <w:p w14:paraId="5C62D390" w14:textId="77777777" w:rsidR="005251D0" w:rsidRDefault="00AA4EC8">
      <w:pPr>
        <w:pStyle w:val="3GPPNormalText"/>
        <w:spacing w:after="0"/>
        <w:rPr>
          <w:b/>
          <w:bCs/>
          <w:sz w:val="20"/>
          <w:szCs w:val="20"/>
          <w:highlight w:val="green"/>
        </w:rPr>
      </w:pPr>
      <w:r>
        <w:rPr>
          <w:b/>
          <w:bCs/>
          <w:sz w:val="20"/>
          <w:szCs w:val="20"/>
          <w:highlight w:val="green"/>
        </w:rPr>
        <w:t>Agreement</w:t>
      </w:r>
    </w:p>
    <w:p w14:paraId="565B2F9A" w14:textId="77777777" w:rsidR="005251D0" w:rsidRDefault="00AA4EC8">
      <w:pPr>
        <w:rPr>
          <w:rFonts w:ascii="Times New Roman" w:eastAsiaTheme="minorEastAsia" w:hAnsi="Times New Roman"/>
          <w:szCs w:val="20"/>
          <w:lang w:eastAsia="zh-CN"/>
        </w:rPr>
      </w:pPr>
      <w:r>
        <w:rPr>
          <w:rFonts w:ascii="Times New Roman" w:eastAsiaTheme="minorEastAsia" w:hAnsi="Times New Roman"/>
          <w:szCs w:val="20"/>
          <w:lang w:val="en-US" w:eastAsia="zh-CN"/>
        </w:rPr>
        <w:t>Horizontal/vertical positioning accuracy</w:t>
      </w:r>
      <w:r>
        <w:rPr>
          <w:rFonts w:ascii="Times New Roman" w:eastAsiaTheme="minorEastAsia" w:hAnsi="Times New Roman"/>
          <w:szCs w:val="20"/>
          <w:lang w:eastAsia="zh-CN"/>
        </w:rPr>
        <w:t xml:space="preserve"> are agreed as performance metrics for NR ISAC. </w:t>
      </w:r>
    </w:p>
    <w:p w14:paraId="033DFD31" w14:textId="77777777" w:rsidR="005251D0" w:rsidRDefault="00AA4EC8">
      <w:pPr>
        <w:pStyle w:val="ListParagraph"/>
        <w:numPr>
          <w:ilvl w:val="1"/>
          <w:numId w:val="22"/>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It is defined as the absolute value of the difference between the estimated horizontal/vertical </w:t>
      </w:r>
      <w:r>
        <w:rPr>
          <w:rFonts w:ascii="Times New Roman" w:eastAsiaTheme="minorEastAsia" w:hAnsi="Times New Roman"/>
          <w:szCs w:val="20"/>
          <w:lang w:val="en-US" w:eastAsia="zh-CN"/>
        </w:rPr>
        <w:t xml:space="preserve">position </w:t>
      </w:r>
      <w:r>
        <w:rPr>
          <w:rFonts w:ascii="Times New Roman" w:eastAsiaTheme="minorEastAsia" w:hAnsi="Times New Roman"/>
          <w:szCs w:val="20"/>
          <w:lang w:eastAsia="zh-CN"/>
        </w:rPr>
        <w:t>and the corresponding</w:t>
      </w:r>
      <w:r>
        <w:rPr>
          <w:rFonts w:ascii="Times New Roman" w:eastAsiaTheme="minorEastAsia" w:hAnsi="Times New Roman"/>
          <w:szCs w:val="20"/>
          <w:lang w:val="en-US" w:eastAsia="zh-CN"/>
        </w:rPr>
        <w:t xml:space="preserve"> </w:t>
      </w:r>
      <w:r>
        <w:rPr>
          <w:rFonts w:ascii="Times New Roman" w:eastAsiaTheme="minorEastAsia" w:hAnsi="Times New Roman"/>
          <w:szCs w:val="20"/>
          <w:lang w:eastAsia="zh-CN"/>
        </w:rPr>
        <w:t xml:space="preserve">true </w:t>
      </w:r>
      <w:r>
        <w:rPr>
          <w:rFonts w:ascii="Times New Roman" w:eastAsiaTheme="minorEastAsia" w:hAnsi="Times New Roman"/>
          <w:szCs w:val="20"/>
          <w:lang w:val="en-US" w:eastAsia="zh-CN"/>
        </w:rPr>
        <w:t xml:space="preserve">position </w:t>
      </w:r>
      <w:r>
        <w:rPr>
          <w:rFonts w:ascii="Times New Roman" w:eastAsiaTheme="minorEastAsia" w:hAnsi="Times New Roman"/>
          <w:szCs w:val="20"/>
          <w:lang w:eastAsia="zh-CN"/>
        </w:rPr>
        <w:t xml:space="preserve">of a sensing target. </w:t>
      </w:r>
    </w:p>
    <w:p w14:paraId="7C26F6E5" w14:textId="77777777" w:rsidR="005251D0" w:rsidRDefault="00AA4EC8">
      <w:pPr>
        <w:pStyle w:val="ListParagraph"/>
        <w:numPr>
          <w:ilvl w:val="2"/>
          <w:numId w:val="22"/>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Note: in RAN1 evaluations, there should be only one estimated horizontal/vertical </w:t>
      </w:r>
      <w:r>
        <w:rPr>
          <w:rFonts w:ascii="Times New Roman" w:eastAsiaTheme="minorEastAsia" w:hAnsi="Times New Roman"/>
          <w:szCs w:val="20"/>
          <w:lang w:val="en-US" w:eastAsia="zh-CN"/>
        </w:rPr>
        <w:t xml:space="preserve">position corresponding to the </w:t>
      </w:r>
      <w:r>
        <w:rPr>
          <w:rFonts w:ascii="Times New Roman" w:eastAsiaTheme="minorEastAsia" w:hAnsi="Times New Roman"/>
          <w:szCs w:val="20"/>
          <w:lang w:eastAsia="zh-CN"/>
        </w:rPr>
        <w:t xml:space="preserve">true </w:t>
      </w:r>
      <w:r>
        <w:rPr>
          <w:rFonts w:ascii="Times New Roman" w:eastAsiaTheme="minorEastAsia" w:hAnsi="Times New Roman"/>
          <w:szCs w:val="20"/>
          <w:lang w:val="en-US" w:eastAsia="zh-CN"/>
        </w:rPr>
        <w:t xml:space="preserve">position </w:t>
      </w:r>
      <w:r>
        <w:rPr>
          <w:rFonts w:ascii="Times New Roman" w:eastAsiaTheme="minorEastAsia" w:hAnsi="Times New Roman"/>
          <w:szCs w:val="20"/>
          <w:lang w:eastAsia="zh-CN"/>
        </w:rPr>
        <w:t>of a sensing target</w:t>
      </w:r>
    </w:p>
    <w:p w14:paraId="7DDAB4F0" w14:textId="77777777" w:rsidR="005251D0" w:rsidRDefault="005251D0">
      <w:pPr>
        <w:rPr>
          <w:rFonts w:eastAsia="DengXian"/>
          <w:lang w:eastAsia="zh-CN"/>
        </w:rPr>
      </w:pPr>
    </w:p>
    <w:p w14:paraId="4A5C54CC" w14:textId="77777777" w:rsidR="005251D0" w:rsidRDefault="005251D0">
      <w:pPr>
        <w:rPr>
          <w:rFonts w:eastAsia="DengXian"/>
          <w:lang w:eastAsia="zh-CN"/>
        </w:rPr>
      </w:pPr>
    </w:p>
    <w:p w14:paraId="532DE874" w14:textId="77777777" w:rsidR="005251D0" w:rsidRDefault="00AA4EC8">
      <w:pPr>
        <w:rPr>
          <w:rFonts w:eastAsia="DengXian"/>
          <w:b/>
          <w:bCs/>
          <w:lang w:eastAsia="zh-CN"/>
        </w:rPr>
      </w:pPr>
      <w:r>
        <w:rPr>
          <w:rFonts w:eastAsia="DengXian"/>
          <w:b/>
          <w:bCs/>
          <w:highlight w:val="green"/>
          <w:lang w:eastAsia="zh-CN"/>
        </w:rPr>
        <w:t>Agreement</w:t>
      </w:r>
    </w:p>
    <w:p w14:paraId="233B9BE2" w14:textId="77777777" w:rsidR="005251D0" w:rsidRDefault="00AA4EC8">
      <w:pPr>
        <w:rPr>
          <w:rFonts w:eastAsiaTheme="minorEastAsia"/>
          <w:szCs w:val="20"/>
          <w:lang w:eastAsia="zh-CN"/>
        </w:rPr>
      </w:pPr>
      <w:proofErr w:type="gramStart"/>
      <w:r>
        <w:rPr>
          <w:rFonts w:eastAsiaTheme="minorEastAsia"/>
          <w:szCs w:val="20"/>
          <w:lang w:eastAsia="zh-CN"/>
        </w:rPr>
        <w:t>For the purpose of</w:t>
      </w:r>
      <w:proofErr w:type="gramEnd"/>
      <w:r>
        <w:rPr>
          <w:rFonts w:eastAsiaTheme="minorEastAsia"/>
          <w:szCs w:val="20"/>
          <w:lang w:eastAsia="zh-CN"/>
        </w:rPr>
        <w:t xml:space="preserve"> performance metric calculation, a</w:t>
      </w:r>
      <w:r>
        <w:rPr>
          <w:rFonts w:eastAsiaTheme="minorEastAsia" w:hint="eastAsia"/>
          <w:szCs w:val="20"/>
          <w:lang w:eastAsia="zh-CN"/>
        </w:rPr>
        <w:t xml:space="preserve">ssociation of the detected object(s) and the true target(s) </w:t>
      </w:r>
      <w:r>
        <w:rPr>
          <w:rFonts w:eastAsiaTheme="minorEastAsia"/>
          <w:szCs w:val="20"/>
          <w:lang w:eastAsia="zh-CN"/>
        </w:rPr>
        <w:t>should fulfil at least the following conditions:</w:t>
      </w:r>
    </w:p>
    <w:p w14:paraId="40D7FC9A" w14:textId="77777777" w:rsidR="005251D0" w:rsidRDefault="00AA4EC8">
      <w:pPr>
        <w:pStyle w:val="ListParagraph"/>
        <w:numPr>
          <w:ilvl w:val="1"/>
          <w:numId w:val="53"/>
        </w:numPr>
        <w:rPr>
          <w:rFonts w:eastAsiaTheme="minorEastAsia"/>
          <w:szCs w:val="20"/>
          <w:lang w:eastAsia="zh-CN"/>
        </w:rPr>
      </w:pPr>
      <w:r>
        <w:rPr>
          <w:rFonts w:eastAsiaTheme="minorEastAsia"/>
          <w:szCs w:val="20"/>
          <w:lang w:eastAsia="zh-CN"/>
        </w:rPr>
        <w:t>O</w:t>
      </w:r>
      <w:r>
        <w:rPr>
          <w:rFonts w:eastAsiaTheme="minorEastAsia" w:hint="eastAsia"/>
          <w:szCs w:val="20"/>
          <w:lang w:eastAsia="zh-CN"/>
        </w:rPr>
        <w:t>ne true target is associated with at most one detected object</w:t>
      </w:r>
    </w:p>
    <w:p w14:paraId="39026F12" w14:textId="77777777" w:rsidR="005251D0" w:rsidRDefault="00AA4EC8">
      <w:pPr>
        <w:pStyle w:val="ListParagraph"/>
        <w:numPr>
          <w:ilvl w:val="1"/>
          <w:numId w:val="53"/>
        </w:numPr>
        <w:rPr>
          <w:rFonts w:eastAsiaTheme="minorEastAsia"/>
          <w:szCs w:val="20"/>
          <w:lang w:eastAsia="zh-CN"/>
        </w:rPr>
      </w:pPr>
      <w:r>
        <w:rPr>
          <w:rFonts w:eastAsiaTheme="minorEastAsia"/>
          <w:szCs w:val="20"/>
          <w:lang w:eastAsia="zh-CN"/>
        </w:rPr>
        <w:t>O</w:t>
      </w:r>
      <w:r>
        <w:rPr>
          <w:rFonts w:eastAsiaTheme="minorEastAsia" w:hint="eastAsia"/>
          <w:szCs w:val="20"/>
          <w:lang w:eastAsia="zh-CN"/>
        </w:rPr>
        <w:t>ne detected object is associated with at most one true target</w:t>
      </w:r>
    </w:p>
    <w:p w14:paraId="2D6BD830" w14:textId="77777777" w:rsidR="005251D0" w:rsidRDefault="00AA4EC8">
      <w:pPr>
        <w:pStyle w:val="ListParagraph"/>
        <w:numPr>
          <w:ilvl w:val="1"/>
          <w:numId w:val="53"/>
        </w:numPr>
        <w:suppressAutoHyphens w:val="0"/>
        <w:rPr>
          <w:rFonts w:eastAsiaTheme="minorEastAsia"/>
          <w:szCs w:val="20"/>
          <w:lang w:eastAsia="zh-CN"/>
        </w:rPr>
      </w:pPr>
      <w:r>
        <w:rPr>
          <w:rFonts w:eastAsiaTheme="minorEastAsia"/>
          <w:szCs w:val="20"/>
          <w:lang w:eastAsia="zh-CN"/>
        </w:rPr>
        <w:t>The same association applies to miss detection, false alarm probability Type 2 (if defined) and positioning/velocity accuracy</w:t>
      </w:r>
    </w:p>
    <w:p w14:paraId="1D516A54" w14:textId="77777777" w:rsidR="005251D0" w:rsidRDefault="00AA4EC8">
      <w:pPr>
        <w:pStyle w:val="ListParagraph"/>
        <w:numPr>
          <w:ilvl w:val="1"/>
          <w:numId w:val="53"/>
        </w:numPr>
        <w:suppressAutoHyphens w:val="0"/>
        <w:rPr>
          <w:rFonts w:eastAsiaTheme="minorEastAsia"/>
          <w:szCs w:val="20"/>
          <w:lang w:eastAsia="zh-CN"/>
        </w:rPr>
      </w:pPr>
      <w:r>
        <w:rPr>
          <w:rFonts w:eastAsiaTheme="minorEastAsia" w:hint="eastAsia"/>
          <w:szCs w:val="20"/>
          <w:lang w:eastAsia="zh-CN"/>
        </w:rPr>
        <w:t>C</w:t>
      </w:r>
      <w:r>
        <w:rPr>
          <w:rFonts w:eastAsiaTheme="minorEastAsia"/>
          <w:szCs w:val="20"/>
          <w:lang w:eastAsia="zh-CN"/>
        </w:rPr>
        <w:t>ompanies to report the method used for association</w:t>
      </w:r>
      <w:r>
        <w:rPr>
          <w:rFonts w:eastAsiaTheme="minorEastAsia" w:hint="eastAsia"/>
          <w:szCs w:val="20"/>
          <w:lang w:eastAsia="zh-CN"/>
        </w:rPr>
        <w:t xml:space="preserve"> of the detected object(s) and the true target(s)</w:t>
      </w:r>
    </w:p>
    <w:p w14:paraId="5768D787" w14:textId="77777777" w:rsidR="005251D0" w:rsidRDefault="005251D0">
      <w:pPr>
        <w:rPr>
          <w:rFonts w:eastAsia="DengXian"/>
          <w:lang w:eastAsia="zh-CN"/>
        </w:rPr>
      </w:pPr>
    </w:p>
    <w:p w14:paraId="6C214D07" w14:textId="77777777" w:rsidR="005251D0" w:rsidRDefault="00AA4EC8">
      <w:pPr>
        <w:rPr>
          <w:rFonts w:eastAsia="DengXian"/>
          <w:b/>
          <w:bCs/>
          <w:lang w:eastAsia="zh-CN"/>
        </w:rPr>
      </w:pPr>
      <w:r>
        <w:rPr>
          <w:rFonts w:eastAsia="DengXian"/>
          <w:b/>
          <w:bCs/>
          <w:highlight w:val="green"/>
          <w:lang w:eastAsia="zh-CN"/>
        </w:rPr>
        <w:t>Agreement</w:t>
      </w:r>
    </w:p>
    <w:p w14:paraId="5494F077" w14:textId="77777777" w:rsidR="005251D0" w:rsidRDefault="00AA4EC8">
      <w:pPr>
        <w:pStyle w:val="ListParagraph"/>
        <w:numPr>
          <w:ilvl w:val="0"/>
          <w:numId w:val="22"/>
        </w:numPr>
        <w:rPr>
          <w:rFonts w:eastAsiaTheme="minorEastAsia"/>
          <w:szCs w:val="20"/>
          <w:lang w:eastAsia="zh-CN"/>
        </w:rPr>
      </w:pPr>
      <w:r>
        <w:rPr>
          <w:rFonts w:eastAsiaTheme="minorEastAsia"/>
          <w:szCs w:val="20"/>
          <w:lang w:val="en-US" w:eastAsia="zh-CN"/>
        </w:rPr>
        <w:t>Missed detection probability</w:t>
      </w:r>
      <w:r>
        <w:rPr>
          <w:rFonts w:eastAsiaTheme="minorEastAsia" w:hint="eastAsia"/>
          <w:szCs w:val="20"/>
          <w:lang w:eastAsia="zh-CN"/>
        </w:rPr>
        <w:t xml:space="preserve"> </w:t>
      </w:r>
      <w:r>
        <w:rPr>
          <w:rFonts w:eastAsiaTheme="minorEastAsia"/>
          <w:szCs w:val="20"/>
          <w:lang w:eastAsia="zh-CN"/>
        </w:rPr>
        <w:t xml:space="preserve">is agreed as performance metric for NR ISAC. </w:t>
      </w:r>
    </w:p>
    <w:p w14:paraId="70D9E6DC" w14:textId="77777777" w:rsidR="005251D0" w:rsidRDefault="00AA4EC8">
      <w:pPr>
        <w:pStyle w:val="ListParagraph"/>
        <w:widowControl w:val="0"/>
        <w:numPr>
          <w:ilvl w:val="1"/>
          <w:numId w:val="22"/>
        </w:numPr>
        <w:suppressAutoHyphens w:val="0"/>
        <w:adjustRightInd w:val="0"/>
        <w:snapToGrid w:val="0"/>
        <w:spacing w:after="120"/>
        <w:jc w:val="both"/>
        <w:rPr>
          <w:rFonts w:eastAsiaTheme="minorEastAsia"/>
          <w:szCs w:val="20"/>
          <w:lang w:eastAsia="zh-CN"/>
        </w:rPr>
      </w:pPr>
      <w:r>
        <w:rPr>
          <w:rFonts w:eastAsiaTheme="minorEastAsia"/>
          <w:szCs w:val="20"/>
          <w:lang w:eastAsia="zh-CN"/>
        </w:rPr>
        <w:t xml:space="preserve">It is defined as the conditional probability of not detecting the presence of a target when the target is </w:t>
      </w:r>
      <w:proofErr w:type="gramStart"/>
      <w:r>
        <w:rPr>
          <w:rFonts w:eastAsiaTheme="minorEastAsia"/>
          <w:szCs w:val="20"/>
          <w:lang w:eastAsia="zh-CN"/>
        </w:rPr>
        <w:t>actually present</w:t>
      </w:r>
      <w:proofErr w:type="gramEnd"/>
      <w:r>
        <w:rPr>
          <w:rFonts w:eastAsiaTheme="minorEastAsia"/>
          <w:szCs w:val="20"/>
          <w:lang w:eastAsia="zh-CN"/>
        </w:rPr>
        <w:t xml:space="preserve"> in the simulation area. </w:t>
      </w:r>
    </w:p>
    <w:p w14:paraId="727A79C2" w14:textId="77777777" w:rsidR="005251D0" w:rsidRDefault="00000000">
      <w:pPr>
        <w:pStyle w:val="ListParagraph"/>
        <w:ind w:left="800"/>
        <w:jc w:val="right"/>
        <w:rPr>
          <w:rFonts w:eastAsia="MS Mincho"/>
          <w:kern w:val="2"/>
          <w:szCs w:val="20"/>
          <w:lang w:eastAsia="ja-JP"/>
        </w:rPr>
      </w:pPr>
      <m:oMathPara>
        <m:oMath>
          <m:sSub>
            <m:sSubPr>
              <m:ctrlPr>
                <w:rPr>
                  <w:rFonts w:ascii="Cambria Math" w:eastAsia="SimSun" w:hAnsi="Cambria Math"/>
                  <w:i/>
                  <w:kern w:val="2"/>
                  <w:szCs w:val="20"/>
                  <w:lang w:eastAsia="zh-CN"/>
                </w:rPr>
              </m:ctrlPr>
            </m:sSubPr>
            <m:e>
              <m:r>
                <w:rPr>
                  <w:rFonts w:ascii="Cambria Math" w:eastAsia="SimSun" w:hAnsi="Cambria Math"/>
                  <w:kern w:val="2"/>
                  <w:szCs w:val="20"/>
                  <w:lang w:eastAsia="zh-CN"/>
                </w:rPr>
                <m:t>P</m:t>
              </m:r>
            </m:e>
            <m:sub>
              <m:r>
                <w:rPr>
                  <w:rFonts w:ascii="Cambria Math" w:eastAsia="SimSun" w:hAnsi="Cambria Math"/>
                  <w:kern w:val="2"/>
                  <w:szCs w:val="20"/>
                  <w:lang w:eastAsia="zh-CN"/>
                </w:rPr>
                <m:t>md</m:t>
              </m:r>
            </m:sub>
          </m:sSub>
          <m:r>
            <w:rPr>
              <w:rFonts w:ascii="Cambria Math" w:eastAsia="SimSun" w:hAnsi="Cambria Math"/>
              <w:kern w:val="2"/>
              <w:szCs w:val="20"/>
              <w:lang w:eastAsia="zh-CN"/>
            </w:rPr>
            <m:t>=</m:t>
          </m:r>
          <m:f>
            <m:fPr>
              <m:type m:val="lin"/>
              <m:ctrlPr>
                <w:rPr>
                  <w:rFonts w:ascii="Cambria Math" w:eastAsia="SimSun" w:hAnsi="Cambria Math"/>
                  <w:i/>
                  <w:kern w:val="2"/>
                  <w:szCs w:val="20"/>
                  <w:lang w:eastAsia="zh-CN"/>
                </w:rPr>
              </m:ctrlPr>
            </m:fPr>
            <m:num>
              <m:nary>
                <m:naryPr>
                  <m:chr m:val="∑"/>
                  <m:limLoc m:val="subSup"/>
                  <m:ctrlPr>
                    <w:rPr>
                      <w:rFonts w:ascii="Cambria Math" w:eastAsia="SimSun" w:hAnsi="Cambria Math"/>
                      <w:i/>
                      <w:kern w:val="2"/>
                      <w:szCs w:val="20"/>
                      <w:lang w:eastAsia="zh-CN"/>
                    </w:rPr>
                  </m:ctrlPr>
                </m:naryPr>
                <m:sub>
                  <m:r>
                    <w:rPr>
                      <w:rFonts w:ascii="Cambria Math" w:eastAsia="SimSun" w:hAnsi="Cambria Math"/>
                      <w:kern w:val="2"/>
                      <w:szCs w:val="20"/>
                      <w:lang w:eastAsia="zh-CN"/>
                    </w:rPr>
                    <m:t>n=0</m:t>
                  </m:r>
                </m:sub>
                <m:sup>
                  <m:r>
                    <w:rPr>
                      <w:rFonts w:ascii="Cambria Math" w:eastAsia="SimSun" w:hAnsi="Cambria Math"/>
                      <w:kern w:val="2"/>
                      <w:szCs w:val="20"/>
                      <w:lang w:eastAsia="zh-CN"/>
                    </w:rPr>
                    <m:t>N-1</m:t>
                  </m:r>
                </m:sup>
                <m:e>
                  <m:f>
                    <m:fPr>
                      <m:ctrlPr>
                        <w:rPr>
                          <w:rFonts w:ascii="Cambria Math" w:eastAsia="SimSun" w:hAnsi="Cambria Math"/>
                          <w:i/>
                          <w:kern w:val="2"/>
                          <w:szCs w:val="20"/>
                          <w:lang w:eastAsia="zh-CN"/>
                        </w:rPr>
                      </m:ctrlPr>
                    </m:fPr>
                    <m:num>
                      <m:sSub>
                        <m:sSubPr>
                          <m:ctrlPr>
                            <w:rPr>
                              <w:rFonts w:ascii="Cambria Math" w:eastAsia="SimSun" w:hAnsi="Cambria Math"/>
                              <w:i/>
                              <w:kern w:val="2"/>
                              <w:szCs w:val="20"/>
                              <w:lang w:eastAsia="zh-CN"/>
                            </w:rPr>
                          </m:ctrlPr>
                        </m:sSubPr>
                        <m:e>
                          <m:r>
                            <w:rPr>
                              <w:rFonts w:ascii="Cambria Math" w:eastAsia="SimSun" w:hAnsi="Cambria Math"/>
                              <w:kern w:val="2"/>
                              <w:szCs w:val="20"/>
                              <w:lang w:eastAsia="zh-CN"/>
                            </w:rPr>
                            <m:t>D</m:t>
                          </m:r>
                        </m:e>
                        <m:sub>
                          <m:r>
                            <w:rPr>
                              <w:rFonts w:ascii="Cambria Math" w:eastAsia="SimSun" w:hAnsi="Cambria Math"/>
                              <w:kern w:val="2"/>
                              <w:szCs w:val="20"/>
                              <w:lang w:eastAsia="zh-CN"/>
                            </w:rPr>
                            <m:t>n</m:t>
                          </m:r>
                        </m:sub>
                      </m:sSub>
                    </m:num>
                    <m:den>
                      <m:sSub>
                        <m:sSubPr>
                          <m:ctrlPr>
                            <w:rPr>
                              <w:rFonts w:ascii="Cambria Math" w:eastAsia="SimSun" w:hAnsi="Cambria Math"/>
                              <w:i/>
                              <w:kern w:val="2"/>
                              <w:szCs w:val="20"/>
                              <w:lang w:eastAsia="zh-CN"/>
                            </w:rPr>
                          </m:ctrlPr>
                        </m:sSubPr>
                        <m:e>
                          <m:r>
                            <w:rPr>
                              <w:rFonts w:ascii="Cambria Math" w:eastAsia="SimSun" w:hAnsi="Cambria Math"/>
                              <w:kern w:val="2"/>
                              <w:szCs w:val="20"/>
                              <w:lang w:eastAsia="zh-CN"/>
                            </w:rPr>
                            <m:t>M</m:t>
                          </m:r>
                        </m:e>
                        <m:sub>
                          <m:r>
                            <w:rPr>
                              <w:rFonts w:ascii="Cambria Math" w:eastAsia="SimSun" w:hAnsi="Cambria Math"/>
                              <w:kern w:val="2"/>
                              <w:szCs w:val="20"/>
                              <w:lang w:eastAsia="zh-CN"/>
                            </w:rPr>
                            <m:t>n</m:t>
                          </m:r>
                        </m:sub>
                      </m:sSub>
                    </m:den>
                  </m:f>
                </m:e>
              </m:nary>
            </m:num>
            <m:den>
              <m:r>
                <w:rPr>
                  <w:rFonts w:ascii="Cambria Math" w:eastAsia="SimSun" w:hAnsi="Cambria Math"/>
                  <w:kern w:val="2"/>
                  <w:szCs w:val="20"/>
                  <w:lang w:eastAsia="zh-CN"/>
                </w:rPr>
                <m:t>N</m:t>
              </m:r>
            </m:den>
          </m:f>
        </m:oMath>
      </m:oMathPara>
    </w:p>
    <w:p w14:paraId="5F9E00C9" w14:textId="77777777" w:rsidR="005251D0" w:rsidRDefault="00AA4EC8">
      <w:pPr>
        <w:widowControl w:val="0"/>
        <w:tabs>
          <w:tab w:val="left" w:pos="0"/>
        </w:tabs>
        <w:adjustRightInd w:val="0"/>
        <w:snapToGrid w:val="0"/>
        <w:spacing w:after="120"/>
        <w:ind w:leftChars="400" w:left="800" w:firstLineChars="200" w:firstLine="400"/>
        <w:jc w:val="both"/>
        <w:rPr>
          <w:rFonts w:eastAsiaTheme="minorEastAsia"/>
          <w:szCs w:val="20"/>
          <w:lang w:eastAsia="zh-CN"/>
        </w:rPr>
      </w:pPr>
      <w:proofErr w:type="gramStart"/>
      <w:r>
        <w:rPr>
          <w:rFonts w:eastAsiaTheme="minorEastAsia"/>
          <w:szCs w:val="20"/>
          <w:lang w:eastAsia="zh-CN"/>
        </w:rPr>
        <w:t>Where</w:t>
      </w:r>
      <w:proofErr w:type="gramEnd"/>
      <w:r>
        <w:rPr>
          <w:rFonts w:eastAsiaTheme="minorEastAsia"/>
          <w:szCs w:val="20"/>
          <w:lang w:eastAsia="zh-CN"/>
        </w:rPr>
        <w:t xml:space="preserve">, </w:t>
      </w:r>
    </w:p>
    <w:p w14:paraId="4B90FBDB" w14:textId="77777777" w:rsidR="005251D0" w:rsidRDefault="00000000">
      <w:pPr>
        <w:pStyle w:val="ListParagraph"/>
        <w:numPr>
          <w:ilvl w:val="3"/>
          <w:numId w:val="53"/>
        </w:numPr>
        <w:rPr>
          <w:rFonts w:eastAsiaTheme="minorEastAsia"/>
          <w:kern w:val="2"/>
          <w:szCs w:val="20"/>
          <w:lang w:eastAsia="zh-CN"/>
        </w:rPr>
      </w:pPr>
      <m:oMath>
        <m:sSub>
          <m:sSubPr>
            <m:ctrlPr>
              <w:rPr>
                <w:rFonts w:ascii="Cambria Math" w:eastAsia="SimSun" w:hAnsi="Cambria Math"/>
                <w:i/>
                <w:kern w:val="2"/>
                <w:szCs w:val="20"/>
                <w:lang w:eastAsia="zh-CN"/>
              </w:rPr>
            </m:ctrlPr>
          </m:sSubPr>
          <m:e>
            <m:r>
              <w:rPr>
                <w:rFonts w:ascii="Cambria Math" w:eastAsia="SimSun" w:hAnsi="Cambria Math"/>
                <w:kern w:val="2"/>
                <w:szCs w:val="20"/>
                <w:lang w:eastAsia="zh-CN"/>
              </w:rPr>
              <m:t>D</m:t>
            </m:r>
          </m:e>
          <m:sub>
            <m:r>
              <w:rPr>
                <w:rFonts w:ascii="Cambria Math" w:eastAsia="SimSun" w:hAnsi="Cambria Math"/>
                <w:kern w:val="2"/>
                <w:szCs w:val="20"/>
                <w:lang w:eastAsia="zh-CN"/>
              </w:rPr>
              <m:t>n</m:t>
            </m:r>
          </m:sub>
        </m:sSub>
      </m:oMath>
      <w:r w:rsidR="00AA4EC8">
        <w:rPr>
          <w:rFonts w:eastAsiaTheme="minorEastAsia" w:hint="eastAsia"/>
          <w:kern w:val="2"/>
          <w:szCs w:val="20"/>
          <w:lang w:eastAsia="zh-CN"/>
        </w:rPr>
        <w:t xml:space="preserve"> </w:t>
      </w:r>
      <w:r w:rsidR="00AA4EC8">
        <w:rPr>
          <w:rFonts w:eastAsiaTheme="minorEastAsia"/>
          <w:kern w:val="2"/>
          <w:szCs w:val="20"/>
          <w:lang w:eastAsia="zh-CN"/>
        </w:rPr>
        <w:t>is the number of missed targets in the drop n, i.e., the true target not associated with any detected object</w:t>
      </w:r>
    </w:p>
    <w:p w14:paraId="141ADC6C" w14:textId="77777777" w:rsidR="005251D0" w:rsidRDefault="00000000">
      <w:pPr>
        <w:pStyle w:val="ListParagraph"/>
        <w:numPr>
          <w:ilvl w:val="3"/>
          <w:numId w:val="53"/>
        </w:numPr>
        <w:rPr>
          <w:rFonts w:eastAsiaTheme="minorEastAsia"/>
          <w:szCs w:val="20"/>
          <w:lang w:eastAsia="zh-CN"/>
        </w:rPr>
      </w:pPr>
      <m:oMath>
        <m:sSub>
          <m:sSubPr>
            <m:ctrlPr>
              <w:rPr>
                <w:rFonts w:ascii="Cambria Math" w:eastAsiaTheme="minorEastAsia" w:hAnsi="Cambria Math"/>
                <w:kern w:val="2"/>
                <w:szCs w:val="20"/>
                <w:lang w:eastAsia="zh-CN"/>
              </w:rPr>
            </m:ctrlPr>
          </m:sSubPr>
          <m:e>
            <m:r>
              <w:rPr>
                <w:rFonts w:ascii="Cambria Math" w:eastAsiaTheme="minorEastAsia" w:hAnsi="Cambria Math"/>
                <w:kern w:val="2"/>
                <w:szCs w:val="20"/>
                <w:lang w:eastAsia="zh-CN"/>
              </w:rPr>
              <m:t>M</m:t>
            </m:r>
          </m:e>
          <m:sub>
            <m:r>
              <w:rPr>
                <w:rFonts w:ascii="Cambria Math" w:eastAsiaTheme="minorEastAsia" w:hAnsi="Cambria Math"/>
                <w:kern w:val="2"/>
                <w:szCs w:val="20"/>
                <w:lang w:eastAsia="zh-CN"/>
              </w:rPr>
              <m:t>n</m:t>
            </m:r>
          </m:sub>
        </m:sSub>
      </m:oMath>
      <w:r w:rsidR="00AA4EC8">
        <w:rPr>
          <w:rFonts w:eastAsiaTheme="minorEastAsia" w:hint="eastAsia"/>
          <w:kern w:val="2"/>
          <w:szCs w:val="20"/>
          <w:lang w:eastAsia="zh-CN"/>
        </w:rPr>
        <w:t xml:space="preserve"> </w:t>
      </w:r>
      <w:r w:rsidR="00AA4EC8">
        <w:rPr>
          <w:rFonts w:eastAsiaTheme="minorEastAsia"/>
          <w:kern w:val="2"/>
          <w:szCs w:val="20"/>
          <w:lang w:eastAsia="zh-CN"/>
        </w:rPr>
        <w:t xml:space="preserve">is the number of true targets in the drop n. </w:t>
      </w:r>
    </w:p>
    <w:p w14:paraId="6586E93C" w14:textId="77777777" w:rsidR="005251D0" w:rsidRDefault="00AA4EC8">
      <w:pPr>
        <w:pStyle w:val="ListParagraph"/>
        <w:numPr>
          <w:ilvl w:val="3"/>
          <w:numId w:val="53"/>
        </w:numPr>
        <w:rPr>
          <w:rFonts w:eastAsiaTheme="minorEastAsia"/>
          <w:szCs w:val="20"/>
          <w:lang w:eastAsia="zh-CN"/>
        </w:rPr>
      </w:pPr>
      <m:oMath>
        <m:r>
          <w:rPr>
            <w:rFonts w:ascii="Cambria Math" w:eastAsiaTheme="minorEastAsia" w:hAnsi="Cambria Math"/>
            <w:szCs w:val="20"/>
            <w:lang w:eastAsia="zh-CN"/>
          </w:rPr>
          <m:t>N</m:t>
        </m:r>
      </m:oMath>
      <w:r>
        <w:rPr>
          <w:rFonts w:eastAsiaTheme="minorEastAsia" w:hint="eastAsia"/>
          <w:szCs w:val="20"/>
          <w:lang w:eastAsia="zh-CN"/>
        </w:rPr>
        <w:t xml:space="preserve"> is total number of drops with at least one target per drop</w:t>
      </w:r>
    </w:p>
    <w:p w14:paraId="03AE8003" w14:textId="77777777" w:rsidR="005251D0" w:rsidRDefault="005251D0">
      <w:pPr>
        <w:rPr>
          <w:rFonts w:eastAsia="DengXian"/>
          <w:lang w:eastAsia="zh-CN"/>
        </w:rPr>
      </w:pPr>
    </w:p>
    <w:p w14:paraId="5871A511" w14:textId="77777777" w:rsidR="005251D0" w:rsidRDefault="00AA4EC8">
      <w:pPr>
        <w:rPr>
          <w:rFonts w:eastAsia="DengXian"/>
          <w:b/>
          <w:bCs/>
          <w:lang w:eastAsia="zh-CN"/>
        </w:rPr>
      </w:pPr>
      <w:r>
        <w:rPr>
          <w:rFonts w:eastAsia="DengXian"/>
          <w:b/>
          <w:bCs/>
          <w:highlight w:val="green"/>
          <w:lang w:eastAsia="zh-CN"/>
        </w:rPr>
        <w:t>Agreement</w:t>
      </w:r>
    </w:p>
    <w:p w14:paraId="1AD65CF0" w14:textId="77777777" w:rsidR="005251D0" w:rsidRDefault="00AA4EC8">
      <w:pPr>
        <w:pStyle w:val="ListParagraph"/>
        <w:numPr>
          <w:ilvl w:val="0"/>
          <w:numId w:val="22"/>
        </w:numPr>
        <w:rPr>
          <w:rFonts w:eastAsiaTheme="minorEastAsia"/>
          <w:szCs w:val="20"/>
          <w:lang w:eastAsia="zh-CN"/>
        </w:rPr>
      </w:pPr>
      <w:r>
        <w:rPr>
          <w:rFonts w:eastAsiaTheme="minorEastAsia"/>
          <w:szCs w:val="20"/>
          <w:lang w:val="en-US" w:eastAsia="zh-CN"/>
        </w:rPr>
        <w:t>False alarm probability</w:t>
      </w:r>
      <w:r>
        <w:rPr>
          <w:rFonts w:eastAsiaTheme="minorEastAsia" w:hint="eastAsia"/>
          <w:szCs w:val="20"/>
          <w:lang w:eastAsia="zh-CN"/>
        </w:rPr>
        <w:t xml:space="preserve"> </w:t>
      </w:r>
      <w:r>
        <w:rPr>
          <w:rFonts w:eastAsiaTheme="minorEastAsia"/>
          <w:szCs w:val="20"/>
          <w:lang w:eastAsia="zh-CN"/>
        </w:rPr>
        <w:t xml:space="preserve">is agreed as performance metric for NR ISAC. </w:t>
      </w:r>
    </w:p>
    <w:p w14:paraId="2CB81BE9" w14:textId="77777777" w:rsidR="005251D0" w:rsidRDefault="00AA4EC8">
      <w:pPr>
        <w:pStyle w:val="ListParagraph"/>
        <w:numPr>
          <w:ilvl w:val="1"/>
          <w:numId w:val="22"/>
        </w:numPr>
        <w:rPr>
          <w:rFonts w:eastAsiaTheme="minorEastAsia"/>
          <w:szCs w:val="20"/>
          <w:lang w:eastAsia="zh-CN"/>
        </w:rPr>
      </w:pPr>
      <w:r>
        <w:rPr>
          <w:rFonts w:eastAsiaTheme="minorEastAsia"/>
          <w:szCs w:val="20"/>
          <w:lang w:eastAsia="zh-CN"/>
        </w:rPr>
        <w:t xml:space="preserve">For cases without </w:t>
      </w:r>
      <w:r>
        <w:rPr>
          <w:rFonts w:eastAsiaTheme="minorEastAsia" w:hint="eastAsia"/>
          <w:szCs w:val="20"/>
          <w:lang w:eastAsia="zh-CN"/>
        </w:rPr>
        <w:t>true</w:t>
      </w:r>
      <w:r>
        <w:rPr>
          <w:rFonts w:eastAsiaTheme="minorEastAsia"/>
          <w:szCs w:val="20"/>
          <w:lang w:eastAsia="zh-CN"/>
        </w:rPr>
        <w:t xml:space="preserve"> target dropped in simulation area, 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 xml:space="preserve">1 is computed </w:t>
      </w:r>
      <w:r>
        <w:rPr>
          <w:rFonts w:eastAsiaTheme="minorEastAsia"/>
          <w:szCs w:val="20"/>
          <w:lang w:eastAsia="zh-CN"/>
        </w:rPr>
        <w:t>and</w:t>
      </w:r>
      <w:r>
        <w:rPr>
          <w:rFonts w:eastAsiaTheme="minorEastAsia" w:hint="eastAsia"/>
          <w:szCs w:val="20"/>
          <w:lang w:eastAsia="zh-CN"/>
        </w:rPr>
        <w:t xml:space="preserve"> reported </w:t>
      </w:r>
    </w:p>
    <w:p w14:paraId="2E138061" w14:textId="77777777" w:rsidR="005251D0" w:rsidRDefault="00AA4EC8">
      <w:pPr>
        <w:pStyle w:val="ListParagraph"/>
        <w:numPr>
          <w:ilvl w:val="1"/>
          <w:numId w:val="22"/>
        </w:numPr>
        <w:rPr>
          <w:rFonts w:eastAsiaTheme="minorEastAsia"/>
          <w:szCs w:val="20"/>
          <w:lang w:eastAsia="zh-CN"/>
        </w:rPr>
      </w:pPr>
      <w:r>
        <w:rPr>
          <w:rFonts w:eastAsiaTheme="minorEastAsia"/>
          <w:szCs w:val="20"/>
          <w:lang w:eastAsia="zh-CN"/>
        </w:rPr>
        <w:t xml:space="preserve">For cases with </w:t>
      </w:r>
      <w:r>
        <w:rPr>
          <w:rFonts w:eastAsiaTheme="minorEastAsia" w:hint="eastAsia"/>
          <w:szCs w:val="20"/>
          <w:lang w:eastAsia="zh-CN"/>
        </w:rPr>
        <w:t xml:space="preserve">true </w:t>
      </w:r>
      <w:r>
        <w:rPr>
          <w:rFonts w:eastAsiaTheme="minorEastAsia"/>
          <w:szCs w:val="20"/>
          <w:lang w:eastAsia="zh-CN"/>
        </w:rPr>
        <w:t>targets dropped in simulation area, 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 xml:space="preserve">2 is computed and reported </w:t>
      </w:r>
    </w:p>
    <w:p w14:paraId="3D30CEB3" w14:textId="77777777" w:rsidR="005251D0" w:rsidRDefault="00AA4EC8">
      <w:pPr>
        <w:pStyle w:val="ListParagraph"/>
        <w:numPr>
          <w:ilvl w:val="1"/>
          <w:numId w:val="22"/>
        </w:numPr>
        <w:rPr>
          <w:rFonts w:eastAsiaTheme="minorEastAsia"/>
          <w:szCs w:val="20"/>
          <w:lang w:eastAsia="zh-CN"/>
        </w:rPr>
      </w:pPr>
      <w:r>
        <w:rPr>
          <w:rFonts w:eastAsiaTheme="minorEastAsia" w:hint="eastAsia"/>
          <w:szCs w:val="20"/>
          <w:lang w:eastAsia="zh-CN"/>
        </w:rPr>
        <w:lastRenderedPageBreak/>
        <w:t xml:space="preserve">Note: both </w:t>
      </w:r>
      <w:r>
        <w:rPr>
          <w:rFonts w:eastAsiaTheme="minorEastAsia"/>
          <w:szCs w:val="20"/>
          <w:lang w:eastAsia="zh-CN"/>
        </w:rPr>
        <w:t>F</w:t>
      </w:r>
      <w:r>
        <w:rPr>
          <w:rFonts w:eastAsiaTheme="minorEastAsia" w:hint="eastAsia"/>
          <w:szCs w:val="20"/>
          <w:lang w:eastAsia="zh-CN"/>
        </w:rPr>
        <w:t>alse alarm probability Types are mandatory</w:t>
      </w:r>
    </w:p>
    <w:p w14:paraId="14766B1E" w14:textId="77777777" w:rsidR="005251D0" w:rsidRDefault="00AA4EC8">
      <w:pPr>
        <w:pStyle w:val="ListParagraph"/>
        <w:numPr>
          <w:ilvl w:val="1"/>
          <w:numId w:val="22"/>
        </w:numPr>
        <w:rPr>
          <w:rFonts w:eastAsiaTheme="minorEastAsia"/>
          <w:szCs w:val="20"/>
          <w:lang w:eastAsia="zh-CN"/>
        </w:rPr>
      </w:pPr>
      <w:r>
        <w:rPr>
          <w:rFonts w:eastAsiaTheme="minorEastAsia" w:hint="eastAsia"/>
          <w:szCs w:val="20"/>
          <w:lang w:eastAsia="zh-CN"/>
        </w:rPr>
        <w:t>KPI values for</w:t>
      </w:r>
      <w:r>
        <w:rPr>
          <w:rFonts w:eastAsiaTheme="minorEastAsia"/>
          <w:szCs w:val="20"/>
          <w:lang w:eastAsia="zh-CN"/>
        </w:rPr>
        <w:t xml:space="preserve"> 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 xml:space="preserve">1 and 2 can be discussed </w:t>
      </w:r>
      <w:r>
        <w:rPr>
          <w:rFonts w:eastAsiaTheme="minorEastAsia"/>
          <w:szCs w:val="20"/>
          <w:lang w:eastAsia="zh-CN"/>
        </w:rPr>
        <w:t>separately</w:t>
      </w:r>
      <w:r>
        <w:rPr>
          <w:rFonts w:eastAsiaTheme="minorEastAsia" w:hint="eastAsia"/>
          <w:szCs w:val="20"/>
          <w:lang w:eastAsia="zh-CN"/>
        </w:rPr>
        <w:t xml:space="preserve">. </w:t>
      </w:r>
    </w:p>
    <w:p w14:paraId="1DF81952" w14:textId="77777777" w:rsidR="005251D0" w:rsidRDefault="005251D0">
      <w:pPr>
        <w:tabs>
          <w:tab w:val="left" w:pos="0"/>
        </w:tabs>
        <w:rPr>
          <w:rFonts w:eastAsiaTheme="minorEastAsia"/>
          <w:szCs w:val="20"/>
          <w:lang w:eastAsia="zh-CN"/>
        </w:rPr>
      </w:pPr>
    </w:p>
    <w:p w14:paraId="51F013D6" w14:textId="77777777" w:rsidR="005251D0" w:rsidRDefault="00AA4EC8">
      <w:pPr>
        <w:pStyle w:val="ListParagraph"/>
        <w:ind w:left="800"/>
        <w:rPr>
          <w:rFonts w:eastAsiaTheme="minorEastAsia"/>
          <w:szCs w:val="20"/>
          <w:lang w:eastAsia="zh-CN"/>
        </w:rPr>
      </w:pPr>
      <w:r>
        <w:rPr>
          <w:rFonts w:eastAsiaTheme="minorEastAsia"/>
          <w:szCs w:val="20"/>
          <w:lang w:eastAsia="zh-CN"/>
        </w:rPr>
        <w:t>D</w:t>
      </w:r>
      <w:r>
        <w:rPr>
          <w:rFonts w:eastAsiaTheme="minorEastAsia" w:hint="eastAsia"/>
          <w:szCs w:val="20"/>
          <w:lang w:eastAsia="zh-CN"/>
        </w:rPr>
        <w:t xml:space="preserve">efinitions: </w:t>
      </w:r>
    </w:p>
    <w:p w14:paraId="0235E9AA" w14:textId="77777777" w:rsidR="005251D0" w:rsidRDefault="00AA4EC8">
      <w:pPr>
        <w:pStyle w:val="ListParagraph"/>
        <w:numPr>
          <w:ilvl w:val="1"/>
          <w:numId w:val="22"/>
        </w:numPr>
        <w:rPr>
          <w:rFonts w:eastAsiaTheme="minorEastAsia"/>
          <w:szCs w:val="20"/>
          <w:lang w:eastAsia="zh-CN"/>
        </w:rPr>
      </w:pPr>
      <w:r>
        <w:rPr>
          <w:rFonts w:eastAsiaTheme="minorEastAsia"/>
          <w:szCs w:val="20"/>
          <w:lang w:eastAsia="zh-CN"/>
        </w:rPr>
        <w:t>F</w:t>
      </w:r>
      <w:r>
        <w:rPr>
          <w:rFonts w:eastAsiaTheme="minorEastAsia" w:hint="eastAsia"/>
          <w:szCs w:val="20"/>
          <w:lang w:eastAsia="zh-CN"/>
        </w:rPr>
        <w:t>alse alarm probability Type</w:t>
      </w:r>
      <w:r>
        <w:rPr>
          <w:rFonts w:eastAsiaTheme="minorEastAsia"/>
          <w:szCs w:val="20"/>
          <w:lang w:eastAsia="zh-CN"/>
        </w:rPr>
        <w:t xml:space="preserve"> 1</w:t>
      </w:r>
      <w:r>
        <w:rPr>
          <w:rFonts w:eastAsiaTheme="minorEastAsia" w:hint="eastAsia"/>
          <w:szCs w:val="20"/>
          <w:lang w:val="en-US" w:eastAsia="zh-CN"/>
        </w:rPr>
        <w:t xml:space="preserve"> </w:t>
      </w:r>
      <w:r>
        <w:rPr>
          <w:rFonts w:eastAsiaTheme="minorEastAsia"/>
          <w:szCs w:val="20"/>
          <w:lang w:val="en-US" w:eastAsia="zh-CN"/>
        </w:rPr>
        <w:t>(no target dropped in simulation area)</w:t>
      </w:r>
      <w:r>
        <w:rPr>
          <w:rFonts w:eastAsiaTheme="minorEastAsia" w:hint="eastAsia"/>
          <w:szCs w:val="20"/>
          <w:lang w:eastAsia="zh-CN"/>
        </w:rPr>
        <w:t xml:space="preserve">: </w:t>
      </w:r>
      <w:r>
        <w:rPr>
          <w:rFonts w:eastAsiaTheme="minorEastAsia"/>
          <w:szCs w:val="20"/>
          <w:lang w:val="en-US" w:eastAsia="zh-CN"/>
        </w:rPr>
        <w:t xml:space="preserve">An object is detected when there is no target present in simulation area </w:t>
      </w:r>
      <w:r>
        <w:rPr>
          <w:rFonts w:eastAsiaTheme="minorEastAsia" w:hint="eastAsia"/>
          <w:szCs w:val="20"/>
          <w:lang w:val="en-US" w:eastAsia="zh-CN"/>
        </w:rPr>
        <w:t>is considered a false alarm.</w:t>
      </w:r>
    </w:p>
    <w:p w14:paraId="6951C7F7" w14:textId="77777777" w:rsidR="005251D0" w:rsidRDefault="00000000">
      <w:pPr>
        <w:pStyle w:val="ListParagraph"/>
        <w:ind w:left="800"/>
        <w:jc w:val="center"/>
        <w:rPr>
          <w:rFonts w:eastAsia="MS Mincho"/>
          <w:color w:val="000000"/>
          <w:kern w:val="2"/>
          <w:szCs w:val="20"/>
          <w:lang w:eastAsia="ja-JP"/>
        </w:rPr>
      </w:pPr>
      <m:oMathPara>
        <m:oMath>
          <m:sSub>
            <m:sSubPr>
              <m:ctrlPr>
                <w:rPr>
                  <w:rFonts w:ascii="Cambria Math" w:eastAsia="SimSun" w:hAnsi="Cambria Math"/>
                  <w:i/>
                  <w:color w:val="000000"/>
                  <w:kern w:val="2"/>
                  <w:szCs w:val="20"/>
                  <w:lang w:eastAsia="zh-CN"/>
                </w:rPr>
              </m:ctrlPr>
            </m:sSubPr>
            <m:e>
              <m:r>
                <w:rPr>
                  <w:rFonts w:ascii="Cambria Math" w:eastAsia="SimSun" w:hAnsi="Cambria Math"/>
                  <w:color w:val="000000"/>
                  <w:kern w:val="2"/>
                  <w:szCs w:val="20"/>
                  <w:lang w:eastAsia="zh-CN"/>
                </w:rPr>
                <m:t>P</m:t>
              </m:r>
            </m:e>
            <m:sub>
              <m:r>
                <w:rPr>
                  <w:rFonts w:ascii="Cambria Math" w:eastAsia="SimSun" w:hAnsi="Cambria Math" w:hint="eastAsia"/>
                  <w:color w:val="000000"/>
                  <w:kern w:val="2"/>
                  <w:szCs w:val="20"/>
                  <w:lang w:eastAsia="zh-CN"/>
                </w:rPr>
                <m:t>f</m:t>
              </m:r>
              <m:r>
                <w:rPr>
                  <w:rFonts w:ascii="Cambria Math" w:eastAsia="SimSun" w:hAnsi="Cambria Math"/>
                  <w:color w:val="000000"/>
                  <w:kern w:val="2"/>
                  <w:szCs w:val="20"/>
                  <w:lang w:eastAsia="zh-CN"/>
                </w:rPr>
                <m:t>1</m:t>
              </m:r>
            </m:sub>
          </m:sSub>
          <m:r>
            <w:rPr>
              <w:rFonts w:ascii="Cambria Math" w:eastAsia="SimSun" w:hAnsi="Cambria Math"/>
              <w:color w:val="000000"/>
              <w:kern w:val="2"/>
              <w:szCs w:val="20"/>
              <w:lang w:eastAsia="zh-CN"/>
            </w:rPr>
            <m:t>=</m:t>
          </m:r>
          <m:f>
            <m:fPr>
              <m:ctrlPr>
                <w:rPr>
                  <w:rFonts w:ascii="Cambria Math" w:eastAsia="SimSun" w:hAnsi="Cambria Math"/>
                  <w:i/>
                  <w:color w:val="000000"/>
                  <w:kern w:val="2"/>
                  <w:szCs w:val="20"/>
                  <w:lang w:eastAsia="zh-CN"/>
                </w:rPr>
              </m:ctrlPr>
            </m:fPr>
            <m:num>
              <m:nary>
                <m:naryPr>
                  <m:chr m:val="∑"/>
                  <m:limLoc m:val="subSup"/>
                  <m:ctrlPr>
                    <w:rPr>
                      <w:rFonts w:ascii="Cambria Math" w:eastAsia="SimSun" w:hAnsi="Cambria Math"/>
                      <w:i/>
                      <w:color w:val="000000"/>
                      <w:kern w:val="2"/>
                      <w:szCs w:val="20"/>
                      <w:lang w:eastAsia="zh-CN"/>
                    </w:rPr>
                  </m:ctrlPr>
                </m:naryPr>
                <m:sub>
                  <m:r>
                    <w:rPr>
                      <w:rFonts w:ascii="Cambria Math" w:eastAsia="SimSun" w:hAnsi="Cambria Math" w:hint="eastAsia"/>
                      <w:color w:val="000000"/>
                      <w:kern w:val="2"/>
                      <w:szCs w:val="20"/>
                      <w:lang w:eastAsia="zh-CN"/>
                    </w:rPr>
                    <m:t>n</m:t>
                  </m:r>
                  <m:r>
                    <w:rPr>
                      <w:rFonts w:ascii="Cambria Math" w:eastAsia="SimSun" w:hAnsi="Cambria Math"/>
                      <w:color w:val="000000"/>
                      <w:kern w:val="2"/>
                      <w:szCs w:val="20"/>
                      <w:lang w:eastAsia="zh-CN"/>
                    </w:rPr>
                    <m:t>=0</m:t>
                  </m:r>
                </m:sub>
                <m:sup>
                  <m:r>
                    <w:rPr>
                      <w:rFonts w:ascii="Cambria Math" w:eastAsia="SimSun" w:hAnsi="Cambria Math"/>
                      <w:color w:val="000000"/>
                      <w:kern w:val="2"/>
                      <w:szCs w:val="20"/>
                      <w:lang w:eastAsia="zh-CN"/>
                    </w:rPr>
                    <m:t>N-1</m:t>
                  </m:r>
                </m:sup>
                <m:e>
                  <m:sSub>
                    <m:sSubPr>
                      <m:ctrlPr>
                        <w:rPr>
                          <w:rFonts w:ascii="Cambria Math" w:eastAsia="SimSun" w:hAnsi="Cambria Math" w:hint="eastAsia"/>
                          <w:i/>
                          <w:color w:val="000000"/>
                          <w:szCs w:val="20"/>
                        </w:rPr>
                      </m:ctrlPr>
                    </m:sSubPr>
                    <m:e>
                      <m:r>
                        <w:rPr>
                          <w:rFonts w:ascii="Cambria Math" w:eastAsia="SimSun" w:hAnsi="Cambria Math" w:hint="eastAsia"/>
                          <w:color w:val="000000"/>
                          <w:kern w:val="2"/>
                          <w:szCs w:val="20"/>
                          <w:lang w:eastAsia="zh-CN"/>
                        </w:rPr>
                        <m:t>Q</m:t>
                      </m:r>
                      <m:ctrlPr>
                        <w:rPr>
                          <w:rFonts w:ascii="Cambria Math" w:eastAsia="SimSun" w:hAnsi="Cambria Math"/>
                          <w:i/>
                          <w:color w:val="000000"/>
                          <w:szCs w:val="20"/>
                        </w:rPr>
                      </m:ctrlPr>
                    </m:e>
                    <m:sub>
                      <m:r>
                        <w:rPr>
                          <w:rFonts w:ascii="Cambria Math" w:eastAsia="SimSun" w:hAnsi="Cambria Math"/>
                          <w:color w:val="000000"/>
                          <w:kern w:val="2"/>
                          <w:szCs w:val="20"/>
                          <w:lang w:eastAsia="zh-CN"/>
                        </w:rPr>
                        <m:t>n</m:t>
                      </m:r>
                      <m:ctrlPr>
                        <w:rPr>
                          <w:rFonts w:ascii="Cambria Math" w:eastAsia="SimSun" w:hAnsi="Cambria Math"/>
                          <w:i/>
                          <w:color w:val="000000"/>
                          <w:szCs w:val="20"/>
                        </w:rPr>
                      </m:ctrlPr>
                    </m:sub>
                  </m:sSub>
                </m:e>
              </m:nary>
            </m:num>
            <m:den>
              <m:r>
                <w:rPr>
                  <w:rFonts w:ascii="Cambria Math" w:eastAsia="SimSun" w:hAnsi="Cambria Math"/>
                  <w:color w:val="000000"/>
                  <w:kern w:val="2"/>
                  <w:szCs w:val="20"/>
                  <w:lang w:eastAsia="zh-CN"/>
                </w:rPr>
                <m:t>N</m:t>
              </m:r>
            </m:den>
          </m:f>
        </m:oMath>
      </m:oMathPara>
    </w:p>
    <w:p w14:paraId="01714B31" w14:textId="77777777" w:rsidR="005251D0" w:rsidRDefault="00AA4EC8">
      <w:pPr>
        <w:tabs>
          <w:tab w:val="left" w:pos="0"/>
        </w:tabs>
        <w:ind w:leftChars="100" w:left="200"/>
        <w:rPr>
          <w:rFonts w:eastAsiaTheme="minorEastAsia"/>
          <w:szCs w:val="20"/>
          <w:lang w:eastAsia="zh-CN"/>
        </w:rPr>
      </w:pPr>
      <w:r>
        <w:rPr>
          <w:rFonts w:eastAsiaTheme="minorEastAsia"/>
          <w:color w:val="000000"/>
          <w:kern w:val="2"/>
          <w:szCs w:val="20"/>
          <w:lang w:eastAsia="zh-CN"/>
        </w:rPr>
        <w:tab/>
      </w:r>
      <w:proofErr w:type="gramStart"/>
      <w:r>
        <w:rPr>
          <w:rFonts w:eastAsiaTheme="minorEastAsia"/>
          <w:color w:val="000000"/>
          <w:kern w:val="2"/>
          <w:szCs w:val="20"/>
          <w:lang w:eastAsia="zh-CN"/>
        </w:rPr>
        <w:t>Where</w:t>
      </w:r>
      <w:proofErr w:type="gramEnd"/>
      <w:r>
        <w:rPr>
          <w:rFonts w:eastAsiaTheme="minorEastAsia"/>
          <w:color w:val="000000"/>
          <w:kern w:val="2"/>
          <w:szCs w:val="20"/>
          <w:lang w:eastAsia="zh-CN"/>
        </w:rPr>
        <w:t>,</w:t>
      </w:r>
    </w:p>
    <w:p w14:paraId="725E55F6" w14:textId="77777777" w:rsidR="005251D0" w:rsidRDefault="00000000">
      <w:pPr>
        <w:pStyle w:val="ListParagraph"/>
        <w:numPr>
          <w:ilvl w:val="2"/>
          <w:numId w:val="22"/>
        </w:numPr>
        <w:ind w:leftChars="520" w:left="1460"/>
        <w:rPr>
          <w:rFonts w:eastAsiaTheme="minorEastAsia"/>
          <w:szCs w:val="20"/>
          <w:lang w:eastAsia="zh-CN"/>
        </w:rPr>
      </w:pPr>
      <m:oMath>
        <m:sSub>
          <m:sSubPr>
            <m:ctrlPr>
              <w:rPr>
                <w:rFonts w:ascii="Cambria Math" w:eastAsia="SimSun" w:hAnsi="Cambria Math" w:hint="eastAsia"/>
                <w:i/>
                <w:color w:val="000000"/>
                <w:szCs w:val="20"/>
              </w:rPr>
            </m:ctrlPr>
          </m:sSubPr>
          <m:e>
            <m:r>
              <w:rPr>
                <w:rFonts w:ascii="Cambria Math" w:eastAsia="SimSun" w:hAnsi="Cambria Math" w:hint="eastAsia"/>
                <w:color w:val="000000"/>
                <w:kern w:val="2"/>
                <w:szCs w:val="20"/>
                <w:lang w:eastAsia="zh-CN"/>
              </w:rPr>
              <m:t>Q</m:t>
            </m:r>
            <m:ctrlPr>
              <w:rPr>
                <w:rFonts w:ascii="Cambria Math" w:eastAsia="SimSun" w:hAnsi="Cambria Math"/>
                <w:i/>
                <w:color w:val="000000"/>
                <w:szCs w:val="20"/>
              </w:rPr>
            </m:ctrlPr>
          </m:e>
          <m:sub>
            <m:r>
              <w:rPr>
                <w:rFonts w:ascii="Cambria Math" w:eastAsia="SimSun" w:hAnsi="Cambria Math"/>
                <w:color w:val="000000"/>
                <w:kern w:val="2"/>
                <w:szCs w:val="20"/>
                <w:lang w:eastAsia="zh-CN"/>
              </w:rPr>
              <m:t>n</m:t>
            </m:r>
            <m:ctrlPr>
              <w:rPr>
                <w:rFonts w:ascii="Cambria Math" w:eastAsia="SimSun" w:hAnsi="Cambria Math"/>
                <w:i/>
                <w:color w:val="000000"/>
                <w:szCs w:val="20"/>
              </w:rPr>
            </m:ctrlPr>
          </m:sub>
        </m:sSub>
      </m:oMath>
      <w:r w:rsidR="00AA4EC8">
        <w:rPr>
          <w:rFonts w:eastAsiaTheme="minorEastAsia" w:hint="eastAsia"/>
          <w:color w:val="000000"/>
          <w:kern w:val="2"/>
          <w:szCs w:val="20"/>
          <w:lang w:eastAsia="zh-CN"/>
        </w:rPr>
        <w:t xml:space="preserve"> </w:t>
      </w:r>
      <w:r w:rsidR="00AA4EC8">
        <w:rPr>
          <w:rFonts w:eastAsiaTheme="minorEastAsia"/>
          <w:color w:val="000000"/>
          <w:kern w:val="2"/>
          <w:szCs w:val="20"/>
          <w:lang w:eastAsia="zh-CN"/>
        </w:rPr>
        <w:t xml:space="preserve">equal to 1 if at least one object is detected when there is no target dropped in the simulation area in the drop n, otherwise </w:t>
      </w:r>
      <m:oMath>
        <m:sSub>
          <m:sSubPr>
            <m:ctrlPr>
              <w:rPr>
                <w:rFonts w:ascii="Cambria Math" w:eastAsia="SimSun" w:hAnsi="Cambria Math" w:hint="eastAsia"/>
                <w:i/>
                <w:color w:val="000000"/>
                <w:szCs w:val="20"/>
              </w:rPr>
            </m:ctrlPr>
          </m:sSubPr>
          <m:e>
            <m:r>
              <w:rPr>
                <w:rFonts w:ascii="Cambria Math" w:eastAsia="SimSun" w:hAnsi="Cambria Math" w:hint="eastAsia"/>
                <w:color w:val="000000"/>
                <w:kern w:val="2"/>
                <w:szCs w:val="20"/>
                <w:lang w:eastAsia="zh-CN"/>
              </w:rPr>
              <m:t>Q</m:t>
            </m:r>
            <m:ctrlPr>
              <w:rPr>
                <w:rFonts w:ascii="Cambria Math" w:eastAsia="SimSun" w:hAnsi="Cambria Math"/>
                <w:i/>
                <w:color w:val="000000"/>
                <w:szCs w:val="20"/>
              </w:rPr>
            </m:ctrlPr>
          </m:e>
          <m:sub>
            <m:r>
              <w:rPr>
                <w:rFonts w:ascii="Cambria Math" w:eastAsia="SimSun" w:hAnsi="Cambria Math"/>
                <w:color w:val="000000"/>
                <w:kern w:val="2"/>
                <w:szCs w:val="20"/>
                <w:lang w:eastAsia="zh-CN"/>
              </w:rPr>
              <m:t>n</m:t>
            </m:r>
            <m:ctrlPr>
              <w:rPr>
                <w:rFonts w:ascii="Cambria Math" w:eastAsia="SimSun" w:hAnsi="Cambria Math"/>
                <w:i/>
                <w:color w:val="000000"/>
                <w:szCs w:val="20"/>
              </w:rPr>
            </m:ctrlPr>
          </m:sub>
        </m:sSub>
      </m:oMath>
      <w:r w:rsidR="00AA4EC8">
        <w:rPr>
          <w:rFonts w:eastAsiaTheme="minorEastAsia" w:hint="eastAsia"/>
          <w:color w:val="000000"/>
          <w:kern w:val="2"/>
          <w:szCs w:val="20"/>
          <w:lang w:eastAsia="zh-CN"/>
        </w:rPr>
        <w:t xml:space="preserve"> </w:t>
      </w:r>
      <w:r w:rsidR="00AA4EC8">
        <w:rPr>
          <w:rFonts w:eastAsiaTheme="minorEastAsia"/>
          <w:color w:val="000000"/>
          <w:kern w:val="2"/>
          <w:szCs w:val="20"/>
          <w:lang w:eastAsia="zh-CN"/>
        </w:rPr>
        <w:t xml:space="preserve">equal to 0. </w:t>
      </w:r>
    </w:p>
    <w:p w14:paraId="2814C34B" w14:textId="77777777" w:rsidR="005251D0" w:rsidRDefault="00AA4EC8">
      <w:pPr>
        <w:pStyle w:val="ListParagraph"/>
        <w:numPr>
          <w:ilvl w:val="2"/>
          <w:numId w:val="22"/>
        </w:numPr>
        <w:ind w:leftChars="520" w:left="1460"/>
        <w:rPr>
          <w:rFonts w:eastAsiaTheme="minorEastAsia"/>
          <w:szCs w:val="20"/>
          <w:lang w:eastAsia="zh-CN"/>
        </w:rPr>
      </w:pPr>
      <m:oMath>
        <m:r>
          <w:rPr>
            <w:rFonts w:ascii="Cambria Math" w:eastAsia="SimSun" w:hAnsi="Cambria Math"/>
            <w:color w:val="000000"/>
            <w:kern w:val="2"/>
            <w:szCs w:val="20"/>
            <w:lang w:eastAsia="zh-CN"/>
          </w:rPr>
          <m:t>N</m:t>
        </m:r>
      </m:oMath>
      <w:r>
        <w:rPr>
          <w:rFonts w:eastAsiaTheme="minorEastAsia" w:hint="eastAsia"/>
          <w:color w:val="000000"/>
          <w:kern w:val="2"/>
          <w:szCs w:val="20"/>
          <w:lang w:eastAsia="zh-CN"/>
        </w:rPr>
        <w:t xml:space="preserve"> </w:t>
      </w:r>
      <w:r>
        <w:rPr>
          <w:rFonts w:eastAsiaTheme="minorEastAsia"/>
          <w:color w:val="000000"/>
          <w:kern w:val="2"/>
          <w:szCs w:val="20"/>
          <w:lang w:eastAsia="zh-CN"/>
        </w:rPr>
        <w:t>is the total number of drops without targets in the simulation area.</w:t>
      </w:r>
    </w:p>
    <w:p w14:paraId="3F94DC1A" w14:textId="77777777" w:rsidR="005251D0" w:rsidRDefault="005251D0">
      <w:pPr>
        <w:pStyle w:val="ListParagraph"/>
        <w:tabs>
          <w:tab w:val="left" w:pos="0"/>
        </w:tabs>
        <w:ind w:left="800"/>
        <w:rPr>
          <w:rFonts w:eastAsiaTheme="minorEastAsia"/>
          <w:color w:val="EE0000"/>
          <w:szCs w:val="20"/>
          <w:lang w:eastAsia="zh-CN"/>
        </w:rPr>
      </w:pPr>
    </w:p>
    <w:p w14:paraId="4CCCB2B4" w14:textId="77777777" w:rsidR="005251D0" w:rsidRDefault="00AA4EC8">
      <w:pPr>
        <w:pStyle w:val="ListParagraph"/>
        <w:numPr>
          <w:ilvl w:val="1"/>
          <w:numId w:val="22"/>
        </w:numPr>
        <w:rPr>
          <w:rFonts w:eastAsiaTheme="minorEastAsia"/>
          <w:color w:val="EE0000"/>
          <w:szCs w:val="20"/>
          <w:lang w:eastAsia="zh-CN"/>
        </w:rPr>
      </w:pPr>
      <w:r>
        <w:rPr>
          <w:rFonts w:eastAsiaTheme="minorEastAsia"/>
          <w:szCs w:val="20"/>
          <w:lang w:eastAsia="zh-CN"/>
        </w:rPr>
        <w:t>F</w:t>
      </w:r>
      <w:r>
        <w:rPr>
          <w:rFonts w:eastAsiaTheme="minorEastAsia" w:hint="eastAsia"/>
          <w:szCs w:val="20"/>
          <w:lang w:eastAsia="zh-CN"/>
        </w:rPr>
        <w:t>alse alarm probability Type</w:t>
      </w:r>
      <w:r>
        <w:rPr>
          <w:rFonts w:eastAsiaTheme="minorEastAsia"/>
          <w:szCs w:val="20"/>
          <w:lang w:eastAsia="zh-CN"/>
        </w:rPr>
        <w:t xml:space="preserve"> </w:t>
      </w:r>
      <w:r>
        <w:rPr>
          <w:rFonts w:eastAsiaTheme="minorEastAsia" w:hint="eastAsia"/>
          <w:szCs w:val="20"/>
          <w:lang w:eastAsia="zh-CN"/>
        </w:rPr>
        <w:t xml:space="preserve">2 </w:t>
      </w:r>
      <w:r>
        <w:rPr>
          <w:rFonts w:eastAsiaTheme="minorEastAsia"/>
          <w:szCs w:val="20"/>
          <w:lang w:val="en-US" w:eastAsia="zh-CN"/>
        </w:rPr>
        <w:t>(targets dropped in simulation area)</w:t>
      </w:r>
      <w:r>
        <w:rPr>
          <w:rFonts w:eastAsiaTheme="minorEastAsia" w:hint="eastAsia"/>
          <w:szCs w:val="20"/>
          <w:lang w:eastAsia="zh-CN"/>
        </w:rPr>
        <w:t xml:space="preserve">: </w:t>
      </w:r>
      <w:r>
        <w:rPr>
          <w:rFonts w:eastAsiaTheme="minorEastAsia" w:hint="eastAsia"/>
          <w:szCs w:val="20"/>
          <w:lang w:val="en-US" w:eastAsia="zh-CN"/>
        </w:rPr>
        <w:t>A</w:t>
      </w:r>
      <w:r>
        <w:rPr>
          <w:rFonts w:eastAsiaTheme="minorEastAsia"/>
          <w:szCs w:val="20"/>
          <w:lang w:val="en-US" w:eastAsia="zh-CN"/>
        </w:rPr>
        <w:t xml:space="preserve">n object is detected but not </w:t>
      </w:r>
      <w:r>
        <w:rPr>
          <w:rFonts w:eastAsiaTheme="minorEastAsia" w:hint="eastAsia"/>
          <w:szCs w:val="20"/>
          <w:lang w:val="en-US" w:eastAsia="zh-CN"/>
        </w:rPr>
        <w:t>associated with any true</w:t>
      </w:r>
      <w:r>
        <w:rPr>
          <w:rFonts w:eastAsiaTheme="minorEastAsia"/>
          <w:szCs w:val="20"/>
          <w:lang w:val="en-US" w:eastAsia="zh-CN"/>
        </w:rPr>
        <w:t xml:space="preserve"> targets in the simulation area</w:t>
      </w:r>
      <w:r>
        <w:rPr>
          <w:rFonts w:eastAsiaTheme="minorEastAsia" w:hint="eastAsia"/>
          <w:szCs w:val="20"/>
          <w:lang w:val="en-US" w:eastAsia="zh-CN"/>
        </w:rPr>
        <w:t xml:space="preserve"> is considered as a false alarm. </w:t>
      </w:r>
    </w:p>
    <w:p w14:paraId="63F07463" w14:textId="77777777" w:rsidR="005251D0" w:rsidRDefault="00000000">
      <w:pPr>
        <w:pStyle w:val="ListParagraph"/>
        <w:ind w:left="800"/>
        <w:jc w:val="center"/>
        <w:rPr>
          <w:rFonts w:ascii="Cambria Math" w:eastAsia="SimSun" w:hAnsi="Cambria Math"/>
          <w:i/>
          <w:kern w:val="2"/>
          <w:szCs w:val="20"/>
          <w:lang w:eastAsia="zh-CN"/>
        </w:rPr>
      </w:pPr>
      <m:oMathPara>
        <m:oMath>
          <m:sSub>
            <m:sSubPr>
              <m:ctrlPr>
                <w:rPr>
                  <w:rFonts w:ascii="Cambria Math" w:eastAsia="SimSun" w:hAnsi="Cambria Math"/>
                  <w:i/>
                  <w:kern w:val="2"/>
                  <w:szCs w:val="20"/>
                  <w:lang w:eastAsia="zh-CN"/>
                </w:rPr>
              </m:ctrlPr>
            </m:sSubPr>
            <m:e>
              <m:r>
                <w:rPr>
                  <w:rFonts w:ascii="Cambria Math" w:eastAsia="SimSun" w:hAnsi="Cambria Math"/>
                  <w:kern w:val="2"/>
                  <w:szCs w:val="20"/>
                  <w:lang w:eastAsia="zh-CN"/>
                </w:rPr>
                <m:t>P</m:t>
              </m:r>
            </m:e>
            <m:sub>
              <m:r>
                <w:rPr>
                  <w:rFonts w:ascii="Cambria Math" w:eastAsia="SimSun" w:hAnsi="Cambria Math" w:hint="eastAsia"/>
                  <w:kern w:val="2"/>
                  <w:szCs w:val="20"/>
                  <w:lang w:eastAsia="zh-CN"/>
                </w:rPr>
                <m:t>f</m:t>
              </m:r>
              <m:r>
                <w:rPr>
                  <w:rFonts w:ascii="Cambria Math" w:eastAsia="SimSun" w:hAnsi="Cambria Math"/>
                  <w:kern w:val="2"/>
                  <w:szCs w:val="20"/>
                  <w:lang w:eastAsia="zh-CN"/>
                </w:rPr>
                <m:t>2</m:t>
              </m:r>
            </m:sub>
          </m:sSub>
          <m:r>
            <w:rPr>
              <w:rFonts w:ascii="Cambria Math" w:eastAsia="SimSun" w:hAnsi="Cambria Math"/>
              <w:kern w:val="2"/>
              <w:szCs w:val="20"/>
              <w:lang w:eastAsia="zh-CN"/>
            </w:rPr>
            <m:t>=</m:t>
          </m:r>
          <m:f>
            <m:fPr>
              <m:type m:val="lin"/>
              <m:ctrlPr>
                <w:rPr>
                  <w:rFonts w:ascii="Cambria Math" w:eastAsia="SimSun" w:hAnsi="Cambria Math"/>
                  <w:i/>
                  <w:kern w:val="2"/>
                  <w:szCs w:val="20"/>
                  <w:lang w:eastAsia="zh-CN"/>
                </w:rPr>
              </m:ctrlPr>
            </m:fPr>
            <m:num>
              <m:nary>
                <m:naryPr>
                  <m:chr m:val="∑"/>
                  <m:limLoc m:val="undOvr"/>
                  <m:supHide m:val="1"/>
                  <m:ctrlPr>
                    <w:rPr>
                      <w:rFonts w:ascii="Cambria Math" w:eastAsia="SimSun" w:hAnsi="Cambria Math"/>
                      <w:i/>
                      <w:kern w:val="2"/>
                      <w:szCs w:val="20"/>
                      <w:lang w:eastAsia="zh-CN"/>
                    </w:rPr>
                  </m:ctrlPr>
                </m:naryPr>
                <m:sub>
                  <m:eqArr>
                    <m:eqArrPr>
                      <m:ctrlPr>
                        <w:rPr>
                          <w:rFonts w:ascii="Cambria Math" w:eastAsia="SimSun" w:hAnsi="Cambria Math"/>
                          <w:i/>
                          <w:kern w:val="2"/>
                          <w:szCs w:val="20"/>
                          <w:lang w:eastAsia="zh-CN"/>
                        </w:rPr>
                      </m:ctrlPr>
                    </m:eqArrPr>
                    <m:e>
                      <m:r>
                        <w:rPr>
                          <w:rFonts w:ascii="Cambria Math" w:eastAsia="SimSun" w:hAnsi="Cambria Math"/>
                          <w:kern w:val="2"/>
                          <w:szCs w:val="20"/>
                          <w:lang w:eastAsia="zh-CN"/>
                        </w:rPr>
                        <m:t>0≤n&lt;N</m:t>
                      </m:r>
                    </m:e>
                    <m:e>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M</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r>
                        <w:rPr>
                          <w:rFonts w:ascii="Cambria Math" w:eastAsia="SimSun" w:hAnsi="Cambria Math"/>
                          <w:kern w:val="2"/>
                          <w:szCs w:val="20"/>
                          <w:lang w:eastAsia="zh-CN"/>
                        </w:rPr>
                        <m:t>≠0</m:t>
                      </m:r>
                    </m:e>
                  </m:eqArr>
                </m:sub>
                <m:sup/>
                <m:e>
                  <m:f>
                    <m:fPr>
                      <m:ctrlPr>
                        <w:rPr>
                          <w:rFonts w:ascii="Cambria Math" w:eastAsia="SimSun" w:hAnsi="Cambria Math"/>
                          <w:i/>
                          <w:kern w:val="2"/>
                          <w:szCs w:val="20"/>
                          <w:lang w:eastAsia="zh-CN"/>
                        </w:rPr>
                      </m:ctrlPr>
                    </m:fPr>
                    <m:num>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D</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num>
                    <m:den>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M</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den>
                  </m:f>
                </m:e>
              </m:nary>
            </m:num>
            <m:den>
              <m:r>
                <w:rPr>
                  <w:rFonts w:ascii="Cambria Math" w:eastAsia="SimSun" w:hAnsi="Cambria Math"/>
                  <w:kern w:val="2"/>
                  <w:szCs w:val="20"/>
                  <w:lang w:eastAsia="zh-CN"/>
                </w:rPr>
                <m:t>K</m:t>
              </m:r>
            </m:den>
          </m:f>
        </m:oMath>
      </m:oMathPara>
    </w:p>
    <w:p w14:paraId="1AADE15E" w14:textId="77777777" w:rsidR="005251D0" w:rsidRDefault="00AA4EC8">
      <w:pPr>
        <w:tabs>
          <w:tab w:val="left" w:pos="0"/>
        </w:tabs>
        <w:ind w:leftChars="100" w:left="200"/>
        <w:rPr>
          <w:rFonts w:eastAsiaTheme="minorEastAsia"/>
          <w:szCs w:val="20"/>
          <w:lang w:eastAsia="zh-CN"/>
        </w:rPr>
      </w:pPr>
      <w:r>
        <w:rPr>
          <w:rFonts w:eastAsiaTheme="minorEastAsia"/>
          <w:kern w:val="2"/>
          <w:szCs w:val="20"/>
          <w:lang w:eastAsia="zh-CN"/>
        </w:rPr>
        <w:tab/>
      </w:r>
      <w:r>
        <w:rPr>
          <w:rFonts w:eastAsiaTheme="minorEastAsia" w:hint="eastAsia"/>
          <w:kern w:val="2"/>
          <w:szCs w:val="20"/>
          <w:lang w:eastAsia="zh-CN"/>
        </w:rPr>
        <w:t xml:space="preserve">    </w:t>
      </w:r>
      <w:proofErr w:type="gramStart"/>
      <w:r>
        <w:rPr>
          <w:rFonts w:eastAsiaTheme="minorEastAsia"/>
          <w:kern w:val="2"/>
          <w:szCs w:val="20"/>
          <w:lang w:eastAsia="zh-CN"/>
        </w:rPr>
        <w:t>Where</w:t>
      </w:r>
      <w:proofErr w:type="gramEnd"/>
      <w:r>
        <w:rPr>
          <w:rFonts w:eastAsiaTheme="minorEastAsia"/>
          <w:kern w:val="2"/>
          <w:szCs w:val="20"/>
          <w:lang w:eastAsia="zh-CN"/>
        </w:rPr>
        <w:t>,</w:t>
      </w:r>
    </w:p>
    <w:p w14:paraId="1BABA01A" w14:textId="77777777" w:rsidR="005251D0" w:rsidRDefault="00000000">
      <w:pPr>
        <w:pStyle w:val="ListParagraph"/>
        <w:numPr>
          <w:ilvl w:val="3"/>
          <w:numId w:val="22"/>
        </w:numPr>
        <w:rPr>
          <w:rFonts w:eastAsiaTheme="minorEastAsia"/>
          <w:kern w:val="2"/>
          <w:szCs w:val="20"/>
          <w:lang w:eastAsia="zh-CN"/>
        </w:rPr>
      </w:pPr>
      <m:oMath>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D</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oMath>
      <w:r w:rsidR="00AA4EC8">
        <w:rPr>
          <w:rFonts w:eastAsiaTheme="minorEastAsia" w:hint="eastAsia"/>
          <w:kern w:val="2"/>
          <w:szCs w:val="20"/>
          <w:lang w:eastAsia="zh-CN"/>
        </w:rPr>
        <w:t xml:space="preserve"> </w:t>
      </w:r>
      <w:r w:rsidR="00AA4EC8">
        <w:rPr>
          <w:rFonts w:eastAsiaTheme="minorEastAsia"/>
          <w:kern w:val="2"/>
          <w:szCs w:val="20"/>
          <w:lang w:eastAsia="zh-CN"/>
        </w:rPr>
        <w:t xml:space="preserve">is the number of detected objects but not </w:t>
      </w:r>
      <w:r w:rsidR="00AA4EC8">
        <w:rPr>
          <w:rFonts w:eastAsiaTheme="minorEastAsia" w:hint="eastAsia"/>
          <w:kern w:val="2"/>
          <w:szCs w:val="20"/>
          <w:lang w:eastAsia="zh-CN"/>
        </w:rPr>
        <w:t>associated with</w:t>
      </w:r>
      <w:r w:rsidR="00AA4EC8">
        <w:rPr>
          <w:rFonts w:eastAsiaTheme="minorEastAsia"/>
          <w:kern w:val="2"/>
          <w:szCs w:val="20"/>
          <w:lang w:eastAsia="zh-CN"/>
        </w:rPr>
        <w:t xml:space="preserve"> any true targets in the drop n.</w:t>
      </w:r>
    </w:p>
    <w:p w14:paraId="2229CDD4" w14:textId="77777777" w:rsidR="005251D0" w:rsidRDefault="00000000">
      <w:pPr>
        <w:pStyle w:val="ListParagraph"/>
        <w:numPr>
          <w:ilvl w:val="3"/>
          <w:numId w:val="22"/>
        </w:numPr>
        <w:rPr>
          <w:rFonts w:eastAsiaTheme="minorEastAsia"/>
          <w:szCs w:val="20"/>
          <w:lang w:eastAsia="zh-CN"/>
        </w:rPr>
      </w:pPr>
      <m:oMath>
        <m:sSubSup>
          <m:sSubSupPr>
            <m:ctrlPr>
              <w:rPr>
                <w:rFonts w:ascii="Cambria Math" w:eastAsia="SimSun" w:hAnsi="Cambria Math"/>
                <w:i/>
                <w:kern w:val="2"/>
                <w:szCs w:val="20"/>
                <w:lang w:eastAsia="zh-CN"/>
              </w:rPr>
            </m:ctrlPr>
          </m:sSubSupPr>
          <m:e>
            <m:r>
              <w:rPr>
                <w:rFonts w:ascii="Cambria Math" w:eastAsia="SimSun" w:hAnsi="Cambria Math"/>
                <w:kern w:val="2"/>
                <w:szCs w:val="20"/>
                <w:lang w:eastAsia="zh-CN"/>
              </w:rPr>
              <m:t>M</m:t>
            </m:r>
          </m:e>
          <m:sub>
            <m:r>
              <w:rPr>
                <w:rFonts w:ascii="Cambria Math" w:eastAsia="SimSun" w:hAnsi="Cambria Math"/>
                <w:kern w:val="2"/>
                <w:szCs w:val="20"/>
                <w:lang w:eastAsia="zh-CN"/>
              </w:rPr>
              <m:t>n</m:t>
            </m:r>
          </m:sub>
          <m:sup>
            <m:r>
              <w:rPr>
                <w:rFonts w:ascii="Cambria Math" w:eastAsia="SimSun" w:hAnsi="Cambria Math"/>
                <w:kern w:val="2"/>
                <w:szCs w:val="20"/>
                <w:lang w:eastAsia="zh-CN"/>
              </w:rPr>
              <m:t>'</m:t>
            </m:r>
          </m:sup>
        </m:sSubSup>
      </m:oMath>
      <w:r w:rsidR="00AA4EC8">
        <w:rPr>
          <w:rFonts w:eastAsiaTheme="minorEastAsia"/>
          <w:kern w:val="2"/>
          <w:szCs w:val="20"/>
          <w:lang w:eastAsia="zh-CN"/>
        </w:rPr>
        <w:t xml:space="preserve"> is the total number of detected objects in the drop n.</w:t>
      </w:r>
    </w:p>
    <w:p w14:paraId="38CA0353" w14:textId="77777777" w:rsidR="005251D0" w:rsidRDefault="00AA4EC8">
      <w:pPr>
        <w:pStyle w:val="ListParagraph"/>
        <w:numPr>
          <w:ilvl w:val="3"/>
          <w:numId w:val="22"/>
        </w:num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FS: </w:t>
      </w:r>
    </w:p>
    <w:p w14:paraId="38EE61AB" w14:textId="77777777" w:rsidR="005251D0" w:rsidRDefault="00AA4EC8">
      <w:pPr>
        <w:pStyle w:val="ListParagraph"/>
        <w:numPr>
          <w:ilvl w:val="4"/>
          <w:numId w:val="54"/>
        </w:numPr>
        <w:rPr>
          <w:rFonts w:eastAsiaTheme="minorEastAsia"/>
          <w:szCs w:val="20"/>
          <w:lang w:eastAsia="zh-CN"/>
        </w:rPr>
      </w:pPr>
      <w:r>
        <w:rPr>
          <w:rFonts w:eastAsiaTheme="minorEastAsia"/>
          <w:szCs w:val="20"/>
          <w:lang w:eastAsia="zh-CN"/>
        </w:rPr>
        <w:t xml:space="preserve">Option 1: </w:t>
      </w:r>
      <m:oMath>
        <m:r>
          <w:rPr>
            <w:rFonts w:ascii="Cambria Math" w:eastAsiaTheme="minorEastAsia" w:hAnsi="Cambria Math"/>
            <w:szCs w:val="20"/>
            <w:lang w:eastAsia="zh-CN"/>
          </w:rPr>
          <m:t>K</m:t>
        </m:r>
      </m:oMath>
      <w:r>
        <w:rPr>
          <w:rFonts w:eastAsiaTheme="minorEastAsia" w:hint="eastAsia"/>
          <w:szCs w:val="20"/>
          <w:lang w:eastAsia="zh-CN"/>
        </w:rPr>
        <w:t xml:space="preserve"> is number of drops </w:t>
      </w:r>
      <w:r>
        <w:rPr>
          <w:rFonts w:eastAsiaTheme="minorEastAsia"/>
          <w:szCs w:val="20"/>
          <w:lang w:eastAsia="zh-CN"/>
        </w:rPr>
        <w:t>(N)</w:t>
      </w:r>
    </w:p>
    <w:p w14:paraId="2C25A0C8" w14:textId="77777777" w:rsidR="005251D0" w:rsidRDefault="00AA4EC8">
      <w:pPr>
        <w:pStyle w:val="ListParagraph"/>
        <w:numPr>
          <w:ilvl w:val="4"/>
          <w:numId w:val="54"/>
        </w:numPr>
        <w:rPr>
          <w:rFonts w:eastAsiaTheme="minorEastAsia"/>
          <w:szCs w:val="20"/>
          <w:lang w:eastAsia="zh-CN"/>
        </w:rPr>
      </w:pPr>
      <w:r>
        <w:rPr>
          <w:rFonts w:eastAsiaTheme="minorEastAsia"/>
          <w:szCs w:val="20"/>
          <w:lang w:eastAsia="zh-CN"/>
        </w:rPr>
        <w:t xml:space="preserve">Option 2: </w:t>
      </w:r>
      <m:oMath>
        <m:r>
          <w:rPr>
            <w:rFonts w:ascii="Cambria Math" w:eastAsiaTheme="minorEastAsia" w:hAnsi="Cambria Math"/>
            <w:szCs w:val="20"/>
            <w:lang w:eastAsia="zh-CN"/>
          </w:rPr>
          <m:t>K</m:t>
        </m:r>
      </m:oMath>
      <w:r>
        <w:rPr>
          <w:rFonts w:eastAsiaTheme="minorEastAsia" w:hint="eastAsia"/>
          <w:szCs w:val="20"/>
          <w:lang w:eastAsia="zh-CN"/>
        </w:rPr>
        <w:t xml:space="preserve"> is number of drops</w:t>
      </w:r>
      <w:r>
        <w:rPr>
          <w:rFonts w:eastAsiaTheme="minorEastAsia"/>
          <w:szCs w:val="20"/>
          <w:lang w:eastAsia="zh-CN"/>
        </w:rPr>
        <w:t xml:space="preserve"> with at least one detected object</w:t>
      </w:r>
    </w:p>
    <w:p w14:paraId="3A95F352" w14:textId="77777777" w:rsidR="005251D0" w:rsidRDefault="00AA4EC8">
      <w:pPr>
        <w:tabs>
          <w:tab w:val="left" w:pos="0"/>
        </w:tabs>
        <w:ind w:leftChars="100" w:left="200"/>
        <w:rPr>
          <w:rFonts w:eastAsiaTheme="minorEastAsia"/>
          <w:kern w:val="2"/>
          <w:szCs w:val="20"/>
          <w:lang w:eastAsia="zh-CN"/>
        </w:rPr>
      </w:pPr>
      <w:r>
        <w:rPr>
          <w:rFonts w:eastAsiaTheme="minorEastAsia"/>
          <w:kern w:val="2"/>
          <w:szCs w:val="20"/>
          <w:lang w:eastAsia="zh-CN"/>
        </w:rPr>
        <w:tab/>
      </w:r>
      <w:r>
        <w:rPr>
          <w:rFonts w:eastAsiaTheme="minorEastAsia" w:hint="eastAsia"/>
          <w:kern w:val="2"/>
          <w:szCs w:val="20"/>
          <w:lang w:eastAsia="zh-CN"/>
        </w:rPr>
        <w:t>N</w:t>
      </w:r>
      <w:r>
        <w:rPr>
          <w:rFonts w:eastAsiaTheme="minorEastAsia"/>
          <w:kern w:val="2"/>
          <w:szCs w:val="20"/>
          <w:lang w:eastAsia="zh-CN"/>
        </w:rPr>
        <w:t>ote: the number of targets should be reported by companies when providing F</w:t>
      </w:r>
      <w:r>
        <w:rPr>
          <w:rFonts w:eastAsiaTheme="minorEastAsia" w:hint="eastAsia"/>
          <w:kern w:val="2"/>
          <w:szCs w:val="20"/>
          <w:lang w:eastAsia="zh-CN"/>
        </w:rPr>
        <w:t>alse alarm probability Type</w:t>
      </w:r>
      <w:r>
        <w:rPr>
          <w:rFonts w:eastAsiaTheme="minorEastAsia"/>
          <w:kern w:val="2"/>
          <w:szCs w:val="20"/>
          <w:lang w:eastAsia="zh-CN"/>
        </w:rPr>
        <w:t xml:space="preserve"> </w:t>
      </w:r>
      <w:r>
        <w:rPr>
          <w:rFonts w:eastAsiaTheme="minorEastAsia" w:hint="eastAsia"/>
          <w:kern w:val="2"/>
          <w:szCs w:val="20"/>
          <w:lang w:eastAsia="zh-CN"/>
        </w:rPr>
        <w:t>2</w:t>
      </w:r>
    </w:p>
    <w:p w14:paraId="25A46263" w14:textId="77777777" w:rsidR="005251D0" w:rsidRDefault="005251D0">
      <w:pPr>
        <w:rPr>
          <w:rFonts w:eastAsia="DengXian"/>
          <w:lang w:eastAsia="zh-CN"/>
        </w:rPr>
      </w:pPr>
    </w:p>
    <w:p w14:paraId="2E5F4263" w14:textId="77777777" w:rsidR="005251D0" w:rsidRDefault="005251D0">
      <w:pPr>
        <w:rPr>
          <w:rFonts w:eastAsia="DengXian"/>
          <w:lang w:eastAsia="zh-CN"/>
        </w:rPr>
      </w:pPr>
    </w:p>
    <w:p w14:paraId="1782A250" w14:textId="77777777" w:rsidR="005251D0" w:rsidRDefault="00AA4EC8">
      <w:pPr>
        <w:rPr>
          <w:rFonts w:eastAsia="DengXian"/>
          <w:b/>
          <w:bCs/>
          <w:lang w:eastAsia="zh-CN"/>
        </w:rPr>
      </w:pPr>
      <w:r>
        <w:rPr>
          <w:rFonts w:eastAsia="DengXian"/>
          <w:b/>
          <w:bCs/>
          <w:highlight w:val="green"/>
          <w:lang w:eastAsia="zh-CN"/>
        </w:rPr>
        <w:t>Agreement</w:t>
      </w:r>
    </w:p>
    <w:p w14:paraId="0999A272" w14:textId="77777777" w:rsidR="005251D0" w:rsidRDefault="00AA4EC8">
      <w:pPr>
        <w:pStyle w:val="ListParagraph"/>
        <w:numPr>
          <w:ilvl w:val="0"/>
          <w:numId w:val="22"/>
        </w:numPr>
        <w:rPr>
          <w:rFonts w:eastAsiaTheme="minorEastAsia"/>
          <w:szCs w:val="20"/>
          <w:lang w:eastAsia="zh-CN"/>
        </w:rPr>
      </w:pPr>
      <w:r>
        <w:rPr>
          <w:rFonts w:eastAsiaTheme="minorEastAsia"/>
          <w:szCs w:val="20"/>
          <w:lang w:val="en-US" w:eastAsia="zh-CN"/>
        </w:rPr>
        <w:t>Velocity accuracy</w:t>
      </w:r>
      <w:r>
        <w:rPr>
          <w:rFonts w:eastAsiaTheme="minorEastAsia" w:hint="eastAsia"/>
          <w:szCs w:val="20"/>
          <w:lang w:eastAsia="zh-CN"/>
        </w:rPr>
        <w:t xml:space="preserve"> </w:t>
      </w:r>
      <w:r>
        <w:rPr>
          <w:rFonts w:eastAsiaTheme="minorEastAsia"/>
          <w:szCs w:val="20"/>
          <w:lang w:eastAsia="zh-CN"/>
        </w:rPr>
        <w:t xml:space="preserve">is agreed as performance metric for NR ISAC. </w:t>
      </w:r>
    </w:p>
    <w:p w14:paraId="65F9988C" w14:textId="77777777" w:rsidR="005251D0" w:rsidRDefault="00AA4EC8">
      <w:pPr>
        <w:pStyle w:val="ListParagraph"/>
        <w:numPr>
          <w:ilvl w:val="1"/>
          <w:numId w:val="22"/>
        </w:numPr>
        <w:rPr>
          <w:rFonts w:eastAsiaTheme="minorEastAsia"/>
          <w:szCs w:val="20"/>
          <w:lang w:eastAsia="zh-CN"/>
        </w:rPr>
      </w:pPr>
      <w:r>
        <w:rPr>
          <w:rFonts w:eastAsiaTheme="minorEastAsia"/>
          <w:szCs w:val="20"/>
          <w:lang w:val="en-US" w:eastAsia="zh-CN"/>
        </w:rPr>
        <w:t>Velocity accuracy</w:t>
      </w:r>
      <w:r>
        <w:rPr>
          <w:rFonts w:eastAsiaTheme="minorEastAsia"/>
          <w:szCs w:val="20"/>
          <w:lang w:eastAsia="zh-CN"/>
        </w:rPr>
        <w:t xml:space="preserve"> is defined as the absolute value of the difference between the estimated </w:t>
      </w:r>
      <w:r>
        <w:rPr>
          <w:rFonts w:eastAsiaTheme="minorEastAsia"/>
          <w:szCs w:val="20"/>
          <w:lang w:val="en-US" w:eastAsia="zh-CN"/>
        </w:rPr>
        <w:t xml:space="preserve">velocity </w:t>
      </w:r>
      <w:r>
        <w:rPr>
          <w:rFonts w:eastAsiaTheme="minorEastAsia"/>
          <w:szCs w:val="20"/>
          <w:lang w:eastAsia="zh-CN"/>
        </w:rPr>
        <w:t xml:space="preserve">and the </w:t>
      </w:r>
      <w:r>
        <w:rPr>
          <w:rFonts w:eastAsiaTheme="minorEastAsia" w:hint="eastAsia"/>
          <w:szCs w:val="20"/>
          <w:lang w:eastAsia="zh-CN"/>
        </w:rPr>
        <w:t xml:space="preserve">corresponding </w:t>
      </w:r>
      <w:r>
        <w:rPr>
          <w:rFonts w:eastAsiaTheme="minorEastAsia"/>
          <w:szCs w:val="20"/>
          <w:lang w:eastAsia="zh-CN"/>
        </w:rPr>
        <w:t xml:space="preserve">true </w:t>
      </w:r>
      <w:r>
        <w:rPr>
          <w:rFonts w:eastAsiaTheme="minorEastAsia"/>
          <w:szCs w:val="20"/>
          <w:lang w:val="en-US" w:eastAsia="zh-CN"/>
        </w:rPr>
        <w:t xml:space="preserve">velocity </w:t>
      </w:r>
      <w:r>
        <w:rPr>
          <w:rFonts w:eastAsiaTheme="minorEastAsia"/>
          <w:szCs w:val="20"/>
          <w:lang w:eastAsia="zh-CN"/>
        </w:rPr>
        <w:t xml:space="preserve">of </w:t>
      </w:r>
      <w:r>
        <w:rPr>
          <w:rFonts w:eastAsiaTheme="minorEastAsia" w:hint="eastAsia"/>
          <w:szCs w:val="20"/>
          <w:lang w:eastAsia="zh-CN"/>
        </w:rPr>
        <w:t>a</w:t>
      </w:r>
      <w:r>
        <w:rPr>
          <w:rFonts w:eastAsiaTheme="minorEastAsia"/>
          <w:szCs w:val="20"/>
          <w:lang w:eastAsia="zh-CN"/>
        </w:rPr>
        <w:t xml:space="preserve"> sensing target. </w:t>
      </w:r>
    </w:p>
    <w:p w14:paraId="335E2859" w14:textId="77777777" w:rsidR="005251D0" w:rsidRDefault="00AA4EC8">
      <w:pPr>
        <w:pStyle w:val="ListParagraph"/>
        <w:numPr>
          <w:ilvl w:val="1"/>
          <w:numId w:val="22"/>
        </w:numPr>
        <w:rPr>
          <w:rFonts w:eastAsiaTheme="minorEastAsia"/>
          <w:szCs w:val="20"/>
          <w:lang w:eastAsia="zh-CN"/>
        </w:rPr>
      </w:pPr>
      <w:r>
        <w:rPr>
          <w:rFonts w:eastAsiaTheme="minorEastAsia"/>
          <w:szCs w:val="20"/>
          <w:lang w:eastAsia="zh-CN"/>
        </w:rPr>
        <w:t xml:space="preserve">For single TRP monostatic sensing, </w:t>
      </w:r>
    </w:p>
    <w:p w14:paraId="3E3EB0FA" w14:textId="77777777" w:rsidR="005251D0" w:rsidRDefault="00AA4EC8">
      <w:pPr>
        <w:pStyle w:val="ListParagraph"/>
        <w:numPr>
          <w:ilvl w:val="2"/>
          <w:numId w:val="22"/>
        </w:numPr>
        <w:rPr>
          <w:rFonts w:eastAsiaTheme="minorEastAsia"/>
          <w:szCs w:val="20"/>
          <w:lang w:eastAsia="zh-CN"/>
        </w:rPr>
      </w:pPr>
      <w:r>
        <w:rPr>
          <w:rFonts w:eastAsiaTheme="minorEastAsia"/>
          <w:szCs w:val="20"/>
          <w:lang w:val="en-US" w:eastAsia="zh-CN"/>
        </w:rPr>
        <w:t>T</w:t>
      </w:r>
      <w:r>
        <w:rPr>
          <w:rFonts w:eastAsiaTheme="minorEastAsia" w:hint="eastAsia"/>
          <w:szCs w:val="20"/>
          <w:lang w:val="en-US" w:eastAsia="zh-CN"/>
        </w:rPr>
        <w:t xml:space="preserve">he </w:t>
      </w:r>
      <w:r>
        <w:rPr>
          <w:rFonts w:eastAsiaTheme="minorEastAsia"/>
          <w:szCs w:val="20"/>
          <w:lang w:val="en-US" w:eastAsia="zh-CN"/>
        </w:rPr>
        <w:t xml:space="preserve">radial velocity accuracy </w:t>
      </w:r>
      <w:r>
        <w:rPr>
          <w:rFonts w:eastAsiaTheme="minorEastAsia" w:hint="eastAsia"/>
          <w:szCs w:val="20"/>
          <w:lang w:val="en-US" w:eastAsia="zh-CN"/>
        </w:rPr>
        <w:t>can be</w:t>
      </w:r>
      <w:r>
        <w:rPr>
          <w:rFonts w:eastAsiaTheme="minorEastAsia"/>
          <w:szCs w:val="20"/>
          <w:lang w:val="en-US" w:eastAsia="zh-CN"/>
        </w:rPr>
        <w:t xml:space="preserve"> estimated</w:t>
      </w:r>
    </w:p>
    <w:p w14:paraId="06184E13" w14:textId="77777777" w:rsidR="005251D0" w:rsidRDefault="00AA4EC8">
      <w:pPr>
        <w:pStyle w:val="ListParagraph"/>
        <w:numPr>
          <w:ilvl w:val="3"/>
          <w:numId w:val="22"/>
        </w:numPr>
        <w:rPr>
          <w:rFonts w:eastAsiaTheme="minorEastAsia"/>
          <w:szCs w:val="20"/>
          <w:lang w:eastAsia="zh-CN"/>
        </w:rPr>
      </w:pPr>
      <w:r>
        <w:rPr>
          <w:rFonts w:eastAsiaTheme="minorEastAsia"/>
          <w:szCs w:val="20"/>
          <w:lang w:eastAsia="zh-CN"/>
        </w:rPr>
        <w:t>The true r</w:t>
      </w:r>
      <w:r>
        <w:rPr>
          <w:rFonts w:eastAsiaTheme="minorEastAsia" w:hint="eastAsia"/>
          <w:szCs w:val="20"/>
          <w:lang w:eastAsia="zh-CN"/>
        </w:rPr>
        <w:t xml:space="preserve">adial velocity is the projection of true </w:t>
      </w:r>
      <w:r>
        <w:rPr>
          <w:rFonts w:eastAsiaTheme="minorEastAsia"/>
          <w:szCs w:val="20"/>
          <w:lang w:eastAsia="zh-CN"/>
        </w:rPr>
        <w:t>velocity</w:t>
      </w:r>
      <w:r>
        <w:rPr>
          <w:rFonts w:eastAsiaTheme="minorEastAsia" w:hint="eastAsia"/>
          <w:szCs w:val="20"/>
          <w:lang w:eastAsia="zh-CN"/>
        </w:rPr>
        <w:t xml:space="preserve"> on </w:t>
      </w:r>
      <w:r>
        <w:rPr>
          <w:rFonts w:eastAsiaTheme="minorEastAsia"/>
          <w:szCs w:val="20"/>
          <w:lang w:eastAsia="zh-CN"/>
        </w:rPr>
        <w:t>the</w:t>
      </w:r>
      <w:r>
        <w:rPr>
          <w:rFonts w:eastAsiaTheme="minorEastAsia" w:hint="eastAsia"/>
          <w:szCs w:val="20"/>
          <w:lang w:eastAsia="zh-CN"/>
        </w:rPr>
        <w:t xml:space="preserve"> direction from TRP to target for TRP monostatic. </w:t>
      </w:r>
    </w:p>
    <w:p w14:paraId="6D77EDEA" w14:textId="77777777" w:rsidR="005251D0" w:rsidRDefault="00AA4EC8">
      <w:pPr>
        <w:pStyle w:val="ListParagraph"/>
        <w:numPr>
          <w:ilvl w:val="2"/>
          <w:numId w:val="22"/>
        </w:num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he true </w:t>
      </w:r>
      <w:r>
        <w:rPr>
          <w:rFonts w:eastAsiaTheme="minorEastAsia" w:hint="eastAsia"/>
          <w:szCs w:val="20"/>
          <w:lang w:eastAsia="zh-CN"/>
        </w:rPr>
        <w:t>velocity accuracy</w:t>
      </w:r>
      <w:r>
        <w:rPr>
          <w:rFonts w:eastAsiaTheme="minorEastAsia"/>
          <w:szCs w:val="20"/>
          <w:lang w:eastAsia="zh-CN"/>
        </w:rPr>
        <w:t xml:space="preserve"> can </w:t>
      </w:r>
      <w:r>
        <w:rPr>
          <w:rFonts w:eastAsiaTheme="minorEastAsia" w:hint="eastAsia"/>
          <w:szCs w:val="20"/>
          <w:lang w:val="en-US" w:eastAsia="zh-CN"/>
        </w:rPr>
        <w:t>be</w:t>
      </w:r>
      <w:r>
        <w:rPr>
          <w:rFonts w:eastAsiaTheme="minorEastAsia"/>
          <w:szCs w:val="20"/>
          <w:lang w:val="en-US" w:eastAsia="zh-CN"/>
        </w:rPr>
        <w:t xml:space="preserve"> estimated</w:t>
      </w:r>
      <w:r>
        <w:rPr>
          <w:rFonts w:eastAsiaTheme="minorEastAsia"/>
          <w:szCs w:val="20"/>
          <w:lang w:eastAsia="zh-CN"/>
        </w:rPr>
        <w:t>.</w:t>
      </w:r>
    </w:p>
    <w:p w14:paraId="2CEF20FF" w14:textId="77777777" w:rsidR="005251D0" w:rsidRDefault="005251D0">
      <w:pPr>
        <w:pStyle w:val="BodyText"/>
        <w:rPr>
          <w:rFonts w:eastAsiaTheme="minorEastAsia"/>
          <w:lang w:eastAsia="zh-CN"/>
        </w:rPr>
      </w:pPr>
    </w:p>
    <w:p w14:paraId="6CD19B32" w14:textId="77777777" w:rsidR="005251D0" w:rsidRDefault="005251D0">
      <w:pPr>
        <w:pStyle w:val="BodyText"/>
        <w:rPr>
          <w:rFonts w:eastAsiaTheme="minorEastAsia"/>
          <w:lang w:eastAsia="zh-CN"/>
        </w:rPr>
      </w:pPr>
    </w:p>
    <w:p w14:paraId="403BAEB9" w14:textId="77777777" w:rsidR="005251D0" w:rsidRDefault="00AA4EC8">
      <w:pPr>
        <w:pStyle w:val="BodyText"/>
        <w:rPr>
          <w:u w:val="single"/>
        </w:rPr>
      </w:pPr>
      <w:r>
        <w:rPr>
          <w:u w:val="single"/>
        </w:rPr>
        <w:t>Simulation assumptions</w:t>
      </w:r>
    </w:p>
    <w:p w14:paraId="4CAAB5DD" w14:textId="77777777" w:rsidR="005251D0" w:rsidRDefault="005251D0">
      <w:pPr>
        <w:pStyle w:val="BodyText"/>
        <w:rPr>
          <w:rFonts w:eastAsiaTheme="minorEastAsia"/>
          <w:lang w:eastAsia="zh-CN"/>
        </w:rPr>
      </w:pPr>
    </w:p>
    <w:p w14:paraId="4C0FC423" w14:textId="77777777" w:rsidR="005251D0" w:rsidRDefault="00AA4EC8">
      <w:pPr>
        <w:pStyle w:val="3GPPNormalText"/>
        <w:spacing w:after="0"/>
        <w:rPr>
          <w:b/>
          <w:bCs/>
          <w:sz w:val="20"/>
          <w:szCs w:val="21"/>
          <w:highlight w:val="green"/>
        </w:rPr>
      </w:pPr>
      <w:r>
        <w:rPr>
          <w:b/>
          <w:bCs/>
          <w:sz w:val="20"/>
          <w:szCs w:val="21"/>
          <w:highlight w:val="green"/>
        </w:rPr>
        <w:t>Agreement</w:t>
      </w:r>
    </w:p>
    <w:p w14:paraId="13E45F4A" w14:textId="77777777" w:rsidR="005251D0" w:rsidRDefault="00AA4EC8">
      <w:p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3364"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4112"/>
      </w:tblGrid>
      <w:tr w:rsidR="005251D0" w14:paraId="0F01FD12" w14:textId="77777777">
        <w:trPr>
          <w:trHeight w:val="117"/>
        </w:trPr>
        <w:tc>
          <w:tcPr>
            <w:tcW w:w="1826" w:type="pct"/>
            <w:shd w:val="clear" w:color="auto" w:fill="BFBFBF" w:themeFill="background1" w:themeFillShade="BF"/>
            <w:vAlign w:val="center"/>
          </w:tcPr>
          <w:p w14:paraId="3B2854ED" w14:textId="77777777" w:rsidR="005251D0" w:rsidRDefault="00AA4EC8">
            <w:pPr>
              <w:adjustRightInd w:val="0"/>
              <w:snapToGrid w:val="0"/>
              <w:rPr>
                <w:rFonts w:ascii="Arial" w:eastAsia="DengXian" w:hAnsi="Arial" w:cs="Arial"/>
                <w:b/>
                <w:bCs/>
                <w:sz w:val="18"/>
                <w:szCs w:val="18"/>
              </w:rPr>
            </w:pPr>
            <w:r>
              <w:rPr>
                <w:rFonts w:ascii="Arial" w:eastAsia="DengXian" w:hAnsi="Arial" w:cs="Arial"/>
                <w:b/>
                <w:bCs/>
                <w:sz w:val="18"/>
                <w:szCs w:val="18"/>
              </w:rPr>
              <w:t>Parameters</w:t>
            </w:r>
          </w:p>
        </w:tc>
        <w:tc>
          <w:tcPr>
            <w:tcW w:w="3174" w:type="pct"/>
            <w:shd w:val="clear" w:color="auto" w:fill="BFBFBF" w:themeFill="background1" w:themeFillShade="BF"/>
            <w:vAlign w:val="center"/>
          </w:tcPr>
          <w:p w14:paraId="154EE709" w14:textId="77777777" w:rsidR="005251D0" w:rsidRDefault="00AA4EC8">
            <w:pPr>
              <w:adjustRightInd w:val="0"/>
              <w:snapToGrid w:val="0"/>
              <w:rPr>
                <w:rFonts w:ascii="Arial" w:eastAsia="DengXian" w:hAnsi="Arial" w:cs="Arial"/>
                <w:b/>
                <w:bCs/>
                <w:sz w:val="18"/>
                <w:szCs w:val="18"/>
              </w:rPr>
            </w:pPr>
            <w:r>
              <w:rPr>
                <w:rFonts w:ascii="Arial" w:eastAsia="DengXian" w:hAnsi="Arial" w:cs="Arial"/>
                <w:b/>
                <w:bCs/>
                <w:sz w:val="18"/>
                <w:szCs w:val="18"/>
              </w:rPr>
              <w:t xml:space="preserve">Assumptions </w:t>
            </w:r>
          </w:p>
        </w:tc>
      </w:tr>
      <w:tr w:rsidR="005251D0" w:rsidRPr="00904509" w14:paraId="3B5B88BA" w14:textId="77777777">
        <w:trPr>
          <w:trHeight w:val="117"/>
        </w:trPr>
        <w:tc>
          <w:tcPr>
            <w:tcW w:w="1826" w:type="pct"/>
            <w:vAlign w:val="center"/>
          </w:tcPr>
          <w:p w14:paraId="5A5642E0" w14:textId="77777777" w:rsidR="005251D0" w:rsidRDefault="00AA4EC8">
            <w:pPr>
              <w:adjustRightInd w:val="0"/>
              <w:snapToGrid w:val="0"/>
              <w:rPr>
                <w:rFonts w:ascii="Arial" w:eastAsia="DengXian" w:hAnsi="Arial" w:cs="Arial"/>
                <w:sz w:val="18"/>
                <w:szCs w:val="18"/>
              </w:rPr>
            </w:pPr>
            <w:r>
              <w:rPr>
                <w:rFonts w:ascii="Arial" w:eastAsia="DengXian" w:hAnsi="Arial" w:cs="Arial"/>
                <w:b/>
                <w:bCs/>
                <w:sz w:val="18"/>
                <w:szCs w:val="18"/>
                <w:lang w:eastAsia="zh-CN"/>
              </w:rPr>
              <w:t>Sce</w:t>
            </w:r>
            <w:r>
              <w:rPr>
                <w:rFonts w:ascii="Arial" w:eastAsia="DengXian" w:hAnsi="Arial" w:cs="Arial"/>
                <w:b/>
                <w:bCs/>
                <w:sz w:val="18"/>
                <w:szCs w:val="18"/>
              </w:rPr>
              <w:t>nario</w:t>
            </w:r>
          </w:p>
        </w:tc>
        <w:tc>
          <w:tcPr>
            <w:tcW w:w="3174" w:type="pct"/>
            <w:vAlign w:val="center"/>
          </w:tcPr>
          <w:p w14:paraId="3A507314" w14:textId="77777777" w:rsidR="005251D0" w:rsidRDefault="00AA4EC8">
            <w:pPr>
              <w:adjustRightInd w:val="0"/>
              <w:snapToGrid w:val="0"/>
              <w:rPr>
                <w:rFonts w:ascii="Arial" w:eastAsia="DengXian" w:hAnsi="Arial" w:cs="Arial"/>
                <w:sz w:val="18"/>
                <w:szCs w:val="18"/>
                <w:lang w:val="sv-SE" w:eastAsia="zh-CN"/>
              </w:rPr>
            </w:pPr>
            <w:r>
              <w:rPr>
                <w:rFonts w:ascii="Arial" w:eastAsia="DengXian" w:hAnsi="Arial" w:cs="Arial"/>
                <w:sz w:val="18"/>
                <w:szCs w:val="18"/>
                <w:lang w:val="sv-SE"/>
              </w:rPr>
              <w:t>UMa-AV</w:t>
            </w:r>
            <w:r>
              <w:rPr>
                <w:rFonts w:ascii="Arial" w:eastAsia="DengXian" w:hAnsi="Arial" w:cs="Arial"/>
                <w:sz w:val="18"/>
                <w:szCs w:val="18"/>
                <w:lang w:val="sv-SE" w:eastAsia="zh-CN"/>
              </w:rPr>
              <w:t>, Optional RMa-AV</w:t>
            </w:r>
          </w:p>
        </w:tc>
      </w:tr>
      <w:tr w:rsidR="005251D0" w14:paraId="0B7B7732" w14:textId="77777777">
        <w:trPr>
          <w:trHeight w:val="117"/>
        </w:trPr>
        <w:tc>
          <w:tcPr>
            <w:tcW w:w="1826" w:type="pct"/>
            <w:vAlign w:val="center"/>
          </w:tcPr>
          <w:p w14:paraId="419925D5" w14:textId="77777777" w:rsidR="005251D0" w:rsidRDefault="00AA4EC8">
            <w:pPr>
              <w:adjustRightInd w:val="0"/>
              <w:snapToGrid w:val="0"/>
              <w:rPr>
                <w:rFonts w:ascii="Arial" w:eastAsia="DengXian" w:hAnsi="Arial" w:cs="Arial"/>
                <w:b/>
                <w:bCs/>
                <w:sz w:val="18"/>
                <w:szCs w:val="18"/>
              </w:rPr>
            </w:pPr>
            <w:r>
              <w:rPr>
                <w:rFonts w:ascii="Arial" w:eastAsia="DengXian" w:hAnsi="Arial" w:cs="Arial"/>
                <w:b/>
                <w:bCs/>
                <w:sz w:val="18"/>
                <w:szCs w:val="18"/>
              </w:rPr>
              <w:t>Carrier frequency</w:t>
            </w:r>
          </w:p>
        </w:tc>
        <w:tc>
          <w:tcPr>
            <w:tcW w:w="3174" w:type="pct"/>
            <w:vAlign w:val="center"/>
          </w:tcPr>
          <w:p w14:paraId="2B4D2330"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lang w:eastAsia="zh-CN"/>
              </w:rPr>
              <w:t>Mandatory: one value either 4 GHz or 4.9GHz.</w:t>
            </w:r>
          </w:p>
          <w:p w14:paraId="494BB4DD" w14:textId="77777777" w:rsidR="005251D0" w:rsidRDefault="00AA4EC8">
            <w:pPr>
              <w:adjustRightInd w:val="0"/>
              <w:snapToGrid w:val="0"/>
              <w:rPr>
                <w:rFonts w:ascii="Arial" w:eastAsia="DengXian" w:hAnsi="Arial" w:cs="Arial"/>
                <w:sz w:val="18"/>
                <w:szCs w:val="18"/>
              </w:rPr>
            </w:pPr>
            <w:r>
              <w:rPr>
                <w:rFonts w:ascii="Arial" w:eastAsia="DengXian" w:hAnsi="Arial" w:cs="Arial"/>
                <w:sz w:val="18"/>
                <w:szCs w:val="18"/>
                <w:lang w:eastAsia="zh-CN"/>
              </w:rPr>
              <w:t xml:space="preserve">optional for FR1: </w:t>
            </w:r>
            <w:r>
              <w:rPr>
                <w:rFonts w:ascii="Arial" w:eastAsia="DengXian" w:hAnsi="Arial" w:cs="Arial"/>
                <w:sz w:val="18"/>
                <w:szCs w:val="18"/>
              </w:rPr>
              <w:t>6 GHz</w:t>
            </w:r>
          </w:p>
          <w:p w14:paraId="7866669C" w14:textId="77777777" w:rsidR="005251D0" w:rsidRDefault="00AA4EC8">
            <w:pPr>
              <w:adjustRightInd w:val="0"/>
              <w:snapToGrid w:val="0"/>
              <w:rPr>
                <w:rFonts w:ascii="Arial" w:eastAsia="DengXian" w:hAnsi="Arial" w:cs="Arial"/>
                <w:sz w:val="18"/>
                <w:szCs w:val="18"/>
                <w:lang w:val="en-US" w:eastAsia="zh-CN"/>
              </w:rPr>
            </w:pPr>
            <w:r>
              <w:rPr>
                <w:rFonts w:ascii="Arial" w:eastAsia="DengXian" w:hAnsi="Arial" w:cs="Arial"/>
                <w:sz w:val="18"/>
                <w:szCs w:val="18"/>
                <w:lang w:val="en-US"/>
              </w:rPr>
              <w:t>[optional for FR2: 28 GHz]</w:t>
            </w:r>
          </w:p>
        </w:tc>
      </w:tr>
      <w:tr w:rsidR="005251D0" w14:paraId="2B790044" w14:textId="77777777">
        <w:trPr>
          <w:trHeight w:val="117"/>
        </w:trPr>
        <w:tc>
          <w:tcPr>
            <w:tcW w:w="1826" w:type="pct"/>
            <w:vAlign w:val="center"/>
          </w:tcPr>
          <w:p w14:paraId="1A986AD8" w14:textId="77777777" w:rsidR="005251D0" w:rsidRDefault="00AA4EC8">
            <w:pPr>
              <w:adjustRightInd w:val="0"/>
              <w:snapToGrid w:val="0"/>
              <w:rPr>
                <w:rFonts w:ascii="Arial" w:eastAsia="DengXian" w:hAnsi="Arial" w:cs="Arial"/>
                <w:sz w:val="18"/>
                <w:szCs w:val="18"/>
              </w:rPr>
            </w:pPr>
            <w:r>
              <w:rPr>
                <w:rFonts w:ascii="Arial" w:eastAsia="DengXian" w:hAnsi="Arial" w:cs="Arial"/>
                <w:b/>
                <w:bCs/>
                <w:sz w:val="18"/>
                <w:szCs w:val="18"/>
              </w:rPr>
              <w:t>System bandwidth</w:t>
            </w:r>
          </w:p>
        </w:tc>
        <w:tc>
          <w:tcPr>
            <w:tcW w:w="3174" w:type="pct"/>
            <w:vAlign w:val="center"/>
          </w:tcPr>
          <w:p w14:paraId="6447A45A" w14:textId="77777777" w:rsidR="005251D0" w:rsidRDefault="00AA4EC8">
            <w:pPr>
              <w:adjustRightInd w:val="0"/>
              <w:snapToGrid w:val="0"/>
              <w:rPr>
                <w:rFonts w:ascii="Arial" w:eastAsia="DengXian" w:hAnsi="Arial" w:cs="Arial"/>
                <w:sz w:val="18"/>
                <w:szCs w:val="18"/>
              </w:rPr>
            </w:pPr>
            <w:r>
              <w:rPr>
                <w:rFonts w:ascii="Arial" w:eastAsia="DengXian" w:hAnsi="Arial" w:cs="Arial"/>
                <w:sz w:val="18"/>
                <w:szCs w:val="18"/>
              </w:rPr>
              <w:t>100 MHz</w:t>
            </w:r>
          </w:p>
        </w:tc>
      </w:tr>
      <w:tr w:rsidR="005251D0" w14:paraId="1E22B315" w14:textId="77777777">
        <w:trPr>
          <w:trHeight w:val="117"/>
        </w:trPr>
        <w:tc>
          <w:tcPr>
            <w:tcW w:w="1826" w:type="pct"/>
            <w:vAlign w:val="center"/>
          </w:tcPr>
          <w:p w14:paraId="5C0BF5EF" w14:textId="77777777" w:rsidR="005251D0" w:rsidRDefault="00AA4EC8">
            <w:pPr>
              <w:adjustRightInd w:val="0"/>
              <w:snapToGrid w:val="0"/>
              <w:rPr>
                <w:rFonts w:ascii="Arial" w:eastAsia="DengXian" w:hAnsi="Arial" w:cs="Arial"/>
                <w:sz w:val="18"/>
                <w:szCs w:val="18"/>
                <w:lang w:val="sv-SE"/>
              </w:rPr>
            </w:pPr>
            <w:r>
              <w:rPr>
                <w:rFonts w:ascii="Arial" w:eastAsia="DengXian" w:hAnsi="Arial" w:cs="Arial"/>
                <w:b/>
                <w:bCs/>
                <w:sz w:val="18"/>
                <w:szCs w:val="18"/>
              </w:rPr>
              <w:t>Numerology</w:t>
            </w:r>
          </w:p>
        </w:tc>
        <w:tc>
          <w:tcPr>
            <w:tcW w:w="3174" w:type="pct"/>
            <w:vAlign w:val="center"/>
          </w:tcPr>
          <w:p w14:paraId="51E6CBBB" w14:textId="77777777" w:rsidR="005251D0" w:rsidRDefault="00AA4EC8">
            <w:pPr>
              <w:adjustRightInd w:val="0"/>
              <w:snapToGrid w:val="0"/>
              <w:rPr>
                <w:rFonts w:ascii="Arial" w:eastAsia="DengXian" w:hAnsi="Arial" w:cs="Arial"/>
                <w:sz w:val="18"/>
                <w:szCs w:val="18"/>
                <w:lang w:val="sv-SE"/>
              </w:rPr>
            </w:pPr>
            <w:r>
              <w:rPr>
                <w:rFonts w:ascii="Arial" w:eastAsia="DengXian" w:hAnsi="Arial" w:cs="Arial"/>
                <w:sz w:val="18"/>
                <w:szCs w:val="18"/>
                <w:lang w:val="sv-SE"/>
              </w:rPr>
              <w:t>SCS = 30kHz</w:t>
            </w:r>
          </w:p>
        </w:tc>
      </w:tr>
      <w:tr w:rsidR="005251D0" w14:paraId="787D9557" w14:textId="77777777">
        <w:trPr>
          <w:trHeight w:val="117"/>
        </w:trPr>
        <w:tc>
          <w:tcPr>
            <w:tcW w:w="1826" w:type="pct"/>
            <w:vAlign w:val="center"/>
          </w:tcPr>
          <w:p w14:paraId="343CE08E" w14:textId="77777777" w:rsidR="005251D0" w:rsidRDefault="00AA4EC8">
            <w:pPr>
              <w:adjustRightInd w:val="0"/>
              <w:snapToGrid w:val="0"/>
              <w:rPr>
                <w:rFonts w:ascii="Arial" w:eastAsia="DengXian" w:hAnsi="Arial" w:cs="Arial"/>
                <w:sz w:val="18"/>
                <w:szCs w:val="18"/>
              </w:rPr>
            </w:pPr>
            <w:r>
              <w:rPr>
                <w:rFonts w:ascii="Arial" w:eastAsia="DengXian" w:hAnsi="Arial" w:cs="Arial"/>
                <w:b/>
                <w:bCs/>
                <w:sz w:val="18"/>
                <w:szCs w:val="18"/>
              </w:rPr>
              <w:t>BS Layout</w:t>
            </w:r>
          </w:p>
        </w:tc>
        <w:tc>
          <w:tcPr>
            <w:tcW w:w="3174" w:type="pct"/>
            <w:vAlign w:val="center"/>
          </w:tcPr>
          <w:p w14:paraId="1E7F7CB5" w14:textId="77777777" w:rsidR="005251D0" w:rsidRDefault="00AA4EC8">
            <w:pPr>
              <w:adjustRightInd w:val="0"/>
              <w:snapToGrid w:val="0"/>
              <w:rPr>
                <w:rFonts w:ascii="Arial" w:eastAsia="DengXian" w:hAnsi="Arial" w:cs="Arial"/>
                <w:sz w:val="18"/>
                <w:szCs w:val="18"/>
              </w:rPr>
            </w:pPr>
            <w:r>
              <w:rPr>
                <w:rFonts w:ascii="Arial" w:eastAsia="DengXian" w:hAnsi="Arial" w:cs="Arial"/>
                <w:sz w:val="18"/>
                <w:szCs w:val="18"/>
              </w:rPr>
              <w:t>Hexagonal grid, 7 macro sites, 3 sectors per site. See Note1</w:t>
            </w:r>
          </w:p>
          <w:p w14:paraId="1BDFEC6B" w14:textId="77777777" w:rsidR="005251D0" w:rsidRDefault="00AA4EC8">
            <w:pPr>
              <w:adjustRightInd w:val="0"/>
              <w:snapToGrid w:val="0"/>
              <w:rPr>
                <w:rFonts w:ascii="Arial" w:eastAsia="DengXian" w:hAnsi="Arial" w:cs="Arial"/>
                <w:sz w:val="18"/>
                <w:szCs w:val="18"/>
              </w:rPr>
            </w:pPr>
            <w:r>
              <w:rPr>
                <w:rFonts w:ascii="Arial" w:eastAsia="DengXian" w:hAnsi="Arial" w:cs="Arial"/>
                <w:sz w:val="18"/>
                <w:szCs w:val="18"/>
              </w:rPr>
              <w:t xml:space="preserve">3 sectors with </w:t>
            </w:r>
            <w:r>
              <w:rPr>
                <w:rFonts w:ascii="Arial" w:eastAsia="DengXian" w:hAnsi="Arial" w:cs="Arial"/>
                <w:sz w:val="18"/>
                <w:szCs w:val="18"/>
                <w:lang w:eastAsia="zh-CN"/>
              </w:rPr>
              <w:t xml:space="preserve">30, 150, 270 </w:t>
            </w:r>
            <w:r>
              <w:rPr>
                <w:rFonts w:ascii="Arial" w:eastAsia="DengXian" w:hAnsi="Arial" w:cs="Arial"/>
                <w:sz w:val="18"/>
                <w:szCs w:val="18"/>
              </w:rPr>
              <w:t>degrees</w:t>
            </w:r>
          </w:p>
        </w:tc>
      </w:tr>
      <w:tr w:rsidR="005251D0" w14:paraId="7D3B5C0C" w14:textId="77777777">
        <w:trPr>
          <w:trHeight w:val="117"/>
        </w:trPr>
        <w:tc>
          <w:tcPr>
            <w:tcW w:w="1826" w:type="pct"/>
            <w:vAlign w:val="center"/>
          </w:tcPr>
          <w:p w14:paraId="04D72DF5" w14:textId="77777777" w:rsidR="005251D0" w:rsidRDefault="00AA4EC8">
            <w:pPr>
              <w:adjustRightInd w:val="0"/>
              <w:snapToGrid w:val="0"/>
              <w:rPr>
                <w:rFonts w:ascii="Arial" w:eastAsia="DengXian" w:hAnsi="Arial" w:cs="Arial"/>
                <w:sz w:val="18"/>
                <w:szCs w:val="18"/>
              </w:rPr>
            </w:pPr>
            <w:r>
              <w:rPr>
                <w:rFonts w:ascii="Arial" w:eastAsia="DengXian" w:hAnsi="Arial" w:cs="Arial"/>
                <w:b/>
                <w:bCs/>
                <w:sz w:val="18"/>
                <w:szCs w:val="18"/>
              </w:rPr>
              <w:t>Inter-BS (2D) distance</w:t>
            </w:r>
          </w:p>
        </w:tc>
        <w:tc>
          <w:tcPr>
            <w:tcW w:w="3174" w:type="pct"/>
            <w:vAlign w:val="center"/>
          </w:tcPr>
          <w:p w14:paraId="4E0AD384" w14:textId="77777777" w:rsidR="005251D0" w:rsidRDefault="00AA4EC8">
            <w:pPr>
              <w:adjustRightInd w:val="0"/>
              <w:snapToGrid w:val="0"/>
              <w:rPr>
                <w:rFonts w:ascii="Arial" w:eastAsia="DengXian" w:hAnsi="Arial" w:cs="Arial"/>
                <w:sz w:val="18"/>
                <w:szCs w:val="18"/>
                <w:lang w:val="sv-SE" w:eastAsia="zh-CN"/>
              </w:rPr>
            </w:pPr>
            <w:r>
              <w:rPr>
                <w:rFonts w:ascii="Arial" w:eastAsia="DengXian" w:hAnsi="Arial" w:cs="Arial"/>
                <w:sz w:val="18"/>
                <w:szCs w:val="18"/>
                <w:lang w:val="sv-SE" w:eastAsia="zh-CN"/>
              </w:rPr>
              <w:t xml:space="preserve">Uma-AV: </w:t>
            </w:r>
            <w:r>
              <w:rPr>
                <w:rFonts w:ascii="Arial" w:eastAsia="DengXian" w:hAnsi="Arial" w:cs="Arial"/>
                <w:sz w:val="18"/>
                <w:szCs w:val="18"/>
                <w:lang w:val="sv-SE"/>
              </w:rPr>
              <w:t>500m</w:t>
            </w:r>
            <w:r>
              <w:rPr>
                <w:rFonts w:ascii="Arial" w:eastAsia="DengXian" w:hAnsi="Arial" w:cs="Arial"/>
                <w:sz w:val="18"/>
                <w:szCs w:val="18"/>
                <w:lang w:val="sv-SE" w:eastAsia="zh-CN"/>
              </w:rPr>
              <w:t xml:space="preserve">, optional 1000m, </w:t>
            </w:r>
          </w:p>
          <w:p w14:paraId="10613BAF"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lang w:eastAsia="zh-CN"/>
              </w:rPr>
              <w:t>RMa-AV: 1732m</w:t>
            </w:r>
          </w:p>
        </w:tc>
      </w:tr>
      <w:tr w:rsidR="005251D0" w:rsidRPr="00904509" w14:paraId="22FCEF99" w14:textId="77777777">
        <w:trPr>
          <w:trHeight w:val="117"/>
        </w:trPr>
        <w:tc>
          <w:tcPr>
            <w:tcW w:w="1826" w:type="pct"/>
            <w:vAlign w:val="center"/>
          </w:tcPr>
          <w:p w14:paraId="69473064" w14:textId="77777777" w:rsidR="005251D0" w:rsidRDefault="00AA4EC8">
            <w:pPr>
              <w:adjustRightInd w:val="0"/>
              <w:snapToGrid w:val="0"/>
              <w:rPr>
                <w:rFonts w:ascii="Arial" w:eastAsia="DengXian" w:hAnsi="Arial" w:cs="Arial"/>
                <w:sz w:val="18"/>
                <w:szCs w:val="18"/>
              </w:rPr>
            </w:pPr>
            <w:r>
              <w:rPr>
                <w:rFonts w:ascii="Arial" w:eastAsia="DengXian" w:hAnsi="Arial" w:cs="Arial"/>
                <w:b/>
                <w:bCs/>
                <w:sz w:val="18"/>
                <w:szCs w:val="18"/>
              </w:rPr>
              <w:t>BS antenna height</w:t>
            </w:r>
          </w:p>
        </w:tc>
        <w:tc>
          <w:tcPr>
            <w:tcW w:w="3174" w:type="pct"/>
            <w:vAlign w:val="center"/>
          </w:tcPr>
          <w:p w14:paraId="6B186C3A" w14:textId="77777777" w:rsidR="005251D0" w:rsidRDefault="00AA4EC8">
            <w:pPr>
              <w:adjustRightInd w:val="0"/>
              <w:snapToGrid w:val="0"/>
              <w:rPr>
                <w:rFonts w:ascii="Arial" w:eastAsia="DengXian" w:hAnsi="Arial" w:cs="Arial"/>
                <w:sz w:val="18"/>
                <w:szCs w:val="18"/>
                <w:lang w:val="sv-SE" w:eastAsia="zh-CN"/>
              </w:rPr>
            </w:pPr>
            <w:r>
              <w:rPr>
                <w:rFonts w:ascii="Arial" w:eastAsia="DengXian" w:hAnsi="Arial" w:cs="Arial"/>
                <w:sz w:val="18"/>
                <w:szCs w:val="18"/>
                <w:lang w:val="sv-SE"/>
              </w:rPr>
              <w:t>25m for UMa-AV</w:t>
            </w:r>
            <w:r>
              <w:rPr>
                <w:rFonts w:ascii="Arial" w:eastAsia="DengXian" w:hAnsi="Arial" w:cs="Arial"/>
                <w:sz w:val="18"/>
                <w:szCs w:val="18"/>
                <w:lang w:val="sv-SE" w:eastAsia="zh-CN"/>
              </w:rPr>
              <w:t>, 35m for RMa-AV</w:t>
            </w:r>
          </w:p>
        </w:tc>
      </w:tr>
      <w:tr w:rsidR="005251D0" w14:paraId="39F91809" w14:textId="77777777">
        <w:trPr>
          <w:trHeight w:val="117"/>
        </w:trPr>
        <w:tc>
          <w:tcPr>
            <w:tcW w:w="1826" w:type="pct"/>
            <w:vAlign w:val="center"/>
          </w:tcPr>
          <w:p w14:paraId="5C80843E" w14:textId="77777777" w:rsidR="005251D0" w:rsidRDefault="00AA4EC8">
            <w:pPr>
              <w:adjustRightInd w:val="0"/>
              <w:snapToGrid w:val="0"/>
              <w:rPr>
                <w:rFonts w:ascii="Arial" w:eastAsia="DengXian" w:hAnsi="Arial" w:cs="Arial"/>
                <w:sz w:val="18"/>
                <w:szCs w:val="18"/>
              </w:rPr>
            </w:pPr>
            <w:r>
              <w:rPr>
                <w:rFonts w:ascii="Arial" w:eastAsia="DengXian" w:hAnsi="Arial" w:cs="Arial"/>
                <w:b/>
                <w:bCs/>
                <w:sz w:val="18"/>
                <w:szCs w:val="18"/>
              </w:rPr>
              <w:lastRenderedPageBreak/>
              <w:t>Wrap-round</w:t>
            </w:r>
          </w:p>
        </w:tc>
        <w:tc>
          <w:tcPr>
            <w:tcW w:w="3174" w:type="pct"/>
            <w:vAlign w:val="center"/>
          </w:tcPr>
          <w:p w14:paraId="495E1930" w14:textId="77777777" w:rsidR="005251D0" w:rsidRDefault="00AA4EC8">
            <w:pPr>
              <w:adjustRightInd w:val="0"/>
              <w:snapToGrid w:val="0"/>
              <w:rPr>
                <w:rFonts w:ascii="Arial" w:eastAsia="DengXian" w:hAnsi="Arial" w:cs="Arial"/>
                <w:sz w:val="18"/>
                <w:szCs w:val="18"/>
              </w:rPr>
            </w:pPr>
            <w:r>
              <w:rPr>
                <w:rFonts w:ascii="Arial" w:eastAsia="DengXian" w:hAnsi="Arial" w:cs="Arial"/>
                <w:sz w:val="18"/>
                <w:szCs w:val="18"/>
              </w:rPr>
              <w:t>No wrap-round</w:t>
            </w:r>
          </w:p>
        </w:tc>
      </w:tr>
    </w:tbl>
    <w:p w14:paraId="241BE3B1" w14:textId="77777777" w:rsidR="005251D0" w:rsidRDefault="00AA4EC8">
      <w:pPr>
        <w:pStyle w:val="BodyText"/>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ote1: target(s) are dropped only in the center site, and inter-BS interference is not modelled.</w:t>
      </w:r>
    </w:p>
    <w:p w14:paraId="5CFACFA5" w14:textId="77777777" w:rsidR="005251D0" w:rsidRDefault="005251D0">
      <w:pPr>
        <w:rPr>
          <w:rFonts w:eastAsia="DengXian"/>
          <w:lang w:eastAsia="zh-CN"/>
        </w:rPr>
      </w:pPr>
    </w:p>
    <w:p w14:paraId="1CFCDEAF" w14:textId="77777777" w:rsidR="005251D0" w:rsidRDefault="005251D0">
      <w:pPr>
        <w:rPr>
          <w:rFonts w:eastAsia="DengXian"/>
          <w:lang w:eastAsia="zh-CN"/>
        </w:rPr>
      </w:pPr>
    </w:p>
    <w:p w14:paraId="2BF7AF13" w14:textId="77777777" w:rsidR="005251D0" w:rsidRDefault="00AA4EC8">
      <w:pPr>
        <w:pStyle w:val="3GPPNormalText"/>
        <w:spacing w:after="0"/>
        <w:rPr>
          <w:b/>
          <w:bCs/>
          <w:sz w:val="20"/>
          <w:szCs w:val="21"/>
          <w:highlight w:val="green"/>
        </w:rPr>
      </w:pPr>
      <w:r>
        <w:rPr>
          <w:b/>
          <w:bCs/>
          <w:sz w:val="20"/>
          <w:szCs w:val="21"/>
          <w:highlight w:val="green"/>
        </w:rPr>
        <w:t>Agreement</w:t>
      </w:r>
    </w:p>
    <w:p w14:paraId="58043B07" w14:textId="77777777" w:rsidR="005251D0" w:rsidRDefault="00AA4EC8">
      <w:p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3717"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5210"/>
      </w:tblGrid>
      <w:tr w:rsidR="005251D0" w14:paraId="70B83B50" w14:textId="77777777">
        <w:trPr>
          <w:trHeight w:val="114"/>
        </w:trPr>
        <w:tc>
          <w:tcPr>
            <w:tcW w:w="1360" w:type="pct"/>
            <w:shd w:val="clear" w:color="auto" w:fill="BFBFBF" w:themeFill="background1" w:themeFillShade="BF"/>
            <w:vAlign w:val="center"/>
          </w:tcPr>
          <w:p w14:paraId="35594E31"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3640" w:type="pct"/>
            <w:shd w:val="clear" w:color="auto" w:fill="BFBFBF" w:themeFill="background1" w:themeFillShade="BF"/>
            <w:vAlign w:val="center"/>
          </w:tcPr>
          <w:p w14:paraId="3E196EB0"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2006E1B7" w14:textId="77777777">
        <w:trPr>
          <w:trHeight w:val="114"/>
        </w:trPr>
        <w:tc>
          <w:tcPr>
            <w:tcW w:w="1360" w:type="pct"/>
            <w:vAlign w:val="center"/>
          </w:tcPr>
          <w:p w14:paraId="66C8630C"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b/>
                <w:bCs/>
                <w:color w:val="000000" w:themeColor="text1"/>
                <w:sz w:val="18"/>
                <w:szCs w:val="18"/>
              </w:rPr>
              <w:t>Target type</w:t>
            </w:r>
          </w:p>
        </w:tc>
        <w:tc>
          <w:tcPr>
            <w:tcW w:w="3640" w:type="pct"/>
            <w:vAlign w:val="center"/>
          </w:tcPr>
          <w:p w14:paraId="308CAE49"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UAV with small size (0.3m x 0.4m x 0.2m)</w:t>
            </w:r>
          </w:p>
        </w:tc>
      </w:tr>
      <w:tr w:rsidR="005251D0" w14:paraId="5871D20E" w14:textId="77777777">
        <w:trPr>
          <w:trHeight w:val="114"/>
        </w:trPr>
        <w:tc>
          <w:tcPr>
            <w:tcW w:w="1360" w:type="pct"/>
            <w:vAlign w:val="center"/>
          </w:tcPr>
          <w:p w14:paraId="430DEFFD"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Target distribution when target(s) are dropped</w:t>
            </w:r>
          </w:p>
        </w:tc>
        <w:tc>
          <w:tcPr>
            <w:tcW w:w="3640" w:type="pct"/>
            <w:vAlign w:val="center"/>
          </w:tcPr>
          <w:p w14:paraId="08BC93D5"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rPr>
              <w:t xml:space="preserve">N = 5 targets per sector in the center </w:t>
            </w:r>
            <w:r>
              <w:rPr>
                <w:rFonts w:ascii="Arial" w:eastAsia="DengXian" w:hAnsi="Arial" w:cs="Arial"/>
                <w:sz w:val="18"/>
                <w:szCs w:val="18"/>
                <w:lang w:eastAsia="zh-CN"/>
              </w:rPr>
              <w:t>site.</w:t>
            </w:r>
          </w:p>
          <w:p w14:paraId="457FFA77"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lang w:eastAsia="zh-CN"/>
              </w:rPr>
              <w:t>Optional: N is uniformly distributed from 1 to 10.</w:t>
            </w:r>
          </w:p>
          <w:p w14:paraId="59B887E3" w14:textId="77777777" w:rsidR="005251D0" w:rsidRDefault="00AA4EC8">
            <w:pPr>
              <w:adjustRightInd w:val="0"/>
              <w:snapToGrid w:val="0"/>
              <w:rPr>
                <w:rFonts w:ascii="Arial" w:eastAsia="DengXian" w:hAnsi="Arial" w:cs="Arial"/>
                <w:sz w:val="18"/>
                <w:szCs w:val="18"/>
                <w:lang w:eastAsia="zh-CN"/>
              </w:rPr>
            </w:pPr>
            <w:r>
              <w:rPr>
                <w:rFonts w:ascii="Arial" w:eastAsia="DengXian" w:hAnsi="Arial" w:cs="Arial"/>
                <w:sz w:val="18"/>
                <w:szCs w:val="18"/>
              </w:rPr>
              <w:t xml:space="preserve">Horizontal plane: uniformly distributed </w:t>
            </w:r>
            <w:r>
              <w:rPr>
                <w:rFonts w:ascii="Arial" w:eastAsia="DengXian" w:hAnsi="Arial" w:cs="Arial"/>
                <w:sz w:val="18"/>
                <w:szCs w:val="18"/>
                <w:lang w:eastAsia="zh-CN"/>
              </w:rPr>
              <w:t>in a sector</w:t>
            </w:r>
          </w:p>
          <w:p w14:paraId="1741F572"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 xml:space="preserve">Vertical plane: Uniformly distributed between </w:t>
            </w:r>
            <w:r>
              <w:rPr>
                <w:rFonts w:ascii="Arial" w:eastAsia="DengXian" w:hAnsi="Arial" w:cs="Arial"/>
                <w:color w:val="000000" w:themeColor="text1"/>
                <w:sz w:val="18"/>
                <w:szCs w:val="18"/>
                <w:lang w:eastAsia="zh-CN"/>
              </w:rPr>
              <w:t>2</w:t>
            </w:r>
            <w:r>
              <w:rPr>
                <w:rFonts w:ascii="Arial" w:eastAsia="DengXian" w:hAnsi="Arial" w:cs="Arial"/>
                <w:color w:val="000000" w:themeColor="text1"/>
                <w:sz w:val="18"/>
                <w:szCs w:val="18"/>
              </w:rPr>
              <w:t xml:space="preserve">5m and 300m, optionally distributed between </w:t>
            </w:r>
            <w:r>
              <w:rPr>
                <w:rFonts w:ascii="Arial" w:eastAsia="DengXian" w:hAnsi="Arial" w:cs="Arial"/>
                <w:color w:val="000000" w:themeColor="text1"/>
                <w:sz w:val="18"/>
                <w:szCs w:val="18"/>
                <w:lang w:eastAsia="zh-CN"/>
              </w:rPr>
              <w:t>1.</w:t>
            </w:r>
            <w:r>
              <w:rPr>
                <w:rFonts w:ascii="Arial" w:eastAsia="DengXian" w:hAnsi="Arial" w:cs="Arial"/>
                <w:color w:val="000000" w:themeColor="text1"/>
                <w:sz w:val="18"/>
                <w:szCs w:val="18"/>
              </w:rPr>
              <w:t>5m and 300m</w:t>
            </w:r>
          </w:p>
        </w:tc>
      </w:tr>
      <w:tr w:rsidR="005251D0" w14:paraId="7E70910E" w14:textId="77777777">
        <w:trPr>
          <w:trHeight w:val="114"/>
        </w:trPr>
        <w:tc>
          <w:tcPr>
            <w:tcW w:w="1360" w:type="pct"/>
            <w:vAlign w:val="center"/>
          </w:tcPr>
          <w:p w14:paraId="21945368"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b/>
                <w:bCs/>
                <w:color w:val="000000" w:themeColor="text1"/>
                <w:sz w:val="18"/>
                <w:szCs w:val="18"/>
              </w:rPr>
              <w:t>Mobility</w:t>
            </w:r>
          </w:p>
        </w:tc>
        <w:tc>
          <w:tcPr>
            <w:tcW w:w="3640" w:type="pct"/>
            <w:vAlign w:val="center"/>
          </w:tcPr>
          <w:p w14:paraId="52507AF9"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horizontal speed: uniformly distributed between 0 and 180km/h</w:t>
            </w:r>
          </w:p>
          <w:p w14:paraId="748A7327"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vertical speed: 0km/h</w:t>
            </w:r>
          </w:p>
        </w:tc>
      </w:tr>
    </w:tbl>
    <w:p w14:paraId="3F79C9E3" w14:textId="77777777" w:rsidR="005251D0" w:rsidRDefault="00AA4EC8">
      <w:pPr>
        <w:pStyle w:val="BodyText"/>
        <w:spacing w:after="0"/>
        <w:rPr>
          <w:rFonts w:eastAsiaTheme="minorEastAsia"/>
          <w:szCs w:val="20"/>
          <w:lang w:eastAsia="zh-CN"/>
        </w:rPr>
      </w:pPr>
      <w:r>
        <w:rPr>
          <w:rFonts w:eastAsiaTheme="minorEastAsia"/>
          <w:szCs w:val="20"/>
          <w:lang w:eastAsia="zh-CN"/>
        </w:rPr>
        <w:t>Note: N=0 will be discussed in a later proposal in relation to false alarm.</w:t>
      </w:r>
    </w:p>
    <w:p w14:paraId="3E42D06C" w14:textId="77777777" w:rsidR="005251D0" w:rsidRDefault="005251D0">
      <w:pPr>
        <w:rPr>
          <w:rFonts w:eastAsia="DengXian"/>
          <w:lang w:eastAsia="zh-CN"/>
        </w:rPr>
      </w:pPr>
    </w:p>
    <w:p w14:paraId="2442999A" w14:textId="77777777" w:rsidR="005251D0" w:rsidRDefault="005251D0">
      <w:pPr>
        <w:rPr>
          <w:rFonts w:eastAsia="DengXian"/>
          <w:lang w:eastAsia="zh-CN"/>
        </w:rPr>
      </w:pPr>
    </w:p>
    <w:p w14:paraId="2A0B5EAC" w14:textId="77777777" w:rsidR="005251D0" w:rsidRDefault="00AA4EC8">
      <w:pPr>
        <w:pStyle w:val="3GPPNormalText"/>
        <w:spacing w:after="0"/>
        <w:rPr>
          <w:b/>
          <w:bCs/>
          <w:sz w:val="20"/>
          <w:szCs w:val="21"/>
          <w:highlight w:val="green"/>
        </w:rPr>
      </w:pPr>
      <w:r>
        <w:rPr>
          <w:b/>
          <w:bCs/>
          <w:sz w:val="20"/>
          <w:szCs w:val="21"/>
          <w:highlight w:val="green"/>
        </w:rPr>
        <w:t>Agreement</w:t>
      </w:r>
    </w:p>
    <w:p w14:paraId="113BA908" w14:textId="77777777" w:rsidR="005251D0" w:rsidRDefault="00AA4EC8">
      <w:pPr>
        <w:rPr>
          <w:rFonts w:eastAsiaTheme="minorEastAsia"/>
          <w:szCs w:val="20"/>
          <w:lang w:eastAsia="zh-CN"/>
        </w:rPr>
      </w:pPr>
      <w:r>
        <w:rPr>
          <w:rFonts w:eastAsiaTheme="minorEastAsia" w:hint="eastAsia"/>
          <w:szCs w:val="20"/>
          <w:lang w:eastAsia="zh-CN"/>
        </w:rPr>
        <w:t>T</w:t>
      </w:r>
      <w:r>
        <w:rPr>
          <w:rFonts w:eastAsiaTheme="minorEastAsia"/>
          <w:szCs w:val="20"/>
          <w:lang w:eastAsia="zh-CN"/>
        </w:rPr>
        <w:t>he following evaluation parameters are agreed for the evaluation on NR ISAC.</w:t>
      </w:r>
    </w:p>
    <w:tbl>
      <w:tblPr>
        <w:tblW w:w="3573"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4"/>
        <w:gridCol w:w="3236"/>
      </w:tblGrid>
      <w:tr w:rsidR="005251D0" w14:paraId="302373F1" w14:textId="77777777">
        <w:trPr>
          <w:trHeight w:val="113"/>
        </w:trPr>
        <w:tc>
          <w:tcPr>
            <w:tcW w:w="2648" w:type="pct"/>
            <w:shd w:val="clear" w:color="auto" w:fill="BFBFBF" w:themeFill="background1" w:themeFillShade="BF"/>
            <w:vAlign w:val="center"/>
          </w:tcPr>
          <w:p w14:paraId="38D04264"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Parameters</w:t>
            </w:r>
          </w:p>
        </w:tc>
        <w:tc>
          <w:tcPr>
            <w:tcW w:w="2352" w:type="pct"/>
            <w:shd w:val="clear" w:color="auto" w:fill="BFBFBF" w:themeFill="background1" w:themeFillShade="BF"/>
            <w:vAlign w:val="center"/>
          </w:tcPr>
          <w:p w14:paraId="288FCFCB"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Assumptions </w:t>
            </w:r>
          </w:p>
        </w:tc>
      </w:tr>
      <w:tr w:rsidR="005251D0" w14:paraId="1C3A59F6" w14:textId="77777777">
        <w:trPr>
          <w:trHeight w:val="113"/>
        </w:trPr>
        <w:tc>
          <w:tcPr>
            <w:tcW w:w="2648" w:type="pct"/>
            <w:vAlign w:val="center"/>
          </w:tcPr>
          <w:p w14:paraId="5B23AC2E"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b/>
                <w:bCs/>
                <w:color w:val="000000" w:themeColor="text1"/>
                <w:sz w:val="18"/>
                <w:szCs w:val="18"/>
              </w:rPr>
              <w:t>Minimum BS-target 3D distance</w:t>
            </w:r>
          </w:p>
        </w:tc>
        <w:tc>
          <w:tcPr>
            <w:tcW w:w="2352" w:type="pct"/>
            <w:vAlign w:val="center"/>
          </w:tcPr>
          <w:p w14:paraId="0291536E"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10 m</w:t>
            </w:r>
          </w:p>
        </w:tc>
      </w:tr>
      <w:tr w:rsidR="005251D0" w14:paraId="139D9D9E" w14:textId="77777777">
        <w:trPr>
          <w:trHeight w:val="113"/>
        </w:trPr>
        <w:tc>
          <w:tcPr>
            <w:tcW w:w="2648" w:type="pct"/>
            <w:vAlign w:val="center"/>
          </w:tcPr>
          <w:p w14:paraId="0599F24A"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 xml:space="preserve">Minimum target-target (3D) distance </w:t>
            </w:r>
          </w:p>
        </w:tc>
        <w:tc>
          <w:tcPr>
            <w:tcW w:w="2352" w:type="pct"/>
            <w:vAlign w:val="center"/>
          </w:tcPr>
          <w:p w14:paraId="7DF0A2AC"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10 m</w:t>
            </w:r>
          </w:p>
        </w:tc>
      </w:tr>
      <w:tr w:rsidR="005251D0" w14:paraId="748170A9" w14:textId="77777777">
        <w:trPr>
          <w:trHeight w:val="113"/>
        </w:trPr>
        <w:tc>
          <w:tcPr>
            <w:tcW w:w="2648" w:type="pct"/>
            <w:vAlign w:val="center"/>
          </w:tcPr>
          <w:p w14:paraId="20B47710"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Target outdoor/indoor proportion</w:t>
            </w:r>
          </w:p>
        </w:tc>
        <w:tc>
          <w:tcPr>
            <w:tcW w:w="2352" w:type="pct"/>
            <w:vAlign w:val="center"/>
          </w:tcPr>
          <w:p w14:paraId="46487149"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100% outdoor</w:t>
            </w:r>
          </w:p>
          <w:p w14:paraId="642EDA81" w14:textId="77777777" w:rsidR="005251D0" w:rsidRDefault="005251D0">
            <w:pPr>
              <w:adjustRightInd w:val="0"/>
              <w:snapToGrid w:val="0"/>
              <w:rPr>
                <w:rFonts w:ascii="Arial" w:eastAsia="DengXian" w:hAnsi="Arial" w:cs="Arial"/>
                <w:color w:val="000000" w:themeColor="text1"/>
                <w:sz w:val="18"/>
                <w:szCs w:val="18"/>
              </w:rPr>
            </w:pPr>
          </w:p>
        </w:tc>
      </w:tr>
      <w:tr w:rsidR="005251D0" w14:paraId="131E5A2E" w14:textId="77777777">
        <w:trPr>
          <w:trHeight w:val="113"/>
        </w:trPr>
        <w:tc>
          <w:tcPr>
            <w:tcW w:w="2648" w:type="pct"/>
            <w:vAlign w:val="center"/>
          </w:tcPr>
          <w:p w14:paraId="24CBEF85"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LOS/NLOS</w:t>
            </w:r>
          </w:p>
        </w:tc>
        <w:tc>
          <w:tcPr>
            <w:tcW w:w="2352" w:type="pct"/>
            <w:vAlign w:val="center"/>
          </w:tcPr>
          <w:p w14:paraId="3EB078FD"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 xml:space="preserve">LOS and NLOS </w:t>
            </w:r>
          </w:p>
        </w:tc>
      </w:tr>
      <w:tr w:rsidR="005251D0" w14:paraId="47707218" w14:textId="77777777">
        <w:trPr>
          <w:trHeight w:val="113"/>
        </w:trPr>
        <w:tc>
          <w:tcPr>
            <w:tcW w:w="2648" w:type="pct"/>
            <w:vAlign w:val="center"/>
          </w:tcPr>
          <w:p w14:paraId="0E764924" w14:textId="77777777" w:rsidR="005251D0" w:rsidRDefault="00AA4EC8">
            <w:pPr>
              <w:adjustRightInd w:val="0"/>
              <w:snapToGrid w:val="0"/>
              <w:rPr>
                <w:rFonts w:ascii="Arial" w:eastAsia="DengXian" w:hAnsi="Arial" w:cs="Arial"/>
                <w:b/>
                <w:bCs/>
                <w:color w:val="000000" w:themeColor="text1"/>
                <w:sz w:val="18"/>
                <w:szCs w:val="18"/>
                <w:lang w:eastAsia="zh-CN"/>
              </w:rPr>
            </w:pPr>
            <w:r>
              <w:rPr>
                <w:rFonts w:ascii="Arial" w:eastAsia="DengXian" w:hAnsi="Arial" w:cs="Arial"/>
                <w:b/>
                <w:bCs/>
                <w:color w:val="000000" w:themeColor="text1"/>
                <w:sz w:val="18"/>
                <w:szCs w:val="18"/>
                <w:lang w:eastAsia="zh-CN"/>
              </w:rPr>
              <w:t xml:space="preserve">Orientation </w:t>
            </w:r>
          </w:p>
        </w:tc>
        <w:tc>
          <w:tcPr>
            <w:tcW w:w="2352" w:type="pct"/>
            <w:vAlign w:val="center"/>
          </w:tcPr>
          <w:p w14:paraId="6AE0A6EB"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Random in horizontal domain</w:t>
            </w:r>
          </w:p>
        </w:tc>
      </w:tr>
      <w:tr w:rsidR="005251D0" w14:paraId="34A8A4A5" w14:textId="77777777">
        <w:trPr>
          <w:trHeight w:val="113"/>
        </w:trPr>
        <w:tc>
          <w:tcPr>
            <w:tcW w:w="2648" w:type="pct"/>
            <w:vAlign w:val="center"/>
          </w:tcPr>
          <w:p w14:paraId="3FD5CBC6" w14:textId="77777777" w:rsidR="005251D0" w:rsidRDefault="00AA4EC8">
            <w:pPr>
              <w:adjustRightInd w:val="0"/>
              <w:snapToGrid w:val="0"/>
              <w:rPr>
                <w:rFonts w:ascii="Arial" w:eastAsia="DengXian" w:hAnsi="Arial" w:cs="Arial"/>
                <w:b/>
                <w:bCs/>
                <w:color w:val="000000" w:themeColor="text1"/>
                <w:sz w:val="18"/>
                <w:szCs w:val="18"/>
              </w:rPr>
            </w:pPr>
            <w:r>
              <w:rPr>
                <w:rFonts w:ascii="Arial" w:eastAsia="DengXian" w:hAnsi="Arial" w:cs="Arial"/>
                <w:b/>
                <w:bCs/>
                <w:color w:val="000000" w:themeColor="text1"/>
                <w:sz w:val="18"/>
                <w:szCs w:val="18"/>
              </w:rPr>
              <w:t>RCS model</w:t>
            </w:r>
          </w:p>
        </w:tc>
        <w:tc>
          <w:tcPr>
            <w:tcW w:w="2352" w:type="pct"/>
            <w:vAlign w:val="center"/>
          </w:tcPr>
          <w:p w14:paraId="07F74898" w14:textId="77777777" w:rsidR="005251D0" w:rsidRDefault="00AA4EC8">
            <w:pPr>
              <w:adjustRightInd w:val="0"/>
              <w:snapToGrid w:val="0"/>
              <w:rPr>
                <w:rFonts w:ascii="Arial" w:eastAsia="DengXian" w:hAnsi="Arial" w:cs="Arial"/>
                <w:color w:val="000000" w:themeColor="text1"/>
                <w:sz w:val="18"/>
                <w:szCs w:val="18"/>
              </w:rPr>
            </w:pPr>
            <w:r>
              <w:rPr>
                <w:rFonts w:ascii="Arial" w:eastAsia="DengXian" w:hAnsi="Arial" w:cs="Arial"/>
                <w:color w:val="000000" w:themeColor="text1"/>
                <w:sz w:val="18"/>
                <w:szCs w:val="18"/>
              </w:rPr>
              <w:t>RCS model 1 for UAV with small size</w:t>
            </w:r>
          </w:p>
        </w:tc>
      </w:tr>
    </w:tbl>
    <w:p w14:paraId="44C114F9" w14:textId="77777777" w:rsidR="005251D0" w:rsidRDefault="005251D0">
      <w:pPr>
        <w:pStyle w:val="BodyText"/>
        <w:rPr>
          <w:rFonts w:eastAsiaTheme="minorEastAsia"/>
          <w:lang w:eastAsia="zh-CN"/>
        </w:rPr>
      </w:pPr>
    </w:p>
    <w:p w14:paraId="3E4E75CA" w14:textId="77777777" w:rsidR="005251D0" w:rsidRDefault="00AA4EC8">
      <w:pPr>
        <w:pStyle w:val="Heading2"/>
        <w:numPr>
          <w:ilvl w:val="0"/>
          <w:numId w:val="0"/>
        </w:numPr>
        <w:ind w:left="576" w:hanging="576"/>
      </w:pPr>
      <w:r>
        <w:t>RAN1 #122bis (October 2025)</w:t>
      </w:r>
    </w:p>
    <w:p w14:paraId="63099E59" w14:textId="77777777" w:rsidR="005251D0" w:rsidRDefault="005251D0">
      <w:pPr>
        <w:rPr>
          <w:rFonts w:eastAsiaTheme="minorEastAsia"/>
          <w:lang w:eastAsia="zh-CN"/>
        </w:rPr>
      </w:pPr>
    </w:p>
    <w:p w14:paraId="030C9F9E" w14:textId="77777777" w:rsidR="005251D0" w:rsidRDefault="00AA4EC8">
      <w:pPr>
        <w:pStyle w:val="Heading2"/>
        <w:numPr>
          <w:ilvl w:val="0"/>
          <w:numId w:val="0"/>
        </w:numPr>
        <w:ind w:left="576" w:hanging="576"/>
      </w:pPr>
      <w:r>
        <w:t>RAN1 #123 (November 2025)</w:t>
      </w:r>
    </w:p>
    <w:p w14:paraId="1654175D" w14:textId="77777777" w:rsidR="005251D0" w:rsidRDefault="005251D0">
      <w:pPr>
        <w:rPr>
          <w:rFonts w:eastAsiaTheme="minorEastAsia"/>
          <w:lang w:eastAsia="zh-CN"/>
        </w:rPr>
      </w:pPr>
    </w:p>
    <w:p w14:paraId="33110FA6" w14:textId="77777777" w:rsidR="005251D0" w:rsidRDefault="00AA4EC8">
      <w:pPr>
        <w:pStyle w:val="Heading2"/>
        <w:numPr>
          <w:ilvl w:val="0"/>
          <w:numId w:val="0"/>
        </w:numPr>
        <w:ind w:left="576" w:hanging="576"/>
      </w:pPr>
      <w:r>
        <w:t>RAN1 #124 (February 2026)</w:t>
      </w:r>
    </w:p>
    <w:p w14:paraId="30921B03" w14:textId="77777777" w:rsidR="005251D0" w:rsidRDefault="005251D0">
      <w:pPr>
        <w:rPr>
          <w:rFonts w:eastAsiaTheme="minorEastAsia"/>
          <w:lang w:eastAsia="zh-CN"/>
        </w:rPr>
      </w:pPr>
    </w:p>
    <w:p w14:paraId="70231568" w14:textId="77777777" w:rsidR="005251D0" w:rsidRDefault="005251D0">
      <w:pPr>
        <w:rPr>
          <w:rFonts w:eastAsiaTheme="minorEastAsia"/>
          <w:lang w:eastAsia="zh-CN"/>
        </w:rPr>
      </w:pPr>
    </w:p>
    <w:p w14:paraId="0CF93663" w14:textId="77777777" w:rsidR="005251D0" w:rsidRDefault="005251D0">
      <w:pPr>
        <w:rPr>
          <w:rFonts w:eastAsiaTheme="minorEastAsia"/>
          <w:lang w:eastAsia="zh-CN"/>
        </w:rPr>
      </w:pPr>
    </w:p>
    <w:p w14:paraId="4FA83454" w14:textId="77777777" w:rsidR="005251D0" w:rsidRDefault="005251D0">
      <w:pPr>
        <w:rPr>
          <w:rFonts w:eastAsiaTheme="minorEastAsia"/>
          <w:lang w:eastAsia="zh-CN"/>
        </w:rPr>
      </w:pPr>
    </w:p>
    <w:p w14:paraId="02EC557C" w14:textId="77777777" w:rsidR="005251D0" w:rsidRDefault="005251D0">
      <w:pPr>
        <w:rPr>
          <w:rFonts w:eastAsiaTheme="minorEastAsia"/>
          <w:lang w:eastAsia="zh-CN"/>
        </w:rPr>
      </w:pPr>
    </w:p>
    <w:p w14:paraId="3F9816CA" w14:textId="77777777" w:rsidR="005251D0" w:rsidRDefault="005251D0">
      <w:pPr>
        <w:rPr>
          <w:rFonts w:eastAsiaTheme="minorEastAsia"/>
          <w:lang w:eastAsia="zh-CN"/>
        </w:rPr>
      </w:pPr>
    </w:p>
    <w:p w14:paraId="48AF2BAF" w14:textId="77777777" w:rsidR="005251D0" w:rsidRDefault="005251D0">
      <w:pPr>
        <w:rPr>
          <w:rFonts w:eastAsiaTheme="minorEastAsia"/>
          <w:lang w:eastAsia="zh-CN"/>
        </w:rPr>
      </w:pPr>
    </w:p>
    <w:sectPr w:rsidR="005251D0">
      <w:pgSz w:w="11906" w:h="16838"/>
      <w:pgMar w:top="1134" w:right="1134" w:bottom="1134" w:left="1134" w:header="0" w:footer="0" w:gutter="0"/>
      <w:cols w:space="720"/>
      <w:formProt w:val="0"/>
      <w:docGrid w:linePitch="272"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1E93" w14:textId="77777777" w:rsidR="0034607A" w:rsidRDefault="0034607A" w:rsidP="00821038">
      <w:r>
        <w:separator/>
      </w:r>
    </w:p>
  </w:endnote>
  <w:endnote w:type="continuationSeparator" w:id="0">
    <w:p w14:paraId="030A4A49" w14:textId="77777777" w:rsidR="0034607A" w:rsidRDefault="0034607A" w:rsidP="0082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Lohit Devanagari">
    <w:altName w:val="Cambria"/>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auto"/>
    <w:pitch w:val="default"/>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New Roman Bold">
    <w:altName w:val="Times New Roman"/>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E9E6" w14:textId="77777777" w:rsidR="0034607A" w:rsidRDefault="0034607A" w:rsidP="00821038">
      <w:r>
        <w:separator/>
      </w:r>
    </w:p>
  </w:footnote>
  <w:footnote w:type="continuationSeparator" w:id="0">
    <w:p w14:paraId="1AF1CCBB" w14:textId="77777777" w:rsidR="0034607A" w:rsidRDefault="0034607A" w:rsidP="00821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928" w:hanging="1128"/>
      </w:pPr>
      <w:rPr>
        <w:rFonts w:ascii="Times New Roman" w:eastAsiaTheme="minorEastAsia"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78193F"/>
    <w:multiLevelType w:val="multilevel"/>
    <w:tmpl w:val="017819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E42C36"/>
    <w:multiLevelType w:val="multilevel"/>
    <w:tmpl w:val="01E42C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9B5C76"/>
    <w:multiLevelType w:val="hybridMultilevel"/>
    <w:tmpl w:val="C404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A4ED5"/>
    <w:multiLevelType w:val="multilevel"/>
    <w:tmpl w:val="05BA4ED5"/>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 w15:restartNumberingAfterBreak="0">
    <w:nsid w:val="061E5AC8"/>
    <w:multiLevelType w:val="multilevel"/>
    <w:tmpl w:val="061E5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E37328"/>
    <w:multiLevelType w:val="multilevel"/>
    <w:tmpl w:val="06E37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447302"/>
    <w:multiLevelType w:val="multilevel"/>
    <w:tmpl w:val="0A447302"/>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8" w15:restartNumberingAfterBreak="0">
    <w:nsid w:val="0BB30CE9"/>
    <w:multiLevelType w:val="multilevel"/>
    <w:tmpl w:val="0BB30C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551DD0"/>
    <w:multiLevelType w:val="multilevel"/>
    <w:tmpl w:val="73E14A3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92301A6"/>
    <w:multiLevelType w:val="hybridMultilevel"/>
    <w:tmpl w:val="F72A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72994"/>
    <w:multiLevelType w:val="multilevel"/>
    <w:tmpl w:val="19C72994"/>
    <w:lvl w:ilvl="0">
      <w:start w:val="1"/>
      <w:numFmt w:val="decimal"/>
      <w:pStyle w:val="observation"/>
      <w:lvlText w:val="Observation %1: "/>
      <w:lvlJc w:val="left"/>
      <w:pPr>
        <w:tabs>
          <w:tab w:val="left" w:pos="0"/>
        </w:tabs>
        <w:ind w:left="6799" w:hanging="420"/>
      </w:pPr>
      <w:rPr>
        <w:rFonts w:ascii="Times New Roman" w:hAnsi="Times New Roman" w:cs="Times New Roman"/>
        <w:b w:val="0"/>
        <w:bCs/>
        <w:i w:val="0"/>
        <w:iCs w:val="0"/>
        <w:caps w:val="0"/>
        <w:smallCaps w:val="0"/>
        <w:strike w:val="0"/>
        <w:dstrike w:val="0"/>
        <w:vanish w:val="0"/>
        <w:color w:val="000000"/>
        <w:spacing w:val="0"/>
        <w:kern w:val="0"/>
        <w:position w:val="0"/>
        <w:sz w:val="20"/>
        <w:u w:val="none"/>
        <w:vertAlign w:val="baseline"/>
      </w:rPr>
    </w:lvl>
    <w:lvl w:ilvl="1">
      <w:start w:val="1"/>
      <w:numFmt w:val="lowerLetter"/>
      <w:lvlText w:val="%2)"/>
      <w:lvlJc w:val="left"/>
      <w:pPr>
        <w:tabs>
          <w:tab w:val="left" w:pos="0"/>
        </w:tabs>
        <w:ind w:left="-2136" w:hanging="420"/>
      </w:pPr>
    </w:lvl>
    <w:lvl w:ilvl="2">
      <w:start w:val="1"/>
      <w:numFmt w:val="lowerRoman"/>
      <w:lvlText w:val="%3."/>
      <w:lvlJc w:val="right"/>
      <w:pPr>
        <w:tabs>
          <w:tab w:val="left" w:pos="0"/>
        </w:tabs>
        <w:ind w:left="-1716" w:hanging="420"/>
      </w:pPr>
    </w:lvl>
    <w:lvl w:ilvl="3">
      <w:start w:val="1"/>
      <w:numFmt w:val="decimal"/>
      <w:lvlText w:val="%4."/>
      <w:lvlJc w:val="left"/>
      <w:pPr>
        <w:tabs>
          <w:tab w:val="left" w:pos="0"/>
        </w:tabs>
        <w:ind w:left="-1296" w:hanging="420"/>
      </w:pPr>
    </w:lvl>
    <w:lvl w:ilvl="4">
      <w:start w:val="1"/>
      <w:numFmt w:val="lowerLetter"/>
      <w:lvlText w:val="%5)"/>
      <w:lvlJc w:val="left"/>
      <w:pPr>
        <w:tabs>
          <w:tab w:val="left" w:pos="0"/>
        </w:tabs>
        <w:ind w:left="-876" w:hanging="420"/>
      </w:pPr>
    </w:lvl>
    <w:lvl w:ilvl="5">
      <w:start w:val="1"/>
      <w:numFmt w:val="lowerRoman"/>
      <w:lvlText w:val="%6."/>
      <w:lvlJc w:val="right"/>
      <w:pPr>
        <w:tabs>
          <w:tab w:val="left" w:pos="0"/>
        </w:tabs>
        <w:ind w:left="-456" w:hanging="420"/>
      </w:pPr>
    </w:lvl>
    <w:lvl w:ilvl="6">
      <w:start w:val="1"/>
      <w:numFmt w:val="decimal"/>
      <w:lvlText w:val="%7."/>
      <w:lvlJc w:val="left"/>
      <w:pPr>
        <w:tabs>
          <w:tab w:val="left" w:pos="0"/>
        </w:tabs>
        <w:ind w:left="-36" w:hanging="420"/>
      </w:pPr>
    </w:lvl>
    <w:lvl w:ilvl="7">
      <w:start w:val="1"/>
      <w:numFmt w:val="lowerLetter"/>
      <w:lvlText w:val="%8)"/>
      <w:lvlJc w:val="left"/>
      <w:pPr>
        <w:tabs>
          <w:tab w:val="left" w:pos="0"/>
        </w:tabs>
        <w:ind w:left="384" w:hanging="420"/>
      </w:pPr>
    </w:lvl>
    <w:lvl w:ilvl="8">
      <w:start w:val="1"/>
      <w:numFmt w:val="lowerRoman"/>
      <w:lvlText w:val="%9."/>
      <w:lvlJc w:val="right"/>
      <w:pPr>
        <w:tabs>
          <w:tab w:val="left" w:pos="0"/>
        </w:tabs>
        <w:ind w:left="804" w:hanging="420"/>
      </w:pPr>
    </w:lvl>
  </w:abstractNum>
  <w:abstractNum w:abstractNumId="13" w15:restartNumberingAfterBreak="0">
    <w:nsid w:val="1FCD38ED"/>
    <w:multiLevelType w:val="hybridMultilevel"/>
    <w:tmpl w:val="C16E1A5E"/>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4080" w:hanging="360"/>
      </w:pPr>
      <w:rPr>
        <w:rFonts w:ascii="Courier New" w:hAnsi="Courier New" w:cs="Courier New" w:hint="default"/>
      </w:rPr>
    </w:lvl>
    <w:lvl w:ilvl="2" w:tplc="20000005" w:tentative="1">
      <w:start w:val="1"/>
      <w:numFmt w:val="bullet"/>
      <w:lvlText w:val=""/>
      <w:lvlJc w:val="left"/>
      <w:pPr>
        <w:ind w:left="4800" w:hanging="360"/>
      </w:pPr>
      <w:rPr>
        <w:rFonts w:ascii="Wingdings" w:hAnsi="Wingdings" w:hint="default"/>
      </w:rPr>
    </w:lvl>
    <w:lvl w:ilvl="3" w:tplc="20000001" w:tentative="1">
      <w:start w:val="1"/>
      <w:numFmt w:val="bullet"/>
      <w:lvlText w:val=""/>
      <w:lvlJc w:val="left"/>
      <w:pPr>
        <w:ind w:left="5520" w:hanging="360"/>
      </w:pPr>
      <w:rPr>
        <w:rFonts w:ascii="Symbol" w:hAnsi="Symbol" w:hint="default"/>
      </w:rPr>
    </w:lvl>
    <w:lvl w:ilvl="4" w:tplc="20000003" w:tentative="1">
      <w:start w:val="1"/>
      <w:numFmt w:val="bullet"/>
      <w:lvlText w:val="o"/>
      <w:lvlJc w:val="left"/>
      <w:pPr>
        <w:ind w:left="6240" w:hanging="360"/>
      </w:pPr>
      <w:rPr>
        <w:rFonts w:ascii="Courier New" w:hAnsi="Courier New" w:cs="Courier New" w:hint="default"/>
      </w:rPr>
    </w:lvl>
    <w:lvl w:ilvl="5" w:tplc="20000005" w:tentative="1">
      <w:start w:val="1"/>
      <w:numFmt w:val="bullet"/>
      <w:lvlText w:val=""/>
      <w:lvlJc w:val="left"/>
      <w:pPr>
        <w:ind w:left="6960" w:hanging="360"/>
      </w:pPr>
      <w:rPr>
        <w:rFonts w:ascii="Wingdings" w:hAnsi="Wingdings" w:hint="default"/>
      </w:rPr>
    </w:lvl>
    <w:lvl w:ilvl="6" w:tplc="20000001" w:tentative="1">
      <w:start w:val="1"/>
      <w:numFmt w:val="bullet"/>
      <w:lvlText w:val=""/>
      <w:lvlJc w:val="left"/>
      <w:pPr>
        <w:ind w:left="7680" w:hanging="360"/>
      </w:pPr>
      <w:rPr>
        <w:rFonts w:ascii="Symbol" w:hAnsi="Symbol" w:hint="default"/>
      </w:rPr>
    </w:lvl>
    <w:lvl w:ilvl="7" w:tplc="20000003" w:tentative="1">
      <w:start w:val="1"/>
      <w:numFmt w:val="bullet"/>
      <w:lvlText w:val="o"/>
      <w:lvlJc w:val="left"/>
      <w:pPr>
        <w:ind w:left="8400" w:hanging="360"/>
      </w:pPr>
      <w:rPr>
        <w:rFonts w:ascii="Courier New" w:hAnsi="Courier New" w:cs="Courier New" w:hint="default"/>
      </w:rPr>
    </w:lvl>
    <w:lvl w:ilvl="8" w:tplc="20000005" w:tentative="1">
      <w:start w:val="1"/>
      <w:numFmt w:val="bullet"/>
      <w:lvlText w:val=""/>
      <w:lvlJc w:val="left"/>
      <w:pPr>
        <w:ind w:left="9120" w:hanging="360"/>
      </w:pPr>
      <w:rPr>
        <w:rFonts w:ascii="Wingdings" w:hAnsi="Wingdings" w:hint="default"/>
      </w:rPr>
    </w:lvl>
  </w:abstractNum>
  <w:abstractNum w:abstractNumId="14" w15:restartNumberingAfterBreak="0">
    <w:nsid w:val="207A29E4"/>
    <w:multiLevelType w:val="multilevel"/>
    <w:tmpl w:val="207A29E4"/>
    <w:lvl w:ilvl="0">
      <w:start w:val="1"/>
      <w:numFmt w:val="bullet"/>
      <w:lvlText w:val=""/>
      <w:lvlJc w:val="left"/>
      <w:pPr>
        <w:ind w:left="420" w:hanging="420"/>
      </w:pPr>
      <w:rPr>
        <w:rFonts w:ascii="Wingdings" w:hAnsi="Wingdings" w:hint="default"/>
      </w:rPr>
    </w:lvl>
    <w:lvl w:ilvl="1">
      <w:start w:val="150"/>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FF44DD"/>
    <w:multiLevelType w:val="multilevel"/>
    <w:tmpl w:val="26FF44DD"/>
    <w:lvl w:ilvl="0">
      <w:start w:val="1"/>
      <w:numFmt w:val="decimal"/>
      <w:lvlText w:val="%1."/>
      <w:lvlJc w:val="left"/>
      <w:pPr>
        <w:ind w:left="900" w:hanging="360"/>
      </w:pPr>
      <w:rPr>
        <w:rFonts w:hint="default"/>
      </w:rPr>
    </w:lvl>
    <w:lvl w:ilvl="1">
      <w:start w:val="1"/>
      <w:numFmt w:val="decimal"/>
      <w:lvlText w:val="%2)"/>
      <w:lvlJc w:val="left"/>
      <w:pPr>
        <w:ind w:left="1620" w:hanging="360"/>
      </w:pPr>
      <w:rPr>
        <w:rFonts w:hint="default"/>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6E2B08"/>
    <w:multiLevelType w:val="multilevel"/>
    <w:tmpl w:val="2C6E2B08"/>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D92038"/>
    <w:multiLevelType w:val="multilevel"/>
    <w:tmpl w:val="30D920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3716026C"/>
    <w:multiLevelType w:val="multilevel"/>
    <w:tmpl w:val="3716026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B0F7659"/>
    <w:multiLevelType w:val="multilevel"/>
    <w:tmpl w:val="26E6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845E95"/>
    <w:multiLevelType w:val="singleLevel"/>
    <w:tmpl w:val="47845E95"/>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4BDC0EBB"/>
    <w:multiLevelType w:val="multilevel"/>
    <w:tmpl w:val="4BDC0EBB"/>
    <w:lvl w:ilvl="0">
      <w:start w:val="1"/>
      <w:numFmt w:val="decimal"/>
      <w:pStyle w:val="Proposal1"/>
      <w:suff w:val="space"/>
      <w:lvlText w:val="Proposal %1"/>
      <w:lvlJc w:val="left"/>
      <w:pPr>
        <w:ind w:left="0" w:firstLine="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8" w15:restartNumberingAfterBreak="0">
    <w:nsid w:val="4BDF65F6"/>
    <w:multiLevelType w:val="multilevel"/>
    <w:tmpl w:val="4BDF65F6"/>
    <w:lvl w:ilvl="0">
      <w:start w:val="1"/>
      <w:numFmt w:val="decimal"/>
      <w:pStyle w:val="EmailDiscussion"/>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7310D1"/>
    <w:multiLevelType w:val="multilevel"/>
    <w:tmpl w:val="4C7310D1"/>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274907"/>
    <w:multiLevelType w:val="multilevel"/>
    <w:tmpl w:val="4F27490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10A3D51"/>
    <w:multiLevelType w:val="multilevel"/>
    <w:tmpl w:val="3E54A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21A7AD0"/>
    <w:multiLevelType w:val="multilevel"/>
    <w:tmpl w:val="521A7A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3756E66"/>
    <w:multiLevelType w:val="multilevel"/>
    <w:tmpl w:val="53756E66"/>
    <w:lvl w:ilvl="0">
      <w:start w:val="1"/>
      <w:numFmt w:val="bullet"/>
      <w:lvlText w:val=""/>
      <w:lvlJc w:val="left"/>
      <w:pPr>
        <w:ind w:left="420" w:hanging="420"/>
      </w:pPr>
      <w:rPr>
        <w:rFonts w:ascii="Wingdings" w:hAnsi="Wingdings" w:hint="default"/>
      </w:rPr>
    </w:lvl>
    <w:lvl w:ilvl="1">
      <w:start w:val="150"/>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4811E5D"/>
    <w:multiLevelType w:val="multilevel"/>
    <w:tmpl w:val="73E14A3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55143146"/>
    <w:multiLevelType w:val="multilevel"/>
    <w:tmpl w:val="55143146"/>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9891FD7"/>
    <w:multiLevelType w:val="multilevel"/>
    <w:tmpl w:val="59891F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A1C332A"/>
    <w:multiLevelType w:val="hybridMultilevel"/>
    <w:tmpl w:val="2AD82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DE1D10"/>
    <w:multiLevelType w:val="multilevel"/>
    <w:tmpl w:val="5BDE1D10"/>
    <w:lvl w:ilvl="0">
      <w:start w:val="1"/>
      <w:numFmt w:val="bullet"/>
      <w:pStyle w:val="ZH"/>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D1417D0"/>
    <w:multiLevelType w:val="multilevel"/>
    <w:tmpl w:val="5D1417D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lvlText w:val="%1.%2.%3"/>
      <w:lvlJc w:val="left"/>
      <w:pPr>
        <w:ind w:left="862"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0" w15:restartNumberingAfterBreak="0">
    <w:nsid w:val="5D541A15"/>
    <w:multiLevelType w:val="multilevel"/>
    <w:tmpl w:val="5D541A15"/>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1" w15:restartNumberingAfterBreak="0">
    <w:nsid w:val="5F8F4C86"/>
    <w:multiLevelType w:val="multilevel"/>
    <w:tmpl w:val="5F8F4C8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F934F38"/>
    <w:multiLevelType w:val="multilevel"/>
    <w:tmpl w:val="5F934F38"/>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6158282C"/>
    <w:multiLevelType w:val="hybridMultilevel"/>
    <w:tmpl w:val="CF44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73426E"/>
    <w:multiLevelType w:val="hybridMultilevel"/>
    <w:tmpl w:val="498AB000"/>
    <w:lvl w:ilvl="0" w:tplc="DD3E46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208114B"/>
    <w:multiLevelType w:val="multilevel"/>
    <w:tmpl w:val="6208114B"/>
    <w:lvl w:ilvl="0">
      <w:start w:val="1"/>
      <w:numFmt w:val="bullet"/>
      <w:lvlText w:val=""/>
      <w:lvlJc w:val="left"/>
      <w:pPr>
        <w:tabs>
          <w:tab w:val="left" w:pos="0"/>
        </w:tabs>
        <w:ind w:left="420" w:hanging="420"/>
      </w:pPr>
      <w:rPr>
        <w:rFonts w:ascii="Symbol" w:hAnsi="Symbol" w:cs="Symbol"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7"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8073421"/>
    <w:multiLevelType w:val="multilevel"/>
    <w:tmpl w:val="680734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80B4A10"/>
    <w:multiLevelType w:val="multilevel"/>
    <w:tmpl w:val="680B4A10"/>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681118FA"/>
    <w:multiLevelType w:val="multilevel"/>
    <w:tmpl w:val="681118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87C2E66"/>
    <w:multiLevelType w:val="multilevel"/>
    <w:tmpl w:val="687C2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BED2AA5"/>
    <w:multiLevelType w:val="multilevel"/>
    <w:tmpl w:val="6BED2AA5"/>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3" w15:restartNumberingAfterBreak="0">
    <w:nsid w:val="6F282952"/>
    <w:multiLevelType w:val="multilevel"/>
    <w:tmpl w:val="6F2829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CC3788"/>
    <w:multiLevelType w:val="hybridMultilevel"/>
    <w:tmpl w:val="362CC3D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3E14A3E"/>
    <w:multiLevelType w:val="multilevel"/>
    <w:tmpl w:val="73E14A3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825729E"/>
    <w:multiLevelType w:val="multilevel"/>
    <w:tmpl w:val="782572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16628D"/>
    <w:multiLevelType w:val="multilevel"/>
    <w:tmpl w:val="7A1662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B246D55"/>
    <w:multiLevelType w:val="multilevel"/>
    <w:tmpl w:val="7B246D5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2871DD"/>
    <w:multiLevelType w:val="multilevel"/>
    <w:tmpl w:val="7B2871DD"/>
    <w:lvl w:ilvl="0">
      <w:start w:val="1"/>
      <w:numFmt w:val="decimal"/>
      <w:pStyle w:val="Observation0"/>
      <w:lvlText w:val="Observation %1"/>
      <w:lvlJc w:val="left"/>
      <w:pPr>
        <w:tabs>
          <w:tab w:val="left" w:pos="0"/>
        </w:tabs>
        <w:ind w:left="360" w:hanging="360"/>
      </w:pPr>
      <w:rPr>
        <w:lang w:val="en-US"/>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583680125">
    <w:abstractNumId w:val="39"/>
  </w:num>
  <w:num w:numId="2" w16cid:durableId="1426849874">
    <w:abstractNumId w:val="64"/>
  </w:num>
  <w:num w:numId="3" w16cid:durableId="268658792">
    <w:abstractNumId w:val="12"/>
  </w:num>
  <w:num w:numId="4" w16cid:durableId="1561135615">
    <w:abstractNumId w:val="42"/>
  </w:num>
  <w:num w:numId="5" w16cid:durableId="718211318">
    <w:abstractNumId w:val="62"/>
  </w:num>
  <w:num w:numId="6" w16cid:durableId="595213981">
    <w:abstractNumId w:val="49"/>
  </w:num>
  <w:num w:numId="7" w16cid:durableId="959802563">
    <w:abstractNumId w:val="18"/>
  </w:num>
  <w:num w:numId="8" w16cid:durableId="1863595015">
    <w:abstractNumId w:val="38"/>
  </w:num>
  <w:num w:numId="9" w16cid:durableId="1140683608">
    <w:abstractNumId w:val="28"/>
    <w:lvlOverride w:ilvl="0">
      <w:startOverride w:val="1"/>
    </w:lvlOverride>
  </w:num>
  <w:num w:numId="10" w16cid:durableId="476462330">
    <w:abstractNumId w:val="63"/>
  </w:num>
  <w:num w:numId="11" w16cid:durableId="2134210637">
    <w:abstractNumId w:val="54"/>
  </w:num>
  <w:num w:numId="12" w16cid:durableId="9784585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162838">
    <w:abstractNumId w:val="19"/>
  </w:num>
  <w:num w:numId="14" w16cid:durableId="404500843">
    <w:abstractNumId w:val="58"/>
  </w:num>
  <w:num w:numId="15" w16cid:durableId="1528908764">
    <w:abstractNumId w:val="15"/>
  </w:num>
  <w:num w:numId="16" w16cid:durableId="1619067459">
    <w:abstractNumId w:val="17"/>
  </w:num>
  <w:num w:numId="17" w16cid:durableId="828400281">
    <w:abstractNumId w:val="27"/>
  </w:num>
  <w:num w:numId="18" w16cid:durableId="1522351046">
    <w:abstractNumId w:val="0"/>
  </w:num>
  <w:num w:numId="19" w16cid:durableId="231932466">
    <w:abstractNumId w:val="46"/>
  </w:num>
  <w:num w:numId="20" w16cid:durableId="1909072724">
    <w:abstractNumId w:val="20"/>
  </w:num>
  <w:num w:numId="21" w16cid:durableId="974873134">
    <w:abstractNumId w:val="51"/>
  </w:num>
  <w:num w:numId="22" w16cid:durableId="1462648297">
    <w:abstractNumId w:val="23"/>
  </w:num>
  <w:num w:numId="23" w16cid:durableId="1855807163">
    <w:abstractNumId w:val="6"/>
  </w:num>
  <w:num w:numId="24" w16cid:durableId="468060616">
    <w:abstractNumId w:val="53"/>
  </w:num>
  <w:num w:numId="25" w16cid:durableId="224027337">
    <w:abstractNumId w:val="41"/>
  </w:num>
  <w:num w:numId="26" w16cid:durableId="803086180">
    <w:abstractNumId w:val="32"/>
  </w:num>
  <w:num w:numId="27" w16cid:durableId="2035572186">
    <w:abstractNumId w:val="33"/>
  </w:num>
  <w:num w:numId="28" w16cid:durableId="361980527">
    <w:abstractNumId w:val="2"/>
  </w:num>
  <w:num w:numId="29" w16cid:durableId="1586377528">
    <w:abstractNumId w:val="16"/>
  </w:num>
  <w:num w:numId="30" w16cid:durableId="2035424085">
    <w:abstractNumId w:val="8"/>
  </w:num>
  <w:num w:numId="31" w16cid:durableId="663436171">
    <w:abstractNumId w:val="56"/>
  </w:num>
  <w:num w:numId="32" w16cid:durableId="133912938">
    <w:abstractNumId w:val="9"/>
  </w:num>
  <w:num w:numId="33" w16cid:durableId="564948269">
    <w:abstractNumId w:val="57"/>
  </w:num>
  <w:num w:numId="34" w16cid:durableId="979767082">
    <w:abstractNumId w:val="47"/>
  </w:num>
  <w:num w:numId="35" w16cid:durableId="330715626">
    <w:abstractNumId w:val="21"/>
  </w:num>
  <w:num w:numId="36" w16cid:durableId="1045762659">
    <w:abstractNumId w:val="4"/>
  </w:num>
  <w:num w:numId="37" w16cid:durableId="1056508903">
    <w:abstractNumId w:val="35"/>
  </w:num>
  <w:num w:numId="38" w16cid:durableId="945501967">
    <w:abstractNumId w:val="40"/>
  </w:num>
  <w:num w:numId="39" w16cid:durableId="270824874">
    <w:abstractNumId w:val="5"/>
  </w:num>
  <w:num w:numId="40" w16cid:durableId="1442383202">
    <w:abstractNumId w:val="60"/>
  </w:num>
  <w:num w:numId="41" w16cid:durableId="787699047">
    <w:abstractNumId w:val="1"/>
  </w:num>
  <w:num w:numId="42" w16cid:durableId="1423184753">
    <w:abstractNumId w:val="30"/>
  </w:num>
  <w:num w:numId="43" w16cid:durableId="1471635183">
    <w:abstractNumId w:val="24"/>
  </w:num>
  <w:num w:numId="44" w16cid:durableId="1482581487">
    <w:abstractNumId w:val="36"/>
  </w:num>
  <w:num w:numId="45" w16cid:durableId="1315912117">
    <w:abstractNumId w:val="61"/>
  </w:num>
  <w:num w:numId="46" w16cid:durableId="1520460388">
    <w:abstractNumId w:val="48"/>
  </w:num>
  <w:num w:numId="47" w16cid:durableId="1466506396">
    <w:abstractNumId w:val="29"/>
  </w:num>
  <w:num w:numId="48" w16cid:durableId="1910726220">
    <w:abstractNumId w:val="26"/>
  </w:num>
  <w:num w:numId="49" w16cid:durableId="538474438">
    <w:abstractNumId w:val="59"/>
  </w:num>
  <w:num w:numId="50" w16cid:durableId="1872104980">
    <w:abstractNumId w:val="14"/>
  </w:num>
  <w:num w:numId="51" w16cid:durableId="2134201951">
    <w:abstractNumId w:val="50"/>
  </w:num>
  <w:num w:numId="52" w16cid:durableId="1145127459">
    <w:abstractNumId w:val="7"/>
  </w:num>
  <w:num w:numId="53" w16cid:durableId="1144471559">
    <w:abstractNumId w:val="22"/>
  </w:num>
  <w:num w:numId="54" w16cid:durableId="1131023107">
    <w:abstractNumId w:val="52"/>
  </w:num>
  <w:num w:numId="55" w16cid:durableId="359361483">
    <w:abstractNumId w:val="10"/>
  </w:num>
  <w:num w:numId="56" w16cid:durableId="1921672373">
    <w:abstractNumId w:val="31"/>
  </w:num>
  <w:num w:numId="57" w16cid:durableId="1162549375">
    <w:abstractNumId w:val="43"/>
  </w:num>
  <w:num w:numId="58" w16cid:durableId="269169297">
    <w:abstractNumId w:val="25"/>
  </w:num>
  <w:num w:numId="59" w16cid:durableId="2084526229">
    <w:abstractNumId w:val="34"/>
  </w:num>
  <w:num w:numId="60" w16cid:durableId="276719068">
    <w:abstractNumId w:val="55"/>
  </w:num>
  <w:num w:numId="61" w16cid:durableId="1117719329">
    <w:abstractNumId w:val="58"/>
  </w:num>
  <w:num w:numId="62" w16cid:durableId="1498690003">
    <w:abstractNumId w:val="58"/>
  </w:num>
  <w:num w:numId="63" w16cid:durableId="573515091">
    <w:abstractNumId w:val="58"/>
  </w:num>
  <w:num w:numId="64" w16cid:durableId="2091807858">
    <w:abstractNumId w:val="58"/>
  </w:num>
  <w:num w:numId="65" w16cid:durableId="625281676">
    <w:abstractNumId w:val="58"/>
  </w:num>
  <w:num w:numId="66" w16cid:durableId="469900782">
    <w:abstractNumId w:val="37"/>
  </w:num>
  <w:num w:numId="67" w16cid:durableId="121390069">
    <w:abstractNumId w:val="44"/>
  </w:num>
  <w:num w:numId="68" w16cid:durableId="1906449433">
    <w:abstractNumId w:val="11"/>
  </w:num>
  <w:num w:numId="69" w16cid:durableId="1363674282">
    <w:abstractNumId w:val="13"/>
  </w:num>
  <w:num w:numId="70" w16cid:durableId="1372074183">
    <w:abstractNumId w:val="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Huangsu">
    <w15:presenceInfo w15:providerId="None" w15:userId="Huawei - Huangsu"/>
  </w15:person>
  <w15:person w15:author="Junchen Liu (ZTE) 2">
    <w15:presenceInfo w15:providerId="None" w15:userId="Junchen Liu (ZT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799"/>
  <w:autoHyphenation/>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1011"/>
    <w:rsid w:val="9BFBBB7C"/>
    <w:rsid w:val="BFF7361A"/>
    <w:rsid w:val="BFF782A4"/>
    <w:rsid w:val="CFB53919"/>
    <w:rsid w:val="E92F22CA"/>
    <w:rsid w:val="FBEB6D5D"/>
    <w:rsid w:val="000004FA"/>
    <w:rsid w:val="00001DE4"/>
    <w:rsid w:val="0000264A"/>
    <w:rsid w:val="00002AE6"/>
    <w:rsid w:val="00002C9E"/>
    <w:rsid w:val="00002E52"/>
    <w:rsid w:val="000030AA"/>
    <w:rsid w:val="00003481"/>
    <w:rsid w:val="00003653"/>
    <w:rsid w:val="000051B7"/>
    <w:rsid w:val="000057F9"/>
    <w:rsid w:val="000063E7"/>
    <w:rsid w:val="0001066F"/>
    <w:rsid w:val="000110B1"/>
    <w:rsid w:val="0001135F"/>
    <w:rsid w:val="00011364"/>
    <w:rsid w:val="000117E1"/>
    <w:rsid w:val="00011906"/>
    <w:rsid w:val="00011990"/>
    <w:rsid w:val="00012BF6"/>
    <w:rsid w:val="00013E31"/>
    <w:rsid w:val="000140CB"/>
    <w:rsid w:val="000147A5"/>
    <w:rsid w:val="00014931"/>
    <w:rsid w:val="00014958"/>
    <w:rsid w:val="00015063"/>
    <w:rsid w:val="00015267"/>
    <w:rsid w:val="00015737"/>
    <w:rsid w:val="00015887"/>
    <w:rsid w:val="000179D0"/>
    <w:rsid w:val="00020FE3"/>
    <w:rsid w:val="00021F52"/>
    <w:rsid w:val="00022E82"/>
    <w:rsid w:val="000237B1"/>
    <w:rsid w:val="00023D6E"/>
    <w:rsid w:val="00026467"/>
    <w:rsid w:val="00030095"/>
    <w:rsid w:val="0003035B"/>
    <w:rsid w:val="00030375"/>
    <w:rsid w:val="00030383"/>
    <w:rsid w:val="00030A59"/>
    <w:rsid w:val="00030BC3"/>
    <w:rsid w:val="00030C70"/>
    <w:rsid w:val="00030EB7"/>
    <w:rsid w:val="000310CA"/>
    <w:rsid w:val="00031968"/>
    <w:rsid w:val="00032938"/>
    <w:rsid w:val="00032982"/>
    <w:rsid w:val="00032DEC"/>
    <w:rsid w:val="0003357D"/>
    <w:rsid w:val="00033C06"/>
    <w:rsid w:val="00033F8D"/>
    <w:rsid w:val="00034220"/>
    <w:rsid w:val="000354C2"/>
    <w:rsid w:val="00035C93"/>
    <w:rsid w:val="000366CD"/>
    <w:rsid w:val="0003674D"/>
    <w:rsid w:val="00037937"/>
    <w:rsid w:val="000401C1"/>
    <w:rsid w:val="00040568"/>
    <w:rsid w:val="000405D4"/>
    <w:rsid w:val="0004100A"/>
    <w:rsid w:val="00041330"/>
    <w:rsid w:val="000413FF"/>
    <w:rsid w:val="00041D4D"/>
    <w:rsid w:val="000428F9"/>
    <w:rsid w:val="00042CF8"/>
    <w:rsid w:val="0004340E"/>
    <w:rsid w:val="00043BD0"/>
    <w:rsid w:val="00043D0F"/>
    <w:rsid w:val="00044D3E"/>
    <w:rsid w:val="00044F41"/>
    <w:rsid w:val="000456A9"/>
    <w:rsid w:val="000457A1"/>
    <w:rsid w:val="000459B0"/>
    <w:rsid w:val="000459D5"/>
    <w:rsid w:val="00046518"/>
    <w:rsid w:val="00046656"/>
    <w:rsid w:val="000468E7"/>
    <w:rsid w:val="00046A3F"/>
    <w:rsid w:val="00047679"/>
    <w:rsid w:val="00047AA1"/>
    <w:rsid w:val="00050241"/>
    <w:rsid w:val="00050BBF"/>
    <w:rsid w:val="0005171A"/>
    <w:rsid w:val="00052255"/>
    <w:rsid w:val="000531E6"/>
    <w:rsid w:val="000544BA"/>
    <w:rsid w:val="000557B8"/>
    <w:rsid w:val="000559DD"/>
    <w:rsid w:val="00055C04"/>
    <w:rsid w:val="00055E97"/>
    <w:rsid w:val="000560DF"/>
    <w:rsid w:val="00056149"/>
    <w:rsid w:val="0005657D"/>
    <w:rsid w:val="0005718C"/>
    <w:rsid w:val="00057381"/>
    <w:rsid w:val="00057813"/>
    <w:rsid w:val="000579FE"/>
    <w:rsid w:val="0006065C"/>
    <w:rsid w:val="000607A4"/>
    <w:rsid w:val="00060B4F"/>
    <w:rsid w:val="00061995"/>
    <w:rsid w:val="00061C0A"/>
    <w:rsid w:val="0006212B"/>
    <w:rsid w:val="000625EB"/>
    <w:rsid w:val="00063BB1"/>
    <w:rsid w:val="000654B6"/>
    <w:rsid w:val="0006724C"/>
    <w:rsid w:val="00067CA8"/>
    <w:rsid w:val="00067DD5"/>
    <w:rsid w:val="0007097C"/>
    <w:rsid w:val="00071789"/>
    <w:rsid w:val="0007184E"/>
    <w:rsid w:val="00071A24"/>
    <w:rsid w:val="000725B3"/>
    <w:rsid w:val="0007334E"/>
    <w:rsid w:val="00073D34"/>
    <w:rsid w:val="0007437B"/>
    <w:rsid w:val="000745F7"/>
    <w:rsid w:val="000747DF"/>
    <w:rsid w:val="00074C06"/>
    <w:rsid w:val="000758A9"/>
    <w:rsid w:val="00075942"/>
    <w:rsid w:val="00075DBC"/>
    <w:rsid w:val="0007760B"/>
    <w:rsid w:val="00077A23"/>
    <w:rsid w:val="00077EBB"/>
    <w:rsid w:val="0008022E"/>
    <w:rsid w:val="00080355"/>
    <w:rsid w:val="0008053A"/>
    <w:rsid w:val="0008057E"/>
    <w:rsid w:val="0008094A"/>
    <w:rsid w:val="00080A88"/>
    <w:rsid w:val="00080ABA"/>
    <w:rsid w:val="00080CA9"/>
    <w:rsid w:val="00080F20"/>
    <w:rsid w:val="000819A2"/>
    <w:rsid w:val="00081A60"/>
    <w:rsid w:val="0008303C"/>
    <w:rsid w:val="00083410"/>
    <w:rsid w:val="000843E0"/>
    <w:rsid w:val="000848DA"/>
    <w:rsid w:val="00085269"/>
    <w:rsid w:val="00085985"/>
    <w:rsid w:val="00086444"/>
    <w:rsid w:val="00087462"/>
    <w:rsid w:val="000877F6"/>
    <w:rsid w:val="00087B93"/>
    <w:rsid w:val="00090524"/>
    <w:rsid w:val="0009177E"/>
    <w:rsid w:val="00091917"/>
    <w:rsid w:val="00091F76"/>
    <w:rsid w:val="000920EB"/>
    <w:rsid w:val="00092A01"/>
    <w:rsid w:val="00092C8D"/>
    <w:rsid w:val="0009411F"/>
    <w:rsid w:val="000949BF"/>
    <w:rsid w:val="00094CAF"/>
    <w:rsid w:val="00095166"/>
    <w:rsid w:val="000954D7"/>
    <w:rsid w:val="000957EC"/>
    <w:rsid w:val="0009599E"/>
    <w:rsid w:val="00095EE0"/>
    <w:rsid w:val="00096BAF"/>
    <w:rsid w:val="00097B86"/>
    <w:rsid w:val="000A0250"/>
    <w:rsid w:val="000A067A"/>
    <w:rsid w:val="000A0F63"/>
    <w:rsid w:val="000A1DF4"/>
    <w:rsid w:val="000A2251"/>
    <w:rsid w:val="000A240B"/>
    <w:rsid w:val="000A262E"/>
    <w:rsid w:val="000A2BFD"/>
    <w:rsid w:val="000A2D2A"/>
    <w:rsid w:val="000A39EC"/>
    <w:rsid w:val="000A3DFE"/>
    <w:rsid w:val="000A3E8C"/>
    <w:rsid w:val="000A599F"/>
    <w:rsid w:val="000A5FF0"/>
    <w:rsid w:val="000A665C"/>
    <w:rsid w:val="000A669C"/>
    <w:rsid w:val="000A6824"/>
    <w:rsid w:val="000A6FE7"/>
    <w:rsid w:val="000A7F1E"/>
    <w:rsid w:val="000B0313"/>
    <w:rsid w:val="000B089F"/>
    <w:rsid w:val="000B0980"/>
    <w:rsid w:val="000B0DE9"/>
    <w:rsid w:val="000B15DC"/>
    <w:rsid w:val="000B1C5A"/>
    <w:rsid w:val="000B1E54"/>
    <w:rsid w:val="000B23F7"/>
    <w:rsid w:val="000B302B"/>
    <w:rsid w:val="000B30DA"/>
    <w:rsid w:val="000B6326"/>
    <w:rsid w:val="000B775D"/>
    <w:rsid w:val="000C0302"/>
    <w:rsid w:val="000C0711"/>
    <w:rsid w:val="000C1249"/>
    <w:rsid w:val="000C1330"/>
    <w:rsid w:val="000C1E8D"/>
    <w:rsid w:val="000C2084"/>
    <w:rsid w:val="000C282C"/>
    <w:rsid w:val="000C320C"/>
    <w:rsid w:val="000C36C3"/>
    <w:rsid w:val="000C4AE5"/>
    <w:rsid w:val="000C4FAB"/>
    <w:rsid w:val="000C55D1"/>
    <w:rsid w:val="000C63DB"/>
    <w:rsid w:val="000C6496"/>
    <w:rsid w:val="000C66BA"/>
    <w:rsid w:val="000C6714"/>
    <w:rsid w:val="000C69C1"/>
    <w:rsid w:val="000C7F72"/>
    <w:rsid w:val="000D01AE"/>
    <w:rsid w:val="000D04D1"/>
    <w:rsid w:val="000D0F0A"/>
    <w:rsid w:val="000D13DA"/>
    <w:rsid w:val="000D13ED"/>
    <w:rsid w:val="000D2177"/>
    <w:rsid w:val="000D28C9"/>
    <w:rsid w:val="000D2EE5"/>
    <w:rsid w:val="000D2FDD"/>
    <w:rsid w:val="000D3338"/>
    <w:rsid w:val="000D41CC"/>
    <w:rsid w:val="000D4BF8"/>
    <w:rsid w:val="000D4D0D"/>
    <w:rsid w:val="000D4E31"/>
    <w:rsid w:val="000D4F7C"/>
    <w:rsid w:val="000D50DF"/>
    <w:rsid w:val="000D5960"/>
    <w:rsid w:val="000D5C26"/>
    <w:rsid w:val="000D5E3A"/>
    <w:rsid w:val="000D5F2F"/>
    <w:rsid w:val="000D6AC3"/>
    <w:rsid w:val="000D72A7"/>
    <w:rsid w:val="000D75F3"/>
    <w:rsid w:val="000D79C2"/>
    <w:rsid w:val="000D7A97"/>
    <w:rsid w:val="000D7C5A"/>
    <w:rsid w:val="000E0196"/>
    <w:rsid w:val="000E0856"/>
    <w:rsid w:val="000E0889"/>
    <w:rsid w:val="000E09E3"/>
    <w:rsid w:val="000E0D1E"/>
    <w:rsid w:val="000E0D71"/>
    <w:rsid w:val="000E118A"/>
    <w:rsid w:val="000E11F8"/>
    <w:rsid w:val="000E14D7"/>
    <w:rsid w:val="000E1531"/>
    <w:rsid w:val="000E159B"/>
    <w:rsid w:val="000E15CD"/>
    <w:rsid w:val="000E181D"/>
    <w:rsid w:val="000E1A02"/>
    <w:rsid w:val="000E200A"/>
    <w:rsid w:val="000E30EE"/>
    <w:rsid w:val="000E385A"/>
    <w:rsid w:val="000E426F"/>
    <w:rsid w:val="000E49F1"/>
    <w:rsid w:val="000E54AE"/>
    <w:rsid w:val="000E5B25"/>
    <w:rsid w:val="000E627B"/>
    <w:rsid w:val="000E6347"/>
    <w:rsid w:val="000E63AD"/>
    <w:rsid w:val="000E684F"/>
    <w:rsid w:val="000E71D0"/>
    <w:rsid w:val="000E7A71"/>
    <w:rsid w:val="000E7B88"/>
    <w:rsid w:val="000F028E"/>
    <w:rsid w:val="000F0E95"/>
    <w:rsid w:val="000F0EB3"/>
    <w:rsid w:val="000F2DE8"/>
    <w:rsid w:val="000F34E8"/>
    <w:rsid w:val="000F3652"/>
    <w:rsid w:val="000F42DF"/>
    <w:rsid w:val="000F432B"/>
    <w:rsid w:val="000F4F0F"/>
    <w:rsid w:val="000F4FA7"/>
    <w:rsid w:val="000F4FE1"/>
    <w:rsid w:val="000F5304"/>
    <w:rsid w:val="000F5D02"/>
    <w:rsid w:val="000F62BA"/>
    <w:rsid w:val="000F671F"/>
    <w:rsid w:val="000F6B17"/>
    <w:rsid w:val="000F7533"/>
    <w:rsid w:val="000F7C4F"/>
    <w:rsid w:val="001006D7"/>
    <w:rsid w:val="0010107B"/>
    <w:rsid w:val="0010154E"/>
    <w:rsid w:val="00103623"/>
    <w:rsid w:val="00103720"/>
    <w:rsid w:val="0010422A"/>
    <w:rsid w:val="001059A7"/>
    <w:rsid w:val="00105B1D"/>
    <w:rsid w:val="00106D7F"/>
    <w:rsid w:val="00106D86"/>
    <w:rsid w:val="00107A27"/>
    <w:rsid w:val="00107A64"/>
    <w:rsid w:val="00107F93"/>
    <w:rsid w:val="00110245"/>
    <w:rsid w:val="00112973"/>
    <w:rsid w:val="00112989"/>
    <w:rsid w:val="00112A5A"/>
    <w:rsid w:val="001134EC"/>
    <w:rsid w:val="00114540"/>
    <w:rsid w:val="00114C36"/>
    <w:rsid w:val="0011538B"/>
    <w:rsid w:val="001154BE"/>
    <w:rsid w:val="00115703"/>
    <w:rsid w:val="001159C5"/>
    <w:rsid w:val="00115D44"/>
    <w:rsid w:val="00116A9D"/>
    <w:rsid w:val="001175D3"/>
    <w:rsid w:val="00117773"/>
    <w:rsid w:val="00117960"/>
    <w:rsid w:val="001200BF"/>
    <w:rsid w:val="0012010A"/>
    <w:rsid w:val="001210F8"/>
    <w:rsid w:val="00122B3D"/>
    <w:rsid w:val="00123875"/>
    <w:rsid w:val="00123D64"/>
    <w:rsid w:val="001240B9"/>
    <w:rsid w:val="001246D6"/>
    <w:rsid w:val="00124C08"/>
    <w:rsid w:val="001262E1"/>
    <w:rsid w:val="00126430"/>
    <w:rsid w:val="001270B5"/>
    <w:rsid w:val="0012742E"/>
    <w:rsid w:val="001278AB"/>
    <w:rsid w:val="00127EA5"/>
    <w:rsid w:val="00130BB9"/>
    <w:rsid w:val="001311AC"/>
    <w:rsid w:val="001315F8"/>
    <w:rsid w:val="001316FA"/>
    <w:rsid w:val="00131BB6"/>
    <w:rsid w:val="0013311E"/>
    <w:rsid w:val="0013367C"/>
    <w:rsid w:val="00133ADD"/>
    <w:rsid w:val="00133C0A"/>
    <w:rsid w:val="00134725"/>
    <w:rsid w:val="00134A62"/>
    <w:rsid w:val="001350EB"/>
    <w:rsid w:val="00135484"/>
    <w:rsid w:val="001358D2"/>
    <w:rsid w:val="00135DEE"/>
    <w:rsid w:val="00135F28"/>
    <w:rsid w:val="001360AB"/>
    <w:rsid w:val="001367D7"/>
    <w:rsid w:val="001370E2"/>
    <w:rsid w:val="001372EF"/>
    <w:rsid w:val="001373EC"/>
    <w:rsid w:val="0013779E"/>
    <w:rsid w:val="001400D7"/>
    <w:rsid w:val="00140120"/>
    <w:rsid w:val="00140441"/>
    <w:rsid w:val="00141056"/>
    <w:rsid w:val="00141399"/>
    <w:rsid w:val="00141467"/>
    <w:rsid w:val="0014175D"/>
    <w:rsid w:val="00141847"/>
    <w:rsid w:val="001418DF"/>
    <w:rsid w:val="0014199B"/>
    <w:rsid w:val="00141FD1"/>
    <w:rsid w:val="00142797"/>
    <w:rsid w:val="00142955"/>
    <w:rsid w:val="00142D09"/>
    <w:rsid w:val="00143B99"/>
    <w:rsid w:val="00144121"/>
    <w:rsid w:val="001446AD"/>
    <w:rsid w:val="001447DB"/>
    <w:rsid w:val="00144902"/>
    <w:rsid w:val="0014507B"/>
    <w:rsid w:val="001452C6"/>
    <w:rsid w:val="00145687"/>
    <w:rsid w:val="00145DEA"/>
    <w:rsid w:val="00146101"/>
    <w:rsid w:val="001462BB"/>
    <w:rsid w:val="001463C4"/>
    <w:rsid w:val="001471B3"/>
    <w:rsid w:val="00147505"/>
    <w:rsid w:val="00147848"/>
    <w:rsid w:val="00147E2F"/>
    <w:rsid w:val="00150512"/>
    <w:rsid w:val="00150921"/>
    <w:rsid w:val="00151B9C"/>
    <w:rsid w:val="00151BBE"/>
    <w:rsid w:val="00151ECB"/>
    <w:rsid w:val="001523F6"/>
    <w:rsid w:val="00153138"/>
    <w:rsid w:val="0015389F"/>
    <w:rsid w:val="00154A40"/>
    <w:rsid w:val="00154AC1"/>
    <w:rsid w:val="00154B04"/>
    <w:rsid w:val="001566EC"/>
    <w:rsid w:val="00156DA1"/>
    <w:rsid w:val="00156EA2"/>
    <w:rsid w:val="001572DA"/>
    <w:rsid w:val="00157E17"/>
    <w:rsid w:val="001603DD"/>
    <w:rsid w:val="00160A7C"/>
    <w:rsid w:val="0016114C"/>
    <w:rsid w:val="00161B2E"/>
    <w:rsid w:val="00161B6B"/>
    <w:rsid w:val="001621EB"/>
    <w:rsid w:val="00162D5A"/>
    <w:rsid w:val="00163FC9"/>
    <w:rsid w:val="0016412B"/>
    <w:rsid w:val="00164CFF"/>
    <w:rsid w:val="001659B7"/>
    <w:rsid w:val="00165A3C"/>
    <w:rsid w:val="001702E8"/>
    <w:rsid w:val="00170CEE"/>
    <w:rsid w:val="00171749"/>
    <w:rsid w:val="0017220A"/>
    <w:rsid w:val="00172C87"/>
    <w:rsid w:val="00173339"/>
    <w:rsid w:val="0017338A"/>
    <w:rsid w:val="00173A9D"/>
    <w:rsid w:val="00173BCC"/>
    <w:rsid w:val="00173E35"/>
    <w:rsid w:val="001747C0"/>
    <w:rsid w:val="00175C22"/>
    <w:rsid w:val="00176A5C"/>
    <w:rsid w:val="00177533"/>
    <w:rsid w:val="0017795E"/>
    <w:rsid w:val="00180055"/>
    <w:rsid w:val="001800AC"/>
    <w:rsid w:val="00180A3D"/>
    <w:rsid w:val="00180EC3"/>
    <w:rsid w:val="0018120D"/>
    <w:rsid w:val="0018256D"/>
    <w:rsid w:val="00182577"/>
    <w:rsid w:val="00182EED"/>
    <w:rsid w:val="0018310F"/>
    <w:rsid w:val="00183A46"/>
    <w:rsid w:val="00183BD1"/>
    <w:rsid w:val="001842B5"/>
    <w:rsid w:val="0018442E"/>
    <w:rsid w:val="001846E2"/>
    <w:rsid w:val="0018540F"/>
    <w:rsid w:val="001861A4"/>
    <w:rsid w:val="001864FC"/>
    <w:rsid w:val="00186BF2"/>
    <w:rsid w:val="00190718"/>
    <w:rsid w:val="00190F94"/>
    <w:rsid w:val="00191779"/>
    <w:rsid w:val="00191F23"/>
    <w:rsid w:val="0019251A"/>
    <w:rsid w:val="00192BA3"/>
    <w:rsid w:val="00193B44"/>
    <w:rsid w:val="00193B9E"/>
    <w:rsid w:val="001942FB"/>
    <w:rsid w:val="00194B97"/>
    <w:rsid w:val="00194C25"/>
    <w:rsid w:val="00194F59"/>
    <w:rsid w:val="001956C4"/>
    <w:rsid w:val="00195C89"/>
    <w:rsid w:val="00195FD8"/>
    <w:rsid w:val="00196281"/>
    <w:rsid w:val="001967A6"/>
    <w:rsid w:val="00196AFF"/>
    <w:rsid w:val="001973D7"/>
    <w:rsid w:val="00197EAF"/>
    <w:rsid w:val="001A00CD"/>
    <w:rsid w:val="001A0303"/>
    <w:rsid w:val="001A1198"/>
    <w:rsid w:val="001A16E4"/>
    <w:rsid w:val="001A1F6E"/>
    <w:rsid w:val="001A233A"/>
    <w:rsid w:val="001A2477"/>
    <w:rsid w:val="001A31FE"/>
    <w:rsid w:val="001A39E8"/>
    <w:rsid w:val="001A3A84"/>
    <w:rsid w:val="001A4542"/>
    <w:rsid w:val="001A4D84"/>
    <w:rsid w:val="001A5357"/>
    <w:rsid w:val="001A5636"/>
    <w:rsid w:val="001A5865"/>
    <w:rsid w:val="001A592F"/>
    <w:rsid w:val="001A605F"/>
    <w:rsid w:val="001A63A4"/>
    <w:rsid w:val="001A6B06"/>
    <w:rsid w:val="001A7719"/>
    <w:rsid w:val="001B0371"/>
    <w:rsid w:val="001B0CE4"/>
    <w:rsid w:val="001B0F71"/>
    <w:rsid w:val="001B201D"/>
    <w:rsid w:val="001B2137"/>
    <w:rsid w:val="001B26C8"/>
    <w:rsid w:val="001B27BC"/>
    <w:rsid w:val="001B27E2"/>
    <w:rsid w:val="001B3A20"/>
    <w:rsid w:val="001B3BB2"/>
    <w:rsid w:val="001B3EEC"/>
    <w:rsid w:val="001B49CF"/>
    <w:rsid w:val="001B4BDD"/>
    <w:rsid w:val="001B5C76"/>
    <w:rsid w:val="001B5D6D"/>
    <w:rsid w:val="001B6086"/>
    <w:rsid w:val="001B7E7E"/>
    <w:rsid w:val="001C03AE"/>
    <w:rsid w:val="001C1011"/>
    <w:rsid w:val="001C1072"/>
    <w:rsid w:val="001C1FDF"/>
    <w:rsid w:val="001C266C"/>
    <w:rsid w:val="001C27E4"/>
    <w:rsid w:val="001C2CF0"/>
    <w:rsid w:val="001C2FE9"/>
    <w:rsid w:val="001C4586"/>
    <w:rsid w:val="001C4BF1"/>
    <w:rsid w:val="001C6B43"/>
    <w:rsid w:val="001C72C0"/>
    <w:rsid w:val="001C74A9"/>
    <w:rsid w:val="001D03A0"/>
    <w:rsid w:val="001D0A6F"/>
    <w:rsid w:val="001D0B2B"/>
    <w:rsid w:val="001D0E1C"/>
    <w:rsid w:val="001D0F60"/>
    <w:rsid w:val="001D1142"/>
    <w:rsid w:val="001D1331"/>
    <w:rsid w:val="001D15A2"/>
    <w:rsid w:val="001D1D0E"/>
    <w:rsid w:val="001D1D73"/>
    <w:rsid w:val="001D238F"/>
    <w:rsid w:val="001D2D88"/>
    <w:rsid w:val="001D3026"/>
    <w:rsid w:val="001D3851"/>
    <w:rsid w:val="001D43D0"/>
    <w:rsid w:val="001D5555"/>
    <w:rsid w:val="001D57A5"/>
    <w:rsid w:val="001D5934"/>
    <w:rsid w:val="001D5A1B"/>
    <w:rsid w:val="001D6221"/>
    <w:rsid w:val="001D63C8"/>
    <w:rsid w:val="001D6AAC"/>
    <w:rsid w:val="001D7170"/>
    <w:rsid w:val="001D7D8E"/>
    <w:rsid w:val="001E0951"/>
    <w:rsid w:val="001E2A0B"/>
    <w:rsid w:val="001E30AA"/>
    <w:rsid w:val="001E31D2"/>
    <w:rsid w:val="001E4302"/>
    <w:rsid w:val="001E4869"/>
    <w:rsid w:val="001E4920"/>
    <w:rsid w:val="001E5182"/>
    <w:rsid w:val="001E5667"/>
    <w:rsid w:val="001E5910"/>
    <w:rsid w:val="001E5A6C"/>
    <w:rsid w:val="001E5C0B"/>
    <w:rsid w:val="001E6705"/>
    <w:rsid w:val="001E69E5"/>
    <w:rsid w:val="001E7AE6"/>
    <w:rsid w:val="001E7F7C"/>
    <w:rsid w:val="001F035B"/>
    <w:rsid w:val="001F045C"/>
    <w:rsid w:val="001F0D69"/>
    <w:rsid w:val="001F15DF"/>
    <w:rsid w:val="001F169B"/>
    <w:rsid w:val="001F3BA8"/>
    <w:rsid w:val="001F3F83"/>
    <w:rsid w:val="001F41F3"/>
    <w:rsid w:val="001F4808"/>
    <w:rsid w:val="001F4838"/>
    <w:rsid w:val="001F5119"/>
    <w:rsid w:val="001F53E0"/>
    <w:rsid w:val="001F54F8"/>
    <w:rsid w:val="001F560F"/>
    <w:rsid w:val="001F56D2"/>
    <w:rsid w:val="001F5AEF"/>
    <w:rsid w:val="001F7082"/>
    <w:rsid w:val="00201084"/>
    <w:rsid w:val="002012C9"/>
    <w:rsid w:val="00201352"/>
    <w:rsid w:val="0020203F"/>
    <w:rsid w:val="0020204F"/>
    <w:rsid w:val="0020211A"/>
    <w:rsid w:val="002024B6"/>
    <w:rsid w:val="00202976"/>
    <w:rsid w:val="00202EF6"/>
    <w:rsid w:val="00203093"/>
    <w:rsid w:val="00203CD3"/>
    <w:rsid w:val="00203D20"/>
    <w:rsid w:val="00204606"/>
    <w:rsid w:val="002048F1"/>
    <w:rsid w:val="00204AF9"/>
    <w:rsid w:val="002064C5"/>
    <w:rsid w:val="00206647"/>
    <w:rsid w:val="002072C6"/>
    <w:rsid w:val="002074F4"/>
    <w:rsid w:val="0020754E"/>
    <w:rsid w:val="00207D14"/>
    <w:rsid w:val="00210267"/>
    <w:rsid w:val="0021085C"/>
    <w:rsid w:val="00211CDA"/>
    <w:rsid w:val="0021229A"/>
    <w:rsid w:val="00212FF7"/>
    <w:rsid w:val="0021317A"/>
    <w:rsid w:val="0021497E"/>
    <w:rsid w:val="00214D95"/>
    <w:rsid w:val="0021566F"/>
    <w:rsid w:val="00215947"/>
    <w:rsid w:val="00216449"/>
    <w:rsid w:val="00216893"/>
    <w:rsid w:val="00216DCB"/>
    <w:rsid w:val="00216E34"/>
    <w:rsid w:val="00216E3E"/>
    <w:rsid w:val="002171F7"/>
    <w:rsid w:val="0021723C"/>
    <w:rsid w:val="0022010E"/>
    <w:rsid w:val="002206CA"/>
    <w:rsid w:val="00220810"/>
    <w:rsid w:val="00220AF4"/>
    <w:rsid w:val="00221412"/>
    <w:rsid w:val="002218F3"/>
    <w:rsid w:val="00222359"/>
    <w:rsid w:val="00223AC7"/>
    <w:rsid w:val="00224079"/>
    <w:rsid w:val="002240A3"/>
    <w:rsid w:val="00224467"/>
    <w:rsid w:val="0022468F"/>
    <w:rsid w:val="00224EB9"/>
    <w:rsid w:val="0022592E"/>
    <w:rsid w:val="002259F5"/>
    <w:rsid w:val="002267F2"/>
    <w:rsid w:val="00226826"/>
    <w:rsid w:val="00226C3F"/>
    <w:rsid w:val="00226F98"/>
    <w:rsid w:val="002270F9"/>
    <w:rsid w:val="0022717C"/>
    <w:rsid w:val="00227721"/>
    <w:rsid w:val="00227BD7"/>
    <w:rsid w:val="00227EB2"/>
    <w:rsid w:val="00227FF1"/>
    <w:rsid w:val="0023052A"/>
    <w:rsid w:val="0023054C"/>
    <w:rsid w:val="00230AA5"/>
    <w:rsid w:val="00230D43"/>
    <w:rsid w:val="00230E7E"/>
    <w:rsid w:val="00230EE7"/>
    <w:rsid w:val="002310B8"/>
    <w:rsid w:val="00231640"/>
    <w:rsid w:val="00232115"/>
    <w:rsid w:val="00232236"/>
    <w:rsid w:val="00232398"/>
    <w:rsid w:val="00232942"/>
    <w:rsid w:val="00232C36"/>
    <w:rsid w:val="00232D97"/>
    <w:rsid w:val="00232E15"/>
    <w:rsid w:val="002339D1"/>
    <w:rsid w:val="00234260"/>
    <w:rsid w:val="00234AF0"/>
    <w:rsid w:val="00235B9B"/>
    <w:rsid w:val="00236854"/>
    <w:rsid w:val="00237767"/>
    <w:rsid w:val="00237952"/>
    <w:rsid w:val="00237C29"/>
    <w:rsid w:val="00237F61"/>
    <w:rsid w:val="0024048E"/>
    <w:rsid w:val="00240DD4"/>
    <w:rsid w:val="00240F9F"/>
    <w:rsid w:val="0024203A"/>
    <w:rsid w:val="00242348"/>
    <w:rsid w:val="00242487"/>
    <w:rsid w:val="00242BC2"/>
    <w:rsid w:val="00243445"/>
    <w:rsid w:val="00244038"/>
    <w:rsid w:val="00245465"/>
    <w:rsid w:val="00245595"/>
    <w:rsid w:val="002455E6"/>
    <w:rsid w:val="002457B3"/>
    <w:rsid w:val="002464FC"/>
    <w:rsid w:val="0024669E"/>
    <w:rsid w:val="00246804"/>
    <w:rsid w:val="00246D04"/>
    <w:rsid w:val="00246EDE"/>
    <w:rsid w:val="002509D0"/>
    <w:rsid w:val="00250CE7"/>
    <w:rsid w:val="00251FA7"/>
    <w:rsid w:val="00252C2A"/>
    <w:rsid w:val="002532EF"/>
    <w:rsid w:val="00253EB7"/>
    <w:rsid w:val="0025429A"/>
    <w:rsid w:val="00255092"/>
    <w:rsid w:val="00255766"/>
    <w:rsid w:val="00255D0B"/>
    <w:rsid w:val="00255E0D"/>
    <w:rsid w:val="00255E57"/>
    <w:rsid w:val="00255FD9"/>
    <w:rsid w:val="00257464"/>
    <w:rsid w:val="00257689"/>
    <w:rsid w:val="0025784B"/>
    <w:rsid w:val="002603A9"/>
    <w:rsid w:val="002605FF"/>
    <w:rsid w:val="00260BF8"/>
    <w:rsid w:val="00260F49"/>
    <w:rsid w:val="0026179E"/>
    <w:rsid w:val="00262142"/>
    <w:rsid w:val="0026217D"/>
    <w:rsid w:val="002623BA"/>
    <w:rsid w:val="00262881"/>
    <w:rsid w:val="00262946"/>
    <w:rsid w:val="00262D5C"/>
    <w:rsid w:val="002632A2"/>
    <w:rsid w:val="00263756"/>
    <w:rsid w:val="002637C2"/>
    <w:rsid w:val="002637E4"/>
    <w:rsid w:val="00263B10"/>
    <w:rsid w:val="00264241"/>
    <w:rsid w:val="002643D7"/>
    <w:rsid w:val="00264724"/>
    <w:rsid w:val="00264756"/>
    <w:rsid w:val="00264D3A"/>
    <w:rsid w:val="00265CD0"/>
    <w:rsid w:val="00265EA5"/>
    <w:rsid w:val="00266321"/>
    <w:rsid w:val="00266614"/>
    <w:rsid w:val="00266BB1"/>
    <w:rsid w:val="0026710A"/>
    <w:rsid w:val="00267606"/>
    <w:rsid w:val="00270AD8"/>
    <w:rsid w:val="00270FFE"/>
    <w:rsid w:val="00271279"/>
    <w:rsid w:val="00271A3F"/>
    <w:rsid w:val="00272624"/>
    <w:rsid w:val="0027296A"/>
    <w:rsid w:val="002735D0"/>
    <w:rsid w:val="00273E1A"/>
    <w:rsid w:val="00273FCA"/>
    <w:rsid w:val="002748ED"/>
    <w:rsid w:val="00274D87"/>
    <w:rsid w:val="00274FCA"/>
    <w:rsid w:val="00275243"/>
    <w:rsid w:val="0027527A"/>
    <w:rsid w:val="00275BC2"/>
    <w:rsid w:val="00275E56"/>
    <w:rsid w:val="002764CD"/>
    <w:rsid w:val="002767BF"/>
    <w:rsid w:val="00276D43"/>
    <w:rsid w:val="00276F63"/>
    <w:rsid w:val="0027738A"/>
    <w:rsid w:val="002801FD"/>
    <w:rsid w:val="00280400"/>
    <w:rsid w:val="0028046E"/>
    <w:rsid w:val="00280983"/>
    <w:rsid w:val="00280EC1"/>
    <w:rsid w:val="002815FD"/>
    <w:rsid w:val="002823CB"/>
    <w:rsid w:val="0028264F"/>
    <w:rsid w:val="00282C7B"/>
    <w:rsid w:val="0028335F"/>
    <w:rsid w:val="00283AA5"/>
    <w:rsid w:val="00283B4E"/>
    <w:rsid w:val="00284483"/>
    <w:rsid w:val="00284596"/>
    <w:rsid w:val="00284D71"/>
    <w:rsid w:val="0028539E"/>
    <w:rsid w:val="0028711A"/>
    <w:rsid w:val="00287CDF"/>
    <w:rsid w:val="00287D0E"/>
    <w:rsid w:val="00287FE9"/>
    <w:rsid w:val="002921B1"/>
    <w:rsid w:val="00292A99"/>
    <w:rsid w:val="002942DC"/>
    <w:rsid w:val="002946B6"/>
    <w:rsid w:val="00294B7A"/>
    <w:rsid w:val="00294EEC"/>
    <w:rsid w:val="00295429"/>
    <w:rsid w:val="00296335"/>
    <w:rsid w:val="00296A64"/>
    <w:rsid w:val="0029762E"/>
    <w:rsid w:val="00297B4A"/>
    <w:rsid w:val="00297F76"/>
    <w:rsid w:val="002A009A"/>
    <w:rsid w:val="002A039B"/>
    <w:rsid w:val="002A0BAE"/>
    <w:rsid w:val="002A19D1"/>
    <w:rsid w:val="002A2482"/>
    <w:rsid w:val="002A2562"/>
    <w:rsid w:val="002A2B09"/>
    <w:rsid w:val="002A372F"/>
    <w:rsid w:val="002A3FB8"/>
    <w:rsid w:val="002A401A"/>
    <w:rsid w:val="002A433E"/>
    <w:rsid w:val="002A4BD8"/>
    <w:rsid w:val="002A4DD1"/>
    <w:rsid w:val="002A5226"/>
    <w:rsid w:val="002A53B0"/>
    <w:rsid w:val="002A5B15"/>
    <w:rsid w:val="002A5E76"/>
    <w:rsid w:val="002A5E78"/>
    <w:rsid w:val="002A62A1"/>
    <w:rsid w:val="002A6700"/>
    <w:rsid w:val="002A738C"/>
    <w:rsid w:val="002B02ED"/>
    <w:rsid w:val="002B155C"/>
    <w:rsid w:val="002B18D3"/>
    <w:rsid w:val="002B1A03"/>
    <w:rsid w:val="002B1BA7"/>
    <w:rsid w:val="002B1E2E"/>
    <w:rsid w:val="002B21C9"/>
    <w:rsid w:val="002B3236"/>
    <w:rsid w:val="002B3E8F"/>
    <w:rsid w:val="002B5D59"/>
    <w:rsid w:val="002B65D9"/>
    <w:rsid w:val="002B6843"/>
    <w:rsid w:val="002B68A7"/>
    <w:rsid w:val="002B68DB"/>
    <w:rsid w:val="002B6946"/>
    <w:rsid w:val="002B7A03"/>
    <w:rsid w:val="002B7B78"/>
    <w:rsid w:val="002B7C73"/>
    <w:rsid w:val="002C0CC1"/>
    <w:rsid w:val="002C1C0D"/>
    <w:rsid w:val="002C1F23"/>
    <w:rsid w:val="002C20A0"/>
    <w:rsid w:val="002C292B"/>
    <w:rsid w:val="002C29CA"/>
    <w:rsid w:val="002C2F79"/>
    <w:rsid w:val="002C36E2"/>
    <w:rsid w:val="002C3980"/>
    <w:rsid w:val="002C3B4A"/>
    <w:rsid w:val="002C3B78"/>
    <w:rsid w:val="002C40AD"/>
    <w:rsid w:val="002C45D7"/>
    <w:rsid w:val="002C5E48"/>
    <w:rsid w:val="002C60D8"/>
    <w:rsid w:val="002C6458"/>
    <w:rsid w:val="002C68B3"/>
    <w:rsid w:val="002C6972"/>
    <w:rsid w:val="002C6A95"/>
    <w:rsid w:val="002C74E6"/>
    <w:rsid w:val="002C7BF4"/>
    <w:rsid w:val="002C7DD1"/>
    <w:rsid w:val="002C7E37"/>
    <w:rsid w:val="002C7EC6"/>
    <w:rsid w:val="002D0F3E"/>
    <w:rsid w:val="002D1700"/>
    <w:rsid w:val="002D2334"/>
    <w:rsid w:val="002D334E"/>
    <w:rsid w:val="002D342C"/>
    <w:rsid w:val="002D4581"/>
    <w:rsid w:val="002D4E13"/>
    <w:rsid w:val="002D5AE7"/>
    <w:rsid w:val="002D6513"/>
    <w:rsid w:val="002D6745"/>
    <w:rsid w:val="002D7261"/>
    <w:rsid w:val="002D7F1A"/>
    <w:rsid w:val="002E024D"/>
    <w:rsid w:val="002E0293"/>
    <w:rsid w:val="002E049F"/>
    <w:rsid w:val="002E128E"/>
    <w:rsid w:val="002E18FF"/>
    <w:rsid w:val="002E1A94"/>
    <w:rsid w:val="002E1FC7"/>
    <w:rsid w:val="002E2CF8"/>
    <w:rsid w:val="002E337A"/>
    <w:rsid w:val="002E357B"/>
    <w:rsid w:val="002E3B14"/>
    <w:rsid w:val="002E3F7D"/>
    <w:rsid w:val="002E4411"/>
    <w:rsid w:val="002E4EFA"/>
    <w:rsid w:val="002E5055"/>
    <w:rsid w:val="002E5888"/>
    <w:rsid w:val="002E5965"/>
    <w:rsid w:val="002E5CFE"/>
    <w:rsid w:val="002E68CE"/>
    <w:rsid w:val="002E6ACA"/>
    <w:rsid w:val="002E740F"/>
    <w:rsid w:val="002E7DAB"/>
    <w:rsid w:val="002E7F99"/>
    <w:rsid w:val="002F0247"/>
    <w:rsid w:val="002F0ADE"/>
    <w:rsid w:val="002F1B30"/>
    <w:rsid w:val="002F25E2"/>
    <w:rsid w:val="002F35E2"/>
    <w:rsid w:val="002F38FD"/>
    <w:rsid w:val="002F44CE"/>
    <w:rsid w:val="002F460B"/>
    <w:rsid w:val="002F4E57"/>
    <w:rsid w:val="002F4F45"/>
    <w:rsid w:val="002F505B"/>
    <w:rsid w:val="002F59B4"/>
    <w:rsid w:val="002F5B53"/>
    <w:rsid w:val="002F628A"/>
    <w:rsid w:val="002F657B"/>
    <w:rsid w:val="002F7153"/>
    <w:rsid w:val="002F72DF"/>
    <w:rsid w:val="002F7323"/>
    <w:rsid w:val="002F78B8"/>
    <w:rsid w:val="0030036C"/>
    <w:rsid w:val="0030070E"/>
    <w:rsid w:val="00300E86"/>
    <w:rsid w:val="00300ECC"/>
    <w:rsid w:val="003015B9"/>
    <w:rsid w:val="00301EBB"/>
    <w:rsid w:val="00301FC6"/>
    <w:rsid w:val="00302C5C"/>
    <w:rsid w:val="00303999"/>
    <w:rsid w:val="00303C2E"/>
    <w:rsid w:val="00303CED"/>
    <w:rsid w:val="003043B5"/>
    <w:rsid w:val="003057E9"/>
    <w:rsid w:val="0030580C"/>
    <w:rsid w:val="00305FA8"/>
    <w:rsid w:val="0030616D"/>
    <w:rsid w:val="00306906"/>
    <w:rsid w:val="00306D10"/>
    <w:rsid w:val="00306E92"/>
    <w:rsid w:val="003071B9"/>
    <w:rsid w:val="00307F7F"/>
    <w:rsid w:val="0031050A"/>
    <w:rsid w:val="00311035"/>
    <w:rsid w:val="00311599"/>
    <w:rsid w:val="0031176E"/>
    <w:rsid w:val="003131AF"/>
    <w:rsid w:val="0031380F"/>
    <w:rsid w:val="00315088"/>
    <w:rsid w:val="0031616C"/>
    <w:rsid w:val="003164CA"/>
    <w:rsid w:val="00316967"/>
    <w:rsid w:val="00316BE0"/>
    <w:rsid w:val="00317A15"/>
    <w:rsid w:val="003203F7"/>
    <w:rsid w:val="00321E05"/>
    <w:rsid w:val="003229B4"/>
    <w:rsid w:val="0032338D"/>
    <w:rsid w:val="00323BDC"/>
    <w:rsid w:val="003241D9"/>
    <w:rsid w:val="00324513"/>
    <w:rsid w:val="003263D2"/>
    <w:rsid w:val="0032646A"/>
    <w:rsid w:val="00326543"/>
    <w:rsid w:val="003266B0"/>
    <w:rsid w:val="003267D3"/>
    <w:rsid w:val="00326B15"/>
    <w:rsid w:val="00326BC8"/>
    <w:rsid w:val="00326CBD"/>
    <w:rsid w:val="00326FA2"/>
    <w:rsid w:val="0032755B"/>
    <w:rsid w:val="00327916"/>
    <w:rsid w:val="0032794C"/>
    <w:rsid w:val="00327980"/>
    <w:rsid w:val="00327DC2"/>
    <w:rsid w:val="00327DCA"/>
    <w:rsid w:val="003300D2"/>
    <w:rsid w:val="00330330"/>
    <w:rsid w:val="003305AC"/>
    <w:rsid w:val="00330AFF"/>
    <w:rsid w:val="00330FD8"/>
    <w:rsid w:val="0033131B"/>
    <w:rsid w:val="0033142F"/>
    <w:rsid w:val="00332043"/>
    <w:rsid w:val="0033253E"/>
    <w:rsid w:val="00332826"/>
    <w:rsid w:val="0033339A"/>
    <w:rsid w:val="00333786"/>
    <w:rsid w:val="00333916"/>
    <w:rsid w:val="003339B7"/>
    <w:rsid w:val="00334137"/>
    <w:rsid w:val="003353F9"/>
    <w:rsid w:val="00335FA0"/>
    <w:rsid w:val="0033649B"/>
    <w:rsid w:val="00337A8D"/>
    <w:rsid w:val="00341C3C"/>
    <w:rsid w:val="0034243C"/>
    <w:rsid w:val="00342DA7"/>
    <w:rsid w:val="00343763"/>
    <w:rsid w:val="0034384C"/>
    <w:rsid w:val="0034470C"/>
    <w:rsid w:val="003451E3"/>
    <w:rsid w:val="0034561F"/>
    <w:rsid w:val="0034607A"/>
    <w:rsid w:val="00346ED4"/>
    <w:rsid w:val="00347541"/>
    <w:rsid w:val="00347735"/>
    <w:rsid w:val="00347F98"/>
    <w:rsid w:val="003500AF"/>
    <w:rsid w:val="00350B60"/>
    <w:rsid w:val="00351359"/>
    <w:rsid w:val="003522CC"/>
    <w:rsid w:val="0035260B"/>
    <w:rsid w:val="003535AD"/>
    <w:rsid w:val="00354832"/>
    <w:rsid w:val="00354883"/>
    <w:rsid w:val="003559E3"/>
    <w:rsid w:val="003578D1"/>
    <w:rsid w:val="00361373"/>
    <w:rsid w:val="00361484"/>
    <w:rsid w:val="00361928"/>
    <w:rsid w:val="00362143"/>
    <w:rsid w:val="00362396"/>
    <w:rsid w:val="003629E0"/>
    <w:rsid w:val="00362CC3"/>
    <w:rsid w:val="00364648"/>
    <w:rsid w:val="00364CE6"/>
    <w:rsid w:val="00365627"/>
    <w:rsid w:val="00367958"/>
    <w:rsid w:val="00367AB6"/>
    <w:rsid w:val="00367D6D"/>
    <w:rsid w:val="00367E46"/>
    <w:rsid w:val="00370087"/>
    <w:rsid w:val="00370EB3"/>
    <w:rsid w:val="00371CD6"/>
    <w:rsid w:val="0037207D"/>
    <w:rsid w:val="00372103"/>
    <w:rsid w:val="00372374"/>
    <w:rsid w:val="003738E6"/>
    <w:rsid w:val="00374733"/>
    <w:rsid w:val="00375018"/>
    <w:rsid w:val="0037568F"/>
    <w:rsid w:val="00375851"/>
    <w:rsid w:val="00376613"/>
    <w:rsid w:val="0037782E"/>
    <w:rsid w:val="00377964"/>
    <w:rsid w:val="003803D8"/>
    <w:rsid w:val="003809D4"/>
    <w:rsid w:val="00380DDA"/>
    <w:rsid w:val="00381084"/>
    <w:rsid w:val="00381640"/>
    <w:rsid w:val="003835CD"/>
    <w:rsid w:val="003835F1"/>
    <w:rsid w:val="00385042"/>
    <w:rsid w:val="00385485"/>
    <w:rsid w:val="00385C4A"/>
    <w:rsid w:val="00386D86"/>
    <w:rsid w:val="00386E1B"/>
    <w:rsid w:val="00387BEF"/>
    <w:rsid w:val="00387D57"/>
    <w:rsid w:val="00387E05"/>
    <w:rsid w:val="00390C92"/>
    <w:rsid w:val="00391894"/>
    <w:rsid w:val="00392350"/>
    <w:rsid w:val="00393687"/>
    <w:rsid w:val="00393AF9"/>
    <w:rsid w:val="00394FDF"/>
    <w:rsid w:val="00395956"/>
    <w:rsid w:val="00395DDF"/>
    <w:rsid w:val="003961B8"/>
    <w:rsid w:val="00396993"/>
    <w:rsid w:val="00396E5A"/>
    <w:rsid w:val="00397CB0"/>
    <w:rsid w:val="00397F2F"/>
    <w:rsid w:val="003A0306"/>
    <w:rsid w:val="003A07B0"/>
    <w:rsid w:val="003A0846"/>
    <w:rsid w:val="003A1354"/>
    <w:rsid w:val="003A151F"/>
    <w:rsid w:val="003A20B4"/>
    <w:rsid w:val="003A212F"/>
    <w:rsid w:val="003A29F4"/>
    <w:rsid w:val="003A3C0C"/>
    <w:rsid w:val="003A40F7"/>
    <w:rsid w:val="003A4946"/>
    <w:rsid w:val="003A4A2D"/>
    <w:rsid w:val="003A4EA8"/>
    <w:rsid w:val="003A510E"/>
    <w:rsid w:val="003A5194"/>
    <w:rsid w:val="003A5481"/>
    <w:rsid w:val="003A5B75"/>
    <w:rsid w:val="003A6026"/>
    <w:rsid w:val="003A71B8"/>
    <w:rsid w:val="003A7352"/>
    <w:rsid w:val="003A73DF"/>
    <w:rsid w:val="003A745D"/>
    <w:rsid w:val="003A7513"/>
    <w:rsid w:val="003A7714"/>
    <w:rsid w:val="003A7816"/>
    <w:rsid w:val="003B0E7B"/>
    <w:rsid w:val="003B30F6"/>
    <w:rsid w:val="003B3EED"/>
    <w:rsid w:val="003B49B5"/>
    <w:rsid w:val="003B4C25"/>
    <w:rsid w:val="003B51B5"/>
    <w:rsid w:val="003B5355"/>
    <w:rsid w:val="003B55AC"/>
    <w:rsid w:val="003B6B38"/>
    <w:rsid w:val="003B6FEC"/>
    <w:rsid w:val="003B765D"/>
    <w:rsid w:val="003C081B"/>
    <w:rsid w:val="003C0BC6"/>
    <w:rsid w:val="003C0EC8"/>
    <w:rsid w:val="003C100F"/>
    <w:rsid w:val="003C1722"/>
    <w:rsid w:val="003C1FC3"/>
    <w:rsid w:val="003C20EA"/>
    <w:rsid w:val="003C2AE2"/>
    <w:rsid w:val="003C2FD4"/>
    <w:rsid w:val="003C32DC"/>
    <w:rsid w:val="003C362A"/>
    <w:rsid w:val="003C3A57"/>
    <w:rsid w:val="003C3E41"/>
    <w:rsid w:val="003C564D"/>
    <w:rsid w:val="003C5CFB"/>
    <w:rsid w:val="003C5E03"/>
    <w:rsid w:val="003C644E"/>
    <w:rsid w:val="003C6A23"/>
    <w:rsid w:val="003D021C"/>
    <w:rsid w:val="003D10BA"/>
    <w:rsid w:val="003D1843"/>
    <w:rsid w:val="003D19C8"/>
    <w:rsid w:val="003D2C36"/>
    <w:rsid w:val="003D379E"/>
    <w:rsid w:val="003D3813"/>
    <w:rsid w:val="003D43F6"/>
    <w:rsid w:val="003D4C07"/>
    <w:rsid w:val="003D5AA7"/>
    <w:rsid w:val="003D5D02"/>
    <w:rsid w:val="003D783E"/>
    <w:rsid w:val="003D7ADA"/>
    <w:rsid w:val="003E0006"/>
    <w:rsid w:val="003E056C"/>
    <w:rsid w:val="003E0622"/>
    <w:rsid w:val="003E154A"/>
    <w:rsid w:val="003E371C"/>
    <w:rsid w:val="003E3DC6"/>
    <w:rsid w:val="003E4015"/>
    <w:rsid w:val="003E4470"/>
    <w:rsid w:val="003E5C8B"/>
    <w:rsid w:val="003E6266"/>
    <w:rsid w:val="003E669B"/>
    <w:rsid w:val="003F0E99"/>
    <w:rsid w:val="003F10B7"/>
    <w:rsid w:val="003F125C"/>
    <w:rsid w:val="003F18A3"/>
    <w:rsid w:val="003F1DA2"/>
    <w:rsid w:val="003F1EF0"/>
    <w:rsid w:val="003F23DD"/>
    <w:rsid w:val="003F280C"/>
    <w:rsid w:val="003F29A4"/>
    <w:rsid w:val="003F3A7A"/>
    <w:rsid w:val="003F3D1E"/>
    <w:rsid w:val="003F44CB"/>
    <w:rsid w:val="003F48CD"/>
    <w:rsid w:val="003F4BEE"/>
    <w:rsid w:val="003F4E7D"/>
    <w:rsid w:val="003F6312"/>
    <w:rsid w:val="003F71F7"/>
    <w:rsid w:val="003F724E"/>
    <w:rsid w:val="003F72EE"/>
    <w:rsid w:val="003F75B0"/>
    <w:rsid w:val="003F79B5"/>
    <w:rsid w:val="003F7A0B"/>
    <w:rsid w:val="003F7A50"/>
    <w:rsid w:val="003F7D3B"/>
    <w:rsid w:val="00400BE9"/>
    <w:rsid w:val="00400FE3"/>
    <w:rsid w:val="0040176F"/>
    <w:rsid w:val="00401D95"/>
    <w:rsid w:val="004025BB"/>
    <w:rsid w:val="00402DA4"/>
    <w:rsid w:val="00403356"/>
    <w:rsid w:val="004034AF"/>
    <w:rsid w:val="0040370B"/>
    <w:rsid w:val="00403769"/>
    <w:rsid w:val="004039A9"/>
    <w:rsid w:val="004048E8"/>
    <w:rsid w:val="00404A5C"/>
    <w:rsid w:val="00405131"/>
    <w:rsid w:val="0040571B"/>
    <w:rsid w:val="00405CC8"/>
    <w:rsid w:val="004062C0"/>
    <w:rsid w:val="00407DEF"/>
    <w:rsid w:val="00407F59"/>
    <w:rsid w:val="004101E0"/>
    <w:rsid w:val="0041043B"/>
    <w:rsid w:val="004109B7"/>
    <w:rsid w:val="00410ECB"/>
    <w:rsid w:val="00411454"/>
    <w:rsid w:val="00411B75"/>
    <w:rsid w:val="00411F43"/>
    <w:rsid w:val="00411F72"/>
    <w:rsid w:val="00412ECA"/>
    <w:rsid w:val="004130A7"/>
    <w:rsid w:val="004138A8"/>
    <w:rsid w:val="00413B2E"/>
    <w:rsid w:val="00414074"/>
    <w:rsid w:val="00414578"/>
    <w:rsid w:val="00414609"/>
    <w:rsid w:val="0041462C"/>
    <w:rsid w:val="00414949"/>
    <w:rsid w:val="00414D7B"/>
    <w:rsid w:val="00414FBB"/>
    <w:rsid w:val="00415126"/>
    <w:rsid w:val="0041538A"/>
    <w:rsid w:val="00416143"/>
    <w:rsid w:val="00416E7C"/>
    <w:rsid w:val="00417885"/>
    <w:rsid w:val="00417E28"/>
    <w:rsid w:val="00417F76"/>
    <w:rsid w:val="00421834"/>
    <w:rsid w:val="00421BE9"/>
    <w:rsid w:val="00421C2B"/>
    <w:rsid w:val="00422595"/>
    <w:rsid w:val="00423430"/>
    <w:rsid w:val="00423507"/>
    <w:rsid w:val="00423AA2"/>
    <w:rsid w:val="0042404F"/>
    <w:rsid w:val="00424991"/>
    <w:rsid w:val="004253B5"/>
    <w:rsid w:val="00425498"/>
    <w:rsid w:val="004255D7"/>
    <w:rsid w:val="00425964"/>
    <w:rsid w:val="00425B4C"/>
    <w:rsid w:val="00426B47"/>
    <w:rsid w:val="00426C80"/>
    <w:rsid w:val="00426CF1"/>
    <w:rsid w:val="004279EB"/>
    <w:rsid w:val="00427B76"/>
    <w:rsid w:val="004306B5"/>
    <w:rsid w:val="004310D5"/>
    <w:rsid w:val="004316CA"/>
    <w:rsid w:val="004317A5"/>
    <w:rsid w:val="00431D5D"/>
    <w:rsid w:val="00431DDA"/>
    <w:rsid w:val="00432253"/>
    <w:rsid w:val="00432512"/>
    <w:rsid w:val="004326F5"/>
    <w:rsid w:val="004329F1"/>
    <w:rsid w:val="00432E70"/>
    <w:rsid w:val="004334DA"/>
    <w:rsid w:val="004342A7"/>
    <w:rsid w:val="00437BF4"/>
    <w:rsid w:val="004401AC"/>
    <w:rsid w:val="00441083"/>
    <w:rsid w:val="00441716"/>
    <w:rsid w:val="0044237A"/>
    <w:rsid w:val="00442BB6"/>
    <w:rsid w:val="00442DE9"/>
    <w:rsid w:val="004431D7"/>
    <w:rsid w:val="00443634"/>
    <w:rsid w:val="004436DE"/>
    <w:rsid w:val="00444A44"/>
    <w:rsid w:val="00444EF6"/>
    <w:rsid w:val="00445440"/>
    <w:rsid w:val="00446105"/>
    <w:rsid w:val="0044648A"/>
    <w:rsid w:val="0044691C"/>
    <w:rsid w:val="004471F9"/>
    <w:rsid w:val="00447512"/>
    <w:rsid w:val="004478F7"/>
    <w:rsid w:val="00447FC6"/>
    <w:rsid w:val="00450DF7"/>
    <w:rsid w:val="00450FA0"/>
    <w:rsid w:val="0045137D"/>
    <w:rsid w:val="00452E28"/>
    <w:rsid w:val="0045369B"/>
    <w:rsid w:val="00453C7A"/>
    <w:rsid w:val="00454377"/>
    <w:rsid w:val="00454E49"/>
    <w:rsid w:val="00455420"/>
    <w:rsid w:val="004561AF"/>
    <w:rsid w:val="0045658A"/>
    <w:rsid w:val="00456B1F"/>
    <w:rsid w:val="00456EA9"/>
    <w:rsid w:val="00457B39"/>
    <w:rsid w:val="00460578"/>
    <w:rsid w:val="00460B2E"/>
    <w:rsid w:val="0046110B"/>
    <w:rsid w:val="004618B6"/>
    <w:rsid w:val="00461C32"/>
    <w:rsid w:val="00461F4C"/>
    <w:rsid w:val="00462029"/>
    <w:rsid w:val="00462564"/>
    <w:rsid w:val="004625E1"/>
    <w:rsid w:val="00463BFE"/>
    <w:rsid w:val="004640E3"/>
    <w:rsid w:val="0046455C"/>
    <w:rsid w:val="004649F5"/>
    <w:rsid w:val="00465172"/>
    <w:rsid w:val="004653BD"/>
    <w:rsid w:val="004657C3"/>
    <w:rsid w:val="004673FD"/>
    <w:rsid w:val="004679D5"/>
    <w:rsid w:val="00467AB6"/>
    <w:rsid w:val="00467F64"/>
    <w:rsid w:val="00470821"/>
    <w:rsid w:val="00470928"/>
    <w:rsid w:val="004714E6"/>
    <w:rsid w:val="0047156E"/>
    <w:rsid w:val="00471BCE"/>
    <w:rsid w:val="0047331E"/>
    <w:rsid w:val="00473914"/>
    <w:rsid w:val="00473ED0"/>
    <w:rsid w:val="0047435E"/>
    <w:rsid w:val="004744F7"/>
    <w:rsid w:val="00474587"/>
    <w:rsid w:val="00474596"/>
    <w:rsid w:val="004745B8"/>
    <w:rsid w:val="0047498B"/>
    <w:rsid w:val="004759B4"/>
    <w:rsid w:val="00476DF2"/>
    <w:rsid w:val="00477908"/>
    <w:rsid w:val="00477D92"/>
    <w:rsid w:val="0048172E"/>
    <w:rsid w:val="00481CFA"/>
    <w:rsid w:val="00481E47"/>
    <w:rsid w:val="00482167"/>
    <w:rsid w:val="004829B5"/>
    <w:rsid w:val="00482B29"/>
    <w:rsid w:val="00482DB0"/>
    <w:rsid w:val="00482E16"/>
    <w:rsid w:val="00482FC4"/>
    <w:rsid w:val="004831DC"/>
    <w:rsid w:val="00483907"/>
    <w:rsid w:val="0048435B"/>
    <w:rsid w:val="0048485E"/>
    <w:rsid w:val="0048529E"/>
    <w:rsid w:val="004853D5"/>
    <w:rsid w:val="00485431"/>
    <w:rsid w:val="00485503"/>
    <w:rsid w:val="004862E5"/>
    <w:rsid w:val="00487278"/>
    <w:rsid w:val="00487D46"/>
    <w:rsid w:val="004902F4"/>
    <w:rsid w:val="00490682"/>
    <w:rsid w:val="00490E76"/>
    <w:rsid w:val="0049169A"/>
    <w:rsid w:val="0049279C"/>
    <w:rsid w:val="00493122"/>
    <w:rsid w:val="004939BD"/>
    <w:rsid w:val="004945D1"/>
    <w:rsid w:val="00496078"/>
    <w:rsid w:val="00496318"/>
    <w:rsid w:val="00497A78"/>
    <w:rsid w:val="004A0647"/>
    <w:rsid w:val="004A0872"/>
    <w:rsid w:val="004A1065"/>
    <w:rsid w:val="004A141C"/>
    <w:rsid w:val="004A14EA"/>
    <w:rsid w:val="004A1E77"/>
    <w:rsid w:val="004A20B1"/>
    <w:rsid w:val="004A2BF5"/>
    <w:rsid w:val="004A35D8"/>
    <w:rsid w:val="004A37F3"/>
    <w:rsid w:val="004A3996"/>
    <w:rsid w:val="004A39C6"/>
    <w:rsid w:val="004A40EA"/>
    <w:rsid w:val="004A44B5"/>
    <w:rsid w:val="004A4B76"/>
    <w:rsid w:val="004A4BE6"/>
    <w:rsid w:val="004A54A6"/>
    <w:rsid w:val="004A5C6C"/>
    <w:rsid w:val="004A6002"/>
    <w:rsid w:val="004A644D"/>
    <w:rsid w:val="004A66F3"/>
    <w:rsid w:val="004A6B4A"/>
    <w:rsid w:val="004A6DCD"/>
    <w:rsid w:val="004A76F2"/>
    <w:rsid w:val="004A7CD3"/>
    <w:rsid w:val="004B05B3"/>
    <w:rsid w:val="004B0A11"/>
    <w:rsid w:val="004B10E7"/>
    <w:rsid w:val="004B1266"/>
    <w:rsid w:val="004B1E46"/>
    <w:rsid w:val="004B2928"/>
    <w:rsid w:val="004B2B3D"/>
    <w:rsid w:val="004B3217"/>
    <w:rsid w:val="004B36EB"/>
    <w:rsid w:val="004B3845"/>
    <w:rsid w:val="004B3EE2"/>
    <w:rsid w:val="004B450D"/>
    <w:rsid w:val="004B4A48"/>
    <w:rsid w:val="004B5E58"/>
    <w:rsid w:val="004B69BA"/>
    <w:rsid w:val="004B7415"/>
    <w:rsid w:val="004B77FD"/>
    <w:rsid w:val="004B7DA9"/>
    <w:rsid w:val="004B7ED5"/>
    <w:rsid w:val="004C0003"/>
    <w:rsid w:val="004C002F"/>
    <w:rsid w:val="004C09EE"/>
    <w:rsid w:val="004C16F6"/>
    <w:rsid w:val="004C23D3"/>
    <w:rsid w:val="004C2AFF"/>
    <w:rsid w:val="004C30E5"/>
    <w:rsid w:val="004C39B8"/>
    <w:rsid w:val="004C3D12"/>
    <w:rsid w:val="004C4BFF"/>
    <w:rsid w:val="004C4E52"/>
    <w:rsid w:val="004C50D1"/>
    <w:rsid w:val="004C5F85"/>
    <w:rsid w:val="004C72D8"/>
    <w:rsid w:val="004C7A8C"/>
    <w:rsid w:val="004D0481"/>
    <w:rsid w:val="004D0633"/>
    <w:rsid w:val="004D130F"/>
    <w:rsid w:val="004D203A"/>
    <w:rsid w:val="004D26D2"/>
    <w:rsid w:val="004D29EE"/>
    <w:rsid w:val="004D32F5"/>
    <w:rsid w:val="004D3566"/>
    <w:rsid w:val="004D3E52"/>
    <w:rsid w:val="004D40A1"/>
    <w:rsid w:val="004D43E4"/>
    <w:rsid w:val="004D48A4"/>
    <w:rsid w:val="004D4C7C"/>
    <w:rsid w:val="004D5EDA"/>
    <w:rsid w:val="004D64C0"/>
    <w:rsid w:val="004D6A47"/>
    <w:rsid w:val="004D76BC"/>
    <w:rsid w:val="004D7F93"/>
    <w:rsid w:val="004E0639"/>
    <w:rsid w:val="004E0928"/>
    <w:rsid w:val="004E0F6A"/>
    <w:rsid w:val="004E1011"/>
    <w:rsid w:val="004E1516"/>
    <w:rsid w:val="004E1C77"/>
    <w:rsid w:val="004E2E3D"/>
    <w:rsid w:val="004E35C2"/>
    <w:rsid w:val="004E3AF0"/>
    <w:rsid w:val="004E440A"/>
    <w:rsid w:val="004E500E"/>
    <w:rsid w:val="004E55A4"/>
    <w:rsid w:val="004E59B8"/>
    <w:rsid w:val="004E7A58"/>
    <w:rsid w:val="004E7CD1"/>
    <w:rsid w:val="004F0AB9"/>
    <w:rsid w:val="004F1407"/>
    <w:rsid w:val="004F2856"/>
    <w:rsid w:val="004F2EE4"/>
    <w:rsid w:val="004F2F66"/>
    <w:rsid w:val="004F2FFA"/>
    <w:rsid w:val="004F3243"/>
    <w:rsid w:val="004F344D"/>
    <w:rsid w:val="004F36C0"/>
    <w:rsid w:val="004F3772"/>
    <w:rsid w:val="004F38D7"/>
    <w:rsid w:val="004F3C79"/>
    <w:rsid w:val="004F3EF8"/>
    <w:rsid w:val="004F3F8C"/>
    <w:rsid w:val="004F5196"/>
    <w:rsid w:val="004F5602"/>
    <w:rsid w:val="004F5A8C"/>
    <w:rsid w:val="004F612B"/>
    <w:rsid w:val="004F679B"/>
    <w:rsid w:val="004F7A67"/>
    <w:rsid w:val="004F7DE9"/>
    <w:rsid w:val="005008C0"/>
    <w:rsid w:val="0050099B"/>
    <w:rsid w:val="00501116"/>
    <w:rsid w:val="00501601"/>
    <w:rsid w:val="005017DA"/>
    <w:rsid w:val="0050285B"/>
    <w:rsid w:val="00503238"/>
    <w:rsid w:val="005034DA"/>
    <w:rsid w:val="005035D3"/>
    <w:rsid w:val="00503880"/>
    <w:rsid w:val="00503B27"/>
    <w:rsid w:val="005040BF"/>
    <w:rsid w:val="00504F38"/>
    <w:rsid w:val="005052EA"/>
    <w:rsid w:val="005065E7"/>
    <w:rsid w:val="005074D9"/>
    <w:rsid w:val="00507CFE"/>
    <w:rsid w:val="005100B7"/>
    <w:rsid w:val="00510656"/>
    <w:rsid w:val="00510B95"/>
    <w:rsid w:val="00510BFA"/>
    <w:rsid w:val="00510C0D"/>
    <w:rsid w:val="00511C33"/>
    <w:rsid w:val="00512030"/>
    <w:rsid w:val="005123F4"/>
    <w:rsid w:val="00512FDD"/>
    <w:rsid w:val="00513390"/>
    <w:rsid w:val="00513D2A"/>
    <w:rsid w:val="005149F6"/>
    <w:rsid w:val="00514ACF"/>
    <w:rsid w:val="00515148"/>
    <w:rsid w:val="0051518E"/>
    <w:rsid w:val="00515F2B"/>
    <w:rsid w:val="005162A7"/>
    <w:rsid w:val="00516339"/>
    <w:rsid w:val="005163D8"/>
    <w:rsid w:val="00516FC7"/>
    <w:rsid w:val="0051709B"/>
    <w:rsid w:val="005172B7"/>
    <w:rsid w:val="005175D4"/>
    <w:rsid w:val="00517FD9"/>
    <w:rsid w:val="00520273"/>
    <w:rsid w:val="00520482"/>
    <w:rsid w:val="00520BC6"/>
    <w:rsid w:val="00520FD2"/>
    <w:rsid w:val="00521215"/>
    <w:rsid w:val="005215C7"/>
    <w:rsid w:val="005216C3"/>
    <w:rsid w:val="00521C1C"/>
    <w:rsid w:val="00521F0B"/>
    <w:rsid w:val="00523110"/>
    <w:rsid w:val="00523231"/>
    <w:rsid w:val="00523600"/>
    <w:rsid w:val="00523AC8"/>
    <w:rsid w:val="0052431B"/>
    <w:rsid w:val="00524920"/>
    <w:rsid w:val="00524C0D"/>
    <w:rsid w:val="00524C7A"/>
    <w:rsid w:val="005251D0"/>
    <w:rsid w:val="0052594A"/>
    <w:rsid w:val="00525A3A"/>
    <w:rsid w:val="00526107"/>
    <w:rsid w:val="00526579"/>
    <w:rsid w:val="005266A4"/>
    <w:rsid w:val="00526C27"/>
    <w:rsid w:val="0052744B"/>
    <w:rsid w:val="0053030C"/>
    <w:rsid w:val="0053035A"/>
    <w:rsid w:val="00530A87"/>
    <w:rsid w:val="0053159E"/>
    <w:rsid w:val="00531FE0"/>
    <w:rsid w:val="005328DB"/>
    <w:rsid w:val="00533619"/>
    <w:rsid w:val="0053371E"/>
    <w:rsid w:val="005341B7"/>
    <w:rsid w:val="005341CF"/>
    <w:rsid w:val="005345BC"/>
    <w:rsid w:val="00534803"/>
    <w:rsid w:val="00535328"/>
    <w:rsid w:val="00536022"/>
    <w:rsid w:val="00536CA9"/>
    <w:rsid w:val="00540560"/>
    <w:rsid w:val="00540A19"/>
    <w:rsid w:val="00540A5A"/>
    <w:rsid w:val="00540CDC"/>
    <w:rsid w:val="00541200"/>
    <w:rsid w:val="00541435"/>
    <w:rsid w:val="005414B6"/>
    <w:rsid w:val="00541564"/>
    <w:rsid w:val="00541867"/>
    <w:rsid w:val="005419AB"/>
    <w:rsid w:val="00541A2D"/>
    <w:rsid w:val="00541C41"/>
    <w:rsid w:val="00541D04"/>
    <w:rsid w:val="00542164"/>
    <w:rsid w:val="00542218"/>
    <w:rsid w:val="0054330A"/>
    <w:rsid w:val="005436B9"/>
    <w:rsid w:val="00544689"/>
    <w:rsid w:val="005455EB"/>
    <w:rsid w:val="00546E84"/>
    <w:rsid w:val="00547647"/>
    <w:rsid w:val="00550D88"/>
    <w:rsid w:val="0055196E"/>
    <w:rsid w:val="005525D9"/>
    <w:rsid w:val="00552EA9"/>
    <w:rsid w:val="00553F2A"/>
    <w:rsid w:val="005543AF"/>
    <w:rsid w:val="005546D6"/>
    <w:rsid w:val="00554865"/>
    <w:rsid w:val="00555D73"/>
    <w:rsid w:val="00555D9C"/>
    <w:rsid w:val="00556CCD"/>
    <w:rsid w:val="0056065F"/>
    <w:rsid w:val="005612AC"/>
    <w:rsid w:val="005613E6"/>
    <w:rsid w:val="0056189F"/>
    <w:rsid w:val="00561A57"/>
    <w:rsid w:val="005623EF"/>
    <w:rsid w:val="00562707"/>
    <w:rsid w:val="00562C55"/>
    <w:rsid w:val="00562DCB"/>
    <w:rsid w:val="00562E45"/>
    <w:rsid w:val="00563F49"/>
    <w:rsid w:val="00564382"/>
    <w:rsid w:val="0056450A"/>
    <w:rsid w:val="00564D8C"/>
    <w:rsid w:val="00565621"/>
    <w:rsid w:val="005664D0"/>
    <w:rsid w:val="00566ED5"/>
    <w:rsid w:val="0056721E"/>
    <w:rsid w:val="0056770E"/>
    <w:rsid w:val="00570844"/>
    <w:rsid w:val="00570A80"/>
    <w:rsid w:val="00570B53"/>
    <w:rsid w:val="00570D95"/>
    <w:rsid w:val="00571895"/>
    <w:rsid w:val="0057195C"/>
    <w:rsid w:val="005725FA"/>
    <w:rsid w:val="0057271A"/>
    <w:rsid w:val="00572788"/>
    <w:rsid w:val="00574E6E"/>
    <w:rsid w:val="00574EC8"/>
    <w:rsid w:val="005752C0"/>
    <w:rsid w:val="005758A0"/>
    <w:rsid w:val="0057794D"/>
    <w:rsid w:val="00580420"/>
    <w:rsid w:val="0058046C"/>
    <w:rsid w:val="00580595"/>
    <w:rsid w:val="00581A41"/>
    <w:rsid w:val="005835DC"/>
    <w:rsid w:val="0058363D"/>
    <w:rsid w:val="00585CF8"/>
    <w:rsid w:val="00586701"/>
    <w:rsid w:val="005870B7"/>
    <w:rsid w:val="00587673"/>
    <w:rsid w:val="00590203"/>
    <w:rsid w:val="0059183B"/>
    <w:rsid w:val="00592177"/>
    <w:rsid w:val="00592EF7"/>
    <w:rsid w:val="00593343"/>
    <w:rsid w:val="00593631"/>
    <w:rsid w:val="005938ED"/>
    <w:rsid w:val="00593E37"/>
    <w:rsid w:val="00594019"/>
    <w:rsid w:val="005943A8"/>
    <w:rsid w:val="00594535"/>
    <w:rsid w:val="00594CA2"/>
    <w:rsid w:val="00594DC0"/>
    <w:rsid w:val="00595B02"/>
    <w:rsid w:val="00595B56"/>
    <w:rsid w:val="00595FFB"/>
    <w:rsid w:val="00596F61"/>
    <w:rsid w:val="0059747C"/>
    <w:rsid w:val="00597975"/>
    <w:rsid w:val="005A02B8"/>
    <w:rsid w:val="005A0A9A"/>
    <w:rsid w:val="005A0C55"/>
    <w:rsid w:val="005A184B"/>
    <w:rsid w:val="005A1C12"/>
    <w:rsid w:val="005A2428"/>
    <w:rsid w:val="005A2D7B"/>
    <w:rsid w:val="005A31DF"/>
    <w:rsid w:val="005A352B"/>
    <w:rsid w:val="005A3856"/>
    <w:rsid w:val="005A38EF"/>
    <w:rsid w:val="005A41DD"/>
    <w:rsid w:val="005A5598"/>
    <w:rsid w:val="005A58EB"/>
    <w:rsid w:val="005A5ADB"/>
    <w:rsid w:val="005A5C43"/>
    <w:rsid w:val="005A70F3"/>
    <w:rsid w:val="005A74DF"/>
    <w:rsid w:val="005B0165"/>
    <w:rsid w:val="005B0410"/>
    <w:rsid w:val="005B054A"/>
    <w:rsid w:val="005B07E9"/>
    <w:rsid w:val="005B0F23"/>
    <w:rsid w:val="005B2EAB"/>
    <w:rsid w:val="005B357E"/>
    <w:rsid w:val="005B3CA9"/>
    <w:rsid w:val="005B4082"/>
    <w:rsid w:val="005B4FBC"/>
    <w:rsid w:val="005B5026"/>
    <w:rsid w:val="005B5BCE"/>
    <w:rsid w:val="005B5CFD"/>
    <w:rsid w:val="005B5EAC"/>
    <w:rsid w:val="005B711D"/>
    <w:rsid w:val="005B76A5"/>
    <w:rsid w:val="005B79F9"/>
    <w:rsid w:val="005B7D7E"/>
    <w:rsid w:val="005C02C8"/>
    <w:rsid w:val="005C0443"/>
    <w:rsid w:val="005C05EB"/>
    <w:rsid w:val="005C0E85"/>
    <w:rsid w:val="005C1ADF"/>
    <w:rsid w:val="005C25F4"/>
    <w:rsid w:val="005C2B69"/>
    <w:rsid w:val="005C30A1"/>
    <w:rsid w:val="005C31BA"/>
    <w:rsid w:val="005C32DF"/>
    <w:rsid w:val="005C3431"/>
    <w:rsid w:val="005C38D6"/>
    <w:rsid w:val="005C3F9A"/>
    <w:rsid w:val="005C4305"/>
    <w:rsid w:val="005C492E"/>
    <w:rsid w:val="005C508F"/>
    <w:rsid w:val="005C53F0"/>
    <w:rsid w:val="005C572D"/>
    <w:rsid w:val="005C5A40"/>
    <w:rsid w:val="005C609E"/>
    <w:rsid w:val="005C629F"/>
    <w:rsid w:val="005C6528"/>
    <w:rsid w:val="005C6A5E"/>
    <w:rsid w:val="005C70E0"/>
    <w:rsid w:val="005C798E"/>
    <w:rsid w:val="005C799B"/>
    <w:rsid w:val="005D029C"/>
    <w:rsid w:val="005D05FD"/>
    <w:rsid w:val="005D0801"/>
    <w:rsid w:val="005D0ED4"/>
    <w:rsid w:val="005D2592"/>
    <w:rsid w:val="005D3304"/>
    <w:rsid w:val="005D363A"/>
    <w:rsid w:val="005D38E6"/>
    <w:rsid w:val="005D39AC"/>
    <w:rsid w:val="005D3A23"/>
    <w:rsid w:val="005D43B8"/>
    <w:rsid w:val="005D4DC7"/>
    <w:rsid w:val="005D50C0"/>
    <w:rsid w:val="005D53AC"/>
    <w:rsid w:val="005D561E"/>
    <w:rsid w:val="005D582C"/>
    <w:rsid w:val="005D5ED8"/>
    <w:rsid w:val="005D5FC6"/>
    <w:rsid w:val="005D6F7C"/>
    <w:rsid w:val="005D725F"/>
    <w:rsid w:val="005E0337"/>
    <w:rsid w:val="005E06DE"/>
    <w:rsid w:val="005E0C9A"/>
    <w:rsid w:val="005E0F7C"/>
    <w:rsid w:val="005E1512"/>
    <w:rsid w:val="005E193E"/>
    <w:rsid w:val="005E201E"/>
    <w:rsid w:val="005E2D3F"/>
    <w:rsid w:val="005E41CB"/>
    <w:rsid w:val="005E4328"/>
    <w:rsid w:val="005E438E"/>
    <w:rsid w:val="005E4B23"/>
    <w:rsid w:val="005E57AB"/>
    <w:rsid w:val="005E6328"/>
    <w:rsid w:val="005E665F"/>
    <w:rsid w:val="005E68F2"/>
    <w:rsid w:val="005E6918"/>
    <w:rsid w:val="005E6A06"/>
    <w:rsid w:val="005E7E86"/>
    <w:rsid w:val="005F0598"/>
    <w:rsid w:val="005F0737"/>
    <w:rsid w:val="005F12B0"/>
    <w:rsid w:val="005F13BB"/>
    <w:rsid w:val="005F1BF1"/>
    <w:rsid w:val="005F21C5"/>
    <w:rsid w:val="005F2FB0"/>
    <w:rsid w:val="005F382C"/>
    <w:rsid w:val="005F4249"/>
    <w:rsid w:val="005F42BA"/>
    <w:rsid w:val="005F4450"/>
    <w:rsid w:val="005F494C"/>
    <w:rsid w:val="005F5239"/>
    <w:rsid w:val="005F5E96"/>
    <w:rsid w:val="005F6B72"/>
    <w:rsid w:val="005F7393"/>
    <w:rsid w:val="005F741A"/>
    <w:rsid w:val="005F7D14"/>
    <w:rsid w:val="005F7E0C"/>
    <w:rsid w:val="005F7F55"/>
    <w:rsid w:val="006000CC"/>
    <w:rsid w:val="00600344"/>
    <w:rsid w:val="00600CB3"/>
    <w:rsid w:val="00600FBC"/>
    <w:rsid w:val="0060259C"/>
    <w:rsid w:val="006026B9"/>
    <w:rsid w:val="00602D68"/>
    <w:rsid w:val="0060358B"/>
    <w:rsid w:val="006036FA"/>
    <w:rsid w:val="00603952"/>
    <w:rsid w:val="0060607A"/>
    <w:rsid w:val="0060644B"/>
    <w:rsid w:val="00606B23"/>
    <w:rsid w:val="00606B34"/>
    <w:rsid w:val="00606FC2"/>
    <w:rsid w:val="0060752C"/>
    <w:rsid w:val="00607BD9"/>
    <w:rsid w:val="00610469"/>
    <w:rsid w:val="006109F4"/>
    <w:rsid w:val="00611F67"/>
    <w:rsid w:val="00612392"/>
    <w:rsid w:val="00612E04"/>
    <w:rsid w:val="00612E3A"/>
    <w:rsid w:val="00612E4E"/>
    <w:rsid w:val="00613220"/>
    <w:rsid w:val="00613468"/>
    <w:rsid w:val="00613CC6"/>
    <w:rsid w:val="0061529A"/>
    <w:rsid w:val="00615772"/>
    <w:rsid w:val="00615F29"/>
    <w:rsid w:val="00616040"/>
    <w:rsid w:val="0061642F"/>
    <w:rsid w:val="00616D15"/>
    <w:rsid w:val="00617036"/>
    <w:rsid w:val="00617970"/>
    <w:rsid w:val="006201C7"/>
    <w:rsid w:val="00620906"/>
    <w:rsid w:val="00621250"/>
    <w:rsid w:val="00621A6C"/>
    <w:rsid w:val="006222A9"/>
    <w:rsid w:val="00623105"/>
    <w:rsid w:val="00623873"/>
    <w:rsid w:val="00624001"/>
    <w:rsid w:val="006241DC"/>
    <w:rsid w:val="0062447A"/>
    <w:rsid w:val="00624B6D"/>
    <w:rsid w:val="0062540D"/>
    <w:rsid w:val="00625E63"/>
    <w:rsid w:val="00626133"/>
    <w:rsid w:val="00626668"/>
    <w:rsid w:val="0062674F"/>
    <w:rsid w:val="0062692C"/>
    <w:rsid w:val="00626972"/>
    <w:rsid w:val="00626CA1"/>
    <w:rsid w:val="0062749A"/>
    <w:rsid w:val="00631249"/>
    <w:rsid w:val="00631709"/>
    <w:rsid w:val="00631783"/>
    <w:rsid w:val="0063179B"/>
    <w:rsid w:val="00631A66"/>
    <w:rsid w:val="00631CDA"/>
    <w:rsid w:val="00631DED"/>
    <w:rsid w:val="00632700"/>
    <w:rsid w:val="0063292C"/>
    <w:rsid w:val="0063402A"/>
    <w:rsid w:val="00634158"/>
    <w:rsid w:val="006349B1"/>
    <w:rsid w:val="00634EA3"/>
    <w:rsid w:val="006365A3"/>
    <w:rsid w:val="00636818"/>
    <w:rsid w:val="00636BFC"/>
    <w:rsid w:val="00636C25"/>
    <w:rsid w:val="00636E5D"/>
    <w:rsid w:val="00636F0B"/>
    <w:rsid w:val="0063754A"/>
    <w:rsid w:val="00637E37"/>
    <w:rsid w:val="00641F35"/>
    <w:rsid w:val="0064290C"/>
    <w:rsid w:val="00642CE4"/>
    <w:rsid w:val="006438FA"/>
    <w:rsid w:val="00643B02"/>
    <w:rsid w:val="00644BFE"/>
    <w:rsid w:val="00645C1E"/>
    <w:rsid w:val="00646335"/>
    <w:rsid w:val="00646568"/>
    <w:rsid w:val="0065158C"/>
    <w:rsid w:val="00651A33"/>
    <w:rsid w:val="0065208B"/>
    <w:rsid w:val="00652CE9"/>
    <w:rsid w:val="00652D58"/>
    <w:rsid w:val="0065400D"/>
    <w:rsid w:val="006540B8"/>
    <w:rsid w:val="00654421"/>
    <w:rsid w:val="006551A3"/>
    <w:rsid w:val="006554D1"/>
    <w:rsid w:val="00656235"/>
    <w:rsid w:val="00656243"/>
    <w:rsid w:val="0065696A"/>
    <w:rsid w:val="00656ED8"/>
    <w:rsid w:val="00657C31"/>
    <w:rsid w:val="00657EC9"/>
    <w:rsid w:val="00660EB6"/>
    <w:rsid w:val="006615D0"/>
    <w:rsid w:val="00661D85"/>
    <w:rsid w:val="00662747"/>
    <w:rsid w:val="00663590"/>
    <w:rsid w:val="00663756"/>
    <w:rsid w:val="006637DC"/>
    <w:rsid w:val="0066392B"/>
    <w:rsid w:val="00663AF2"/>
    <w:rsid w:val="00664EC0"/>
    <w:rsid w:val="00665A1B"/>
    <w:rsid w:val="00665CE6"/>
    <w:rsid w:val="00666A2D"/>
    <w:rsid w:val="0066785A"/>
    <w:rsid w:val="0066788A"/>
    <w:rsid w:val="006678D1"/>
    <w:rsid w:val="00667D2E"/>
    <w:rsid w:val="006705A7"/>
    <w:rsid w:val="006713EA"/>
    <w:rsid w:val="0067194B"/>
    <w:rsid w:val="00672F61"/>
    <w:rsid w:val="0067355F"/>
    <w:rsid w:val="006738CC"/>
    <w:rsid w:val="00673EEF"/>
    <w:rsid w:val="00674536"/>
    <w:rsid w:val="006747DF"/>
    <w:rsid w:val="006749C2"/>
    <w:rsid w:val="0067641F"/>
    <w:rsid w:val="00676596"/>
    <w:rsid w:val="00676BD1"/>
    <w:rsid w:val="00676F41"/>
    <w:rsid w:val="00677258"/>
    <w:rsid w:val="00677BB5"/>
    <w:rsid w:val="00680320"/>
    <w:rsid w:val="0068042D"/>
    <w:rsid w:val="006810C3"/>
    <w:rsid w:val="006810E2"/>
    <w:rsid w:val="00681102"/>
    <w:rsid w:val="006814DB"/>
    <w:rsid w:val="00681FB8"/>
    <w:rsid w:val="006827E5"/>
    <w:rsid w:val="006838B7"/>
    <w:rsid w:val="00684185"/>
    <w:rsid w:val="00684312"/>
    <w:rsid w:val="00685229"/>
    <w:rsid w:val="00685B7C"/>
    <w:rsid w:val="00685BB7"/>
    <w:rsid w:val="00685EBF"/>
    <w:rsid w:val="00686661"/>
    <w:rsid w:val="0068694B"/>
    <w:rsid w:val="00687264"/>
    <w:rsid w:val="00687376"/>
    <w:rsid w:val="00687E15"/>
    <w:rsid w:val="00690076"/>
    <w:rsid w:val="006900B9"/>
    <w:rsid w:val="006901A6"/>
    <w:rsid w:val="006913F1"/>
    <w:rsid w:val="006917A8"/>
    <w:rsid w:val="00692EA2"/>
    <w:rsid w:val="00693104"/>
    <w:rsid w:val="00693750"/>
    <w:rsid w:val="006938C2"/>
    <w:rsid w:val="00693C49"/>
    <w:rsid w:val="00693EEF"/>
    <w:rsid w:val="006945F7"/>
    <w:rsid w:val="0069554E"/>
    <w:rsid w:val="00695788"/>
    <w:rsid w:val="00695DD0"/>
    <w:rsid w:val="00695E56"/>
    <w:rsid w:val="00696172"/>
    <w:rsid w:val="00697389"/>
    <w:rsid w:val="00697A0B"/>
    <w:rsid w:val="006A025F"/>
    <w:rsid w:val="006A0911"/>
    <w:rsid w:val="006A0D57"/>
    <w:rsid w:val="006A13A3"/>
    <w:rsid w:val="006A13C1"/>
    <w:rsid w:val="006A187B"/>
    <w:rsid w:val="006A1BA4"/>
    <w:rsid w:val="006A231C"/>
    <w:rsid w:val="006A2714"/>
    <w:rsid w:val="006A2A67"/>
    <w:rsid w:val="006A2E0B"/>
    <w:rsid w:val="006A3216"/>
    <w:rsid w:val="006A32A4"/>
    <w:rsid w:val="006A32C2"/>
    <w:rsid w:val="006A369B"/>
    <w:rsid w:val="006A3D0C"/>
    <w:rsid w:val="006A41D5"/>
    <w:rsid w:val="006A4745"/>
    <w:rsid w:val="006A5049"/>
    <w:rsid w:val="006A62DA"/>
    <w:rsid w:val="006A66CB"/>
    <w:rsid w:val="006A695D"/>
    <w:rsid w:val="006A6FBE"/>
    <w:rsid w:val="006A77AD"/>
    <w:rsid w:val="006A7804"/>
    <w:rsid w:val="006A7807"/>
    <w:rsid w:val="006A78D3"/>
    <w:rsid w:val="006A7B41"/>
    <w:rsid w:val="006B1558"/>
    <w:rsid w:val="006B1A0C"/>
    <w:rsid w:val="006B1B19"/>
    <w:rsid w:val="006B22BC"/>
    <w:rsid w:val="006B35CF"/>
    <w:rsid w:val="006B4503"/>
    <w:rsid w:val="006B48CF"/>
    <w:rsid w:val="006B5125"/>
    <w:rsid w:val="006B5281"/>
    <w:rsid w:val="006B5482"/>
    <w:rsid w:val="006B57EF"/>
    <w:rsid w:val="006B643F"/>
    <w:rsid w:val="006B653C"/>
    <w:rsid w:val="006B66A6"/>
    <w:rsid w:val="006B6C1D"/>
    <w:rsid w:val="006B73B0"/>
    <w:rsid w:val="006B7448"/>
    <w:rsid w:val="006B7FCF"/>
    <w:rsid w:val="006C1035"/>
    <w:rsid w:val="006C11E4"/>
    <w:rsid w:val="006C130B"/>
    <w:rsid w:val="006C13C6"/>
    <w:rsid w:val="006C34BB"/>
    <w:rsid w:val="006C40AD"/>
    <w:rsid w:val="006C54A5"/>
    <w:rsid w:val="006C6630"/>
    <w:rsid w:val="006C67BC"/>
    <w:rsid w:val="006C7FBB"/>
    <w:rsid w:val="006D0314"/>
    <w:rsid w:val="006D06D0"/>
    <w:rsid w:val="006D0787"/>
    <w:rsid w:val="006D27AD"/>
    <w:rsid w:val="006D2B80"/>
    <w:rsid w:val="006D2DD6"/>
    <w:rsid w:val="006D31B7"/>
    <w:rsid w:val="006D39F8"/>
    <w:rsid w:val="006D4452"/>
    <w:rsid w:val="006D44BA"/>
    <w:rsid w:val="006D4C56"/>
    <w:rsid w:val="006D5732"/>
    <w:rsid w:val="006D58F7"/>
    <w:rsid w:val="006D5BFC"/>
    <w:rsid w:val="006D63DB"/>
    <w:rsid w:val="006D64C7"/>
    <w:rsid w:val="006D75C7"/>
    <w:rsid w:val="006D76A1"/>
    <w:rsid w:val="006E19F9"/>
    <w:rsid w:val="006E1DE0"/>
    <w:rsid w:val="006E2712"/>
    <w:rsid w:val="006E368F"/>
    <w:rsid w:val="006E39E7"/>
    <w:rsid w:val="006E3C45"/>
    <w:rsid w:val="006E43F3"/>
    <w:rsid w:val="006E4781"/>
    <w:rsid w:val="006E52D4"/>
    <w:rsid w:val="006E57BB"/>
    <w:rsid w:val="006E5D5B"/>
    <w:rsid w:val="006E6150"/>
    <w:rsid w:val="006E66BB"/>
    <w:rsid w:val="006E6764"/>
    <w:rsid w:val="006E6D4C"/>
    <w:rsid w:val="006E79A1"/>
    <w:rsid w:val="006F0BCB"/>
    <w:rsid w:val="006F121D"/>
    <w:rsid w:val="006F152B"/>
    <w:rsid w:val="006F1E1E"/>
    <w:rsid w:val="006F2A9B"/>
    <w:rsid w:val="006F2DBA"/>
    <w:rsid w:val="006F30F0"/>
    <w:rsid w:val="006F3350"/>
    <w:rsid w:val="006F3D12"/>
    <w:rsid w:val="006F3F87"/>
    <w:rsid w:val="006F4183"/>
    <w:rsid w:val="006F425F"/>
    <w:rsid w:val="006F4C40"/>
    <w:rsid w:val="006F50D5"/>
    <w:rsid w:val="006F56A6"/>
    <w:rsid w:val="006F5B2E"/>
    <w:rsid w:val="006F5B5E"/>
    <w:rsid w:val="006F5C65"/>
    <w:rsid w:val="006F69B6"/>
    <w:rsid w:val="006F7A74"/>
    <w:rsid w:val="006F7CD4"/>
    <w:rsid w:val="006F7D28"/>
    <w:rsid w:val="007001F9"/>
    <w:rsid w:val="00700AE5"/>
    <w:rsid w:val="00700C7F"/>
    <w:rsid w:val="00701854"/>
    <w:rsid w:val="00701A1C"/>
    <w:rsid w:val="00702E7D"/>
    <w:rsid w:val="0070366D"/>
    <w:rsid w:val="00704170"/>
    <w:rsid w:val="007044A6"/>
    <w:rsid w:val="0070453F"/>
    <w:rsid w:val="00704BBB"/>
    <w:rsid w:val="007059AE"/>
    <w:rsid w:val="00705D10"/>
    <w:rsid w:val="00706118"/>
    <w:rsid w:val="0070672D"/>
    <w:rsid w:val="00710DBD"/>
    <w:rsid w:val="00710EA9"/>
    <w:rsid w:val="00711658"/>
    <w:rsid w:val="00711A25"/>
    <w:rsid w:val="00711D25"/>
    <w:rsid w:val="0071211F"/>
    <w:rsid w:val="00712513"/>
    <w:rsid w:val="007129AA"/>
    <w:rsid w:val="00713071"/>
    <w:rsid w:val="007132CA"/>
    <w:rsid w:val="00713A6A"/>
    <w:rsid w:val="00713D01"/>
    <w:rsid w:val="00713E41"/>
    <w:rsid w:val="0071408A"/>
    <w:rsid w:val="00714471"/>
    <w:rsid w:val="00714869"/>
    <w:rsid w:val="007159A0"/>
    <w:rsid w:val="00715F42"/>
    <w:rsid w:val="0071637C"/>
    <w:rsid w:val="00716909"/>
    <w:rsid w:val="00716D46"/>
    <w:rsid w:val="007175F0"/>
    <w:rsid w:val="007179C8"/>
    <w:rsid w:val="00717A57"/>
    <w:rsid w:val="007200C9"/>
    <w:rsid w:val="0072068D"/>
    <w:rsid w:val="0072078D"/>
    <w:rsid w:val="007209A5"/>
    <w:rsid w:val="00720A04"/>
    <w:rsid w:val="00721065"/>
    <w:rsid w:val="00721962"/>
    <w:rsid w:val="00721DBC"/>
    <w:rsid w:val="00721F17"/>
    <w:rsid w:val="007225D0"/>
    <w:rsid w:val="00722BF1"/>
    <w:rsid w:val="00723131"/>
    <w:rsid w:val="0072317F"/>
    <w:rsid w:val="007234CB"/>
    <w:rsid w:val="00724385"/>
    <w:rsid w:val="00725632"/>
    <w:rsid w:val="00726145"/>
    <w:rsid w:val="007268D2"/>
    <w:rsid w:val="00726B5D"/>
    <w:rsid w:val="007277D6"/>
    <w:rsid w:val="007278C6"/>
    <w:rsid w:val="00727A4F"/>
    <w:rsid w:val="00727AE2"/>
    <w:rsid w:val="00727ED9"/>
    <w:rsid w:val="007305F3"/>
    <w:rsid w:val="007312D8"/>
    <w:rsid w:val="00731850"/>
    <w:rsid w:val="00731B17"/>
    <w:rsid w:val="00733152"/>
    <w:rsid w:val="00734695"/>
    <w:rsid w:val="00734729"/>
    <w:rsid w:val="00734993"/>
    <w:rsid w:val="00735378"/>
    <w:rsid w:val="007354BE"/>
    <w:rsid w:val="007357E6"/>
    <w:rsid w:val="00735FC3"/>
    <w:rsid w:val="00737688"/>
    <w:rsid w:val="00737A08"/>
    <w:rsid w:val="00740A1B"/>
    <w:rsid w:val="007411A6"/>
    <w:rsid w:val="00741A26"/>
    <w:rsid w:val="0074214E"/>
    <w:rsid w:val="007422CA"/>
    <w:rsid w:val="00742792"/>
    <w:rsid w:val="007429BD"/>
    <w:rsid w:val="00742AE8"/>
    <w:rsid w:val="00743156"/>
    <w:rsid w:val="00743BD2"/>
    <w:rsid w:val="00743E2D"/>
    <w:rsid w:val="0074400E"/>
    <w:rsid w:val="00744093"/>
    <w:rsid w:val="007443C6"/>
    <w:rsid w:val="00744E7D"/>
    <w:rsid w:val="00744F4F"/>
    <w:rsid w:val="00745514"/>
    <w:rsid w:val="00745582"/>
    <w:rsid w:val="007458D4"/>
    <w:rsid w:val="007461B8"/>
    <w:rsid w:val="007467D2"/>
    <w:rsid w:val="00747C44"/>
    <w:rsid w:val="007504AC"/>
    <w:rsid w:val="00751316"/>
    <w:rsid w:val="0075151C"/>
    <w:rsid w:val="00751B3C"/>
    <w:rsid w:val="0075261D"/>
    <w:rsid w:val="00752B15"/>
    <w:rsid w:val="00752C1F"/>
    <w:rsid w:val="00753920"/>
    <w:rsid w:val="0075395C"/>
    <w:rsid w:val="00754A1C"/>
    <w:rsid w:val="007552D4"/>
    <w:rsid w:val="00756534"/>
    <w:rsid w:val="00757CC8"/>
    <w:rsid w:val="007600E3"/>
    <w:rsid w:val="00760335"/>
    <w:rsid w:val="0076060E"/>
    <w:rsid w:val="00760803"/>
    <w:rsid w:val="007616DB"/>
    <w:rsid w:val="00761D8F"/>
    <w:rsid w:val="0076311F"/>
    <w:rsid w:val="007637EE"/>
    <w:rsid w:val="00763BB2"/>
    <w:rsid w:val="007658DE"/>
    <w:rsid w:val="00765D9A"/>
    <w:rsid w:val="007662DD"/>
    <w:rsid w:val="007664A5"/>
    <w:rsid w:val="007668F7"/>
    <w:rsid w:val="00766BF9"/>
    <w:rsid w:val="00766DBC"/>
    <w:rsid w:val="00766E2D"/>
    <w:rsid w:val="00767453"/>
    <w:rsid w:val="00770372"/>
    <w:rsid w:val="00770ECF"/>
    <w:rsid w:val="00772170"/>
    <w:rsid w:val="0077283B"/>
    <w:rsid w:val="00773505"/>
    <w:rsid w:val="00773C44"/>
    <w:rsid w:val="00773D85"/>
    <w:rsid w:val="0077413C"/>
    <w:rsid w:val="007744EA"/>
    <w:rsid w:val="00774977"/>
    <w:rsid w:val="00774B47"/>
    <w:rsid w:val="007756DA"/>
    <w:rsid w:val="00775CC6"/>
    <w:rsid w:val="00775DD6"/>
    <w:rsid w:val="00775DFD"/>
    <w:rsid w:val="007765F9"/>
    <w:rsid w:val="0077724A"/>
    <w:rsid w:val="007776BC"/>
    <w:rsid w:val="007776D7"/>
    <w:rsid w:val="007779C8"/>
    <w:rsid w:val="00780563"/>
    <w:rsid w:val="0078129A"/>
    <w:rsid w:val="00781803"/>
    <w:rsid w:val="007818E9"/>
    <w:rsid w:val="00781DD8"/>
    <w:rsid w:val="00782766"/>
    <w:rsid w:val="00782CE1"/>
    <w:rsid w:val="00785310"/>
    <w:rsid w:val="0078554F"/>
    <w:rsid w:val="0078571A"/>
    <w:rsid w:val="00785B30"/>
    <w:rsid w:val="00786648"/>
    <w:rsid w:val="00787A1E"/>
    <w:rsid w:val="00787A9B"/>
    <w:rsid w:val="00787EA4"/>
    <w:rsid w:val="00787FEE"/>
    <w:rsid w:val="007907B4"/>
    <w:rsid w:val="00791177"/>
    <w:rsid w:val="007916D7"/>
    <w:rsid w:val="00791796"/>
    <w:rsid w:val="0079279A"/>
    <w:rsid w:val="00792B84"/>
    <w:rsid w:val="007939AD"/>
    <w:rsid w:val="007944ED"/>
    <w:rsid w:val="00795691"/>
    <w:rsid w:val="0079597E"/>
    <w:rsid w:val="00796124"/>
    <w:rsid w:val="00796287"/>
    <w:rsid w:val="00796828"/>
    <w:rsid w:val="00796D6E"/>
    <w:rsid w:val="00797027"/>
    <w:rsid w:val="007976C4"/>
    <w:rsid w:val="00797F75"/>
    <w:rsid w:val="007A02BB"/>
    <w:rsid w:val="007A1277"/>
    <w:rsid w:val="007A1822"/>
    <w:rsid w:val="007A1AB2"/>
    <w:rsid w:val="007A238A"/>
    <w:rsid w:val="007A2579"/>
    <w:rsid w:val="007A3443"/>
    <w:rsid w:val="007A4E12"/>
    <w:rsid w:val="007A5361"/>
    <w:rsid w:val="007A550F"/>
    <w:rsid w:val="007A5B5A"/>
    <w:rsid w:val="007A6108"/>
    <w:rsid w:val="007A67CC"/>
    <w:rsid w:val="007A69CA"/>
    <w:rsid w:val="007A75DB"/>
    <w:rsid w:val="007A7DB2"/>
    <w:rsid w:val="007B06FD"/>
    <w:rsid w:val="007B0802"/>
    <w:rsid w:val="007B0AA9"/>
    <w:rsid w:val="007B1332"/>
    <w:rsid w:val="007B1689"/>
    <w:rsid w:val="007B16B8"/>
    <w:rsid w:val="007B1FD2"/>
    <w:rsid w:val="007B2282"/>
    <w:rsid w:val="007B2F91"/>
    <w:rsid w:val="007B300D"/>
    <w:rsid w:val="007B322F"/>
    <w:rsid w:val="007B3A73"/>
    <w:rsid w:val="007B45B9"/>
    <w:rsid w:val="007B4E6F"/>
    <w:rsid w:val="007B53ED"/>
    <w:rsid w:val="007B582E"/>
    <w:rsid w:val="007B59B9"/>
    <w:rsid w:val="007B5C47"/>
    <w:rsid w:val="007B5CF5"/>
    <w:rsid w:val="007B5EEE"/>
    <w:rsid w:val="007B6937"/>
    <w:rsid w:val="007B6BD4"/>
    <w:rsid w:val="007B7D29"/>
    <w:rsid w:val="007C0C57"/>
    <w:rsid w:val="007C0F6B"/>
    <w:rsid w:val="007C18CE"/>
    <w:rsid w:val="007C1CC3"/>
    <w:rsid w:val="007C22EF"/>
    <w:rsid w:val="007C2440"/>
    <w:rsid w:val="007C271F"/>
    <w:rsid w:val="007C2D81"/>
    <w:rsid w:val="007C3393"/>
    <w:rsid w:val="007C3808"/>
    <w:rsid w:val="007C3BAA"/>
    <w:rsid w:val="007C4088"/>
    <w:rsid w:val="007C479D"/>
    <w:rsid w:val="007C47CC"/>
    <w:rsid w:val="007C4F1D"/>
    <w:rsid w:val="007C55DC"/>
    <w:rsid w:val="007C5F8F"/>
    <w:rsid w:val="007C6A56"/>
    <w:rsid w:val="007C71DF"/>
    <w:rsid w:val="007C7FD0"/>
    <w:rsid w:val="007D01F8"/>
    <w:rsid w:val="007D0284"/>
    <w:rsid w:val="007D0768"/>
    <w:rsid w:val="007D0991"/>
    <w:rsid w:val="007D1576"/>
    <w:rsid w:val="007D2189"/>
    <w:rsid w:val="007D2307"/>
    <w:rsid w:val="007D2889"/>
    <w:rsid w:val="007D306F"/>
    <w:rsid w:val="007D3E9A"/>
    <w:rsid w:val="007D49CB"/>
    <w:rsid w:val="007D4ACB"/>
    <w:rsid w:val="007D4BCD"/>
    <w:rsid w:val="007D510F"/>
    <w:rsid w:val="007D56A3"/>
    <w:rsid w:val="007D57A8"/>
    <w:rsid w:val="007D6114"/>
    <w:rsid w:val="007D6336"/>
    <w:rsid w:val="007D6958"/>
    <w:rsid w:val="007D7146"/>
    <w:rsid w:val="007E02E1"/>
    <w:rsid w:val="007E0971"/>
    <w:rsid w:val="007E0B13"/>
    <w:rsid w:val="007E17F8"/>
    <w:rsid w:val="007E1B4E"/>
    <w:rsid w:val="007E1B9B"/>
    <w:rsid w:val="007E2180"/>
    <w:rsid w:val="007E2554"/>
    <w:rsid w:val="007E28C3"/>
    <w:rsid w:val="007E3256"/>
    <w:rsid w:val="007E3289"/>
    <w:rsid w:val="007E3531"/>
    <w:rsid w:val="007E3931"/>
    <w:rsid w:val="007E4F4C"/>
    <w:rsid w:val="007E5275"/>
    <w:rsid w:val="007E5298"/>
    <w:rsid w:val="007E6060"/>
    <w:rsid w:val="007E62C2"/>
    <w:rsid w:val="007E6414"/>
    <w:rsid w:val="007E677D"/>
    <w:rsid w:val="007E6BD4"/>
    <w:rsid w:val="007E6E9D"/>
    <w:rsid w:val="007E780F"/>
    <w:rsid w:val="007E7EF9"/>
    <w:rsid w:val="007F006D"/>
    <w:rsid w:val="007F0A12"/>
    <w:rsid w:val="007F0AEE"/>
    <w:rsid w:val="007F0FCE"/>
    <w:rsid w:val="007F120D"/>
    <w:rsid w:val="007F13A2"/>
    <w:rsid w:val="007F14AD"/>
    <w:rsid w:val="007F15F9"/>
    <w:rsid w:val="007F2231"/>
    <w:rsid w:val="007F2F22"/>
    <w:rsid w:val="007F42CE"/>
    <w:rsid w:val="007F49FF"/>
    <w:rsid w:val="007F4B9F"/>
    <w:rsid w:val="007F4D6F"/>
    <w:rsid w:val="007F5702"/>
    <w:rsid w:val="007F580A"/>
    <w:rsid w:val="007F5B23"/>
    <w:rsid w:val="007F60D5"/>
    <w:rsid w:val="007F6346"/>
    <w:rsid w:val="007F6CC9"/>
    <w:rsid w:val="007F75D7"/>
    <w:rsid w:val="00800F46"/>
    <w:rsid w:val="00801512"/>
    <w:rsid w:val="00801B98"/>
    <w:rsid w:val="00801DE1"/>
    <w:rsid w:val="00802258"/>
    <w:rsid w:val="00802F6B"/>
    <w:rsid w:val="00802FBF"/>
    <w:rsid w:val="00802FEE"/>
    <w:rsid w:val="00803B15"/>
    <w:rsid w:val="0080516D"/>
    <w:rsid w:val="00805243"/>
    <w:rsid w:val="00805757"/>
    <w:rsid w:val="00805EED"/>
    <w:rsid w:val="00806191"/>
    <w:rsid w:val="00806924"/>
    <w:rsid w:val="00806F44"/>
    <w:rsid w:val="00810A89"/>
    <w:rsid w:val="008111D6"/>
    <w:rsid w:val="008114AC"/>
    <w:rsid w:val="008119D1"/>
    <w:rsid w:val="00811E2D"/>
    <w:rsid w:val="00811F8D"/>
    <w:rsid w:val="0081200F"/>
    <w:rsid w:val="0081222B"/>
    <w:rsid w:val="00813176"/>
    <w:rsid w:val="00813AB7"/>
    <w:rsid w:val="00813DC8"/>
    <w:rsid w:val="00814EFB"/>
    <w:rsid w:val="0081514D"/>
    <w:rsid w:val="00815205"/>
    <w:rsid w:val="008154DE"/>
    <w:rsid w:val="00815516"/>
    <w:rsid w:val="008173A8"/>
    <w:rsid w:val="008174C0"/>
    <w:rsid w:val="00820893"/>
    <w:rsid w:val="00820C8F"/>
    <w:rsid w:val="00820CC3"/>
    <w:rsid w:val="00820DB9"/>
    <w:rsid w:val="00821038"/>
    <w:rsid w:val="00821183"/>
    <w:rsid w:val="008213DA"/>
    <w:rsid w:val="00821BD2"/>
    <w:rsid w:val="008220B5"/>
    <w:rsid w:val="008224FA"/>
    <w:rsid w:val="0082274D"/>
    <w:rsid w:val="00823697"/>
    <w:rsid w:val="008239DF"/>
    <w:rsid w:val="00823BDE"/>
    <w:rsid w:val="00824918"/>
    <w:rsid w:val="00825861"/>
    <w:rsid w:val="00826404"/>
    <w:rsid w:val="00826B7F"/>
    <w:rsid w:val="00827722"/>
    <w:rsid w:val="008278D8"/>
    <w:rsid w:val="00830591"/>
    <w:rsid w:val="00830A77"/>
    <w:rsid w:val="00830B68"/>
    <w:rsid w:val="00830BA8"/>
    <w:rsid w:val="00830D3E"/>
    <w:rsid w:val="00831189"/>
    <w:rsid w:val="00831E5D"/>
    <w:rsid w:val="0083242D"/>
    <w:rsid w:val="008324C1"/>
    <w:rsid w:val="00833349"/>
    <w:rsid w:val="008337C0"/>
    <w:rsid w:val="0083394E"/>
    <w:rsid w:val="008339D8"/>
    <w:rsid w:val="008342A7"/>
    <w:rsid w:val="00834EF0"/>
    <w:rsid w:val="00834EF6"/>
    <w:rsid w:val="00835D0E"/>
    <w:rsid w:val="008365EF"/>
    <w:rsid w:val="0083681D"/>
    <w:rsid w:val="00837175"/>
    <w:rsid w:val="00837214"/>
    <w:rsid w:val="00837453"/>
    <w:rsid w:val="008374E8"/>
    <w:rsid w:val="00840ADC"/>
    <w:rsid w:val="00841343"/>
    <w:rsid w:val="00841ADD"/>
    <w:rsid w:val="00841D56"/>
    <w:rsid w:val="00841DC2"/>
    <w:rsid w:val="00843084"/>
    <w:rsid w:val="0084330D"/>
    <w:rsid w:val="0084341D"/>
    <w:rsid w:val="008439E6"/>
    <w:rsid w:val="00843B6A"/>
    <w:rsid w:val="00843DF1"/>
    <w:rsid w:val="00843DFB"/>
    <w:rsid w:val="00844356"/>
    <w:rsid w:val="00844925"/>
    <w:rsid w:val="008451C0"/>
    <w:rsid w:val="00845997"/>
    <w:rsid w:val="00845A7F"/>
    <w:rsid w:val="00846D46"/>
    <w:rsid w:val="00846FD4"/>
    <w:rsid w:val="0084708D"/>
    <w:rsid w:val="00847706"/>
    <w:rsid w:val="00847C6E"/>
    <w:rsid w:val="00850578"/>
    <w:rsid w:val="00851750"/>
    <w:rsid w:val="00851B7C"/>
    <w:rsid w:val="00851BD6"/>
    <w:rsid w:val="00851F88"/>
    <w:rsid w:val="00852567"/>
    <w:rsid w:val="008526D4"/>
    <w:rsid w:val="0085374F"/>
    <w:rsid w:val="00854B81"/>
    <w:rsid w:val="00854F3D"/>
    <w:rsid w:val="0085551D"/>
    <w:rsid w:val="00855525"/>
    <w:rsid w:val="00855CC5"/>
    <w:rsid w:val="00855FB4"/>
    <w:rsid w:val="0085712E"/>
    <w:rsid w:val="00857AB6"/>
    <w:rsid w:val="00860A94"/>
    <w:rsid w:val="00860EE1"/>
    <w:rsid w:val="00861661"/>
    <w:rsid w:val="00861A8E"/>
    <w:rsid w:val="00862025"/>
    <w:rsid w:val="0086211E"/>
    <w:rsid w:val="00862161"/>
    <w:rsid w:val="00862518"/>
    <w:rsid w:val="00863105"/>
    <w:rsid w:val="008633F5"/>
    <w:rsid w:val="00863B8B"/>
    <w:rsid w:val="00863FDC"/>
    <w:rsid w:val="00864587"/>
    <w:rsid w:val="00864703"/>
    <w:rsid w:val="00864C57"/>
    <w:rsid w:val="0086519C"/>
    <w:rsid w:val="008658F8"/>
    <w:rsid w:val="00865DD3"/>
    <w:rsid w:val="0086614F"/>
    <w:rsid w:val="00867571"/>
    <w:rsid w:val="0086757B"/>
    <w:rsid w:val="00867B2F"/>
    <w:rsid w:val="008715D3"/>
    <w:rsid w:val="0087191D"/>
    <w:rsid w:val="00871961"/>
    <w:rsid w:val="00871D0A"/>
    <w:rsid w:val="0087222E"/>
    <w:rsid w:val="00873157"/>
    <w:rsid w:val="00874653"/>
    <w:rsid w:val="00874AAD"/>
    <w:rsid w:val="00875271"/>
    <w:rsid w:val="00876596"/>
    <w:rsid w:val="008765E6"/>
    <w:rsid w:val="00876EC7"/>
    <w:rsid w:val="0088087E"/>
    <w:rsid w:val="00880D08"/>
    <w:rsid w:val="0088201F"/>
    <w:rsid w:val="00883148"/>
    <w:rsid w:val="0088318D"/>
    <w:rsid w:val="00884042"/>
    <w:rsid w:val="0088444B"/>
    <w:rsid w:val="0088463D"/>
    <w:rsid w:val="00884C79"/>
    <w:rsid w:val="0088512C"/>
    <w:rsid w:val="00885940"/>
    <w:rsid w:val="00886446"/>
    <w:rsid w:val="008866E9"/>
    <w:rsid w:val="00886C3A"/>
    <w:rsid w:val="008916A8"/>
    <w:rsid w:val="00892270"/>
    <w:rsid w:val="00892284"/>
    <w:rsid w:val="00892660"/>
    <w:rsid w:val="008928FF"/>
    <w:rsid w:val="00892AA2"/>
    <w:rsid w:val="008935A3"/>
    <w:rsid w:val="008938E6"/>
    <w:rsid w:val="008939D9"/>
    <w:rsid w:val="0089429A"/>
    <w:rsid w:val="00894406"/>
    <w:rsid w:val="008954B9"/>
    <w:rsid w:val="00895E68"/>
    <w:rsid w:val="00896093"/>
    <w:rsid w:val="008960A9"/>
    <w:rsid w:val="008961C5"/>
    <w:rsid w:val="0089646E"/>
    <w:rsid w:val="00896DDE"/>
    <w:rsid w:val="00897394"/>
    <w:rsid w:val="0089746E"/>
    <w:rsid w:val="008977C1"/>
    <w:rsid w:val="00897A2D"/>
    <w:rsid w:val="008A049A"/>
    <w:rsid w:val="008A0ACB"/>
    <w:rsid w:val="008A140E"/>
    <w:rsid w:val="008A1D0D"/>
    <w:rsid w:val="008A1F0D"/>
    <w:rsid w:val="008A27FD"/>
    <w:rsid w:val="008A2ECD"/>
    <w:rsid w:val="008A3894"/>
    <w:rsid w:val="008A5C1F"/>
    <w:rsid w:val="008A619A"/>
    <w:rsid w:val="008A62BE"/>
    <w:rsid w:val="008A639C"/>
    <w:rsid w:val="008A670F"/>
    <w:rsid w:val="008A6836"/>
    <w:rsid w:val="008A69FB"/>
    <w:rsid w:val="008A7AEE"/>
    <w:rsid w:val="008B2016"/>
    <w:rsid w:val="008B287E"/>
    <w:rsid w:val="008B3493"/>
    <w:rsid w:val="008B4CA4"/>
    <w:rsid w:val="008B66E7"/>
    <w:rsid w:val="008B6847"/>
    <w:rsid w:val="008B68C4"/>
    <w:rsid w:val="008B7012"/>
    <w:rsid w:val="008C098D"/>
    <w:rsid w:val="008C19F0"/>
    <w:rsid w:val="008C1BCF"/>
    <w:rsid w:val="008C1D17"/>
    <w:rsid w:val="008C22CC"/>
    <w:rsid w:val="008C28FB"/>
    <w:rsid w:val="008C30A1"/>
    <w:rsid w:val="008C30E9"/>
    <w:rsid w:val="008C4284"/>
    <w:rsid w:val="008C4855"/>
    <w:rsid w:val="008C4B4C"/>
    <w:rsid w:val="008C51DA"/>
    <w:rsid w:val="008C57A0"/>
    <w:rsid w:val="008C6DC0"/>
    <w:rsid w:val="008D024D"/>
    <w:rsid w:val="008D05D9"/>
    <w:rsid w:val="008D06D9"/>
    <w:rsid w:val="008D1541"/>
    <w:rsid w:val="008D1AC5"/>
    <w:rsid w:val="008D263A"/>
    <w:rsid w:val="008D2BAB"/>
    <w:rsid w:val="008D2C26"/>
    <w:rsid w:val="008D3164"/>
    <w:rsid w:val="008D33B2"/>
    <w:rsid w:val="008D375B"/>
    <w:rsid w:val="008D3AF8"/>
    <w:rsid w:val="008D45E6"/>
    <w:rsid w:val="008D50C8"/>
    <w:rsid w:val="008D51DD"/>
    <w:rsid w:val="008D53BF"/>
    <w:rsid w:val="008D5AD7"/>
    <w:rsid w:val="008D5D27"/>
    <w:rsid w:val="008D7073"/>
    <w:rsid w:val="008D72B9"/>
    <w:rsid w:val="008D731B"/>
    <w:rsid w:val="008D73A2"/>
    <w:rsid w:val="008D73F2"/>
    <w:rsid w:val="008D76CE"/>
    <w:rsid w:val="008D7E7B"/>
    <w:rsid w:val="008E1C63"/>
    <w:rsid w:val="008E2237"/>
    <w:rsid w:val="008E2D5F"/>
    <w:rsid w:val="008E3C71"/>
    <w:rsid w:val="008E3DFF"/>
    <w:rsid w:val="008E4C4B"/>
    <w:rsid w:val="008E5804"/>
    <w:rsid w:val="008E6C06"/>
    <w:rsid w:val="008E6C52"/>
    <w:rsid w:val="008F0229"/>
    <w:rsid w:val="008F0A35"/>
    <w:rsid w:val="008F1043"/>
    <w:rsid w:val="008F16EA"/>
    <w:rsid w:val="008F1A30"/>
    <w:rsid w:val="008F1AF9"/>
    <w:rsid w:val="008F1F97"/>
    <w:rsid w:val="008F238D"/>
    <w:rsid w:val="008F2940"/>
    <w:rsid w:val="008F2D26"/>
    <w:rsid w:val="008F2D67"/>
    <w:rsid w:val="008F2E77"/>
    <w:rsid w:val="008F313B"/>
    <w:rsid w:val="008F319B"/>
    <w:rsid w:val="008F4A5A"/>
    <w:rsid w:val="008F4D41"/>
    <w:rsid w:val="008F4ED3"/>
    <w:rsid w:val="008F5354"/>
    <w:rsid w:val="008F54DF"/>
    <w:rsid w:val="008F5B99"/>
    <w:rsid w:val="008F5F7E"/>
    <w:rsid w:val="008F6EA0"/>
    <w:rsid w:val="008F742F"/>
    <w:rsid w:val="00900AE5"/>
    <w:rsid w:val="00900B8F"/>
    <w:rsid w:val="00902742"/>
    <w:rsid w:val="00902745"/>
    <w:rsid w:val="00902781"/>
    <w:rsid w:val="00903132"/>
    <w:rsid w:val="009032C9"/>
    <w:rsid w:val="00903F89"/>
    <w:rsid w:val="00904509"/>
    <w:rsid w:val="00904AD4"/>
    <w:rsid w:val="0090514B"/>
    <w:rsid w:val="0090603F"/>
    <w:rsid w:val="009064BB"/>
    <w:rsid w:val="00906684"/>
    <w:rsid w:val="00906722"/>
    <w:rsid w:val="00906A62"/>
    <w:rsid w:val="00906CB7"/>
    <w:rsid w:val="00906DE5"/>
    <w:rsid w:val="00907AD9"/>
    <w:rsid w:val="009100A8"/>
    <w:rsid w:val="00910123"/>
    <w:rsid w:val="00910657"/>
    <w:rsid w:val="00910B44"/>
    <w:rsid w:val="00911033"/>
    <w:rsid w:val="009110F4"/>
    <w:rsid w:val="009115CE"/>
    <w:rsid w:val="00911639"/>
    <w:rsid w:val="00912670"/>
    <w:rsid w:val="00912D89"/>
    <w:rsid w:val="00914E3A"/>
    <w:rsid w:val="00915088"/>
    <w:rsid w:val="00915AB4"/>
    <w:rsid w:val="00916830"/>
    <w:rsid w:val="00917769"/>
    <w:rsid w:val="00917B1E"/>
    <w:rsid w:val="00917BAD"/>
    <w:rsid w:val="00920294"/>
    <w:rsid w:val="0092096C"/>
    <w:rsid w:val="00920AEC"/>
    <w:rsid w:val="00920C89"/>
    <w:rsid w:val="0092109A"/>
    <w:rsid w:val="00921811"/>
    <w:rsid w:val="00921901"/>
    <w:rsid w:val="0092245D"/>
    <w:rsid w:val="00922854"/>
    <w:rsid w:val="009240B4"/>
    <w:rsid w:val="00925597"/>
    <w:rsid w:val="009268CD"/>
    <w:rsid w:val="009309FD"/>
    <w:rsid w:val="009310FB"/>
    <w:rsid w:val="009320BA"/>
    <w:rsid w:val="0093279B"/>
    <w:rsid w:val="00932859"/>
    <w:rsid w:val="00932B9F"/>
    <w:rsid w:val="00933301"/>
    <w:rsid w:val="0093339B"/>
    <w:rsid w:val="00933804"/>
    <w:rsid w:val="0093453B"/>
    <w:rsid w:val="009351A7"/>
    <w:rsid w:val="00935484"/>
    <w:rsid w:val="009356EB"/>
    <w:rsid w:val="00935739"/>
    <w:rsid w:val="009358F4"/>
    <w:rsid w:val="00935CC9"/>
    <w:rsid w:val="00935E7D"/>
    <w:rsid w:val="00936095"/>
    <w:rsid w:val="00936576"/>
    <w:rsid w:val="00937CC9"/>
    <w:rsid w:val="009408C8"/>
    <w:rsid w:val="00940D87"/>
    <w:rsid w:val="009413A5"/>
    <w:rsid w:val="00941DBD"/>
    <w:rsid w:val="0094220A"/>
    <w:rsid w:val="00942394"/>
    <w:rsid w:val="00942522"/>
    <w:rsid w:val="00942828"/>
    <w:rsid w:val="0094296F"/>
    <w:rsid w:val="009435FC"/>
    <w:rsid w:val="009437AF"/>
    <w:rsid w:val="00943C5A"/>
    <w:rsid w:val="00943FFF"/>
    <w:rsid w:val="00944109"/>
    <w:rsid w:val="0094502E"/>
    <w:rsid w:val="009451B4"/>
    <w:rsid w:val="009457CC"/>
    <w:rsid w:val="009458D8"/>
    <w:rsid w:val="00946001"/>
    <w:rsid w:val="009463FE"/>
    <w:rsid w:val="00946DDD"/>
    <w:rsid w:val="00946E5C"/>
    <w:rsid w:val="00947F4A"/>
    <w:rsid w:val="009500F0"/>
    <w:rsid w:val="0095072E"/>
    <w:rsid w:val="0095085F"/>
    <w:rsid w:val="00950EEA"/>
    <w:rsid w:val="00951AA6"/>
    <w:rsid w:val="00951EE7"/>
    <w:rsid w:val="00951FFF"/>
    <w:rsid w:val="00952F33"/>
    <w:rsid w:val="009538AC"/>
    <w:rsid w:val="00954850"/>
    <w:rsid w:val="00954F1D"/>
    <w:rsid w:val="00955285"/>
    <w:rsid w:val="00956105"/>
    <w:rsid w:val="00956158"/>
    <w:rsid w:val="00956D4B"/>
    <w:rsid w:val="0096001D"/>
    <w:rsid w:val="009600F2"/>
    <w:rsid w:val="009605ED"/>
    <w:rsid w:val="00960AE7"/>
    <w:rsid w:val="00961268"/>
    <w:rsid w:val="00961812"/>
    <w:rsid w:val="00963084"/>
    <w:rsid w:val="009649DB"/>
    <w:rsid w:val="009651D9"/>
    <w:rsid w:val="009657E8"/>
    <w:rsid w:val="00965A1F"/>
    <w:rsid w:val="00965E50"/>
    <w:rsid w:val="00966471"/>
    <w:rsid w:val="009665B0"/>
    <w:rsid w:val="009667DF"/>
    <w:rsid w:val="0096785F"/>
    <w:rsid w:val="0097035A"/>
    <w:rsid w:val="00970404"/>
    <w:rsid w:val="00970663"/>
    <w:rsid w:val="00970817"/>
    <w:rsid w:val="00970DE5"/>
    <w:rsid w:val="0097290D"/>
    <w:rsid w:val="00973040"/>
    <w:rsid w:val="00973B0D"/>
    <w:rsid w:val="00973E25"/>
    <w:rsid w:val="00973F6B"/>
    <w:rsid w:val="00974284"/>
    <w:rsid w:val="00974950"/>
    <w:rsid w:val="00974C74"/>
    <w:rsid w:val="009757CA"/>
    <w:rsid w:val="00975ECF"/>
    <w:rsid w:val="00976119"/>
    <w:rsid w:val="00976A47"/>
    <w:rsid w:val="00977583"/>
    <w:rsid w:val="009776EF"/>
    <w:rsid w:val="00980AD8"/>
    <w:rsid w:val="00981002"/>
    <w:rsid w:val="00981993"/>
    <w:rsid w:val="0098224E"/>
    <w:rsid w:val="009825B5"/>
    <w:rsid w:val="00982D40"/>
    <w:rsid w:val="00983BBE"/>
    <w:rsid w:val="00983C94"/>
    <w:rsid w:val="00984579"/>
    <w:rsid w:val="00984690"/>
    <w:rsid w:val="009848A7"/>
    <w:rsid w:val="00984E44"/>
    <w:rsid w:val="00985474"/>
    <w:rsid w:val="009855A6"/>
    <w:rsid w:val="00985DBB"/>
    <w:rsid w:val="0098695F"/>
    <w:rsid w:val="00986E0B"/>
    <w:rsid w:val="00986FFD"/>
    <w:rsid w:val="00987405"/>
    <w:rsid w:val="0098751F"/>
    <w:rsid w:val="00987548"/>
    <w:rsid w:val="0099074F"/>
    <w:rsid w:val="009908B1"/>
    <w:rsid w:val="009908CD"/>
    <w:rsid w:val="00991149"/>
    <w:rsid w:val="0099138D"/>
    <w:rsid w:val="009913AE"/>
    <w:rsid w:val="009913C6"/>
    <w:rsid w:val="009924F0"/>
    <w:rsid w:val="00992DB9"/>
    <w:rsid w:val="00993248"/>
    <w:rsid w:val="00993377"/>
    <w:rsid w:val="009935A8"/>
    <w:rsid w:val="009945AB"/>
    <w:rsid w:val="00994951"/>
    <w:rsid w:val="009959CE"/>
    <w:rsid w:val="0099618A"/>
    <w:rsid w:val="00996474"/>
    <w:rsid w:val="00996C93"/>
    <w:rsid w:val="00997B00"/>
    <w:rsid w:val="00997F15"/>
    <w:rsid w:val="009A078F"/>
    <w:rsid w:val="009A087B"/>
    <w:rsid w:val="009A0F7D"/>
    <w:rsid w:val="009A1014"/>
    <w:rsid w:val="009A1123"/>
    <w:rsid w:val="009A12F0"/>
    <w:rsid w:val="009A24F1"/>
    <w:rsid w:val="009A26F1"/>
    <w:rsid w:val="009A2BF9"/>
    <w:rsid w:val="009A2CE2"/>
    <w:rsid w:val="009A2D9C"/>
    <w:rsid w:val="009A33FC"/>
    <w:rsid w:val="009A388D"/>
    <w:rsid w:val="009A4399"/>
    <w:rsid w:val="009A47A2"/>
    <w:rsid w:val="009A4DEE"/>
    <w:rsid w:val="009A5D09"/>
    <w:rsid w:val="009A60E3"/>
    <w:rsid w:val="009A61F6"/>
    <w:rsid w:val="009A67C6"/>
    <w:rsid w:val="009A77F9"/>
    <w:rsid w:val="009A7E5D"/>
    <w:rsid w:val="009B01EF"/>
    <w:rsid w:val="009B0717"/>
    <w:rsid w:val="009B24A9"/>
    <w:rsid w:val="009B4326"/>
    <w:rsid w:val="009B4595"/>
    <w:rsid w:val="009B4F1E"/>
    <w:rsid w:val="009B4F46"/>
    <w:rsid w:val="009B5650"/>
    <w:rsid w:val="009B5E9A"/>
    <w:rsid w:val="009B6792"/>
    <w:rsid w:val="009B6CA1"/>
    <w:rsid w:val="009B706D"/>
    <w:rsid w:val="009B7927"/>
    <w:rsid w:val="009B7B73"/>
    <w:rsid w:val="009C011F"/>
    <w:rsid w:val="009C0AD0"/>
    <w:rsid w:val="009C1361"/>
    <w:rsid w:val="009C170E"/>
    <w:rsid w:val="009C1C00"/>
    <w:rsid w:val="009C21C4"/>
    <w:rsid w:val="009C23BC"/>
    <w:rsid w:val="009C28ED"/>
    <w:rsid w:val="009C2A00"/>
    <w:rsid w:val="009C3848"/>
    <w:rsid w:val="009C3DE2"/>
    <w:rsid w:val="009C4078"/>
    <w:rsid w:val="009C5188"/>
    <w:rsid w:val="009C617D"/>
    <w:rsid w:val="009C6191"/>
    <w:rsid w:val="009C6950"/>
    <w:rsid w:val="009C709E"/>
    <w:rsid w:val="009C73D6"/>
    <w:rsid w:val="009C7425"/>
    <w:rsid w:val="009C75C7"/>
    <w:rsid w:val="009C7697"/>
    <w:rsid w:val="009D09F6"/>
    <w:rsid w:val="009D30C4"/>
    <w:rsid w:val="009D3155"/>
    <w:rsid w:val="009D3D9B"/>
    <w:rsid w:val="009D469B"/>
    <w:rsid w:val="009D486B"/>
    <w:rsid w:val="009D493D"/>
    <w:rsid w:val="009D4BCF"/>
    <w:rsid w:val="009D4F02"/>
    <w:rsid w:val="009D7109"/>
    <w:rsid w:val="009D7481"/>
    <w:rsid w:val="009D75E7"/>
    <w:rsid w:val="009D780D"/>
    <w:rsid w:val="009D79CB"/>
    <w:rsid w:val="009D7B1C"/>
    <w:rsid w:val="009D7E90"/>
    <w:rsid w:val="009E020E"/>
    <w:rsid w:val="009E0813"/>
    <w:rsid w:val="009E1498"/>
    <w:rsid w:val="009E1917"/>
    <w:rsid w:val="009E241F"/>
    <w:rsid w:val="009E2D13"/>
    <w:rsid w:val="009E3DCB"/>
    <w:rsid w:val="009E53A5"/>
    <w:rsid w:val="009E5707"/>
    <w:rsid w:val="009E5B0D"/>
    <w:rsid w:val="009E5D71"/>
    <w:rsid w:val="009E6298"/>
    <w:rsid w:val="009E662D"/>
    <w:rsid w:val="009E676C"/>
    <w:rsid w:val="009E6AAD"/>
    <w:rsid w:val="009E6E4B"/>
    <w:rsid w:val="009E6E72"/>
    <w:rsid w:val="009E782E"/>
    <w:rsid w:val="009F04B8"/>
    <w:rsid w:val="009F0BC9"/>
    <w:rsid w:val="009F0DDB"/>
    <w:rsid w:val="009F16A7"/>
    <w:rsid w:val="009F2145"/>
    <w:rsid w:val="009F41F6"/>
    <w:rsid w:val="009F42B4"/>
    <w:rsid w:val="009F4C6C"/>
    <w:rsid w:val="009F4DB7"/>
    <w:rsid w:val="009F4E76"/>
    <w:rsid w:val="009F571A"/>
    <w:rsid w:val="009F5F73"/>
    <w:rsid w:val="009F6AFB"/>
    <w:rsid w:val="009F6D25"/>
    <w:rsid w:val="009F6E7B"/>
    <w:rsid w:val="009F708B"/>
    <w:rsid w:val="009F718F"/>
    <w:rsid w:val="009F7316"/>
    <w:rsid w:val="009F7762"/>
    <w:rsid w:val="009F7C2A"/>
    <w:rsid w:val="00A0049B"/>
    <w:rsid w:val="00A009DE"/>
    <w:rsid w:val="00A00FF7"/>
    <w:rsid w:val="00A011C3"/>
    <w:rsid w:val="00A0294E"/>
    <w:rsid w:val="00A0342B"/>
    <w:rsid w:val="00A03F77"/>
    <w:rsid w:val="00A03FA4"/>
    <w:rsid w:val="00A04833"/>
    <w:rsid w:val="00A04A84"/>
    <w:rsid w:val="00A05278"/>
    <w:rsid w:val="00A058B3"/>
    <w:rsid w:val="00A05A34"/>
    <w:rsid w:val="00A06571"/>
    <w:rsid w:val="00A06681"/>
    <w:rsid w:val="00A06B7A"/>
    <w:rsid w:val="00A07935"/>
    <w:rsid w:val="00A10949"/>
    <w:rsid w:val="00A10ABE"/>
    <w:rsid w:val="00A11910"/>
    <w:rsid w:val="00A124F3"/>
    <w:rsid w:val="00A132FD"/>
    <w:rsid w:val="00A13385"/>
    <w:rsid w:val="00A136DD"/>
    <w:rsid w:val="00A13E03"/>
    <w:rsid w:val="00A14431"/>
    <w:rsid w:val="00A14518"/>
    <w:rsid w:val="00A14A7B"/>
    <w:rsid w:val="00A14BE7"/>
    <w:rsid w:val="00A164B8"/>
    <w:rsid w:val="00A16706"/>
    <w:rsid w:val="00A16DD5"/>
    <w:rsid w:val="00A172D4"/>
    <w:rsid w:val="00A174FA"/>
    <w:rsid w:val="00A17DF0"/>
    <w:rsid w:val="00A2087F"/>
    <w:rsid w:val="00A21A41"/>
    <w:rsid w:val="00A21E48"/>
    <w:rsid w:val="00A21ED6"/>
    <w:rsid w:val="00A22116"/>
    <w:rsid w:val="00A222EC"/>
    <w:rsid w:val="00A22349"/>
    <w:rsid w:val="00A22751"/>
    <w:rsid w:val="00A239D1"/>
    <w:rsid w:val="00A23BBB"/>
    <w:rsid w:val="00A2440C"/>
    <w:rsid w:val="00A24523"/>
    <w:rsid w:val="00A2472F"/>
    <w:rsid w:val="00A24C0C"/>
    <w:rsid w:val="00A24C10"/>
    <w:rsid w:val="00A24DE3"/>
    <w:rsid w:val="00A24ED3"/>
    <w:rsid w:val="00A24FCC"/>
    <w:rsid w:val="00A2515D"/>
    <w:rsid w:val="00A251BE"/>
    <w:rsid w:val="00A25708"/>
    <w:rsid w:val="00A25B79"/>
    <w:rsid w:val="00A26076"/>
    <w:rsid w:val="00A26E7C"/>
    <w:rsid w:val="00A30DD1"/>
    <w:rsid w:val="00A317F6"/>
    <w:rsid w:val="00A31AF1"/>
    <w:rsid w:val="00A31DDB"/>
    <w:rsid w:val="00A32543"/>
    <w:rsid w:val="00A3263E"/>
    <w:rsid w:val="00A32B90"/>
    <w:rsid w:val="00A331E3"/>
    <w:rsid w:val="00A333B0"/>
    <w:rsid w:val="00A344F5"/>
    <w:rsid w:val="00A34814"/>
    <w:rsid w:val="00A348AB"/>
    <w:rsid w:val="00A34AA8"/>
    <w:rsid w:val="00A34B88"/>
    <w:rsid w:val="00A35656"/>
    <w:rsid w:val="00A35736"/>
    <w:rsid w:val="00A35B7A"/>
    <w:rsid w:val="00A3641E"/>
    <w:rsid w:val="00A369A3"/>
    <w:rsid w:val="00A36B07"/>
    <w:rsid w:val="00A36BE7"/>
    <w:rsid w:val="00A37428"/>
    <w:rsid w:val="00A40E92"/>
    <w:rsid w:val="00A40F2E"/>
    <w:rsid w:val="00A431AF"/>
    <w:rsid w:val="00A43BBA"/>
    <w:rsid w:val="00A44946"/>
    <w:rsid w:val="00A45355"/>
    <w:rsid w:val="00A456C5"/>
    <w:rsid w:val="00A471DD"/>
    <w:rsid w:val="00A47D62"/>
    <w:rsid w:val="00A47E3F"/>
    <w:rsid w:val="00A50D16"/>
    <w:rsid w:val="00A51E06"/>
    <w:rsid w:val="00A51F28"/>
    <w:rsid w:val="00A52383"/>
    <w:rsid w:val="00A52A2A"/>
    <w:rsid w:val="00A533E6"/>
    <w:rsid w:val="00A535E3"/>
    <w:rsid w:val="00A536E5"/>
    <w:rsid w:val="00A53C84"/>
    <w:rsid w:val="00A551B3"/>
    <w:rsid w:val="00A56B8A"/>
    <w:rsid w:val="00A573DA"/>
    <w:rsid w:val="00A61890"/>
    <w:rsid w:val="00A6268B"/>
    <w:rsid w:val="00A6395B"/>
    <w:rsid w:val="00A644AF"/>
    <w:rsid w:val="00A64FBA"/>
    <w:rsid w:val="00A6545B"/>
    <w:rsid w:val="00A65542"/>
    <w:rsid w:val="00A66382"/>
    <w:rsid w:val="00A6650D"/>
    <w:rsid w:val="00A66D28"/>
    <w:rsid w:val="00A673FA"/>
    <w:rsid w:val="00A6745C"/>
    <w:rsid w:val="00A67A3D"/>
    <w:rsid w:val="00A67D0D"/>
    <w:rsid w:val="00A70DA8"/>
    <w:rsid w:val="00A71DD4"/>
    <w:rsid w:val="00A71F07"/>
    <w:rsid w:val="00A720C3"/>
    <w:rsid w:val="00A72595"/>
    <w:rsid w:val="00A72D1A"/>
    <w:rsid w:val="00A73492"/>
    <w:rsid w:val="00A73631"/>
    <w:rsid w:val="00A75BC8"/>
    <w:rsid w:val="00A75D6F"/>
    <w:rsid w:val="00A761EB"/>
    <w:rsid w:val="00A767F9"/>
    <w:rsid w:val="00A76859"/>
    <w:rsid w:val="00A76EAB"/>
    <w:rsid w:val="00A77870"/>
    <w:rsid w:val="00A80AC4"/>
    <w:rsid w:val="00A80BF7"/>
    <w:rsid w:val="00A8164F"/>
    <w:rsid w:val="00A81C55"/>
    <w:rsid w:val="00A81FF0"/>
    <w:rsid w:val="00A82B86"/>
    <w:rsid w:val="00A82CC9"/>
    <w:rsid w:val="00A82DA7"/>
    <w:rsid w:val="00A830AE"/>
    <w:rsid w:val="00A8346D"/>
    <w:rsid w:val="00A834F9"/>
    <w:rsid w:val="00A83D69"/>
    <w:rsid w:val="00A83E10"/>
    <w:rsid w:val="00A84311"/>
    <w:rsid w:val="00A844B6"/>
    <w:rsid w:val="00A85E72"/>
    <w:rsid w:val="00A86611"/>
    <w:rsid w:val="00A8664F"/>
    <w:rsid w:val="00A8666A"/>
    <w:rsid w:val="00A86A22"/>
    <w:rsid w:val="00A86C22"/>
    <w:rsid w:val="00A86C28"/>
    <w:rsid w:val="00A8771E"/>
    <w:rsid w:val="00A87856"/>
    <w:rsid w:val="00A87BEB"/>
    <w:rsid w:val="00A908A6"/>
    <w:rsid w:val="00A91B65"/>
    <w:rsid w:val="00A91C82"/>
    <w:rsid w:val="00A927B3"/>
    <w:rsid w:val="00A9284B"/>
    <w:rsid w:val="00A92916"/>
    <w:rsid w:val="00A936E6"/>
    <w:rsid w:val="00A943A6"/>
    <w:rsid w:val="00A94945"/>
    <w:rsid w:val="00A95267"/>
    <w:rsid w:val="00A9542C"/>
    <w:rsid w:val="00A9580F"/>
    <w:rsid w:val="00A95C69"/>
    <w:rsid w:val="00A96053"/>
    <w:rsid w:val="00A9729B"/>
    <w:rsid w:val="00A97915"/>
    <w:rsid w:val="00AA02E0"/>
    <w:rsid w:val="00AA0988"/>
    <w:rsid w:val="00AA09C0"/>
    <w:rsid w:val="00AA0E33"/>
    <w:rsid w:val="00AA1014"/>
    <w:rsid w:val="00AA101A"/>
    <w:rsid w:val="00AA11F9"/>
    <w:rsid w:val="00AA15C4"/>
    <w:rsid w:val="00AA18AD"/>
    <w:rsid w:val="00AA2530"/>
    <w:rsid w:val="00AA3184"/>
    <w:rsid w:val="00AA370C"/>
    <w:rsid w:val="00AA44A7"/>
    <w:rsid w:val="00AA4EB1"/>
    <w:rsid w:val="00AA4EC8"/>
    <w:rsid w:val="00AA5206"/>
    <w:rsid w:val="00AA5229"/>
    <w:rsid w:val="00AA5535"/>
    <w:rsid w:val="00AA5E68"/>
    <w:rsid w:val="00AA60C6"/>
    <w:rsid w:val="00AA7379"/>
    <w:rsid w:val="00AB0EDA"/>
    <w:rsid w:val="00AB1328"/>
    <w:rsid w:val="00AB18EE"/>
    <w:rsid w:val="00AB1E20"/>
    <w:rsid w:val="00AB21B1"/>
    <w:rsid w:val="00AB21BC"/>
    <w:rsid w:val="00AB2248"/>
    <w:rsid w:val="00AB26D6"/>
    <w:rsid w:val="00AB3148"/>
    <w:rsid w:val="00AB3E7A"/>
    <w:rsid w:val="00AB4354"/>
    <w:rsid w:val="00AB5DB9"/>
    <w:rsid w:val="00AB5F47"/>
    <w:rsid w:val="00AB61EB"/>
    <w:rsid w:val="00AB6A91"/>
    <w:rsid w:val="00AB70EB"/>
    <w:rsid w:val="00AB73FD"/>
    <w:rsid w:val="00AB7662"/>
    <w:rsid w:val="00AB767A"/>
    <w:rsid w:val="00AC0E2C"/>
    <w:rsid w:val="00AC1336"/>
    <w:rsid w:val="00AC190A"/>
    <w:rsid w:val="00AC3968"/>
    <w:rsid w:val="00AC4968"/>
    <w:rsid w:val="00AC4CDC"/>
    <w:rsid w:val="00AC536B"/>
    <w:rsid w:val="00AC5F21"/>
    <w:rsid w:val="00AC6EF7"/>
    <w:rsid w:val="00AC7471"/>
    <w:rsid w:val="00AC7A65"/>
    <w:rsid w:val="00AC7AF9"/>
    <w:rsid w:val="00AC7BBE"/>
    <w:rsid w:val="00AD00DE"/>
    <w:rsid w:val="00AD0222"/>
    <w:rsid w:val="00AD02E7"/>
    <w:rsid w:val="00AD1096"/>
    <w:rsid w:val="00AD1746"/>
    <w:rsid w:val="00AD187A"/>
    <w:rsid w:val="00AD1C66"/>
    <w:rsid w:val="00AD25E0"/>
    <w:rsid w:val="00AD2AC1"/>
    <w:rsid w:val="00AD2C9E"/>
    <w:rsid w:val="00AD3600"/>
    <w:rsid w:val="00AD4086"/>
    <w:rsid w:val="00AD437A"/>
    <w:rsid w:val="00AD4672"/>
    <w:rsid w:val="00AD4D03"/>
    <w:rsid w:val="00AD507E"/>
    <w:rsid w:val="00AD50C3"/>
    <w:rsid w:val="00AD532B"/>
    <w:rsid w:val="00AD5935"/>
    <w:rsid w:val="00AD5CBE"/>
    <w:rsid w:val="00AD70F2"/>
    <w:rsid w:val="00AE021F"/>
    <w:rsid w:val="00AE030D"/>
    <w:rsid w:val="00AE0929"/>
    <w:rsid w:val="00AE0F95"/>
    <w:rsid w:val="00AE1316"/>
    <w:rsid w:val="00AE1E42"/>
    <w:rsid w:val="00AE2511"/>
    <w:rsid w:val="00AE269D"/>
    <w:rsid w:val="00AE2ECF"/>
    <w:rsid w:val="00AE2F2B"/>
    <w:rsid w:val="00AE2FB7"/>
    <w:rsid w:val="00AE3846"/>
    <w:rsid w:val="00AE3BA7"/>
    <w:rsid w:val="00AE40F5"/>
    <w:rsid w:val="00AE44AB"/>
    <w:rsid w:val="00AE5847"/>
    <w:rsid w:val="00AE5AA0"/>
    <w:rsid w:val="00AE6348"/>
    <w:rsid w:val="00AE668E"/>
    <w:rsid w:val="00AE6C74"/>
    <w:rsid w:val="00AE6FE6"/>
    <w:rsid w:val="00AF1145"/>
    <w:rsid w:val="00AF13D8"/>
    <w:rsid w:val="00AF1F61"/>
    <w:rsid w:val="00AF2720"/>
    <w:rsid w:val="00AF2A14"/>
    <w:rsid w:val="00AF3490"/>
    <w:rsid w:val="00AF3924"/>
    <w:rsid w:val="00AF3B88"/>
    <w:rsid w:val="00AF408D"/>
    <w:rsid w:val="00AF4502"/>
    <w:rsid w:val="00AF4D66"/>
    <w:rsid w:val="00AF5681"/>
    <w:rsid w:val="00AF589D"/>
    <w:rsid w:val="00AF5D2C"/>
    <w:rsid w:val="00AF5F85"/>
    <w:rsid w:val="00AF62C5"/>
    <w:rsid w:val="00AF6DD7"/>
    <w:rsid w:val="00B0048C"/>
    <w:rsid w:val="00B00A8F"/>
    <w:rsid w:val="00B0131D"/>
    <w:rsid w:val="00B01616"/>
    <w:rsid w:val="00B02BE9"/>
    <w:rsid w:val="00B05767"/>
    <w:rsid w:val="00B05A93"/>
    <w:rsid w:val="00B05CE9"/>
    <w:rsid w:val="00B05E6B"/>
    <w:rsid w:val="00B05E91"/>
    <w:rsid w:val="00B07709"/>
    <w:rsid w:val="00B07983"/>
    <w:rsid w:val="00B10C55"/>
    <w:rsid w:val="00B110DB"/>
    <w:rsid w:val="00B11B18"/>
    <w:rsid w:val="00B11B85"/>
    <w:rsid w:val="00B12AFE"/>
    <w:rsid w:val="00B14421"/>
    <w:rsid w:val="00B149E2"/>
    <w:rsid w:val="00B150A7"/>
    <w:rsid w:val="00B1570A"/>
    <w:rsid w:val="00B15B51"/>
    <w:rsid w:val="00B162FA"/>
    <w:rsid w:val="00B16CE6"/>
    <w:rsid w:val="00B17C37"/>
    <w:rsid w:val="00B2009C"/>
    <w:rsid w:val="00B20ABB"/>
    <w:rsid w:val="00B20CAC"/>
    <w:rsid w:val="00B21472"/>
    <w:rsid w:val="00B219E2"/>
    <w:rsid w:val="00B21BDD"/>
    <w:rsid w:val="00B21F92"/>
    <w:rsid w:val="00B222B6"/>
    <w:rsid w:val="00B23810"/>
    <w:rsid w:val="00B23D7F"/>
    <w:rsid w:val="00B240E0"/>
    <w:rsid w:val="00B24543"/>
    <w:rsid w:val="00B24ECF"/>
    <w:rsid w:val="00B25051"/>
    <w:rsid w:val="00B25293"/>
    <w:rsid w:val="00B2560F"/>
    <w:rsid w:val="00B257FD"/>
    <w:rsid w:val="00B258DC"/>
    <w:rsid w:val="00B25A22"/>
    <w:rsid w:val="00B262F4"/>
    <w:rsid w:val="00B26BCD"/>
    <w:rsid w:val="00B26F78"/>
    <w:rsid w:val="00B27148"/>
    <w:rsid w:val="00B27D43"/>
    <w:rsid w:val="00B30188"/>
    <w:rsid w:val="00B30F81"/>
    <w:rsid w:val="00B3205A"/>
    <w:rsid w:val="00B3233F"/>
    <w:rsid w:val="00B33866"/>
    <w:rsid w:val="00B345EC"/>
    <w:rsid w:val="00B349C6"/>
    <w:rsid w:val="00B34D73"/>
    <w:rsid w:val="00B34FD4"/>
    <w:rsid w:val="00B350A1"/>
    <w:rsid w:val="00B36D31"/>
    <w:rsid w:val="00B36E44"/>
    <w:rsid w:val="00B3788E"/>
    <w:rsid w:val="00B37896"/>
    <w:rsid w:val="00B37BF4"/>
    <w:rsid w:val="00B37CCE"/>
    <w:rsid w:val="00B400D2"/>
    <w:rsid w:val="00B405BF"/>
    <w:rsid w:val="00B40792"/>
    <w:rsid w:val="00B408BC"/>
    <w:rsid w:val="00B40D7D"/>
    <w:rsid w:val="00B417E8"/>
    <w:rsid w:val="00B41A13"/>
    <w:rsid w:val="00B41E80"/>
    <w:rsid w:val="00B42480"/>
    <w:rsid w:val="00B431C2"/>
    <w:rsid w:val="00B43894"/>
    <w:rsid w:val="00B43C42"/>
    <w:rsid w:val="00B43CF7"/>
    <w:rsid w:val="00B43EE6"/>
    <w:rsid w:val="00B44453"/>
    <w:rsid w:val="00B4476F"/>
    <w:rsid w:val="00B4491A"/>
    <w:rsid w:val="00B44E6E"/>
    <w:rsid w:val="00B45724"/>
    <w:rsid w:val="00B45AB5"/>
    <w:rsid w:val="00B46FFF"/>
    <w:rsid w:val="00B4758C"/>
    <w:rsid w:val="00B47DE6"/>
    <w:rsid w:val="00B50B72"/>
    <w:rsid w:val="00B5100E"/>
    <w:rsid w:val="00B51D93"/>
    <w:rsid w:val="00B52B36"/>
    <w:rsid w:val="00B53AA8"/>
    <w:rsid w:val="00B53B22"/>
    <w:rsid w:val="00B53D7A"/>
    <w:rsid w:val="00B557CD"/>
    <w:rsid w:val="00B56908"/>
    <w:rsid w:val="00B56A74"/>
    <w:rsid w:val="00B56C03"/>
    <w:rsid w:val="00B56DDC"/>
    <w:rsid w:val="00B5714E"/>
    <w:rsid w:val="00B57508"/>
    <w:rsid w:val="00B602DC"/>
    <w:rsid w:val="00B6036E"/>
    <w:rsid w:val="00B609D8"/>
    <w:rsid w:val="00B60F36"/>
    <w:rsid w:val="00B62C45"/>
    <w:rsid w:val="00B62CB3"/>
    <w:rsid w:val="00B6346C"/>
    <w:rsid w:val="00B636F5"/>
    <w:rsid w:val="00B637D2"/>
    <w:rsid w:val="00B6398E"/>
    <w:rsid w:val="00B64DEA"/>
    <w:rsid w:val="00B664F6"/>
    <w:rsid w:val="00B669E6"/>
    <w:rsid w:val="00B66A34"/>
    <w:rsid w:val="00B66CED"/>
    <w:rsid w:val="00B67530"/>
    <w:rsid w:val="00B67726"/>
    <w:rsid w:val="00B677B3"/>
    <w:rsid w:val="00B67DDD"/>
    <w:rsid w:val="00B7007E"/>
    <w:rsid w:val="00B707D5"/>
    <w:rsid w:val="00B71427"/>
    <w:rsid w:val="00B7294A"/>
    <w:rsid w:val="00B72DFC"/>
    <w:rsid w:val="00B735DB"/>
    <w:rsid w:val="00B74428"/>
    <w:rsid w:val="00B744C2"/>
    <w:rsid w:val="00B747D5"/>
    <w:rsid w:val="00B74A5D"/>
    <w:rsid w:val="00B74E2B"/>
    <w:rsid w:val="00B75B69"/>
    <w:rsid w:val="00B767A8"/>
    <w:rsid w:val="00B76837"/>
    <w:rsid w:val="00B769DF"/>
    <w:rsid w:val="00B76AB1"/>
    <w:rsid w:val="00B76F20"/>
    <w:rsid w:val="00B76F3D"/>
    <w:rsid w:val="00B774B1"/>
    <w:rsid w:val="00B7780A"/>
    <w:rsid w:val="00B8052B"/>
    <w:rsid w:val="00B8081C"/>
    <w:rsid w:val="00B80A34"/>
    <w:rsid w:val="00B823E3"/>
    <w:rsid w:val="00B825FB"/>
    <w:rsid w:val="00B826A8"/>
    <w:rsid w:val="00B82ABF"/>
    <w:rsid w:val="00B834E9"/>
    <w:rsid w:val="00B8377E"/>
    <w:rsid w:val="00B8389D"/>
    <w:rsid w:val="00B8456C"/>
    <w:rsid w:val="00B8470C"/>
    <w:rsid w:val="00B8472B"/>
    <w:rsid w:val="00B84907"/>
    <w:rsid w:val="00B84F52"/>
    <w:rsid w:val="00B8566E"/>
    <w:rsid w:val="00B86A68"/>
    <w:rsid w:val="00B86BA6"/>
    <w:rsid w:val="00B873DA"/>
    <w:rsid w:val="00B900D1"/>
    <w:rsid w:val="00B91198"/>
    <w:rsid w:val="00B91A29"/>
    <w:rsid w:val="00B92565"/>
    <w:rsid w:val="00B92571"/>
    <w:rsid w:val="00B927DF"/>
    <w:rsid w:val="00B940D0"/>
    <w:rsid w:val="00B94922"/>
    <w:rsid w:val="00B9548C"/>
    <w:rsid w:val="00B95BE1"/>
    <w:rsid w:val="00B96B79"/>
    <w:rsid w:val="00B96DC1"/>
    <w:rsid w:val="00B97913"/>
    <w:rsid w:val="00B97DE9"/>
    <w:rsid w:val="00B97F52"/>
    <w:rsid w:val="00BA0698"/>
    <w:rsid w:val="00BA0B55"/>
    <w:rsid w:val="00BA1196"/>
    <w:rsid w:val="00BA16AF"/>
    <w:rsid w:val="00BA16F5"/>
    <w:rsid w:val="00BA1BEA"/>
    <w:rsid w:val="00BA2259"/>
    <w:rsid w:val="00BA325A"/>
    <w:rsid w:val="00BA3DB3"/>
    <w:rsid w:val="00BA4320"/>
    <w:rsid w:val="00BA4EAF"/>
    <w:rsid w:val="00BA4F6A"/>
    <w:rsid w:val="00BA5E1D"/>
    <w:rsid w:val="00BA6AF7"/>
    <w:rsid w:val="00BA6FA3"/>
    <w:rsid w:val="00BA7C93"/>
    <w:rsid w:val="00BB0228"/>
    <w:rsid w:val="00BB059C"/>
    <w:rsid w:val="00BB0671"/>
    <w:rsid w:val="00BB0B54"/>
    <w:rsid w:val="00BB1189"/>
    <w:rsid w:val="00BB1855"/>
    <w:rsid w:val="00BB19AB"/>
    <w:rsid w:val="00BB1BEB"/>
    <w:rsid w:val="00BB2025"/>
    <w:rsid w:val="00BB2885"/>
    <w:rsid w:val="00BB2B52"/>
    <w:rsid w:val="00BB3382"/>
    <w:rsid w:val="00BB380C"/>
    <w:rsid w:val="00BB3AC2"/>
    <w:rsid w:val="00BB3DD6"/>
    <w:rsid w:val="00BB4915"/>
    <w:rsid w:val="00BB579C"/>
    <w:rsid w:val="00BB6369"/>
    <w:rsid w:val="00BB6440"/>
    <w:rsid w:val="00BB691A"/>
    <w:rsid w:val="00BB692D"/>
    <w:rsid w:val="00BB6D7E"/>
    <w:rsid w:val="00BB76BC"/>
    <w:rsid w:val="00BB7D2E"/>
    <w:rsid w:val="00BB7ED9"/>
    <w:rsid w:val="00BC0B88"/>
    <w:rsid w:val="00BC1110"/>
    <w:rsid w:val="00BC1590"/>
    <w:rsid w:val="00BC1DA0"/>
    <w:rsid w:val="00BC1DA7"/>
    <w:rsid w:val="00BC1ED6"/>
    <w:rsid w:val="00BC1EF4"/>
    <w:rsid w:val="00BC243D"/>
    <w:rsid w:val="00BC24E3"/>
    <w:rsid w:val="00BC2839"/>
    <w:rsid w:val="00BC3193"/>
    <w:rsid w:val="00BC32C4"/>
    <w:rsid w:val="00BC3E35"/>
    <w:rsid w:val="00BC4046"/>
    <w:rsid w:val="00BC438B"/>
    <w:rsid w:val="00BC479A"/>
    <w:rsid w:val="00BC5723"/>
    <w:rsid w:val="00BC5ADE"/>
    <w:rsid w:val="00BC5E69"/>
    <w:rsid w:val="00BC5EFA"/>
    <w:rsid w:val="00BC7786"/>
    <w:rsid w:val="00BC78DD"/>
    <w:rsid w:val="00BD0ABF"/>
    <w:rsid w:val="00BD0E8F"/>
    <w:rsid w:val="00BD1281"/>
    <w:rsid w:val="00BD198C"/>
    <w:rsid w:val="00BD1994"/>
    <w:rsid w:val="00BD1A77"/>
    <w:rsid w:val="00BD1EF7"/>
    <w:rsid w:val="00BD22A2"/>
    <w:rsid w:val="00BD24A4"/>
    <w:rsid w:val="00BD2524"/>
    <w:rsid w:val="00BD2B7C"/>
    <w:rsid w:val="00BD325B"/>
    <w:rsid w:val="00BD3AA4"/>
    <w:rsid w:val="00BD578E"/>
    <w:rsid w:val="00BD6079"/>
    <w:rsid w:val="00BD6C6F"/>
    <w:rsid w:val="00BD6D36"/>
    <w:rsid w:val="00BD703C"/>
    <w:rsid w:val="00BD745D"/>
    <w:rsid w:val="00BE07C3"/>
    <w:rsid w:val="00BE2885"/>
    <w:rsid w:val="00BE2E41"/>
    <w:rsid w:val="00BE3467"/>
    <w:rsid w:val="00BE34A8"/>
    <w:rsid w:val="00BE381F"/>
    <w:rsid w:val="00BE3BE9"/>
    <w:rsid w:val="00BE3F8B"/>
    <w:rsid w:val="00BE4C58"/>
    <w:rsid w:val="00BE4EA8"/>
    <w:rsid w:val="00BE5374"/>
    <w:rsid w:val="00BE5402"/>
    <w:rsid w:val="00BE54F5"/>
    <w:rsid w:val="00BE578B"/>
    <w:rsid w:val="00BE5959"/>
    <w:rsid w:val="00BE5B5D"/>
    <w:rsid w:val="00BE67A1"/>
    <w:rsid w:val="00BE6A77"/>
    <w:rsid w:val="00BE7E46"/>
    <w:rsid w:val="00BF00F5"/>
    <w:rsid w:val="00BF062D"/>
    <w:rsid w:val="00BF1615"/>
    <w:rsid w:val="00BF1F18"/>
    <w:rsid w:val="00BF3F31"/>
    <w:rsid w:val="00BF436F"/>
    <w:rsid w:val="00BF457D"/>
    <w:rsid w:val="00BF499A"/>
    <w:rsid w:val="00BF51DA"/>
    <w:rsid w:val="00BF6732"/>
    <w:rsid w:val="00BF689F"/>
    <w:rsid w:val="00C01214"/>
    <w:rsid w:val="00C01C77"/>
    <w:rsid w:val="00C01EDE"/>
    <w:rsid w:val="00C01FB1"/>
    <w:rsid w:val="00C0227C"/>
    <w:rsid w:val="00C03013"/>
    <w:rsid w:val="00C03990"/>
    <w:rsid w:val="00C0419F"/>
    <w:rsid w:val="00C04C49"/>
    <w:rsid w:val="00C04CF0"/>
    <w:rsid w:val="00C04F5C"/>
    <w:rsid w:val="00C05314"/>
    <w:rsid w:val="00C05678"/>
    <w:rsid w:val="00C05D61"/>
    <w:rsid w:val="00C06048"/>
    <w:rsid w:val="00C06720"/>
    <w:rsid w:val="00C06AF1"/>
    <w:rsid w:val="00C06B4F"/>
    <w:rsid w:val="00C06CDA"/>
    <w:rsid w:val="00C06F41"/>
    <w:rsid w:val="00C0783B"/>
    <w:rsid w:val="00C103CA"/>
    <w:rsid w:val="00C103CE"/>
    <w:rsid w:val="00C12348"/>
    <w:rsid w:val="00C133B1"/>
    <w:rsid w:val="00C14068"/>
    <w:rsid w:val="00C14273"/>
    <w:rsid w:val="00C1480A"/>
    <w:rsid w:val="00C1521D"/>
    <w:rsid w:val="00C15EFE"/>
    <w:rsid w:val="00C163EE"/>
    <w:rsid w:val="00C16468"/>
    <w:rsid w:val="00C16D3E"/>
    <w:rsid w:val="00C17827"/>
    <w:rsid w:val="00C17F23"/>
    <w:rsid w:val="00C212AE"/>
    <w:rsid w:val="00C21AC1"/>
    <w:rsid w:val="00C21FFF"/>
    <w:rsid w:val="00C22168"/>
    <w:rsid w:val="00C221C2"/>
    <w:rsid w:val="00C223CE"/>
    <w:rsid w:val="00C23261"/>
    <w:rsid w:val="00C23314"/>
    <w:rsid w:val="00C234A9"/>
    <w:rsid w:val="00C23BF8"/>
    <w:rsid w:val="00C23C26"/>
    <w:rsid w:val="00C24B04"/>
    <w:rsid w:val="00C24C5B"/>
    <w:rsid w:val="00C25797"/>
    <w:rsid w:val="00C25B11"/>
    <w:rsid w:val="00C26BDC"/>
    <w:rsid w:val="00C26DA9"/>
    <w:rsid w:val="00C26EDE"/>
    <w:rsid w:val="00C27079"/>
    <w:rsid w:val="00C2735C"/>
    <w:rsid w:val="00C278E3"/>
    <w:rsid w:val="00C30273"/>
    <w:rsid w:val="00C30C5F"/>
    <w:rsid w:val="00C30D89"/>
    <w:rsid w:val="00C31401"/>
    <w:rsid w:val="00C32D06"/>
    <w:rsid w:val="00C34AB0"/>
    <w:rsid w:val="00C34EA6"/>
    <w:rsid w:val="00C35C2E"/>
    <w:rsid w:val="00C35C33"/>
    <w:rsid w:val="00C35CF0"/>
    <w:rsid w:val="00C35E6A"/>
    <w:rsid w:val="00C367F6"/>
    <w:rsid w:val="00C36924"/>
    <w:rsid w:val="00C37077"/>
    <w:rsid w:val="00C37DD5"/>
    <w:rsid w:val="00C37F79"/>
    <w:rsid w:val="00C40032"/>
    <w:rsid w:val="00C40CC0"/>
    <w:rsid w:val="00C40ED3"/>
    <w:rsid w:val="00C4180C"/>
    <w:rsid w:val="00C41BF8"/>
    <w:rsid w:val="00C41C08"/>
    <w:rsid w:val="00C41F03"/>
    <w:rsid w:val="00C429EA"/>
    <w:rsid w:val="00C42E16"/>
    <w:rsid w:val="00C42EC9"/>
    <w:rsid w:val="00C4362A"/>
    <w:rsid w:val="00C437EB"/>
    <w:rsid w:val="00C43929"/>
    <w:rsid w:val="00C44286"/>
    <w:rsid w:val="00C44ABB"/>
    <w:rsid w:val="00C44E1B"/>
    <w:rsid w:val="00C45198"/>
    <w:rsid w:val="00C45B4F"/>
    <w:rsid w:val="00C45EA8"/>
    <w:rsid w:val="00C46513"/>
    <w:rsid w:val="00C46CBE"/>
    <w:rsid w:val="00C46DC7"/>
    <w:rsid w:val="00C472D0"/>
    <w:rsid w:val="00C47A72"/>
    <w:rsid w:val="00C47CF2"/>
    <w:rsid w:val="00C501A3"/>
    <w:rsid w:val="00C50FB1"/>
    <w:rsid w:val="00C5114D"/>
    <w:rsid w:val="00C5260B"/>
    <w:rsid w:val="00C52C02"/>
    <w:rsid w:val="00C534B4"/>
    <w:rsid w:val="00C535EA"/>
    <w:rsid w:val="00C55547"/>
    <w:rsid w:val="00C5600E"/>
    <w:rsid w:val="00C562BF"/>
    <w:rsid w:val="00C56572"/>
    <w:rsid w:val="00C56F69"/>
    <w:rsid w:val="00C5752D"/>
    <w:rsid w:val="00C6052A"/>
    <w:rsid w:val="00C60A11"/>
    <w:rsid w:val="00C60A92"/>
    <w:rsid w:val="00C60C0E"/>
    <w:rsid w:val="00C60FD5"/>
    <w:rsid w:val="00C61664"/>
    <w:rsid w:val="00C61B5D"/>
    <w:rsid w:val="00C61FA5"/>
    <w:rsid w:val="00C62A06"/>
    <w:rsid w:val="00C62AD6"/>
    <w:rsid w:val="00C62B8B"/>
    <w:rsid w:val="00C63560"/>
    <w:rsid w:val="00C63A2D"/>
    <w:rsid w:val="00C63E17"/>
    <w:rsid w:val="00C6463F"/>
    <w:rsid w:val="00C6549D"/>
    <w:rsid w:val="00C6562A"/>
    <w:rsid w:val="00C65D5A"/>
    <w:rsid w:val="00C6719E"/>
    <w:rsid w:val="00C709C6"/>
    <w:rsid w:val="00C709FB"/>
    <w:rsid w:val="00C70BCA"/>
    <w:rsid w:val="00C70FAB"/>
    <w:rsid w:val="00C716C3"/>
    <w:rsid w:val="00C718C4"/>
    <w:rsid w:val="00C720C2"/>
    <w:rsid w:val="00C7261A"/>
    <w:rsid w:val="00C72FE0"/>
    <w:rsid w:val="00C73E12"/>
    <w:rsid w:val="00C75583"/>
    <w:rsid w:val="00C75897"/>
    <w:rsid w:val="00C75C0E"/>
    <w:rsid w:val="00C76DF1"/>
    <w:rsid w:val="00C76EC8"/>
    <w:rsid w:val="00C771C9"/>
    <w:rsid w:val="00C808E8"/>
    <w:rsid w:val="00C809E7"/>
    <w:rsid w:val="00C812DE"/>
    <w:rsid w:val="00C814A6"/>
    <w:rsid w:val="00C81633"/>
    <w:rsid w:val="00C81A56"/>
    <w:rsid w:val="00C81ED5"/>
    <w:rsid w:val="00C823F8"/>
    <w:rsid w:val="00C82DC8"/>
    <w:rsid w:val="00C83537"/>
    <w:rsid w:val="00C837A2"/>
    <w:rsid w:val="00C83DED"/>
    <w:rsid w:val="00C83E19"/>
    <w:rsid w:val="00C845C0"/>
    <w:rsid w:val="00C85116"/>
    <w:rsid w:val="00C85237"/>
    <w:rsid w:val="00C85D6C"/>
    <w:rsid w:val="00C8685C"/>
    <w:rsid w:val="00C87245"/>
    <w:rsid w:val="00C8746D"/>
    <w:rsid w:val="00C87714"/>
    <w:rsid w:val="00C87CAB"/>
    <w:rsid w:val="00C87DE6"/>
    <w:rsid w:val="00C9083C"/>
    <w:rsid w:val="00C90B24"/>
    <w:rsid w:val="00C914CE"/>
    <w:rsid w:val="00C9166C"/>
    <w:rsid w:val="00C92290"/>
    <w:rsid w:val="00C92C81"/>
    <w:rsid w:val="00C930E9"/>
    <w:rsid w:val="00C937DA"/>
    <w:rsid w:val="00C93A7F"/>
    <w:rsid w:val="00C93BF9"/>
    <w:rsid w:val="00C940C1"/>
    <w:rsid w:val="00C945B2"/>
    <w:rsid w:val="00C9470B"/>
    <w:rsid w:val="00C948F9"/>
    <w:rsid w:val="00C94EF0"/>
    <w:rsid w:val="00C95965"/>
    <w:rsid w:val="00C9609A"/>
    <w:rsid w:val="00CA0461"/>
    <w:rsid w:val="00CA061E"/>
    <w:rsid w:val="00CA0DE7"/>
    <w:rsid w:val="00CA12B0"/>
    <w:rsid w:val="00CA12DA"/>
    <w:rsid w:val="00CA132C"/>
    <w:rsid w:val="00CA1535"/>
    <w:rsid w:val="00CA1884"/>
    <w:rsid w:val="00CA2149"/>
    <w:rsid w:val="00CA2189"/>
    <w:rsid w:val="00CA306F"/>
    <w:rsid w:val="00CA3CAE"/>
    <w:rsid w:val="00CA42D5"/>
    <w:rsid w:val="00CA42F9"/>
    <w:rsid w:val="00CA43FB"/>
    <w:rsid w:val="00CA4502"/>
    <w:rsid w:val="00CA4BF4"/>
    <w:rsid w:val="00CA6C54"/>
    <w:rsid w:val="00CA6C7B"/>
    <w:rsid w:val="00CA6DC2"/>
    <w:rsid w:val="00CA6F24"/>
    <w:rsid w:val="00CB0933"/>
    <w:rsid w:val="00CB106B"/>
    <w:rsid w:val="00CB1126"/>
    <w:rsid w:val="00CB12AF"/>
    <w:rsid w:val="00CB142A"/>
    <w:rsid w:val="00CB202E"/>
    <w:rsid w:val="00CB2ED9"/>
    <w:rsid w:val="00CB3203"/>
    <w:rsid w:val="00CB360E"/>
    <w:rsid w:val="00CB363E"/>
    <w:rsid w:val="00CB434C"/>
    <w:rsid w:val="00CB458A"/>
    <w:rsid w:val="00CB46C6"/>
    <w:rsid w:val="00CB479E"/>
    <w:rsid w:val="00CB578E"/>
    <w:rsid w:val="00CB655D"/>
    <w:rsid w:val="00CB739B"/>
    <w:rsid w:val="00CC030F"/>
    <w:rsid w:val="00CC0D7B"/>
    <w:rsid w:val="00CC0DDB"/>
    <w:rsid w:val="00CC1A08"/>
    <w:rsid w:val="00CC42F1"/>
    <w:rsid w:val="00CC43AE"/>
    <w:rsid w:val="00CC4E07"/>
    <w:rsid w:val="00CC57C7"/>
    <w:rsid w:val="00CC6609"/>
    <w:rsid w:val="00CC6E86"/>
    <w:rsid w:val="00CC746B"/>
    <w:rsid w:val="00CC79ED"/>
    <w:rsid w:val="00CC7E9C"/>
    <w:rsid w:val="00CD14AF"/>
    <w:rsid w:val="00CD2344"/>
    <w:rsid w:val="00CD27C5"/>
    <w:rsid w:val="00CD3170"/>
    <w:rsid w:val="00CD3990"/>
    <w:rsid w:val="00CD3FF3"/>
    <w:rsid w:val="00CD49D2"/>
    <w:rsid w:val="00CD4AD2"/>
    <w:rsid w:val="00CD4AFE"/>
    <w:rsid w:val="00CD5664"/>
    <w:rsid w:val="00CD5B2B"/>
    <w:rsid w:val="00CD6AB0"/>
    <w:rsid w:val="00CD6DDB"/>
    <w:rsid w:val="00CD75DD"/>
    <w:rsid w:val="00CE0D76"/>
    <w:rsid w:val="00CE0E46"/>
    <w:rsid w:val="00CE13C9"/>
    <w:rsid w:val="00CE16C6"/>
    <w:rsid w:val="00CE1CE0"/>
    <w:rsid w:val="00CE2968"/>
    <w:rsid w:val="00CE317C"/>
    <w:rsid w:val="00CE3209"/>
    <w:rsid w:val="00CE370E"/>
    <w:rsid w:val="00CE3715"/>
    <w:rsid w:val="00CE38EC"/>
    <w:rsid w:val="00CE3C90"/>
    <w:rsid w:val="00CE45A9"/>
    <w:rsid w:val="00CE4B68"/>
    <w:rsid w:val="00CE4C7B"/>
    <w:rsid w:val="00CE4D96"/>
    <w:rsid w:val="00CE4DCF"/>
    <w:rsid w:val="00CE5264"/>
    <w:rsid w:val="00CE5D4E"/>
    <w:rsid w:val="00CE648D"/>
    <w:rsid w:val="00CE6517"/>
    <w:rsid w:val="00CE7955"/>
    <w:rsid w:val="00CE7A5D"/>
    <w:rsid w:val="00CE7BF9"/>
    <w:rsid w:val="00CF0023"/>
    <w:rsid w:val="00CF05B5"/>
    <w:rsid w:val="00CF0634"/>
    <w:rsid w:val="00CF08EF"/>
    <w:rsid w:val="00CF0DF9"/>
    <w:rsid w:val="00CF156A"/>
    <w:rsid w:val="00CF1A47"/>
    <w:rsid w:val="00CF1CB7"/>
    <w:rsid w:val="00CF2A88"/>
    <w:rsid w:val="00CF2ED4"/>
    <w:rsid w:val="00CF2FF5"/>
    <w:rsid w:val="00CF3A64"/>
    <w:rsid w:val="00CF4165"/>
    <w:rsid w:val="00CF4357"/>
    <w:rsid w:val="00CF495D"/>
    <w:rsid w:val="00CF49D6"/>
    <w:rsid w:val="00CF56C5"/>
    <w:rsid w:val="00CF68FF"/>
    <w:rsid w:val="00CF6A8C"/>
    <w:rsid w:val="00CF70F8"/>
    <w:rsid w:val="00CF7412"/>
    <w:rsid w:val="00CF773B"/>
    <w:rsid w:val="00CF77C5"/>
    <w:rsid w:val="00CF7A05"/>
    <w:rsid w:val="00CF7BA8"/>
    <w:rsid w:val="00CF7CFA"/>
    <w:rsid w:val="00D007D5"/>
    <w:rsid w:val="00D00A66"/>
    <w:rsid w:val="00D00E3E"/>
    <w:rsid w:val="00D01225"/>
    <w:rsid w:val="00D013CD"/>
    <w:rsid w:val="00D01779"/>
    <w:rsid w:val="00D0190A"/>
    <w:rsid w:val="00D01B3F"/>
    <w:rsid w:val="00D01CF9"/>
    <w:rsid w:val="00D01D69"/>
    <w:rsid w:val="00D02030"/>
    <w:rsid w:val="00D0298B"/>
    <w:rsid w:val="00D0389F"/>
    <w:rsid w:val="00D03B34"/>
    <w:rsid w:val="00D05522"/>
    <w:rsid w:val="00D05BEC"/>
    <w:rsid w:val="00D05CED"/>
    <w:rsid w:val="00D06D4A"/>
    <w:rsid w:val="00D10435"/>
    <w:rsid w:val="00D104BE"/>
    <w:rsid w:val="00D10A4A"/>
    <w:rsid w:val="00D10E7D"/>
    <w:rsid w:val="00D1136A"/>
    <w:rsid w:val="00D120EB"/>
    <w:rsid w:val="00D124F4"/>
    <w:rsid w:val="00D12B5C"/>
    <w:rsid w:val="00D130F6"/>
    <w:rsid w:val="00D1316A"/>
    <w:rsid w:val="00D138EC"/>
    <w:rsid w:val="00D13AD9"/>
    <w:rsid w:val="00D156E0"/>
    <w:rsid w:val="00D15FF1"/>
    <w:rsid w:val="00D16067"/>
    <w:rsid w:val="00D1648D"/>
    <w:rsid w:val="00D16949"/>
    <w:rsid w:val="00D17163"/>
    <w:rsid w:val="00D20D11"/>
    <w:rsid w:val="00D21034"/>
    <w:rsid w:val="00D21A17"/>
    <w:rsid w:val="00D21C0C"/>
    <w:rsid w:val="00D222BA"/>
    <w:rsid w:val="00D228CE"/>
    <w:rsid w:val="00D22BA6"/>
    <w:rsid w:val="00D23862"/>
    <w:rsid w:val="00D23D60"/>
    <w:rsid w:val="00D23FC7"/>
    <w:rsid w:val="00D24D96"/>
    <w:rsid w:val="00D26884"/>
    <w:rsid w:val="00D26F7B"/>
    <w:rsid w:val="00D2709B"/>
    <w:rsid w:val="00D272E6"/>
    <w:rsid w:val="00D27675"/>
    <w:rsid w:val="00D27D2B"/>
    <w:rsid w:val="00D27F3B"/>
    <w:rsid w:val="00D303F1"/>
    <w:rsid w:val="00D307A4"/>
    <w:rsid w:val="00D311B7"/>
    <w:rsid w:val="00D31DFB"/>
    <w:rsid w:val="00D32112"/>
    <w:rsid w:val="00D323EA"/>
    <w:rsid w:val="00D3331A"/>
    <w:rsid w:val="00D333F8"/>
    <w:rsid w:val="00D33B36"/>
    <w:rsid w:val="00D345F7"/>
    <w:rsid w:val="00D404E0"/>
    <w:rsid w:val="00D412D0"/>
    <w:rsid w:val="00D42286"/>
    <w:rsid w:val="00D433A6"/>
    <w:rsid w:val="00D43E27"/>
    <w:rsid w:val="00D441FA"/>
    <w:rsid w:val="00D448AD"/>
    <w:rsid w:val="00D4518C"/>
    <w:rsid w:val="00D4526D"/>
    <w:rsid w:val="00D4636F"/>
    <w:rsid w:val="00D4650A"/>
    <w:rsid w:val="00D46B74"/>
    <w:rsid w:val="00D46CF8"/>
    <w:rsid w:val="00D50076"/>
    <w:rsid w:val="00D50A49"/>
    <w:rsid w:val="00D51000"/>
    <w:rsid w:val="00D518A4"/>
    <w:rsid w:val="00D51B2E"/>
    <w:rsid w:val="00D51C91"/>
    <w:rsid w:val="00D530F7"/>
    <w:rsid w:val="00D53C27"/>
    <w:rsid w:val="00D53D13"/>
    <w:rsid w:val="00D54189"/>
    <w:rsid w:val="00D550B8"/>
    <w:rsid w:val="00D554F4"/>
    <w:rsid w:val="00D55569"/>
    <w:rsid w:val="00D55BFC"/>
    <w:rsid w:val="00D602EE"/>
    <w:rsid w:val="00D60612"/>
    <w:rsid w:val="00D608D1"/>
    <w:rsid w:val="00D61E49"/>
    <w:rsid w:val="00D61E9F"/>
    <w:rsid w:val="00D62A8B"/>
    <w:rsid w:val="00D62B85"/>
    <w:rsid w:val="00D63399"/>
    <w:rsid w:val="00D635E0"/>
    <w:rsid w:val="00D64804"/>
    <w:rsid w:val="00D64A3B"/>
    <w:rsid w:val="00D64C84"/>
    <w:rsid w:val="00D64FC0"/>
    <w:rsid w:val="00D652FF"/>
    <w:rsid w:val="00D65958"/>
    <w:rsid w:val="00D662A3"/>
    <w:rsid w:val="00D6715D"/>
    <w:rsid w:val="00D67301"/>
    <w:rsid w:val="00D70CDC"/>
    <w:rsid w:val="00D70D20"/>
    <w:rsid w:val="00D71212"/>
    <w:rsid w:val="00D712C0"/>
    <w:rsid w:val="00D71745"/>
    <w:rsid w:val="00D71D29"/>
    <w:rsid w:val="00D743EA"/>
    <w:rsid w:val="00D74845"/>
    <w:rsid w:val="00D74C21"/>
    <w:rsid w:val="00D7525D"/>
    <w:rsid w:val="00D7542C"/>
    <w:rsid w:val="00D75619"/>
    <w:rsid w:val="00D7561F"/>
    <w:rsid w:val="00D75905"/>
    <w:rsid w:val="00D75E1A"/>
    <w:rsid w:val="00D76C65"/>
    <w:rsid w:val="00D77488"/>
    <w:rsid w:val="00D824A5"/>
    <w:rsid w:val="00D82FDB"/>
    <w:rsid w:val="00D8316F"/>
    <w:rsid w:val="00D83682"/>
    <w:rsid w:val="00D84733"/>
    <w:rsid w:val="00D84B47"/>
    <w:rsid w:val="00D854A9"/>
    <w:rsid w:val="00D85C10"/>
    <w:rsid w:val="00D860B3"/>
    <w:rsid w:val="00D86A11"/>
    <w:rsid w:val="00D86A40"/>
    <w:rsid w:val="00D86E49"/>
    <w:rsid w:val="00D86FA0"/>
    <w:rsid w:val="00D90CAB"/>
    <w:rsid w:val="00D912D9"/>
    <w:rsid w:val="00D91984"/>
    <w:rsid w:val="00D91F1F"/>
    <w:rsid w:val="00D92420"/>
    <w:rsid w:val="00D92614"/>
    <w:rsid w:val="00D9289B"/>
    <w:rsid w:val="00D93907"/>
    <w:rsid w:val="00D93951"/>
    <w:rsid w:val="00D945B7"/>
    <w:rsid w:val="00D94FDA"/>
    <w:rsid w:val="00D95586"/>
    <w:rsid w:val="00D95BC1"/>
    <w:rsid w:val="00D96034"/>
    <w:rsid w:val="00D96217"/>
    <w:rsid w:val="00D96D9C"/>
    <w:rsid w:val="00D9750D"/>
    <w:rsid w:val="00D97C3E"/>
    <w:rsid w:val="00DA28E8"/>
    <w:rsid w:val="00DA3794"/>
    <w:rsid w:val="00DA4218"/>
    <w:rsid w:val="00DA4773"/>
    <w:rsid w:val="00DA485B"/>
    <w:rsid w:val="00DA59D4"/>
    <w:rsid w:val="00DA5DBE"/>
    <w:rsid w:val="00DA62E5"/>
    <w:rsid w:val="00DA6ED9"/>
    <w:rsid w:val="00DA7081"/>
    <w:rsid w:val="00DA71F7"/>
    <w:rsid w:val="00DA776B"/>
    <w:rsid w:val="00DA7C97"/>
    <w:rsid w:val="00DA7F2C"/>
    <w:rsid w:val="00DB02C6"/>
    <w:rsid w:val="00DB073F"/>
    <w:rsid w:val="00DB07B6"/>
    <w:rsid w:val="00DB137A"/>
    <w:rsid w:val="00DB1C5A"/>
    <w:rsid w:val="00DB2D93"/>
    <w:rsid w:val="00DB2FB7"/>
    <w:rsid w:val="00DB3703"/>
    <w:rsid w:val="00DB3E6A"/>
    <w:rsid w:val="00DB3EBF"/>
    <w:rsid w:val="00DB4183"/>
    <w:rsid w:val="00DB468F"/>
    <w:rsid w:val="00DB4A05"/>
    <w:rsid w:val="00DB4A25"/>
    <w:rsid w:val="00DB4BB2"/>
    <w:rsid w:val="00DB4E65"/>
    <w:rsid w:val="00DB6DAA"/>
    <w:rsid w:val="00DB7D93"/>
    <w:rsid w:val="00DC02BF"/>
    <w:rsid w:val="00DC06C5"/>
    <w:rsid w:val="00DC0ECE"/>
    <w:rsid w:val="00DC1200"/>
    <w:rsid w:val="00DC1982"/>
    <w:rsid w:val="00DC25D1"/>
    <w:rsid w:val="00DC2688"/>
    <w:rsid w:val="00DC28E5"/>
    <w:rsid w:val="00DC358A"/>
    <w:rsid w:val="00DC4414"/>
    <w:rsid w:val="00DC52DD"/>
    <w:rsid w:val="00DC5536"/>
    <w:rsid w:val="00DC6171"/>
    <w:rsid w:val="00DC6850"/>
    <w:rsid w:val="00DC6DCD"/>
    <w:rsid w:val="00DC763D"/>
    <w:rsid w:val="00DC76CD"/>
    <w:rsid w:val="00DC7A51"/>
    <w:rsid w:val="00DC7DED"/>
    <w:rsid w:val="00DD006D"/>
    <w:rsid w:val="00DD06CB"/>
    <w:rsid w:val="00DD0ACE"/>
    <w:rsid w:val="00DD0B3D"/>
    <w:rsid w:val="00DD18E6"/>
    <w:rsid w:val="00DD18F8"/>
    <w:rsid w:val="00DD212B"/>
    <w:rsid w:val="00DD25B7"/>
    <w:rsid w:val="00DD2C5D"/>
    <w:rsid w:val="00DD3F22"/>
    <w:rsid w:val="00DD41CB"/>
    <w:rsid w:val="00DD48F0"/>
    <w:rsid w:val="00DD4955"/>
    <w:rsid w:val="00DD52B1"/>
    <w:rsid w:val="00DD5580"/>
    <w:rsid w:val="00DD6063"/>
    <w:rsid w:val="00DD6C7F"/>
    <w:rsid w:val="00DD6CA2"/>
    <w:rsid w:val="00DD6D88"/>
    <w:rsid w:val="00DD71AE"/>
    <w:rsid w:val="00DD781A"/>
    <w:rsid w:val="00DD7E85"/>
    <w:rsid w:val="00DE0523"/>
    <w:rsid w:val="00DE0A5D"/>
    <w:rsid w:val="00DE190A"/>
    <w:rsid w:val="00DE28CB"/>
    <w:rsid w:val="00DE30B4"/>
    <w:rsid w:val="00DE39B9"/>
    <w:rsid w:val="00DE3B84"/>
    <w:rsid w:val="00DE3D11"/>
    <w:rsid w:val="00DE4E54"/>
    <w:rsid w:val="00DE5075"/>
    <w:rsid w:val="00DE50F2"/>
    <w:rsid w:val="00DE611E"/>
    <w:rsid w:val="00DE63F9"/>
    <w:rsid w:val="00DE7430"/>
    <w:rsid w:val="00DE7AC4"/>
    <w:rsid w:val="00DF06C2"/>
    <w:rsid w:val="00DF081C"/>
    <w:rsid w:val="00DF19F2"/>
    <w:rsid w:val="00DF1B02"/>
    <w:rsid w:val="00DF2041"/>
    <w:rsid w:val="00DF21CB"/>
    <w:rsid w:val="00DF35E5"/>
    <w:rsid w:val="00DF3A8D"/>
    <w:rsid w:val="00DF3C3C"/>
    <w:rsid w:val="00DF3F67"/>
    <w:rsid w:val="00DF41F3"/>
    <w:rsid w:val="00DF42CC"/>
    <w:rsid w:val="00DF4896"/>
    <w:rsid w:val="00DF509A"/>
    <w:rsid w:val="00DF7CA0"/>
    <w:rsid w:val="00DF7FAA"/>
    <w:rsid w:val="00E00CA8"/>
    <w:rsid w:val="00E01B3E"/>
    <w:rsid w:val="00E01CC9"/>
    <w:rsid w:val="00E02B7C"/>
    <w:rsid w:val="00E02C45"/>
    <w:rsid w:val="00E03ABD"/>
    <w:rsid w:val="00E043D3"/>
    <w:rsid w:val="00E04C17"/>
    <w:rsid w:val="00E0596A"/>
    <w:rsid w:val="00E06E09"/>
    <w:rsid w:val="00E06E56"/>
    <w:rsid w:val="00E07128"/>
    <w:rsid w:val="00E072BF"/>
    <w:rsid w:val="00E07C9D"/>
    <w:rsid w:val="00E07E0E"/>
    <w:rsid w:val="00E104B1"/>
    <w:rsid w:val="00E10A18"/>
    <w:rsid w:val="00E10BE6"/>
    <w:rsid w:val="00E12BF0"/>
    <w:rsid w:val="00E1303C"/>
    <w:rsid w:val="00E139CB"/>
    <w:rsid w:val="00E14D2E"/>
    <w:rsid w:val="00E15D39"/>
    <w:rsid w:val="00E164AB"/>
    <w:rsid w:val="00E167DC"/>
    <w:rsid w:val="00E16E10"/>
    <w:rsid w:val="00E16ED6"/>
    <w:rsid w:val="00E17028"/>
    <w:rsid w:val="00E1764C"/>
    <w:rsid w:val="00E17773"/>
    <w:rsid w:val="00E2007B"/>
    <w:rsid w:val="00E20861"/>
    <w:rsid w:val="00E21B13"/>
    <w:rsid w:val="00E21C9C"/>
    <w:rsid w:val="00E21FB7"/>
    <w:rsid w:val="00E221BE"/>
    <w:rsid w:val="00E2263D"/>
    <w:rsid w:val="00E2277D"/>
    <w:rsid w:val="00E22FC3"/>
    <w:rsid w:val="00E23239"/>
    <w:rsid w:val="00E238D0"/>
    <w:rsid w:val="00E23B88"/>
    <w:rsid w:val="00E246FC"/>
    <w:rsid w:val="00E24727"/>
    <w:rsid w:val="00E2496A"/>
    <w:rsid w:val="00E253BA"/>
    <w:rsid w:val="00E254B7"/>
    <w:rsid w:val="00E25BD3"/>
    <w:rsid w:val="00E26080"/>
    <w:rsid w:val="00E261CA"/>
    <w:rsid w:val="00E26270"/>
    <w:rsid w:val="00E2657B"/>
    <w:rsid w:val="00E26C5A"/>
    <w:rsid w:val="00E27AF8"/>
    <w:rsid w:val="00E27D0A"/>
    <w:rsid w:val="00E30C27"/>
    <w:rsid w:val="00E31A90"/>
    <w:rsid w:val="00E31C15"/>
    <w:rsid w:val="00E324EF"/>
    <w:rsid w:val="00E32E8B"/>
    <w:rsid w:val="00E33279"/>
    <w:rsid w:val="00E336BE"/>
    <w:rsid w:val="00E33C19"/>
    <w:rsid w:val="00E34985"/>
    <w:rsid w:val="00E34F27"/>
    <w:rsid w:val="00E3544B"/>
    <w:rsid w:val="00E3559D"/>
    <w:rsid w:val="00E35A60"/>
    <w:rsid w:val="00E36257"/>
    <w:rsid w:val="00E409E4"/>
    <w:rsid w:val="00E40B58"/>
    <w:rsid w:val="00E40F02"/>
    <w:rsid w:val="00E41222"/>
    <w:rsid w:val="00E41F43"/>
    <w:rsid w:val="00E4339B"/>
    <w:rsid w:val="00E437E3"/>
    <w:rsid w:val="00E449E5"/>
    <w:rsid w:val="00E44CE3"/>
    <w:rsid w:val="00E44E3A"/>
    <w:rsid w:val="00E4556C"/>
    <w:rsid w:val="00E463C3"/>
    <w:rsid w:val="00E46575"/>
    <w:rsid w:val="00E4683F"/>
    <w:rsid w:val="00E470A6"/>
    <w:rsid w:val="00E474C9"/>
    <w:rsid w:val="00E4754C"/>
    <w:rsid w:val="00E4772F"/>
    <w:rsid w:val="00E47AC7"/>
    <w:rsid w:val="00E50636"/>
    <w:rsid w:val="00E50AB0"/>
    <w:rsid w:val="00E50C7C"/>
    <w:rsid w:val="00E50F31"/>
    <w:rsid w:val="00E511BD"/>
    <w:rsid w:val="00E5144C"/>
    <w:rsid w:val="00E52300"/>
    <w:rsid w:val="00E52DC3"/>
    <w:rsid w:val="00E53514"/>
    <w:rsid w:val="00E53E7B"/>
    <w:rsid w:val="00E5458C"/>
    <w:rsid w:val="00E55513"/>
    <w:rsid w:val="00E5726B"/>
    <w:rsid w:val="00E57459"/>
    <w:rsid w:val="00E574AF"/>
    <w:rsid w:val="00E5780E"/>
    <w:rsid w:val="00E57E41"/>
    <w:rsid w:val="00E618A0"/>
    <w:rsid w:val="00E61F94"/>
    <w:rsid w:val="00E626F0"/>
    <w:rsid w:val="00E631EF"/>
    <w:rsid w:val="00E635ED"/>
    <w:rsid w:val="00E638BD"/>
    <w:rsid w:val="00E638E9"/>
    <w:rsid w:val="00E65485"/>
    <w:rsid w:val="00E65C83"/>
    <w:rsid w:val="00E65DE8"/>
    <w:rsid w:val="00E66293"/>
    <w:rsid w:val="00E66874"/>
    <w:rsid w:val="00E66DCA"/>
    <w:rsid w:val="00E679B0"/>
    <w:rsid w:val="00E67F44"/>
    <w:rsid w:val="00E70703"/>
    <w:rsid w:val="00E71076"/>
    <w:rsid w:val="00E710AA"/>
    <w:rsid w:val="00E715D4"/>
    <w:rsid w:val="00E7323A"/>
    <w:rsid w:val="00E73EEF"/>
    <w:rsid w:val="00E73F09"/>
    <w:rsid w:val="00E7431F"/>
    <w:rsid w:val="00E748BE"/>
    <w:rsid w:val="00E750C9"/>
    <w:rsid w:val="00E765B0"/>
    <w:rsid w:val="00E76817"/>
    <w:rsid w:val="00E76D61"/>
    <w:rsid w:val="00E76DB1"/>
    <w:rsid w:val="00E7748B"/>
    <w:rsid w:val="00E77541"/>
    <w:rsid w:val="00E77890"/>
    <w:rsid w:val="00E77C20"/>
    <w:rsid w:val="00E77C78"/>
    <w:rsid w:val="00E803F4"/>
    <w:rsid w:val="00E8154C"/>
    <w:rsid w:val="00E817D1"/>
    <w:rsid w:val="00E81A9B"/>
    <w:rsid w:val="00E81C89"/>
    <w:rsid w:val="00E81F41"/>
    <w:rsid w:val="00E83D5C"/>
    <w:rsid w:val="00E83EBA"/>
    <w:rsid w:val="00E83FF4"/>
    <w:rsid w:val="00E84117"/>
    <w:rsid w:val="00E849F1"/>
    <w:rsid w:val="00E85312"/>
    <w:rsid w:val="00E866D6"/>
    <w:rsid w:val="00E86C8D"/>
    <w:rsid w:val="00E86FE3"/>
    <w:rsid w:val="00E87046"/>
    <w:rsid w:val="00E87369"/>
    <w:rsid w:val="00E87B7F"/>
    <w:rsid w:val="00E87BE8"/>
    <w:rsid w:val="00E87F64"/>
    <w:rsid w:val="00E903BB"/>
    <w:rsid w:val="00E90DAF"/>
    <w:rsid w:val="00E91E11"/>
    <w:rsid w:val="00E91EC7"/>
    <w:rsid w:val="00E92CD1"/>
    <w:rsid w:val="00E92FC5"/>
    <w:rsid w:val="00E92FCF"/>
    <w:rsid w:val="00E93868"/>
    <w:rsid w:val="00E941A7"/>
    <w:rsid w:val="00E954D9"/>
    <w:rsid w:val="00E95CE6"/>
    <w:rsid w:val="00E95E1F"/>
    <w:rsid w:val="00E966A4"/>
    <w:rsid w:val="00E96D35"/>
    <w:rsid w:val="00EA098D"/>
    <w:rsid w:val="00EA0B5A"/>
    <w:rsid w:val="00EA0DE6"/>
    <w:rsid w:val="00EA0F03"/>
    <w:rsid w:val="00EA115A"/>
    <w:rsid w:val="00EA17A5"/>
    <w:rsid w:val="00EA21E6"/>
    <w:rsid w:val="00EA3720"/>
    <w:rsid w:val="00EA3A3F"/>
    <w:rsid w:val="00EA3C4F"/>
    <w:rsid w:val="00EA543C"/>
    <w:rsid w:val="00EA5A64"/>
    <w:rsid w:val="00EA5D7A"/>
    <w:rsid w:val="00EA5EE1"/>
    <w:rsid w:val="00EA6963"/>
    <w:rsid w:val="00EA6F9E"/>
    <w:rsid w:val="00EA73F7"/>
    <w:rsid w:val="00EA76AB"/>
    <w:rsid w:val="00EA776B"/>
    <w:rsid w:val="00EB09B1"/>
    <w:rsid w:val="00EB0D03"/>
    <w:rsid w:val="00EB11D9"/>
    <w:rsid w:val="00EB18F8"/>
    <w:rsid w:val="00EB27D1"/>
    <w:rsid w:val="00EB2946"/>
    <w:rsid w:val="00EB3629"/>
    <w:rsid w:val="00EB385E"/>
    <w:rsid w:val="00EB44F3"/>
    <w:rsid w:val="00EB476E"/>
    <w:rsid w:val="00EB4906"/>
    <w:rsid w:val="00EB4AA6"/>
    <w:rsid w:val="00EB4B72"/>
    <w:rsid w:val="00EB4C3F"/>
    <w:rsid w:val="00EB4C7F"/>
    <w:rsid w:val="00EB5B8B"/>
    <w:rsid w:val="00EB611D"/>
    <w:rsid w:val="00EB61B5"/>
    <w:rsid w:val="00EB75BA"/>
    <w:rsid w:val="00EC00B7"/>
    <w:rsid w:val="00EC0121"/>
    <w:rsid w:val="00EC0939"/>
    <w:rsid w:val="00EC179F"/>
    <w:rsid w:val="00EC199E"/>
    <w:rsid w:val="00EC3540"/>
    <w:rsid w:val="00EC3A17"/>
    <w:rsid w:val="00EC46E8"/>
    <w:rsid w:val="00EC48A8"/>
    <w:rsid w:val="00EC503E"/>
    <w:rsid w:val="00EC5A95"/>
    <w:rsid w:val="00EC6135"/>
    <w:rsid w:val="00EC691F"/>
    <w:rsid w:val="00EC69C0"/>
    <w:rsid w:val="00EC6CF5"/>
    <w:rsid w:val="00EC6D2E"/>
    <w:rsid w:val="00EC7131"/>
    <w:rsid w:val="00EC7521"/>
    <w:rsid w:val="00EC7C49"/>
    <w:rsid w:val="00ED06D2"/>
    <w:rsid w:val="00ED0711"/>
    <w:rsid w:val="00ED0ED7"/>
    <w:rsid w:val="00ED1527"/>
    <w:rsid w:val="00ED17BA"/>
    <w:rsid w:val="00ED298D"/>
    <w:rsid w:val="00ED2C7F"/>
    <w:rsid w:val="00ED36B4"/>
    <w:rsid w:val="00ED3AE5"/>
    <w:rsid w:val="00ED3E90"/>
    <w:rsid w:val="00ED4065"/>
    <w:rsid w:val="00ED50A6"/>
    <w:rsid w:val="00ED5186"/>
    <w:rsid w:val="00ED52C7"/>
    <w:rsid w:val="00ED5820"/>
    <w:rsid w:val="00ED58DC"/>
    <w:rsid w:val="00ED5DE6"/>
    <w:rsid w:val="00ED7306"/>
    <w:rsid w:val="00ED7C7A"/>
    <w:rsid w:val="00ED7CDA"/>
    <w:rsid w:val="00EE0198"/>
    <w:rsid w:val="00EE07B1"/>
    <w:rsid w:val="00EE194D"/>
    <w:rsid w:val="00EE231B"/>
    <w:rsid w:val="00EE2E20"/>
    <w:rsid w:val="00EE2EB8"/>
    <w:rsid w:val="00EE37CE"/>
    <w:rsid w:val="00EE4796"/>
    <w:rsid w:val="00EE4841"/>
    <w:rsid w:val="00EE4A87"/>
    <w:rsid w:val="00EE4C94"/>
    <w:rsid w:val="00EE52BD"/>
    <w:rsid w:val="00EE536A"/>
    <w:rsid w:val="00EE5523"/>
    <w:rsid w:val="00EE5F2E"/>
    <w:rsid w:val="00EE61DB"/>
    <w:rsid w:val="00EE6663"/>
    <w:rsid w:val="00EE6E49"/>
    <w:rsid w:val="00EE7206"/>
    <w:rsid w:val="00EE743E"/>
    <w:rsid w:val="00EE75DC"/>
    <w:rsid w:val="00EE7819"/>
    <w:rsid w:val="00EE781F"/>
    <w:rsid w:val="00EE7DCA"/>
    <w:rsid w:val="00EE7F78"/>
    <w:rsid w:val="00EF012B"/>
    <w:rsid w:val="00EF09A2"/>
    <w:rsid w:val="00EF0FF1"/>
    <w:rsid w:val="00EF11CD"/>
    <w:rsid w:val="00EF1991"/>
    <w:rsid w:val="00EF1D6B"/>
    <w:rsid w:val="00EF1DD6"/>
    <w:rsid w:val="00EF26EF"/>
    <w:rsid w:val="00EF29E3"/>
    <w:rsid w:val="00EF2A4A"/>
    <w:rsid w:val="00EF2C04"/>
    <w:rsid w:val="00EF2C13"/>
    <w:rsid w:val="00EF3C85"/>
    <w:rsid w:val="00EF4202"/>
    <w:rsid w:val="00EF4355"/>
    <w:rsid w:val="00EF505F"/>
    <w:rsid w:val="00EF55A5"/>
    <w:rsid w:val="00EF5AD0"/>
    <w:rsid w:val="00EF623E"/>
    <w:rsid w:val="00EF74A6"/>
    <w:rsid w:val="00EF7678"/>
    <w:rsid w:val="00EF771B"/>
    <w:rsid w:val="00F0019E"/>
    <w:rsid w:val="00F0051D"/>
    <w:rsid w:val="00F00B6C"/>
    <w:rsid w:val="00F02285"/>
    <w:rsid w:val="00F0228C"/>
    <w:rsid w:val="00F02801"/>
    <w:rsid w:val="00F038BE"/>
    <w:rsid w:val="00F03AB2"/>
    <w:rsid w:val="00F0498D"/>
    <w:rsid w:val="00F05691"/>
    <w:rsid w:val="00F05748"/>
    <w:rsid w:val="00F06251"/>
    <w:rsid w:val="00F06587"/>
    <w:rsid w:val="00F06A30"/>
    <w:rsid w:val="00F0700A"/>
    <w:rsid w:val="00F0728E"/>
    <w:rsid w:val="00F101CE"/>
    <w:rsid w:val="00F106CD"/>
    <w:rsid w:val="00F10908"/>
    <w:rsid w:val="00F10CA0"/>
    <w:rsid w:val="00F10DDF"/>
    <w:rsid w:val="00F1129D"/>
    <w:rsid w:val="00F11743"/>
    <w:rsid w:val="00F1196D"/>
    <w:rsid w:val="00F11FD4"/>
    <w:rsid w:val="00F12316"/>
    <w:rsid w:val="00F12DB1"/>
    <w:rsid w:val="00F1334F"/>
    <w:rsid w:val="00F13674"/>
    <w:rsid w:val="00F139C6"/>
    <w:rsid w:val="00F147D5"/>
    <w:rsid w:val="00F14A4E"/>
    <w:rsid w:val="00F152A6"/>
    <w:rsid w:val="00F1567C"/>
    <w:rsid w:val="00F1639A"/>
    <w:rsid w:val="00F170DD"/>
    <w:rsid w:val="00F177E7"/>
    <w:rsid w:val="00F2010F"/>
    <w:rsid w:val="00F202AC"/>
    <w:rsid w:val="00F20362"/>
    <w:rsid w:val="00F2082B"/>
    <w:rsid w:val="00F20960"/>
    <w:rsid w:val="00F20973"/>
    <w:rsid w:val="00F20C6B"/>
    <w:rsid w:val="00F21517"/>
    <w:rsid w:val="00F21677"/>
    <w:rsid w:val="00F21A7A"/>
    <w:rsid w:val="00F21BAA"/>
    <w:rsid w:val="00F2222D"/>
    <w:rsid w:val="00F22921"/>
    <w:rsid w:val="00F2350D"/>
    <w:rsid w:val="00F23875"/>
    <w:rsid w:val="00F24902"/>
    <w:rsid w:val="00F24E3E"/>
    <w:rsid w:val="00F24F2E"/>
    <w:rsid w:val="00F25390"/>
    <w:rsid w:val="00F25561"/>
    <w:rsid w:val="00F25936"/>
    <w:rsid w:val="00F26135"/>
    <w:rsid w:val="00F261DE"/>
    <w:rsid w:val="00F26896"/>
    <w:rsid w:val="00F269B2"/>
    <w:rsid w:val="00F27460"/>
    <w:rsid w:val="00F279E2"/>
    <w:rsid w:val="00F301FA"/>
    <w:rsid w:val="00F30C8D"/>
    <w:rsid w:val="00F31938"/>
    <w:rsid w:val="00F31C86"/>
    <w:rsid w:val="00F3202C"/>
    <w:rsid w:val="00F32144"/>
    <w:rsid w:val="00F3224A"/>
    <w:rsid w:val="00F33A38"/>
    <w:rsid w:val="00F33AA3"/>
    <w:rsid w:val="00F33EB9"/>
    <w:rsid w:val="00F34091"/>
    <w:rsid w:val="00F3416A"/>
    <w:rsid w:val="00F3453F"/>
    <w:rsid w:val="00F345D6"/>
    <w:rsid w:val="00F34C59"/>
    <w:rsid w:val="00F35135"/>
    <w:rsid w:val="00F35A7E"/>
    <w:rsid w:val="00F362BA"/>
    <w:rsid w:val="00F3763F"/>
    <w:rsid w:val="00F37DC4"/>
    <w:rsid w:val="00F37F37"/>
    <w:rsid w:val="00F40C67"/>
    <w:rsid w:val="00F41494"/>
    <w:rsid w:val="00F42330"/>
    <w:rsid w:val="00F436FC"/>
    <w:rsid w:val="00F43865"/>
    <w:rsid w:val="00F43B34"/>
    <w:rsid w:val="00F45197"/>
    <w:rsid w:val="00F45B51"/>
    <w:rsid w:val="00F46C74"/>
    <w:rsid w:val="00F472C9"/>
    <w:rsid w:val="00F47B21"/>
    <w:rsid w:val="00F5070E"/>
    <w:rsid w:val="00F50DA0"/>
    <w:rsid w:val="00F51466"/>
    <w:rsid w:val="00F518F8"/>
    <w:rsid w:val="00F52181"/>
    <w:rsid w:val="00F52392"/>
    <w:rsid w:val="00F528EF"/>
    <w:rsid w:val="00F535AD"/>
    <w:rsid w:val="00F53964"/>
    <w:rsid w:val="00F53BD2"/>
    <w:rsid w:val="00F53C86"/>
    <w:rsid w:val="00F53CD6"/>
    <w:rsid w:val="00F53D23"/>
    <w:rsid w:val="00F53DE7"/>
    <w:rsid w:val="00F54239"/>
    <w:rsid w:val="00F544DE"/>
    <w:rsid w:val="00F54D2C"/>
    <w:rsid w:val="00F5507D"/>
    <w:rsid w:val="00F556BC"/>
    <w:rsid w:val="00F5626B"/>
    <w:rsid w:val="00F5696B"/>
    <w:rsid w:val="00F56A2F"/>
    <w:rsid w:val="00F56C4D"/>
    <w:rsid w:val="00F56D88"/>
    <w:rsid w:val="00F57343"/>
    <w:rsid w:val="00F57A3A"/>
    <w:rsid w:val="00F57ABD"/>
    <w:rsid w:val="00F57B01"/>
    <w:rsid w:val="00F57CD8"/>
    <w:rsid w:val="00F57EAA"/>
    <w:rsid w:val="00F602B4"/>
    <w:rsid w:val="00F61B7D"/>
    <w:rsid w:val="00F6205F"/>
    <w:rsid w:val="00F62855"/>
    <w:rsid w:val="00F6297A"/>
    <w:rsid w:val="00F630DC"/>
    <w:rsid w:val="00F63774"/>
    <w:rsid w:val="00F642F3"/>
    <w:rsid w:val="00F649C7"/>
    <w:rsid w:val="00F656A2"/>
    <w:rsid w:val="00F6590D"/>
    <w:rsid w:val="00F65D2B"/>
    <w:rsid w:val="00F66E0D"/>
    <w:rsid w:val="00F67242"/>
    <w:rsid w:val="00F67D24"/>
    <w:rsid w:val="00F70EDE"/>
    <w:rsid w:val="00F71DC0"/>
    <w:rsid w:val="00F727C0"/>
    <w:rsid w:val="00F72935"/>
    <w:rsid w:val="00F735D5"/>
    <w:rsid w:val="00F741EE"/>
    <w:rsid w:val="00F74AFA"/>
    <w:rsid w:val="00F74D3F"/>
    <w:rsid w:val="00F7579C"/>
    <w:rsid w:val="00F75C18"/>
    <w:rsid w:val="00F7600C"/>
    <w:rsid w:val="00F76153"/>
    <w:rsid w:val="00F761FF"/>
    <w:rsid w:val="00F7677D"/>
    <w:rsid w:val="00F76B68"/>
    <w:rsid w:val="00F76BE8"/>
    <w:rsid w:val="00F76F8F"/>
    <w:rsid w:val="00F771F4"/>
    <w:rsid w:val="00F77BD7"/>
    <w:rsid w:val="00F8097F"/>
    <w:rsid w:val="00F8104A"/>
    <w:rsid w:val="00F81958"/>
    <w:rsid w:val="00F81C11"/>
    <w:rsid w:val="00F82026"/>
    <w:rsid w:val="00F8204A"/>
    <w:rsid w:val="00F8240F"/>
    <w:rsid w:val="00F82690"/>
    <w:rsid w:val="00F82CA5"/>
    <w:rsid w:val="00F834C1"/>
    <w:rsid w:val="00F83656"/>
    <w:rsid w:val="00F845D3"/>
    <w:rsid w:val="00F853B1"/>
    <w:rsid w:val="00F85B28"/>
    <w:rsid w:val="00F85D47"/>
    <w:rsid w:val="00F863CA"/>
    <w:rsid w:val="00F86981"/>
    <w:rsid w:val="00F86A87"/>
    <w:rsid w:val="00F86B9D"/>
    <w:rsid w:val="00F86DE3"/>
    <w:rsid w:val="00F86F86"/>
    <w:rsid w:val="00F8789A"/>
    <w:rsid w:val="00F87C41"/>
    <w:rsid w:val="00F87C9B"/>
    <w:rsid w:val="00F9007D"/>
    <w:rsid w:val="00F908F3"/>
    <w:rsid w:val="00F91192"/>
    <w:rsid w:val="00F9146D"/>
    <w:rsid w:val="00F919FD"/>
    <w:rsid w:val="00F9200D"/>
    <w:rsid w:val="00F932C9"/>
    <w:rsid w:val="00F93A2C"/>
    <w:rsid w:val="00F93B63"/>
    <w:rsid w:val="00F9405E"/>
    <w:rsid w:val="00F9446C"/>
    <w:rsid w:val="00F94FC4"/>
    <w:rsid w:val="00F95199"/>
    <w:rsid w:val="00F95921"/>
    <w:rsid w:val="00F95AEB"/>
    <w:rsid w:val="00F95F68"/>
    <w:rsid w:val="00F95FF2"/>
    <w:rsid w:val="00F963FE"/>
    <w:rsid w:val="00F96457"/>
    <w:rsid w:val="00F96E38"/>
    <w:rsid w:val="00F971B7"/>
    <w:rsid w:val="00F977F2"/>
    <w:rsid w:val="00F97E1F"/>
    <w:rsid w:val="00F97F5E"/>
    <w:rsid w:val="00FA1096"/>
    <w:rsid w:val="00FA196D"/>
    <w:rsid w:val="00FA2B32"/>
    <w:rsid w:val="00FA3C33"/>
    <w:rsid w:val="00FA42E4"/>
    <w:rsid w:val="00FA4460"/>
    <w:rsid w:val="00FA4666"/>
    <w:rsid w:val="00FA4717"/>
    <w:rsid w:val="00FA4800"/>
    <w:rsid w:val="00FA4D29"/>
    <w:rsid w:val="00FA58EC"/>
    <w:rsid w:val="00FA5B86"/>
    <w:rsid w:val="00FA5CFC"/>
    <w:rsid w:val="00FA621C"/>
    <w:rsid w:val="00FA6568"/>
    <w:rsid w:val="00FA68B6"/>
    <w:rsid w:val="00FA70A8"/>
    <w:rsid w:val="00FA77C6"/>
    <w:rsid w:val="00FB0876"/>
    <w:rsid w:val="00FB1276"/>
    <w:rsid w:val="00FB12A0"/>
    <w:rsid w:val="00FB1379"/>
    <w:rsid w:val="00FB1ED8"/>
    <w:rsid w:val="00FB2274"/>
    <w:rsid w:val="00FB22F1"/>
    <w:rsid w:val="00FB34B2"/>
    <w:rsid w:val="00FB3F04"/>
    <w:rsid w:val="00FB420F"/>
    <w:rsid w:val="00FB4602"/>
    <w:rsid w:val="00FB4EF9"/>
    <w:rsid w:val="00FB4FFC"/>
    <w:rsid w:val="00FB5466"/>
    <w:rsid w:val="00FB5528"/>
    <w:rsid w:val="00FB557D"/>
    <w:rsid w:val="00FB57CB"/>
    <w:rsid w:val="00FB5D25"/>
    <w:rsid w:val="00FB5F57"/>
    <w:rsid w:val="00FB64E1"/>
    <w:rsid w:val="00FB6957"/>
    <w:rsid w:val="00FB6D9C"/>
    <w:rsid w:val="00FC01C5"/>
    <w:rsid w:val="00FC0568"/>
    <w:rsid w:val="00FC05B7"/>
    <w:rsid w:val="00FC18BD"/>
    <w:rsid w:val="00FC20E1"/>
    <w:rsid w:val="00FC236F"/>
    <w:rsid w:val="00FC2F04"/>
    <w:rsid w:val="00FC30AB"/>
    <w:rsid w:val="00FC36FC"/>
    <w:rsid w:val="00FC39CC"/>
    <w:rsid w:val="00FC4027"/>
    <w:rsid w:val="00FC4260"/>
    <w:rsid w:val="00FC46D8"/>
    <w:rsid w:val="00FC4BBC"/>
    <w:rsid w:val="00FC5C5C"/>
    <w:rsid w:val="00FC60C4"/>
    <w:rsid w:val="00FC650B"/>
    <w:rsid w:val="00FC69A4"/>
    <w:rsid w:val="00FC6EF4"/>
    <w:rsid w:val="00FC71B0"/>
    <w:rsid w:val="00FD0DE6"/>
    <w:rsid w:val="00FD1B38"/>
    <w:rsid w:val="00FD2E92"/>
    <w:rsid w:val="00FD402B"/>
    <w:rsid w:val="00FD4963"/>
    <w:rsid w:val="00FD49F3"/>
    <w:rsid w:val="00FD5872"/>
    <w:rsid w:val="00FD62CC"/>
    <w:rsid w:val="00FD630D"/>
    <w:rsid w:val="00FD6A60"/>
    <w:rsid w:val="00FD6CD8"/>
    <w:rsid w:val="00FD7DF2"/>
    <w:rsid w:val="00FE02A8"/>
    <w:rsid w:val="00FE0EA0"/>
    <w:rsid w:val="00FE0FA0"/>
    <w:rsid w:val="00FE200B"/>
    <w:rsid w:val="00FE2D4B"/>
    <w:rsid w:val="00FE30C2"/>
    <w:rsid w:val="00FE33B4"/>
    <w:rsid w:val="00FE35BD"/>
    <w:rsid w:val="00FE4887"/>
    <w:rsid w:val="00FE4F4D"/>
    <w:rsid w:val="00FE5297"/>
    <w:rsid w:val="00FE57B7"/>
    <w:rsid w:val="00FE5873"/>
    <w:rsid w:val="00FE5FF4"/>
    <w:rsid w:val="00FE620E"/>
    <w:rsid w:val="00FE633D"/>
    <w:rsid w:val="00FE6881"/>
    <w:rsid w:val="00FE71F6"/>
    <w:rsid w:val="00FE7453"/>
    <w:rsid w:val="00FE7678"/>
    <w:rsid w:val="00FE771C"/>
    <w:rsid w:val="00FF0875"/>
    <w:rsid w:val="00FF0AAD"/>
    <w:rsid w:val="00FF0C15"/>
    <w:rsid w:val="00FF161D"/>
    <w:rsid w:val="00FF1B72"/>
    <w:rsid w:val="00FF2703"/>
    <w:rsid w:val="00FF2E7D"/>
    <w:rsid w:val="00FF2F2A"/>
    <w:rsid w:val="00FF38DC"/>
    <w:rsid w:val="00FF3BAE"/>
    <w:rsid w:val="00FF4E72"/>
    <w:rsid w:val="00FF5016"/>
    <w:rsid w:val="00FF5158"/>
    <w:rsid w:val="00FF534F"/>
    <w:rsid w:val="00FF60AE"/>
    <w:rsid w:val="00FF6C83"/>
    <w:rsid w:val="00FF6CDD"/>
    <w:rsid w:val="00FF704F"/>
    <w:rsid w:val="00FF7EB5"/>
    <w:rsid w:val="011B0FC1"/>
    <w:rsid w:val="01DA35EB"/>
    <w:rsid w:val="026D6CD2"/>
    <w:rsid w:val="027D68B5"/>
    <w:rsid w:val="02B333CA"/>
    <w:rsid w:val="02C00E90"/>
    <w:rsid w:val="04902718"/>
    <w:rsid w:val="05034E4B"/>
    <w:rsid w:val="05564B07"/>
    <w:rsid w:val="067C465A"/>
    <w:rsid w:val="069815A1"/>
    <w:rsid w:val="06BA1A15"/>
    <w:rsid w:val="06C63B9E"/>
    <w:rsid w:val="07192AF1"/>
    <w:rsid w:val="077979D8"/>
    <w:rsid w:val="07C60B1D"/>
    <w:rsid w:val="07CF5C4B"/>
    <w:rsid w:val="086651CD"/>
    <w:rsid w:val="086A194D"/>
    <w:rsid w:val="09B96404"/>
    <w:rsid w:val="09BF3C7D"/>
    <w:rsid w:val="0B2A55A7"/>
    <w:rsid w:val="0B682A79"/>
    <w:rsid w:val="0BAB2019"/>
    <w:rsid w:val="0C2B344F"/>
    <w:rsid w:val="0C2F0B8D"/>
    <w:rsid w:val="0CB559B9"/>
    <w:rsid w:val="0CF02D99"/>
    <w:rsid w:val="0D191A49"/>
    <w:rsid w:val="0DBA2F3E"/>
    <w:rsid w:val="0E3719F6"/>
    <w:rsid w:val="0E6B7B08"/>
    <w:rsid w:val="0E6E2F64"/>
    <w:rsid w:val="0E8E6781"/>
    <w:rsid w:val="0EE862F2"/>
    <w:rsid w:val="0F1B19C5"/>
    <w:rsid w:val="0F3D6FB3"/>
    <w:rsid w:val="0FBC45E1"/>
    <w:rsid w:val="104D3AEF"/>
    <w:rsid w:val="109C6144"/>
    <w:rsid w:val="10F01DC4"/>
    <w:rsid w:val="10F60FE8"/>
    <w:rsid w:val="11300240"/>
    <w:rsid w:val="117D06FA"/>
    <w:rsid w:val="126C3B4F"/>
    <w:rsid w:val="12706654"/>
    <w:rsid w:val="12B53E05"/>
    <w:rsid w:val="13B3760C"/>
    <w:rsid w:val="143A17F1"/>
    <w:rsid w:val="14542566"/>
    <w:rsid w:val="14894939"/>
    <w:rsid w:val="14955822"/>
    <w:rsid w:val="14A72FA2"/>
    <w:rsid w:val="155737D3"/>
    <w:rsid w:val="1565096D"/>
    <w:rsid w:val="157D6C45"/>
    <w:rsid w:val="15854004"/>
    <w:rsid w:val="15987263"/>
    <w:rsid w:val="15F62C52"/>
    <w:rsid w:val="16A1278C"/>
    <w:rsid w:val="16F52F94"/>
    <w:rsid w:val="17252CEA"/>
    <w:rsid w:val="172E098D"/>
    <w:rsid w:val="17D50BA7"/>
    <w:rsid w:val="17FE69C4"/>
    <w:rsid w:val="18621D3C"/>
    <w:rsid w:val="1962452A"/>
    <w:rsid w:val="19940418"/>
    <w:rsid w:val="199A3AA8"/>
    <w:rsid w:val="19C86646"/>
    <w:rsid w:val="19EF412A"/>
    <w:rsid w:val="19F62D01"/>
    <w:rsid w:val="1A8E760E"/>
    <w:rsid w:val="1ABB0DE6"/>
    <w:rsid w:val="1AF80717"/>
    <w:rsid w:val="1AFE7C5F"/>
    <w:rsid w:val="1B3E272C"/>
    <w:rsid w:val="1B824A50"/>
    <w:rsid w:val="1BA4203B"/>
    <w:rsid w:val="1C503E40"/>
    <w:rsid w:val="1C68282F"/>
    <w:rsid w:val="1CF740E3"/>
    <w:rsid w:val="1D1C7463"/>
    <w:rsid w:val="1DD039E9"/>
    <w:rsid w:val="1DE40399"/>
    <w:rsid w:val="1EC40B37"/>
    <w:rsid w:val="1EF30B61"/>
    <w:rsid w:val="1F68062F"/>
    <w:rsid w:val="1FC616E2"/>
    <w:rsid w:val="1FF76BF0"/>
    <w:rsid w:val="214A73F3"/>
    <w:rsid w:val="21F03AD1"/>
    <w:rsid w:val="222C0569"/>
    <w:rsid w:val="223C4FD2"/>
    <w:rsid w:val="223F443B"/>
    <w:rsid w:val="22506B90"/>
    <w:rsid w:val="226A77C0"/>
    <w:rsid w:val="22BC1DCB"/>
    <w:rsid w:val="22CD5449"/>
    <w:rsid w:val="235C5F35"/>
    <w:rsid w:val="23757C77"/>
    <w:rsid w:val="23BB3A62"/>
    <w:rsid w:val="23CE2B2B"/>
    <w:rsid w:val="24223894"/>
    <w:rsid w:val="25430312"/>
    <w:rsid w:val="257551FB"/>
    <w:rsid w:val="26C656F4"/>
    <w:rsid w:val="27636BCE"/>
    <w:rsid w:val="27B0322B"/>
    <w:rsid w:val="283B332E"/>
    <w:rsid w:val="28E9039D"/>
    <w:rsid w:val="292241EE"/>
    <w:rsid w:val="292E68CE"/>
    <w:rsid w:val="29627F02"/>
    <w:rsid w:val="2A765042"/>
    <w:rsid w:val="2AE70F8C"/>
    <w:rsid w:val="2AF77E8C"/>
    <w:rsid w:val="2B732D2C"/>
    <w:rsid w:val="2B9E5140"/>
    <w:rsid w:val="2BA933C2"/>
    <w:rsid w:val="2BBA7222"/>
    <w:rsid w:val="2BCA7BAF"/>
    <w:rsid w:val="2C223705"/>
    <w:rsid w:val="2C8941DE"/>
    <w:rsid w:val="2D10542C"/>
    <w:rsid w:val="2D3E22DE"/>
    <w:rsid w:val="2DE16FF1"/>
    <w:rsid w:val="2E7D06D3"/>
    <w:rsid w:val="2E9874D1"/>
    <w:rsid w:val="2E9C67FD"/>
    <w:rsid w:val="2F044B6A"/>
    <w:rsid w:val="2F264C78"/>
    <w:rsid w:val="2F500E04"/>
    <w:rsid w:val="2F522CAF"/>
    <w:rsid w:val="2F5F5CC1"/>
    <w:rsid w:val="2F72B690"/>
    <w:rsid w:val="305771F0"/>
    <w:rsid w:val="30D244C1"/>
    <w:rsid w:val="318A720A"/>
    <w:rsid w:val="32055AA1"/>
    <w:rsid w:val="32393092"/>
    <w:rsid w:val="32907EB6"/>
    <w:rsid w:val="32F03733"/>
    <w:rsid w:val="33080619"/>
    <w:rsid w:val="332F0A06"/>
    <w:rsid w:val="334E4E78"/>
    <w:rsid w:val="33B07AF9"/>
    <w:rsid w:val="346436AC"/>
    <w:rsid w:val="3491690C"/>
    <w:rsid w:val="34DD0606"/>
    <w:rsid w:val="35274B92"/>
    <w:rsid w:val="35B51CDA"/>
    <w:rsid w:val="35D76570"/>
    <w:rsid w:val="35DF3823"/>
    <w:rsid w:val="36080326"/>
    <w:rsid w:val="369C1365"/>
    <w:rsid w:val="37573EAD"/>
    <w:rsid w:val="37C02C9D"/>
    <w:rsid w:val="37E16FEB"/>
    <w:rsid w:val="390C12AD"/>
    <w:rsid w:val="390D0EE1"/>
    <w:rsid w:val="3973160E"/>
    <w:rsid w:val="39B85D5F"/>
    <w:rsid w:val="39E911FE"/>
    <w:rsid w:val="39F33FB9"/>
    <w:rsid w:val="3A08789B"/>
    <w:rsid w:val="3A3D3154"/>
    <w:rsid w:val="3B0B02FB"/>
    <w:rsid w:val="3B175FD9"/>
    <w:rsid w:val="3B5F1341"/>
    <w:rsid w:val="3B95464E"/>
    <w:rsid w:val="3C1B1228"/>
    <w:rsid w:val="3C267735"/>
    <w:rsid w:val="3C2C4A51"/>
    <w:rsid w:val="3CAE5FE3"/>
    <w:rsid w:val="3CB74ABF"/>
    <w:rsid w:val="3DBC1FE4"/>
    <w:rsid w:val="3DEE848A"/>
    <w:rsid w:val="3EAA3D48"/>
    <w:rsid w:val="3F41710C"/>
    <w:rsid w:val="3F5C36FF"/>
    <w:rsid w:val="3F9851A7"/>
    <w:rsid w:val="40B50480"/>
    <w:rsid w:val="40BB2689"/>
    <w:rsid w:val="40D26E2B"/>
    <w:rsid w:val="41A014B0"/>
    <w:rsid w:val="41B03B4F"/>
    <w:rsid w:val="41BA3109"/>
    <w:rsid w:val="43004A0A"/>
    <w:rsid w:val="43AE4471"/>
    <w:rsid w:val="44137CE1"/>
    <w:rsid w:val="448B33A3"/>
    <w:rsid w:val="45144692"/>
    <w:rsid w:val="45660CD0"/>
    <w:rsid w:val="45920DFA"/>
    <w:rsid w:val="45B22C42"/>
    <w:rsid w:val="461554CE"/>
    <w:rsid w:val="462A748A"/>
    <w:rsid w:val="47172429"/>
    <w:rsid w:val="47276EEE"/>
    <w:rsid w:val="47850D13"/>
    <w:rsid w:val="47F8638C"/>
    <w:rsid w:val="48153043"/>
    <w:rsid w:val="48B0260A"/>
    <w:rsid w:val="49386FC2"/>
    <w:rsid w:val="49A86E45"/>
    <w:rsid w:val="49E95809"/>
    <w:rsid w:val="4A283338"/>
    <w:rsid w:val="4A3E672A"/>
    <w:rsid w:val="4A782BCB"/>
    <w:rsid w:val="4AA45A3D"/>
    <w:rsid w:val="4AC07DC8"/>
    <w:rsid w:val="4AE66D11"/>
    <w:rsid w:val="4B1957BA"/>
    <w:rsid w:val="4B432B3C"/>
    <w:rsid w:val="4B625685"/>
    <w:rsid w:val="4B77444A"/>
    <w:rsid w:val="4C6E7FC0"/>
    <w:rsid w:val="4C8F2CA9"/>
    <w:rsid w:val="4F645811"/>
    <w:rsid w:val="4F700D3A"/>
    <w:rsid w:val="50671B79"/>
    <w:rsid w:val="50AD050E"/>
    <w:rsid w:val="51172EEC"/>
    <w:rsid w:val="51335A9D"/>
    <w:rsid w:val="51523C3F"/>
    <w:rsid w:val="51C47027"/>
    <w:rsid w:val="53485168"/>
    <w:rsid w:val="53A353E6"/>
    <w:rsid w:val="544642C7"/>
    <w:rsid w:val="547A705C"/>
    <w:rsid w:val="54B06C88"/>
    <w:rsid w:val="54EE44FA"/>
    <w:rsid w:val="550F327B"/>
    <w:rsid w:val="552A041B"/>
    <w:rsid w:val="55621947"/>
    <w:rsid w:val="558C6362"/>
    <w:rsid w:val="55CD7739"/>
    <w:rsid w:val="55DB52C3"/>
    <w:rsid w:val="56402FFE"/>
    <w:rsid w:val="56F776A6"/>
    <w:rsid w:val="576B01A1"/>
    <w:rsid w:val="57731768"/>
    <w:rsid w:val="57C06FB5"/>
    <w:rsid w:val="58467E9C"/>
    <w:rsid w:val="59322D62"/>
    <w:rsid w:val="596C2D08"/>
    <w:rsid w:val="5A0625DD"/>
    <w:rsid w:val="5A1671E9"/>
    <w:rsid w:val="5A881572"/>
    <w:rsid w:val="5AA84797"/>
    <w:rsid w:val="5AB865E5"/>
    <w:rsid w:val="5ACE784B"/>
    <w:rsid w:val="5B4A79FF"/>
    <w:rsid w:val="5B6B1FF1"/>
    <w:rsid w:val="5B7311D7"/>
    <w:rsid w:val="5BE07474"/>
    <w:rsid w:val="5C4B6EB1"/>
    <w:rsid w:val="5E1F13FB"/>
    <w:rsid w:val="5E9B6ABC"/>
    <w:rsid w:val="5F6F7A10"/>
    <w:rsid w:val="60B56102"/>
    <w:rsid w:val="61597128"/>
    <w:rsid w:val="61B67EB3"/>
    <w:rsid w:val="61DB5747"/>
    <w:rsid w:val="61DF6650"/>
    <w:rsid w:val="63C04F03"/>
    <w:rsid w:val="63C70091"/>
    <w:rsid w:val="641F5EA8"/>
    <w:rsid w:val="64A96173"/>
    <w:rsid w:val="64BD2F4F"/>
    <w:rsid w:val="64D764E7"/>
    <w:rsid w:val="657D616E"/>
    <w:rsid w:val="67DC4BD5"/>
    <w:rsid w:val="68270191"/>
    <w:rsid w:val="68727120"/>
    <w:rsid w:val="69BC3E08"/>
    <w:rsid w:val="69D070C2"/>
    <w:rsid w:val="6A8C17AF"/>
    <w:rsid w:val="6AB2476B"/>
    <w:rsid w:val="6B551223"/>
    <w:rsid w:val="6B6044B5"/>
    <w:rsid w:val="6BC06D39"/>
    <w:rsid w:val="6BFF7CF9"/>
    <w:rsid w:val="6D202153"/>
    <w:rsid w:val="6E1F73CD"/>
    <w:rsid w:val="6E4064A6"/>
    <w:rsid w:val="6F0B5228"/>
    <w:rsid w:val="6F3C0BD8"/>
    <w:rsid w:val="6F4D036D"/>
    <w:rsid w:val="6FF90A0F"/>
    <w:rsid w:val="708F0985"/>
    <w:rsid w:val="70C76713"/>
    <w:rsid w:val="71CC2051"/>
    <w:rsid w:val="71CD403D"/>
    <w:rsid w:val="71F254CD"/>
    <w:rsid w:val="72782708"/>
    <w:rsid w:val="72A77779"/>
    <w:rsid w:val="72F06916"/>
    <w:rsid w:val="72F7148D"/>
    <w:rsid w:val="73E53ED0"/>
    <w:rsid w:val="74A912BD"/>
    <w:rsid w:val="766258E9"/>
    <w:rsid w:val="76792A36"/>
    <w:rsid w:val="76A605F3"/>
    <w:rsid w:val="76E90DBE"/>
    <w:rsid w:val="77495C28"/>
    <w:rsid w:val="787068E7"/>
    <w:rsid w:val="78870772"/>
    <w:rsid w:val="789815A4"/>
    <w:rsid w:val="791506AE"/>
    <w:rsid w:val="793B6AD0"/>
    <w:rsid w:val="79895C18"/>
    <w:rsid w:val="79A32691"/>
    <w:rsid w:val="79F37731"/>
    <w:rsid w:val="7A2E8E1B"/>
    <w:rsid w:val="7A9B485F"/>
    <w:rsid w:val="7AB2256F"/>
    <w:rsid w:val="7AB55597"/>
    <w:rsid w:val="7AC92325"/>
    <w:rsid w:val="7AFB0997"/>
    <w:rsid w:val="7B1014F4"/>
    <w:rsid w:val="7B1BC81F"/>
    <w:rsid w:val="7B4B147A"/>
    <w:rsid w:val="7B5534BC"/>
    <w:rsid w:val="7BAC6D35"/>
    <w:rsid w:val="7C0A0450"/>
    <w:rsid w:val="7C895EDE"/>
    <w:rsid w:val="7DE5508A"/>
    <w:rsid w:val="7E7278AF"/>
    <w:rsid w:val="7ECC1701"/>
    <w:rsid w:val="7ED17FA1"/>
    <w:rsid w:val="7EF408A0"/>
    <w:rsid w:val="7F2B3C3B"/>
    <w:rsid w:val="7F312061"/>
    <w:rsid w:val="7F472E2B"/>
    <w:rsid w:val="7F6B0B6B"/>
    <w:rsid w:val="7F786D4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3DAC1"/>
  <w15:docId w15:val="{2F8D00D9-79D8-42F2-8337-AA900990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pPr>
      <w:suppressAutoHyphens/>
    </w:pPr>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pBdr>
        <w:top w:val="single" w:sz="12" w:space="1" w:color="000000"/>
      </w:pBdr>
      <w:tabs>
        <w:tab w:val="left" w:pos="425"/>
      </w:tabs>
      <w:spacing w:before="240" w:after="60"/>
      <w:outlineLvl w:val="0"/>
    </w:pPr>
    <w:rPr>
      <w:rFonts w:ascii="Arial" w:hAnsi="Arial"/>
      <w:bCs/>
      <w:kern w:val="2"/>
      <w:sz w:val="32"/>
      <w:szCs w:val="32"/>
      <w:lang w:eastAsia="zh-CN"/>
    </w:rPr>
  </w:style>
  <w:style w:type="paragraph" w:styleId="Heading2">
    <w:name w:val="heading 2"/>
    <w:basedOn w:val="Normal"/>
    <w:next w:val="Normal"/>
    <w:link w:val="Heading2Char"/>
    <w:uiPriority w:val="9"/>
    <w:qFormat/>
    <w:pPr>
      <w:keepNext/>
      <w:widowControl w:val="0"/>
      <w:numPr>
        <w:ilvl w:val="1"/>
        <w:numId w:val="1"/>
      </w:numPr>
      <w:tabs>
        <w:tab w:val="left" w:pos="0"/>
        <w:tab w:val="left" w:pos="425"/>
        <w:tab w:val="left" w:pos="576"/>
        <w:tab w:val="left" w:pos="2552"/>
      </w:tabs>
      <w:spacing w:before="240" w:after="60"/>
      <w:outlineLvl w:val="1"/>
    </w:pPr>
    <w:rPr>
      <w:rFonts w:ascii="Arial" w:hAnsi="Arial"/>
      <w:bCs/>
      <w:iCs/>
      <w:sz w:val="24"/>
      <w:szCs w:val="28"/>
      <w:lang w:eastAsia="zh-CN"/>
    </w:rPr>
  </w:style>
  <w:style w:type="paragraph" w:styleId="Heading3">
    <w:name w:val="heading 3"/>
    <w:basedOn w:val="Normal"/>
    <w:next w:val="Normal"/>
    <w:link w:val="Heading3Char2"/>
    <w:qFormat/>
    <w:pPr>
      <w:keepNext/>
      <w:tabs>
        <w:tab w:val="left" w:pos="425"/>
        <w:tab w:val="left" w:pos="720"/>
      </w:tabs>
      <w:spacing w:before="240" w:after="60"/>
      <w:outlineLvl w:val="2"/>
    </w:pPr>
    <w:rPr>
      <w:rFonts w:ascii="Arial" w:hAnsi="Arial"/>
      <w:bCs/>
      <w:szCs w:val="26"/>
      <w:lang w:eastAsia="zh-CN"/>
    </w:rPr>
  </w:style>
  <w:style w:type="paragraph" w:styleId="Heading4">
    <w:name w:val="heading 4"/>
    <w:basedOn w:val="Heading3"/>
    <w:next w:val="Normal"/>
    <w:link w:val="Heading4Char"/>
    <w:uiPriority w:val="9"/>
    <w:qFormat/>
    <w:pPr>
      <w:outlineLvl w:val="3"/>
    </w:pPr>
    <w:rPr>
      <w:i/>
    </w:rPr>
  </w:style>
  <w:style w:type="paragraph" w:styleId="Heading5">
    <w:name w:val="heading 5"/>
    <w:basedOn w:val="Heading4"/>
    <w:next w:val="Normal"/>
    <w:link w:val="Heading5Char"/>
    <w:uiPriority w:val="9"/>
    <w:qFormat/>
    <w:p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tabs>
        <w:tab w:val="left" w:pos="425"/>
        <w:tab w:val="left" w:pos="1152"/>
      </w:tabs>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tabs>
        <w:tab w:val="left" w:pos="425"/>
        <w:tab w:val="left" w:pos="1296"/>
      </w:tabs>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left" w:pos="425"/>
        <w:tab w:val="left"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tabs>
        <w:tab w:val="left" w:pos="425"/>
        <w:tab w:val="left" w:pos="1584"/>
      </w:tabs>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pPr>
      <w:spacing w:after="120"/>
    </w:pPr>
  </w:style>
  <w:style w:type="paragraph" w:styleId="TOC7">
    <w:name w:val="toc 7"/>
    <w:basedOn w:val="Normal"/>
    <w:next w:val="Normal"/>
    <w:uiPriority w:val="39"/>
    <w:qFormat/>
    <w:pPr>
      <w:suppressAutoHyphens w:val="0"/>
    </w:pPr>
    <w:rPr>
      <w:rFonts w:ascii="Times New Roman" w:eastAsia="MS Mincho" w:hAnsi="Times New Roman"/>
      <w:sz w:val="24"/>
      <w:lang w:eastAsia="ja-JP"/>
    </w:rPr>
  </w:style>
  <w:style w:type="paragraph" w:styleId="ListNumber2">
    <w:name w:val="List Number 2"/>
    <w:basedOn w:val="Normal"/>
    <w:uiPriority w:val="99"/>
    <w:semiHidden/>
    <w:unhideWhenUsed/>
    <w:qFormat/>
    <w:pPr>
      <w:ind w:left="926" w:hanging="360"/>
      <w:contextualSpacing/>
    </w:pPr>
  </w:style>
  <w:style w:type="paragraph" w:styleId="Caption">
    <w:name w:val="caption"/>
    <w:basedOn w:val="Normal"/>
    <w:next w:val="Normal"/>
    <w:link w:val="CaptionChar"/>
    <w:uiPriority w:val="35"/>
    <w:qFormat/>
    <w:pPr>
      <w:spacing w:before="120" w:after="120"/>
    </w:pPr>
    <w:rPr>
      <w:rFonts w:ascii="CG Times (WN)" w:eastAsia="SimSun" w:hAnsi="CG Times (WN)"/>
      <w:b/>
      <w:szCs w:val="20"/>
    </w:rPr>
  </w:style>
  <w:style w:type="paragraph" w:styleId="ListBullet">
    <w:name w:val="List Bullet"/>
    <w:basedOn w:val="Normal"/>
    <w:qFormat/>
    <w:pPr>
      <w:widowControl w:val="0"/>
      <w:numPr>
        <w:numId w:val="2"/>
      </w:numPr>
      <w:suppressAutoHyphens w:val="0"/>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unhideWhenUsed/>
    <w:qFormat/>
    <w:rPr>
      <w:rFonts w:ascii="Tahoma" w:hAnsi="Tahoma" w:cs="Tahoma"/>
      <w:sz w:val="16"/>
      <w:szCs w:val="16"/>
    </w:rPr>
  </w:style>
  <w:style w:type="paragraph" w:styleId="CommentText">
    <w:name w:val="annotation text"/>
    <w:basedOn w:val="Normal"/>
    <w:link w:val="CommentTextChar"/>
    <w:unhideWhenUsed/>
    <w:qFormat/>
    <w:pPr>
      <w:suppressAutoHyphens w:val="0"/>
    </w:pPr>
  </w:style>
  <w:style w:type="paragraph" w:styleId="ListNumber3">
    <w:name w:val="List Number 3"/>
    <w:basedOn w:val="ListNumber2"/>
    <w:qFormat/>
    <w:pPr>
      <w:tabs>
        <w:tab w:val="left" w:pos="1304"/>
      </w:tabs>
      <w:suppressAutoHyphens w:val="0"/>
      <w:spacing w:after="120" w:line="259" w:lineRule="auto"/>
      <w:ind w:left="1304" w:hanging="1304"/>
      <w:jc w:val="both"/>
    </w:pPr>
    <w:rPr>
      <w:rFonts w:ascii="Arial" w:eastAsiaTheme="minorHAnsi" w:hAnsi="Arial" w:cstheme="minorBidi"/>
      <w:szCs w:val="22"/>
      <w:lang w:val="en-US" w:eastAsia="ja-JP"/>
    </w:rPr>
  </w:style>
  <w:style w:type="paragraph" w:styleId="List2">
    <w:name w:val="List 2"/>
    <w:basedOn w:val="Normal"/>
    <w:qFormat/>
    <w:pPr>
      <w:suppressAutoHyphens w:val="0"/>
      <w:ind w:left="566" w:hanging="283"/>
    </w:pPr>
  </w:style>
  <w:style w:type="paragraph" w:styleId="TOC5">
    <w:name w:val="toc 5"/>
    <w:basedOn w:val="Normal"/>
    <w:next w:val="Normal"/>
    <w:uiPriority w:val="39"/>
    <w:qFormat/>
    <w:pPr>
      <w:suppressAutoHyphens w:val="0"/>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suppressAutoHyphens w:val="0"/>
      <w:ind w:left="403"/>
    </w:pPr>
    <w:rPr>
      <w:rFonts w:cs="Times"/>
    </w:r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Normal"/>
    <w:next w:val="Normal"/>
    <w:uiPriority w:val="39"/>
    <w:qFormat/>
    <w:pPr>
      <w:suppressAutoHyphens w:val="0"/>
      <w:ind w:left="1680"/>
    </w:pPr>
    <w:rPr>
      <w:rFonts w:ascii="Times New Roman" w:eastAsia="MS Mincho" w:hAnsi="Times New Roman"/>
      <w:sz w:val="24"/>
      <w:lang w:eastAsia="ja-JP"/>
    </w:rPr>
  </w:style>
  <w:style w:type="paragraph" w:styleId="Date">
    <w:name w:val="Date"/>
    <w:basedOn w:val="Normal"/>
    <w:next w:val="Normal"/>
    <w:link w:val="DateChar"/>
    <w:qFormat/>
    <w:pPr>
      <w:suppressAutoHyphens w:val="0"/>
    </w:pPr>
    <w:rPr>
      <w:lang w:eastAsia="zh-CN"/>
    </w:rPr>
  </w:style>
  <w:style w:type="paragraph" w:styleId="BalloonText">
    <w:name w:val="Balloon Text"/>
    <w:basedOn w:val="Normal"/>
    <w:link w:val="BalloonTextChar"/>
    <w:semiHidden/>
    <w:unhideWhenUsed/>
    <w:qFormat/>
    <w:rPr>
      <w:rFonts w:ascii="Malgun Gothic" w:eastAsia="Malgun Gothic" w:hAnsi="Malgun Gothic"/>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qFormat/>
    <w:pPr>
      <w:tabs>
        <w:tab w:val="left" w:pos="403"/>
        <w:tab w:val="right" w:leader="dot" w:pos="9631"/>
      </w:tabs>
      <w:suppressAutoHyphens w:val="0"/>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suppressAutoHyphens w:val="0"/>
      <w:ind w:left="601"/>
    </w:pPr>
  </w:style>
  <w:style w:type="paragraph" w:styleId="List">
    <w:name w:val="List"/>
    <w:basedOn w:val="BodyText"/>
    <w:qFormat/>
    <w:rPr>
      <w:rFonts w:cs="Lohit Devanagari"/>
    </w:rPr>
  </w:style>
  <w:style w:type="paragraph" w:styleId="FootnoteText">
    <w:name w:val="footnote text"/>
    <w:basedOn w:val="Normal"/>
    <w:link w:val="FootnoteTextChar"/>
    <w:semiHidden/>
    <w:qFormat/>
    <w:pPr>
      <w:suppressAutoHyphens w:val="0"/>
      <w:jc w:val="both"/>
    </w:pPr>
    <w:rPr>
      <w:szCs w:val="20"/>
      <w:lang w:val="zh-CN" w:eastAsia="zh-CN"/>
    </w:rPr>
  </w:style>
  <w:style w:type="paragraph" w:styleId="TOC6">
    <w:name w:val="toc 6"/>
    <w:basedOn w:val="Normal"/>
    <w:next w:val="Normal"/>
    <w:uiPriority w:val="39"/>
    <w:qFormat/>
    <w:pPr>
      <w:suppressAutoHyphens w:val="0"/>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suppressAutoHyphens w:val="0"/>
      <w:jc w:val="both"/>
    </w:pPr>
    <w:rPr>
      <w:rFonts w:ascii="Calibri" w:eastAsia="Calibri" w:hAnsi="Calibri"/>
      <w:b/>
      <w:bCs/>
      <w:sz w:val="24"/>
      <w:lang w:val="en-US"/>
    </w:rPr>
  </w:style>
  <w:style w:type="paragraph" w:styleId="TOC2">
    <w:name w:val="toc 2"/>
    <w:basedOn w:val="Normal"/>
    <w:next w:val="Normal"/>
    <w:uiPriority w:val="39"/>
    <w:qFormat/>
    <w:pPr>
      <w:tabs>
        <w:tab w:val="left" w:pos="960"/>
        <w:tab w:val="right" w:leader="dot" w:pos="9631"/>
      </w:tabs>
      <w:suppressAutoHyphens w:val="0"/>
      <w:ind w:left="238"/>
    </w:pPr>
    <w:rPr>
      <w:rFonts w:ascii="Times New Roman" w:eastAsia="Times New Roman" w:hAnsi="Times New Roman"/>
      <w:smallCaps/>
      <w:szCs w:val="20"/>
      <w:lang w:val="en-US"/>
    </w:rPr>
  </w:style>
  <w:style w:type="paragraph" w:styleId="TOC9">
    <w:name w:val="toc 9"/>
    <w:basedOn w:val="Normal"/>
    <w:next w:val="Normal"/>
    <w:uiPriority w:val="39"/>
    <w:qFormat/>
    <w:pPr>
      <w:suppressAutoHyphens w:val="0"/>
      <w:ind w:left="1920"/>
    </w:pPr>
    <w:rPr>
      <w:rFonts w:ascii="Times New Roman" w:eastAsia="MS Mincho" w:hAnsi="Times New Roman"/>
      <w:sz w:val="24"/>
      <w:lang w:eastAsia="ja-JP"/>
    </w:rPr>
  </w:style>
  <w:style w:type="paragraph" w:styleId="BodyText2">
    <w:name w:val="Body Text 2"/>
    <w:basedOn w:val="Normal"/>
    <w:link w:val="BodyText2Char"/>
    <w:qFormat/>
    <w:pPr>
      <w:suppressAutoHyphens w:val="0"/>
      <w:spacing w:after="120" w:line="480" w:lineRule="auto"/>
    </w:pPr>
  </w:style>
  <w:style w:type="paragraph" w:styleId="NormalWeb">
    <w:name w:val="Normal (Web)"/>
    <w:basedOn w:val="Normal"/>
    <w:uiPriority w:val="99"/>
    <w:unhideWhenUsed/>
    <w:qFormat/>
    <w:pPr>
      <w:spacing w:beforeAutospacing="1" w:afterAutospacing="1"/>
    </w:pPr>
    <w:rPr>
      <w:rFonts w:ascii="Times New Roman" w:eastAsia="Times New Roman" w:hAnsi="Times New Roman"/>
      <w:sz w:val="24"/>
      <w:lang w:val="en-US"/>
    </w:rPr>
  </w:style>
  <w:style w:type="paragraph" w:styleId="Index1">
    <w:name w:val="index 1"/>
    <w:basedOn w:val="Normal"/>
    <w:next w:val="Normal"/>
    <w:qFormat/>
    <w:pPr>
      <w:keepLines/>
      <w:suppressAutoHyphens w:val="0"/>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unhideWhenUsed/>
    <w:qFormat/>
    <w:pPr>
      <w:suppressAutoHyphens/>
    </w:pPr>
    <w:rPr>
      <w:b/>
      <w:bCs/>
    </w:rPr>
  </w:style>
  <w:style w:type="table" w:styleId="TableGrid">
    <w:name w:val="Table Grid"/>
    <w:aliases w:val="TableGrid,ST Table,Check(v),Table-Text,x Tableau page de garde"/>
    <w:basedOn w:val="TableNormal"/>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ing1Char">
    <w:name w:val="Heading 1 Char"/>
    <w:link w:val="Heading1"/>
    <w:uiPriority w:val="9"/>
    <w:qFormat/>
    <w:rPr>
      <w:rFonts w:ascii="Arial" w:eastAsia="Batang" w:hAnsi="Arial"/>
      <w:bCs/>
      <w:kern w:val="2"/>
      <w:sz w:val="32"/>
      <w:szCs w:val="32"/>
      <w:lang w:val="en-GB" w:eastAsia="zh-CN"/>
    </w:rPr>
  </w:style>
  <w:style w:type="character" w:customStyle="1" w:styleId="Heading2Char">
    <w:name w:val="Heading 2 Char"/>
    <w:link w:val="Heading2"/>
    <w:uiPriority w:val="9"/>
    <w:qFormat/>
    <w:rPr>
      <w:rFonts w:ascii="Arial" w:eastAsia="Batang" w:hAnsi="Arial"/>
      <w:bCs/>
      <w:iCs/>
      <w:sz w:val="24"/>
      <w:szCs w:val="28"/>
      <w:lang w:val="en-GB" w:eastAsia="zh-CN"/>
    </w:rPr>
  </w:style>
  <w:style w:type="character" w:customStyle="1" w:styleId="Heading3Char2">
    <w:name w:val="Heading 3 Char2"/>
    <w:link w:val="Heading3"/>
    <w:qFormat/>
    <w:rPr>
      <w:rFonts w:ascii="Arial" w:eastAsia="Batang" w:hAnsi="Arial"/>
      <w:bCs/>
      <w:szCs w:val="26"/>
      <w:lang w:val="en-GB" w:eastAsia="zh-CN"/>
    </w:rPr>
  </w:style>
  <w:style w:type="character" w:customStyle="1" w:styleId="Heading4Char">
    <w:name w:val="Heading 4 Char"/>
    <w:link w:val="Heading4"/>
    <w:uiPriority w:val="9"/>
    <w:qFormat/>
    <w:rPr>
      <w:rFonts w:ascii="Arial" w:eastAsia="Batang" w:hAnsi="Arial"/>
      <w:bCs/>
      <w:i/>
      <w:szCs w:val="26"/>
      <w:lang w:val="en-GB" w:eastAsia="zh-CN"/>
    </w:rPr>
  </w:style>
  <w:style w:type="character" w:customStyle="1" w:styleId="Heading5Char">
    <w:name w:val="Heading 5 Char"/>
    <w:link w:val="Heading5"/>
    <w:uiPriority w:val="9"/>
    <w:qFormat/>
    <w:rPr>
      <w:rFonts w:ascii="Arial" w:eastAsia="Batang" w:hAnsi="Arial"/>
      <w:iCs/>
      <w:sz w:val="18"/>
      <w:szCs w:val="26"/>
      <w:lang w:val="en-GB" w:eastAsia="zh-CN"/>
    </w:rPr>
  </w:style>
  <w:style w:type="character" w:customStyle="1" w:styleId="Heading6Char">
    <w:name w:val="Heading 6 Char"/>
    <w:link w:val="Heading6"/>
    <w:uiPriority w:val="9"/>
    <w:qFormat/>
    <w:rPr>
      <w:rFonts w:eastAsia="Batang"/>
      <w:b/>
      <w:bCs/>
      <w:i/>
      <w:szCs w:val="22"/>
      <w:lang w:val="en-GB" w:eastAsia="zh-CN"/>
    </w:rPr>
  </w:style>
  <w:style w:type="character" w:customStyle="1" w:styleId="Heading7Char">
    <w:name w:val="Heading 7 Char"/>
    <w:link w:val="Heading7"/>
    <w:uiPriority w:val="9"/>
    <w:qFormat/>
    <w:rPr>
      <w:rFonts w:eastAsia="Batang"/>
      <w:sz w:val="24"/>
      <w:szCs w:val="24"/>
      <w:lang w:val="en-GB" w:eastAsia="zh-CN"/>
    </w:rPr>
  </w:style>
  <w:style w:type="character" w:customStyle="1" w:styleId="Heading8Char">
    <w:name w:val="Heading 8 Char"/>
    <w:link w:val="Heading8"/>
    <w:uiPriority w:val="9"/>
    <w:qFormat/>
    <w:rPr>
      <w:rFonts w:eastAsia="Batang"/>
      <w:i/>
      <w:iCs/>
      <w:sz w:val="24"/>
      <w:szCs w:val="24"/>
      <w:lang w:val="en-GB" w:eastAsia="zh-CN"/>
    </w:rPr>
  </w:style>
  <w:style w:type="character" w:customStyle="1" w:styleId="Heading9Char">
    <w:name w:val="Heading 9 Char"/>
    <w:link w:val="Heading9"/>
    <w:uiPriority w:val="9"/>
    <w:qFormat/>
    <w:rPr>
      <w:rFonts w:ascii="Arial" w:eastAsia="Batang" w:hAnsi="Arial"/>
      <w:sz w:val="22"/>
      <w:szCs w:val="22"/>
      <w:lang w:val="en-GB"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qFormat/>
    <w:rPr>
      <w:rFonts w:ascii="Times" w:eastAsia="Batang" w:hAnsi="Times"/>
      <w:szCs w:val="24"/>
      <w:lang w:val="en-GB" w:eastAsia="en-US"/>
    </w:rPr>
  </w:style>
  <w:style w:type="character" w:customStyle="1" w:styleId="BalloonTextChar">
    <w:name w:val="Balloon Text Char"/>
    <w:link w:val="BalloonText"/>
    <w:semiHidden/>
    <w:qFormat/>
    <w:rPr>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w:eastAsia="Batang" w:hAnsi="Times"/>
      <w:szCs w:val="24"/>
      <w:lang w:val="en-GB" w:eastAsia="en-US"/>
    </w:rPr>
  </w:style>
  <w:style w:type="character" w:customStyle="1" w:styleId="ListParagraphChar2">
    <w:name w:val="List Paragraph Char2"/>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Batang" w:hAnsi="Times"/>
      <w:szCs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出段落,リスト段落"/>
    <w:basedOn w:val="Normal"/>
    <w:link w:val="ListParagraphChar2"/>
    <w:uiPriority w:val="34"/>
    <w:qFormat/>
    <w:pPr>
      <w:ind w:firstLine="420"/>
    </w:pPr>
  </w:style>
  <w:style w:type="character" w:customStyle="1" w:styleId="proposal10">
    <w:name w:val="proposal 字符1"/>
    <w:link w:val="proposal0"/>
    <w:qFormat/>
    <w:rPr>
      <w:rFonts w:ascii="Times New Roman" w:eastAsia="SimSun" w:hAnsi="Times New Roman"/>
      <w:b/>
    </w:rPr>
  </w:style>
  <w:style w:type="paragraph" w:customStyle="1" w:styleId="proposal0">
    <w:name w:val="proposal"/>
    <w:basedOn w:val="BodyText"/>
    <w:next w:val="Normal"/>
    <w:link w:val="proposal10"/>
    <w:qFormat/>
    <w:pPr>
      <w:spacing w:before="50" w:after="50"/>
      <w:jc w:val="both"/>
    </w:pPr>
    <w:rPr>
      <w:rFonts w:ascii="Times New Roman" w:eastAsia="SimSun" w:hAnsi="Times New Roman"/>
      <w:b/>
      <w:szCs w:val="20"/>
      <w:lang w:val="en-US" w:eastAsia="zh-CN"/>
    </w:rPr>
  </w:style>
  <w:style w:type="character" w:customStyle="1" w:styleId="observation1">
    <w:name w:val="observation 字符"/>
    <w:basedOn w:val="proposal10"/>
    <w:link w:val="observation"/>
    <w:qFormat/>
    <w:rPr>
      <w:rFonts w:ascii="Times New Roman" w:eastAsiaTheme="minorEastAsia" w:hAnsi="Times New Roman"/>
      <w:b/>
      <w:iCs/>
      <w:lang w:eastAsia="zh-CN"/>
    </w:rPr>
  </w:style>
  <w:style w:type="paragraph" w:customStyle="1" w:styleId="observation">
    <w:name w:val="observation"/>
    <w:basedOn w:val="proposal0"/>
    <w:link w:val="observation1"/>
    <w:qFormat/>
    <w:pPr>
      <w:numPr>
        <w:numId w:val="3"/>
      </w:numPr>
      <w:tabs>
        <w:tab w:val="left" w:pos="322"/>
      </w:tabs>
      <w:spacing w:before="120" w:after="120"/>
      <w:ind w:left="1325" w:hanging="1325"/>
      <w:jc w:val="left"/>
    </w:pPr>
    <w:rPr>
      <w:rFonts w:eastAsiaTheme="minorEastAsia"/>
      <w:iCs/>
    </w:rPr>
  </w:style>
  <w:style w:type="character" w:customStyle="1" w:styleId="CaptionChar">
    <w:name w:val="Caption Char"/>
    <w:link w:val="Caption"/>
    <w:uiPriority w:val="35"/>
    <w:qFormat/>
    <w:locked/>
    <w:rPr>
      <w:rFonts w:ascii="CG Times (WN)" w:eastAsia="SimSun" w:hAnsi="CG Times (WN)"/>
      <w:b/>
      <w:lang w:val="en-GB" w:eastAsia="en-US"/>
    </w:rPr>
  </w:style>
  <w:style w:type="character" w:customStyle="1" w:styleId="3GPPNormalTextChar">
    <w:name w:val="3GPP Normal Text Char"/>
    <w:link w:val="3GPPNormalText"/>
    <w:qFormat/>
    <w:rPr>
      <w:rFonts w:ascii="Times New Roman" w:eastAsia="MS Mincho" w:hAnsi="Times New Roman"/>
      <w:sz w:val="22"/>
      <w:szCs w:val="24"/>
      <w:lang w:eastAsia="en-US"/>
    </w:rPr>
  </w:style>
  <w:style w:type="paragraph" w:customStyle="1" w:styleId="3GPPNormalText">
    <w:name w:val="3GPP Normal Text"/>
    <w:basedOn w:val="BodyText"/>
    <w:link w:val="3GPPNormalTextChar"/>
    <w:qFormat/>
    <w:pPr>
      <w:spacing w:line="259" w:lineRule="auto"/>
      <w:jc w:val="both"/>
    </w:pPr>
    <w:rPr>
      <w:rFonts w:ascii="Times New Roman" w:eastAsia="MS Mincho" w:hAnsi="Times New Roman"/>
      <w:sz w:val="22"/>
      <w:lang w:val="en-US"/>
    </w:rPr>
  </w:style>
  <w:style w:type="character" w:customStyle="1" w:styleId="CommentTextChar">
    <w:name w:val="Comment Text Char"/>
    <w:basedOn w:val="DefaultParagraphFont"/>
    <w:link w:val="CommentText"/>
    <w:qFormat/>
    <w:rPr>
      <w:rFonts w:ascii="Times" w:eastAsia="Batang" w:hAnsi="Times"/>
      <w:szCs w:val="24"/>
      <w:lang w:val="en-GB" w:eastAsia="en-US"/>
    </w:rPr>
  </w:style>
  <w:style w:type="character" w:customStyle="1" w:styleId="10">
    <w:name w:val="列表段落 字符1"/>
    <w:uiPriority w:val="34"/>
    <w:qFormat/>
    <w:rPr>
      <w:rFonts w:ascii="Times" w:eastAsia="Batang" w:hAnsi="Times"/>
      <w:szCs w:val="24"/>
      <w:lang w:val="en-GB"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ind w:firstLine="340"/>
      <w:jc w:val="both"/>
    </w:pPr>
    <w:rPr>
      <w:rFonts w:ascii="Times New Roman" w:eastAsia="Malgun Gothic" w:hAnsi="Times New Roman"/>
      <w:szCs w:val="20"/>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4"/>
      </w:numPr>
      <w:tabs>
        <w:tab w:val="left" w:pos="360"/>
        <w:tab w:val="left" w:pos="432"/>
        <w:tab w:val="left" w:pos="1701"/>
      </w:tabs>
      <w:spacing w:line="259" w:lineRule="auto"/>
      <w:jc w:val="both"/>
    </w:pPr>
    <w:rPr>
      <w:rFonts w:ascii="Arial" w:eastAsiaTheme="minorHAnsi" w:hAnsi="Arial" w:cstheme="minorBidi"/>
      <w:b/>
      <w:bCs/>
      <w:szCs w:val="22"/>
      <w:lang w:val="en-US"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11">
    <w:name w:val="@他1"/>
    <w:basedOn w:val="DefaultParagraphFont"/>
    <w:uiPriority w:val="99"/>
    <w:unhideWhenUsed/>
    <w:qFormat/>
    <w:rPr>
      <w:color w:val="2B579A"/>
      <w:shd w:val="clear" w:color="auto" w:fill="E1DFDD"/>
    </w:rPr>
  </w:style>
  <w:style w:type="character" w:customStyle="1" w:styleId="DocumentMapChar">
    <w:name w:val="Document Map Char"/>
    <w:basedOn w:val="DefaultParagraphFont"/>
    <w:link w:val="DocumentMap"/>
    <w:semiHidden/>
    <w:qFormat/>
    <w:rPr>
      <w:rFonts w:ascii="Tahoma" w:eastAsia="Batang" w:hAnsi="Tahoma" w:cs="Tahoma"/>
      <w:sz w:val="16"/>
      <w:szCs w:val="16"/>
      <w:lang w:val="en-GB" w:eastAsia="en-US"/>
    </w:rPr>
  </w:style>
  <w:style w:type="character" w:styleId="PlaceholderText">
    <w:name w:val="Placeholder Text"/>
    <w:basedOn w:val="DefaultParagraphFont"/>
    <w:uiPriority w:val="99"/>
    <w:unhideWhenUsed/>
    <w:qFormat/>
    <w:rPr>
      <w:color w:val="808080"/>
    </w:rPr>
  </w:style>
  <w:style w:type="character" w:customStyle="1" w:styleId="grame">
    <w:name w:val="grame"/>
    <w:basedOn w:val="DefaultParagraphFont"/>
    <w:qFormat/>
  </w:style>
  <w:style w:type="character" w:customStyle="1" w:styleId="spelle">
    <w:name w:val="spelle"/>
    <w:basedOn w:val="DefaultParagraphFont"/>
    <w:qFormat/>
  </w:style>
  <w:style w:type="character" w:customStyle="1" w:styleId="CommentSubjectChar">
    <w:name w:val="Comment Subject Char"/>
    <w:basedOn w:val="CommentTextChar"/>
    <w:link w:val="CommentSubject"/>
    <w:semiHidden/>
    <w:qFormat/>
    <w:rPr>
      <w:rFonts w:ascii="Times" w:eastAsia="Batang" w:hAnsi="Times"/>
      <w:b/>
      <w:bCs/>
      <w:szCs w:val="24"/>
      <w:lang w:val="en-GB" w:eastAsia="en-US"/>
    </w:rPr>
  </w:style>
  <w:style w:type="character" w:customStyle="1" w:styleId="B1Char">
    <w:name w:val="B1 Char"/>
    <w:link w:val="B1"/>
    <w:qFormat/>
    <w:rPr>
      <w:rFonts w:ascii="Tms Rmn" w:eastAsia="Times" w:hAnsi="Tms Rmn"/>
      <w:lang w:val="en-GB"/>
    </w:rPr>
  </w:style>
  <w:style w:type="paragraph" w:customStyle="1" w:styleId="B1">
    <w:name w:val="B1"/>
    <w:basedOn w:val="List"/>
    <w:link w:val="B1Char"/>
    <w:qFormat/>
    <w:pPr>
      <w:suppressAutoHyphens w:val="0"/>
      <w:spacing w:after="180"/>
      <w:ind w:left="568" w:hanging="284"/>
    </w:pPr>
    <w:rPr>
      <w:rFonts w:ascii="Tms Rmn" w:eastAsia="Times" w:hAnsi="Tms Rmn" w:cs="Times New Roman"/>
      <w:szCs w:val="20"/>
    </w:rPr>
  </w:style>
  <w:style w:type="character" w:customStyle="1" w:styleId="TACChar">
    <w:name w:val="TAC Char"/>
    <w:basedOn w:val="DefaultParagraphFont"/>
    <w:link w:val="TAC"/>
    <w:qFormat/>
    <w:rPr>
      <w:rFonts w:ascii="Arial" w:eastAsia="Times New Roman" w:hAnsi="Arial"/>
      <w:sz w:val="18"/>
      <w:lang w:val="en-GB" w:eastAsia="ja-JP"/>
    </w:rPr>
  </w:style>
  <w:style w:type="paragraph" w:customStyle="1" w:styleId="TAC">
    <w:name w:val="TAC"/>
    <w:basedOn w:val="TAL"/>
    <w:link w:val="TACChar"/>
    <w:qFormat/>
    <w:pPr>
      <w:spacing w:before="120"/>
      <w:jc w:val="center"/>
      <w:textAlignment w:val="baseline"/>
    </w:pPr>
    <w:rPr>
      <w:rFonts w:eastAsia="Times New Roman"/>
      <w:lang w:eastAsia="ja-JP"/>
    </w:rPr>
  </w:style>
  <w:style w:type="paragraph" w:customStyle="1" w:styleId="TAL">
    <w:name w:val="TAL"/>
    <w:basedOn w:val="Normal"/>
    <w:link w:val="TALChar"/>
    <w:qFormat/>
    <w:pPr>
      <w:keepNext/>
      <w:keepLines/>
      <w:suppressAutoHyphens w:val="0"/>
    </w:pPr>
    <w:rPr>
      <w:rFonts w:ascii="Arial" w:eastAsiaTheme="minorEastAsia" w:hAnsi="Arial"/>
      <w:sz w:val="18"/>
      <w:szCs w:val="20"/>
    </w:rPr>
  </w:style>
  <w:style w:type="character" w:customStyle="1" w:styleId="TAHCar">
    <w:name w:val="TAH Car"/>
    <w:link w:val="TAH"/>
    <w:qFormat/>
    <w:rPr>
      <w:rFonts w:ascii="Arial" w:eastAsia="Malgun Gothic" w:hAnsi="Arial"/>
      <w:b/>
      <w:color w:val="000000"/>
      <w:sz w:val="18"/>
      <w:lang w:val="en-GB" w:eastAsia="ja-JP"/>
    </w:rPr>
  </w:style>
  <w:style w:type="paragraph" w:customStyle="1" w:styleId="TAH">
    <w:name w:val="TAH"/>
    <w:basedOn w:val="TAC"/>
    <w:link w:val="TAHCar"/>
    <w:qFormat/>
    <w:pPr>
      <w:overflowPunct w:val="0"/>
      <w:textAlignment w:val="auto"/>
    </w:pPr>
    <w:rPr>
      <w:rFonts w:eastAsia="Malgun Gothic"/>
      <w:b/>
      <w:color w:val="000000"/>
    </w:rPr>
  </w:style>
  <w:style w:type="character" w:customStyle="1" w:styleId="LineNumbering">
    <w:name w:val="Line Numbering"/>
    <w:qFormat/>
  </w:style>
  <w:style w:type="character" w:customStyle="1" w:styleId="mm-editor-clipboard">
    <w:name w:val="mm-editor-clipboard"/>
    <w:basedOn w:val="DefaultParagraphFont"/>
    <w:qFormat/>
  </w:style>
  <w:style w:type="character" w:customStyle="1" w:styleId="3GPPTextChar">
    <w:name w:val="3GPP Text Char"/>
    <w:link w:val="3GPPText"/>
    <w:qFormat/>
    <w:locked/>
    <w:rPr>
      <w:sz w:val="22"/>
    </w:rPr>
  </w:style>
  <w:style w:type="paragraph" w:customStyle="1" w:styleId="3GPPText">
    <w:name w:val="3GPP Text"/>
    <w:basedOn w:val="Normal"/>
    <w:link w:val="3GPPTextChar"/>
    <w:qFormat/>
    <w:pPr>
      <w:suppressAutoHyphens w:val="0"/>
      <w:overflowPunct w:val="0"/>
      <w:spacing w:before="120" w:after="120"/>
      <w:ind w:firstLine="567"/>
      <w:jc w:val="both"/>
    </w:pPr>
    <w:rPr>
      <w:rFonts w:ascii="Times New Roman" w:eastAsia="SimSun" w:hAnsi="Times New Roman"/>
      <w:sz w:val="22"/>
      <w:szCs w:val="20"/>
      <w:lang w:val="en-US" w:eastAsia="zh-CN"/>
    </w:rPr>
  </w:style>
  <w:style w:type="character" w:customStyle="1" w:styleId="ObservationChar">
    <w:name w:val="Observation Char"/>
    <w:link w:val="Observation0"/>
    <w:qFormat/>
    <w:locked/>
    <w:rPr>
      <w:rFonts w:ascii="Arial" w:eastAsiaTheme="minorHAnsi" w:hAnsi="Arial" w:cstheme="minorBidi"/>
      <w:b/>
      <w:bCs/>
      <w:szCs w:val="22"/>
    </w:rPr>
  </w:style>
  <w:style w:type="paragraph" w:customStyle="1" w:styleId="Observation0">
    <w:name w:val="Observation"/>
    <w:basedOn w:val="Proposal"/>
    <w:link w:val="ObservationChar"/>
    <w:qFormat/>
    <w:pPr>
      <w:numPr>
        <w:numId w:val="5"/>
      </w:numPr>
      <w:tabs>
        <w:tab w:val="clear" w:pos="360"/>
        <w:tab w:val="clear" w:pos="432"/>
      </w:tabs>
      <w:suppressAutoHyphens w:val="0"/>
    </w:pPr>
    <w:rPr>
      <w:lang w:eastAsia="ja-JP"/>
    </w:rPr>
  </w:style>
  <w:style w:type="character" w:customStyle="1" w:styleId="ReferenceChar">
    <w:name w:val="Reference Char"/>
    <w:basedOn w:val="DefaultParagraphFont"/>
    <w:link w:val="Reference"/>
    <w:qFormat/>
    <w:locked/>
    <w:rPr>
      <w:rFonts w:ascii="Arial" w:eastAsiaTheme="minorHAnsi" w:hAnsi="Arial" w:cstheme="minorBidi"/>
      <w:szCs w:val="22"/>
      <w:lang w:eastAsia="zh-CN"/>
    </w:rPr>
  </w:style>
  <w:style w:type="paragraph" w:customStyle="1" w:styleId="Reference">
    <w:name w:val="Reference"/>
    <w:basedOn w:val="BodyText"/>
    <w:link w:val="ReferenceChar"/>
    <w:qFormat/>
    <w:locked/>
    <w:pPr>
      <w:numPr>
        <w:numId w:val="6"/>
      </w:numPr>
      <w:suppressAutoHyphens w:val="0"/>
      <w:spacing w:line="259" w:lineRule="auto"/>
      <w:jc w:val="both"/>
    </w:pPr>
    <w:rPr>
      <w:rFonts w:ascii="Arial" w:eastAsiaTheme="minorHAnsi" w:hAnsi="Arial" w:cstheme="minorBidi"/>
      <w:szCs w:val="22"/>
      <w:lang w:val="en-US" w:eastAsia="zh-CN"/>
    </w:rPr>
  </w:style>
  <w:style w:type="character" w:customStyle="1" w:styleId="12">
    <w:name w:val="멘션1"/>
    <w:basedOn w:val="DefaultParagraphFont"/>
    <w:uiPriority w:val="99"/>
    <w:unhideWhenUsed/>
    <w:qFormat/>
    <w:rPr>
      <w:color w:val="2B579A"/>
      <w:shd w:val="clear" w:color="auto" w:fill="E1DFDD"/>
    </w:rPr>
  </w:style>
  <w:style w:type="character" w:customStyle="1" w:styleId="text-only">
    <w:name w:val="text-only"/>
    <w:basedOn w:val="DefaultParagraphFont"/>
    <w:qFormat/>
  </w:style>
  <w:style w:type="character" w:customStyle="1" w:styleId="vlist-s">
    <w:name w:val="vlist-s"/>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References">
    <w:name w:val="References"/>
    <w:basedOn w:val="Normal"/>
    <w:qFormat/>
    <w:pPr>
      <w:numPr>
        <w:ilvl w:val="2"/>
        <w:numId w:val="7"/>
      </w:numPr>
    </w:pPr>
    <w:rPr>
      <w:rFonts w:ascii="Times New Roman" w:eastAsia="Times New Roman" w:hAnsi="Times New Roman"/>
      <w:lang w:val="en-US"/>
    </w:rPr>
  </w:style>
  <w:style w:type="paragraph" w:customStyle="1" w:styleId="Revision1">
    <w:name w:val="Revision1"/>
    <w:uiPriority w:val="99"/>
    <w:semiHidden/>
    <w:qFormat/>
    <w:pPr>
      <w:suppressAutoHyphens/>
    </w:pPr>
    <w:rPr>
      <w:rFonts w:ascii="Times" w:eastAsia="Batang" w:hAnsi="Times"/>
      <w:szCs w:val="24"/>
      <w:lang w:val="en-GB"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aragraph">
    <w:name w:val="paragraph"/>
    <w:basedOn w:val="Normal"/>
    <w:uiPriority w:val="99"/>
    <w:qFormat/>
    <w:pPr>
      <w:suppressAutoHyphens w:val="0"/>
      <w:spacing w:beforeAutospacing="1" w:afterAutospacing="1"/>
    </w:pPr>
    <w:rPr>
      <w:rFonts w:ascii="Times New Roman" w:eastAsia="Times New Roman" w:hAnsi="Times New Roman"/>
      <w:sz w:val="24"/>
      <w:lang w:val="en-US"/>
    </w:rPr>
  </w:style>
  <w:style w:type="paragraph" w:customStyle="1" w:styleId="13">
    <w:name w:val="修订1"/>
    <w:uiPriority w:val="99"/>
    <w:unhideWhenUsed/>
    <w:qFormat/>
    <w:pPr>
      <w:suppressAutoHyphens/>
    </w:pPr>
    <w:rPr>
      <w:rFonts w:ascii="Times" w:eastAsia="Batang" w:hAnsi="Times"/>
      <w:szCs w:val="24"/>
      <w:lang w:val="en-GB" w:eastAsia="en-US"/>
    </w:rPr>
  </w:style>
  <w:style w:type="paragraph" w:customStyle="1" w:styleId="pf0">
    <w:name w:val="pf0"/>
    <w:basedOn w:val="Normal"/>
    <w:qFormat/>
    <w:pPr>
      <w:suppressAutoHyphens w:val="0"/>
      <w:spacing w:beforeAutospacing="1" w:afterAutospacing="1"/>
    </w:pPr>
    <w:rPr>
      <w:rFonts w:ascii="Times New Roman" w:eastAsia="Times New Roman" w:hAnsi="Times New Roman"/>
      <w:sz w:val="24"/>
      <w:lang w:val="en-US"/>
    </w:rPr>
  </w:style>
  <w:style w:type="paragraph" w:customStyle="1" w:styleId="2">
    <w:name w:val="修订2"/>
    <w:uiPriority w:val="99"/>
    <w:semiHidden/>
    <w:qFormat/>
    <w:pPr>
      <w:suppressAutoHyphens/>
    </w:pPr>
    <w:rPr>
      <w:rFonts w:ascii="Times" w:eastAsia="Batang" w:hAnsi="Times"/>
      <w:szCs w:val="24"/>
      <w:lang w:val="en-GB" w:eastAsia="en-US"/>
    </w:rPr>
  </w:style>
  <w:style w:type="paragraph" w:customStyle="1" w:styleId="Revision2">
    <w:name w:val="Revision2"/>
    <w:uiPriority w:val="99"/>
    <w:semiHidden/>
    <w:qFormat/>
    <w:pPr>
      <w:suppressAutoHyphens/>
    </w:pPr>
    <w:rPr>
      <w:rFonts w:ascii="Times" w:eastAsia="Batang" w:hAnsi="Times"/>
      <w:szCs w:val="24"/>
      <w:lang w:val="en-GB" w:eastAsia="en-US"/>
    </w:rPr>
  </w:style>
  <w:style w:type="paragraph" w:customStyle="1" w:styleId="EQ">
    <w:name w:val="EQ"/>
    <w:basedOn w:val="Normal"/>
    <w:next w:val="Normal"/>
    <w:qFormat/>
    <w:pPr>
      <w:keepLines/>
      <w:tabs>
        <w:tab w:val="center" w:pos="4536"/>
        <w:tab w:val="right" w:pos="9072"/>
      </w:tabs>
      <w:suppressAutoHyphens w:val="0"/>
      <w:spacing w:after="180"/>
    </w:pPr>
    <w:rPr>
      <w:rFonts w:ascii="Times New Roman" w:eastAsiaTheme="minorEastAsia" w:hAnsi="Times New Roman"/>
      <w:szCs w:val="20"/>
    </w:rPr>
  </w:style>
  <w:style w:type="paragraph" w:customStyle="1" w:styleId="14">
    <w:name w:val="変更箇所1"/>
    <w:uiPriority w:val="99"/>
    <w:unhideWhenUsed/>
    <w:qFormat/>
    <w:pPr>
      <w:suppressAutoHyphens/>
    </w:pPr>
    <w:rPr>
      <w:rFonts w:ascii="Times" w:eastAsia="Batang" w:hAnsi="Times"/>
      <w:szCs w:val="24"/>
      <w:lang w:val="en-GB" w:eastAsia="en-US"/>
    </w:rPr>
  </w:style>
  <w:style w:type="paragraph" w:customStyle="1" w:styleId="FrameContents">
    <w:name w:val="Frame Contents"/>
    <w:basedOn w:val="Normal"/>
    <w:qFormat/>
  </w:style>
  <w:style w:type="paragraph" w:customStyle="1" w:styleId="TdocHeader2">
    <w:name w:val="Tdoc_Header_2"/>
    <w:basedOn w:val="Normal"/>
    <w:qFormat/>
    <w:pPr>
      <w:widowControl w:val="0"/>
      <w:tabs>
        <w:tab w:val="left" w:pos="1701"/>
        <w:tab w:val="right" w:pos="9072"/>
        <w:tab w:val="right" w:pos="10206"/>
      </w:tabs>
      <w:suppressAutoHyphens w:val="0"/>
      <w:spacing w:after="120"/>
      <w:jc w:val="both"/>
    </w:pPr>
    <w:rPr>
      <w:rFonts w:ascii="Arial" w:hAnsi="Arial"/>
      <w:b/>
      <w:sz w:val="18"/>
      <w:szCs w:val="20"/>
    </w:rPr>
  </w:style>
  <w:style w:type="paragraph" w:customStyle="1" w:styleId="ace-line">
    <w:name w:val="ace-line"/>
    <w:basedOn w:val="Normal"/>
    <w:qFormat/>
    <w:pPr>
      <w:suppressAutoHyphens w:val="0"/>
      <w:spacing w:beforeAutospacing="1" w:afterAutospacing="1"/>
    </w:pPr>
    <w:rPr>
      <w:rFonts w:ascii="SimSun" w:eastAsia="SimSun" w:hAnsi="SimSun" w:cs="SimSun"/>
      <w:sz w:val="24"/>
      <w:lang w:val="en-US" w:eastAsia="zh-CN"/>
    </w:rPr>
  </w:style>
  <w:style w:type="paragraph" w:customStyle="1" w:styleId="3">
    <w:name w:val="修订3"/>
    <w:uiPriority w:val="99"/>
    <w:unhideWhenUsed/>
    <w:qFormat/>
    <w:pPr>
      <w:suppressAutoHyphens/>
    </w:pPr>
    <w:rPr>
      <w:rFonts w:ascii="Times" w:eastAsia="Batang" w:hAnsi="Times"/>
      <w:szCs w:val="24"/>
      <w:lang w:val="en-GB" w:eastAsia="en-US"/>
    </w:rPr>
  </w:style>
  <w:style w:type="table" w:customStyle="1" w:styleId="PlainTable21">
    <w:name w:val="Plain Table 21"/>
    <w:basedOn w:val="TableNormal"/>
    <w:uiPriority w:val="42"/>
    <w:qFormat/>
    <w:rPr>
      <w:rFonts w:asciiTheme="minorHAnsi" w:eastAsiaTheme="minorEastAsia" w:hAnsiTheme="minorHAnsi" w:cstheme="minorBidi"/>
      <w:sz w:val="22"/>
      <w:szCs w:val="22"/>
      <w:lang w:val="en-GB"/>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5">
    <w:name w:val="网格型5"/>
    <w:basedOn w:val="TableNormal"/>
    <w:qFormat/>
    <w:pPr>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locked/>
    <w:rPr>
      <w:rFonts w:ascii="CG Times (WN)" w:eastAsia="SimSun" w:hAnsi="CG Times (WN)"/>
      <w:b/>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ascii="Times" w:eastAsia="Batang" w:hAnsi="Times"/>
      <w:szCs w:val="24"/>
      <w:lang w:val="en-GB" w:eastAsia="en-US"/>
    </w:rPr>
  </w:style>
  <w:style w:type="character" w:customStyle="1" w:styleId="15">
    <w:name w:val="批注文字 字符1"/>
    <w:uiPriority w:val="99"/>
    <w:qFormat/>
    <w:rPr>
      <w:rFonts w:ascii="Times New Roman" w:hAnsi="Times New Roman"/>
      <w:lang w:val="en-GB"/>
    </w:rPr>
  </w:style>
  <w:style w:type="character" w:customStyle="1" w:styleId="TALChar">
    <w:name w:val="TAL Char"/>
    <w:link w:val="TAL"/>
    <w:qFormat/>
    <w:rPr>
      <w:rFonts w:ascii="Arial" w:eastAsiaTheme="minorEastAsia" w:hAnsi="Arial"/>
      <w:sz w:val="18"/>
      <w:lang w:val="en-GB"/>
    </w:rPr>
  </w:style>
  <w:style w:type="paragraph" w:customStyle="1" w:styleId="ZH">
    <w:name w:val="ZH"/>
    <w:qFormat/>
    <w:locked/>
    <w:pPr>
      <w:framePr w:wrap="notBeside" w:vAnchor="page" w:hAnchor="margin" w:xAlign="center" w:y="6805"/>
      <w:widowControl w:val="0"/>
      <w:numPr>
        <w:numId w:val="8"/>
      </w:numPr>
      <w:overflowPunct w:val="0"/>
      <w:autoSpaceDE w:val="0"/>
      <w:autoSpaceDN w:val="0"/>
      <w:adjustRightInd w:val="0"/>
      <w:textAlignment w:val="baseline"/>
    </w:pPr>
    <w:rPr>
      <w:rFonts w:ascii="Arial" w:hAnsi="Arial"/>
      <w:lang w:val="en-GB" w:eastAsia="ja-JP"/>
    </w:rPr>
  </w:style>
  <w:style w:type="paragraph" w:customStyle="1" w:styleId="MTDisplayEquation">
    <w:name w:val="MTDisplayEquation"/>
    <w:basedOn w:val="Normal"/>
    <w:next w:val="Normal"/>
    <w:link w:val="MTDisplayEquationChar"/>
    <w:qFormat/>
    <w:pPr>
      <w:tabs>
        <w:tab w:val="center" w:pos="4680"/>
        <w:tab w:val="right" w:pos="9360"/>
      </w:tabs>
      <w:suppressAutoHyphens w:val="0"/>
      <w:jc w:val="both"/>
    </w:pPr>
    <w:rPr>
      <w:rFonts w:asciiTheme="minorHAnsi" w:eastAsia="Times New Roman" w:hAnsiTheme="minorHAnsi" w:cstheme="minorHAnsi"/>
      <w:kern w:val="2"/>
      <w:szCs w:val="20"/>
      <w:lang w:val="en-US" w:eastAsia="zh-CN"/>
      <w14:ligatures w14:val="standardContextual"/>
    </w:rPr>
  </w:style>
  <w:style w:type="character" w:customStyle="1" w:styleId="MTDisplayEquationChar">
    <w:name w:val="MTDisplayEquation Char"/>
    <w:basedOn w:val="DefaultParagraphFont"/>
    <w:link w:val="MTDisplayEquation"/>
    <w:qFormat/>
    <w:rPr>
      <w:rFonts w:asciiTheme="minorHAnsi" w:eastAsia="Times New Roman" w:hAnsiTheme="minorHAnsi" w:cstheme="minorHAnsi"/>
      <w:kern w:val="2"/>
      <w:lang w:eastAsia="zh-CN"/>
      <w14:ligatures w14:val="standardContextual"/>
    </w:rPr>
  </w:style>
  <w:style w:type="character" w:customStyle="1" w:styleId="20">
    <w:name w:val="멘션2"/>
    <w:basedOn w:val="DefaultParagraphFont"/>
    <w:uiPriority w:val="99"/>
    <w:unhideWhenUsed/>
    <w:qFormat/>
    <w:rPr>
      <w:color w:val="2B579A"/>
      <w:shd w:val="clear" w:color="auto" w:fill="E1DFDD"/>
    </w:rPr>
  </w:style>
  <w:style w:type="paragraph" w:customStyle="1" w:styleId="EmailDiscussion">
    <w:name w:val="EmailDiscussion"/>
    <w:basedOn w:val="Normal"/>
    <w:next w:val="Normal"/>
    <w:uiPriority w:val="99"/>
    <w:qFormat/>
    <w:locked/>
    <w:pPr>
      <w:numPr>
        <w:numId w:val="9"/>
      </w:numPr>
      <w:suppressAutoHyphens w:val="0"/>
      <w:spacing w:before="40" w:line="259" w:lineRule="auto"/>
    </w:pPr>
    <w:rPr>
      <w:rFonts w:ascii="Arial" w:eastAsia="MS Mincho" w:hAnsi="Arial" w:cstheme="minorBidi"/>
      <w:b/>
      <w:lang w:val="en-US" w:eastAsia="en-GB"/>
    </w:rPr>
  </w:style>
  <w:style w:type="paragraph" w:customStyle="1" w:styleId="16">
    <w:name w:val="수정1"/>
    <w:hidden/>
    <w:uiPriority w:val="99"/>
    <w:semiHidden/>
    <w:qFormat/>
    <w:rPr>
      <w:rFonts w:ascii="Times" w:eastAsia="Batang" w:hAnsi="Times"/>
      <w:szCs w:val="24"/>
      <w:lang w:val="en-GB" w:eastAsia="en-US"/>
    </w:rPr>
  </w:style>
  <w:style w:type="paragraph" w:customStyle="1" w:styleId="TdocHeading1">
    <w:name w:val="Tdoc_Heading_1"/>
    <w:basedOn w:val="Heading1"/>
    <w:next w:val="BodyText"/>
    <w:qFormat/>
    <w:pPr>
      <w:numPr>
        <w:numId w:val="0"/>
      </w:numPr>
      <w:pBdr>
        <w:top w:val="none" w:sz="0" w:space="0" w:color="auto"/>
      </w:pBdr>
      <w:tabs>
        <w:tab w:val="left" w:pos="360"/>
      </w:tabs>
      <w:suppressAutoHyphens w:val="0"/>
      <w:spacing w:after="120"/>
      <w:ind w:left="357" w:hanging="357"/>
      <w:jc w:val="both"/>
    </w:pPr>
    <w:rPr>
      <w:b/>
      <w:bCs w:val="0"/>
      <w:kern w:val="28"/>
      <w:sz w:val="24"/>
      <w:szCs w:val="20"/>
      <w:lang w:val="en-US"/>
    </w:rPr>
  </w:style>
  <w:style w:type="paragraph" w:customStyle="1" w:styleId="TdocHeader1">
    <w:name w:val="Tdoc_Header_1"/>
    <w:basedOn w:val="Header"/>
    <w:qFormat/>
    <w:pPr>
      <w:suppressAutoHyphens w:val="0"/>
    </w:pPr>
  </w:style>
  <w:style w:type="character" w:customStyle="1" w:styleId="FootnoteTextChar">
    <w:name w:val="Footnote Text Char"/>
    <w:basedOn w:val="DefaultParagraphFont"/>
    <w:link w:val="FootnoteText"/>
    <w:semiHidden/>
    <w:qFormat/>
    <w:rPr>
      <w:rFonts w:ascii="Times" w:eastAsia="Batang" w:hAnsi="Times"/>
      <w:lang w:val="zh-CN" w:eastAsia="zh-CN"/>
    </w:rPr>
  </w:style>
  <w:style w:type="paragraph" w:customStyle="1" w:styleId="TdocHeading2">
    <w:name w:val="Tdoc_Heading_2"/>
    <w:basedOn w:val="Normal"/>
    <w:qFormat/>
    <w:pPr>
      <w:suppressAutoHyphens w:val="0"/>
    </w:pPr>
  </w:style>
  <w:style w:type="paragraph" w:customStyle="1" w:styleId="NO">
    <w:name w:val="NO"/>
    <w:basedOn w:val="Normal"/>
    <w:link w:val="NOChar"/>
    <w:qFormat/>
    <w:pPr>
      <w:keepLines/>
      <w:suppressAutoHyphens w:val="0"/>
      <w:ind w:left="1135" w:hanging="851"/>
    </w:pPr>
    <w:rPr>
      <w:rFonts w:ascii="Times New Roman" w:hAnsi="Times New Roman"/>
      <w:sz w:val="24"/>
      <w:szCs w:val="20"/>
    </w:rPr>
  </w:style>
  <w:style w:type="paragraph" w:customStyle="1" w:styleId="h1">
    <w:name w:val="h1"/>
    <w:basedOn w:val="Normal"/>
    <w:qFormat/>
    <w:pPr>
      <w:suppressAutoHyphens w:val="0"/>
    </w:p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DateChar">
    <w:name w:val="Date Char"/>
    <w:basedOn w:val="DefaultParagraphFont"/>
    <w:link w:val="Date"/>
    <w:qFormat/>
    <w:rPr>
      <w:rFonts w:ascii="Times" w:eastAsia="Batang" w:hAnsi="Times"/>
      <w:szCs w:val="24"/>
      <w:lang w:val="en-GB" w:eastAsia="zh-CN"/>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Statement">
    <w:name w:val="Statement"/>
    <w:basedOn w:val="Normal"/>
    <w:qFormat/>
    <w:pPr>
      <w:keepNext/>
      <w:suppressAutoHyphens w:val="0"/>
      <w:ind w:left="601" w:hanging="601"/>
    </w:pPr>
    <w:rPr>
      <w:rFonts w:ascii="Times New Roman" w:hAnsi="Times New Roman"/>
      <w:b/>
      <w:i/>
      <w:lang w:val="en-US" w:eastAsia="ko-KR"/>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uiPriority w:val="99"/>
    <w:qFormat/>
    <w:rPr>
      <w:rFonts w:ascii="Times New Roman" w:eastAsia="MS Mincho" w:hAnsi="Times New Roman"/>
      <w:lang w:val="en-GB" w:eastAsia="en-US"/>
    </w:rPr>
  </w:style>
  <w:style w:type="character" w:customStyle="1" w:styleId="B2Char">
    <w:name w:val="B2 Char"/>
    <w:link w:val="B2"/>
    <w:qFormat/>
    <w:rPr>
      <w:rFonts w:eastAsia="MS Mincho"/>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qFormat/>
    <w:pPr>
      <w:suppressAutoHyphens w:val="0"/>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10"/>
      </w:numPr>
      <w:suppressAutoHyphens w:val="0"/>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pBdr>
        <w:top w:val="none" w:sz="0" w:space="0" w:color="auto"/>
      </w:pBdr>
      <w:tabs>
        <w:tab w:val="clear" w:pos="425"/>
        <w:tab w:val="left" w:pos="432"/>
      </w:tabs>
      <w:suppressAutoHyphens w:val="0"/>
      <w:ind w:left="432" w:hanging="432"/>
    </w:pPr>
    <w:rPr>
      <w:b/>
      <w:kern w:val="32"/>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Normal"/>
    <w:link w:val="CommentsChar"/>
    <w:qFormat/>
    <w:pPr>
      <w:suppressAutoHyphens w:val="0"/>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suppressAutoHyphens w:val="0"/>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suppressAutoHyphens w:val="0"/>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paragraph" w:customStyle="1" w:styleId="Doc-text2">
    <w:name w:val="Doc-text2"/>
    <w:basedOn w:val="Normal"/>
    <w:link w:val="Doc-text2Char"/>
    <w:qFormat/>
    <w:pPr>
      <w:tabs>
        <w:tab w:val="left" w:pos="1622"/>
      </w:tabs>
      <w:suppressAutoHyphens w:val="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suppressAutoHyphens w:val="0"/>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suppressAutoHyphens w:val="0"/>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suppressAutoHyphens w:val="0"/>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suppressAutoHyphens w:val="0"/>
      <w:ind w:left="720"/>
      <w:contextualSpacing/>
    </w:pPr>
    <w:rPr>
      <w:rFonts w:ascii="Times New Roman" w:eastAsia="Times New Roman" w:hAnsi="Times New Roman"/>
      <w:sz w:val="24"/>
      <w:lang w:val="en-US" w:eastAsia="zh-CN"/>
    </w:rPr>
  </w:style>
  <w:style w:type="character" w:customStyle="1" w:styleId="17">
    <w:name w:val="약한 강조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uppressAutoHyphens w:val="0"/>
      <w:spacing w:before="240" w:after="60"/>
      <w:ind w:left="1008" w:hanging="1008"/>
    </w:pPr>
    <w:rPr>
      <w:rFonts w:ascii="Arial" w:eastAsia="SimSun" w:hAnsi="Arial"/>
      <w:szCs w:val="20"/>
      <w:lang w:val="en-US" w:eastAsia="zh-CN"/>
    </w:rPr>
  </w:style>
  <w:style w:type="paragraph" w:customStyle="1" w:styleId="91">
    <w:name w:val="标题 91"/>
    <w:basedOn w:val="Normal"/>
    <w:qFormat/>
    <w:pPr>
      <w:tabs>
        <w:tab w:val="left" w:pos="1584"/>
      </w:tabs>
      <w:suppressAutoHyphens w:val="0"/>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suppressAutoHyphens w:val="0"/>
    </w:pPr>
    <w:rPr>
      <w:rFonts w:eastAsia="MS PGothic" w:cs="Times"/>
      <w:szCs w:val="20"/>
      <w:lang w:val="en-US" w:eastAsia="ja-JP"/>
    </w:rPr>
  </w:style>
  <w:style w:type="paragraph" w:customStyle="1" w:styleId="71">
    <w:name w:val="标题 71"/>
    <w:basedOn w:val="Normal"/>
    <w:qFormat/>
    <w:pPr>
      <w:tabs>
        <w:tab w:val="left" w:pos="1296"/>
      </w:tabs>
      <w:suppressAutoHyphens w:val="0"/>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qFormat/>
    <w:pPr>
      <w:suppressAutoHyphens w:val="0"/>
      <w:ind w:left="720" w:hanging="720"/>
    </w:pPr>
    <w:rPr>
      <w:b/>
      <w:bCs w:val="0"/>
    </w:rPr>
  </w:style>
  <w:style w:type="paragraph" w:customStyle="1" w:styleId="ListParagraph7">
    <w:name w:val="List Paragraph7"/>
    <w:basedOn w:val="Normal"/>
    <w:qFormat/>
    <w:pPr>
      <w:suppressAutoHyphens w:val="0"/>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suppressAutoHyphens w:val="0"/>
      <w:ind w:left="720"/>
      <w:contextualSpacing/>
    </w:pPr>
    <w:rPr>
      <w:rFonts w:ascii="Times New Roman" w:eastAsia="Times New Roman" w:hAnsi="Times New Roman"/>
      <w:sz w:val="24"/>
      <w:lang w:val="en-US" w:eastAsia="zh-CN"/>
    </w:rPr>
  </w:style>
  <w:style w:type="paragraph" w:customStyle="1" w:styleId="ListParagraph8">
    <w:name w:val="List Paragraph8"/>
    <w:basedOn w:val="Normal"/>
    <w:qFormat/>
    <w:pPr>
      <w:suppressAutoHyphens w:val="0"/>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hAnsi="Calibri"/>
      <w:sz w:val="22"/>
      <w:szCs w:val="22"/>
    </w:rPr>
  </w:style>
  <w:style w:type="paragraph" w:customStyle="1" w:styleId="StyleHeading1H1h1appheading1l1MemoHeading1h11h12h13h">
    <w:name w:val="Style Heading 1H1h1app heading 1l1Memo Heading 1h11h12h13h..."/>
    <w:basedOn w:val="Heading1"/>
    <w:qFormat/>
    <w:pPr>
      <w:numPr>
        <w:numId w:val="11"/>
      </w:numPr>
      <w:pBdr>
        <w:top w:val="none" w:sz="0" w:space="0" w:color="auto"/>
      </w:pBdr>
      <w:tabs>
        <w:tab w:val="clear" w:pos="425"/>
      </w:tabs>
      <w:suppressAutoHyphens w:val="0"/>
    </w:pPr>
    <w:rPr>
      <w:rFonts w:ascii="Helvetica" w:eastAsia="Times New Roman" w:hAnsi="Helvetica"/>
      <w:b/>
      <w:kern w:val="32"/>
      <w:sz w:val="28"/>
      <w:szCs w:val="20"/>
      <w:lang w:val="en-US" w:eastAsia="en-US"/>
    </w:rPr>
  </w:style>
  <w:style w:type="paragraph" w:customStyle="1" w:styleId="tac0">
    <w:name w:val="tac"/>
    <w:basedOn w:val="Normal"/>
    <w:qFormat/>
    <w:pPr>
      <w:keepNext/>
      <w:suppressAutoHyphens w:val="0"/>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suppressAutoHyphens w:val="0"/>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suppressAutoHyphens w:val="0"/>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uppressAutoHyphens w:val="0"/>
      <w:spacing w:before="240" w:after="0"/>
    </w:pPr>
    <w:rPr>
      <w:rFonts w:ascii="Arial" w:eastAsia="Times New Roman" w:hAnsi="Arial"/>
      <w:spacing w:val="2"/>
      <w:szCs w:val="20"/>
      <w:lang w:val="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tabs>
        <w:tab w:val="clear" w:pos="720"/>
        <w:tab w:val="left" w:pos="864"/>
      </w:tabs>
      <w:suppressAutoHyphens w:val="0"/>
      <w:ind w:left="864" w:hanging="864"/>
    </w:pPr>
    <w:rPr>
      <w:rFonts w:eastAsia="MS Mincho"/>
      <w:b/>
      <w:bCs w:val="0"/>
      <w:iCs/>
      <w:color w:val="000000"/>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Normal"/>
    <w:qFormat/>
    <w:pPr>
      <w:widowControl w:val="0"/>
      <w:suppressAutoHyphens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suppressAutoHyphens w:val="0"/>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uppressAutoHyphens w:val="0"/>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uppressAutoHyphens w:val="0"/>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qFormat/>
    <w:pPr>
      <w:tabs>
        <w:tab w:val="clear" w:pos="720"/>
        <w:tab w:val="left" w:pos="864"/>
      </w:tabs>
      <w:suppressAutoHyphens w:val="0"/>
      <w:ind w:left="864" w:hanging="864"/>
    </w:pPr>
    <w:rPr>
      <w:rFonts w:eastAsia="SimSun"/>
      <w:b/>
      <w:bCs w:val="0"/>
      <w:iCs/>
    </w:rPr>
  </w:style>
  <w:style w:type="paragraph" w:customStyle="1" w:styleId="4h4H4H41h41H42h42H43h43H411h411H421h421H44h">
    <w:name w:val="スタイル 見出し 4h4H4H41h41H42h42H43h43H411h411H421h421H44h..."/>
    <w:basedOn w:val="Heading4"/>
    <w:qFormat/>
    <w:pPr>
      <w:tabs>
        <w:tab w:val="clear" w:pos="720"/>
      </w:tabs>
      <w:suppressAutoHyphens w:val="0"/>
      <w:ind w:left="2880" w:hanging="360"/>
    </w:pPr>
    <w:rPr>
      <w:b/>
      <w:bCs w:val="0"/>
      <w:iCs/>
    </w:rPr>
  </w:style>
  <w:style w:type="character" w:customStyle="1" w:styleId="Mention1">
    <w:name w:val="Mention1"/>
    <w:uiPriority w:val="99"/>
    <w:unhideWhenUsed/>
    <w:qFormat/>
    <w:rPr>
      <w:color w:val="2B579A"/>
      <w:shd w:val="clear" w:color="auto" w:fill="E6E6E6"/>
    </w:rPr>
  </w:style>
  <w:style w:type="paragraph" w:customStyle="1" w:styleId="xmsonormal">
    <w:name w:val="x_msonormal"/>
    <w:basedOn w:val="Normal"/>
    <w:qFormat/>
    <w:pPr>
      <w:suppressAutoHyphens w:val="0"/>
    </w:pPr>
    <w:rPr>
      <w:rFonts w:ascii="Calibri" w:eastAsia="Calibri" w:hAnsi="Calibri" w:cs="Calibri"/>
      <w:sz w:val="22"/>
      <w:szCs w:val="22"/>
      <w:lang w:val="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basedOn w:val="DefaultParagraphFont"/>
    <w:link w:val="BodyText2"/>
    <w:qFormat/>
    <w:rPr>
      <w:rFonts w:ascii="Times" w:eastAsia="Batang" w:hAnsi="Times"/>
      <w:szCs w:val="24"/>
      <w:lang w:val="en-GB" w:eastAsia="en-US"/>
    </w:rPr>
  </w:style>
  <w:style w:type="paragraph" w:customStyle="1" w:styleId="Paragraph0">
    <w:name w:val="Paragraph"/>
    <w:basedOn w:val="Normal"/>
    <w:link w:val="ParagraphChar"/>
    <w:qFormat/>
    <w:pPr>
      <w:suppressAutoHyphens w:val="0"/>
      <w:spacing w:before="220"/>
    </w:pPr>
    <w:rPr>
      <w:rFonts w:ascii="Times New Roman" w:eastAsia="SimSun" w:hAnsi="Times New Roman"/>
      <w:sz w:val="22"/>
      <w:szCs w:val="20"/>
    </w:rPr>
  </w:style>
  <w:style w:type="character" w:customStyle="1" w:styleId="ParagraphChar">
    <w:name w:val="Paragraph Char"/>
    <w:link w:val="Paragraph0"/>
    <w:qFormat/>
    <w:locked/>
    <w:rPr>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uppressAutoHyphens w:val="0"/>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4-51">
    <w:name w:val="눈금 표 4 - 강조색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qFormat/>
    <w:pPr>
      <w:suppressAutoHyphens w:val="0"/>
    </w:pPr>
    <w:rPr>
      <w:rFonts w:ascii="Calibri" w:eastAsia="Calibri" w:hAnsi="Calibri" w:cs="Calibri"/>
      <w:sz w:val="22"/>
      <w:szCs w:val="22"/>
      <w:lang w:val="en-US"/>
    </w:rPr>
  </w:style>
  <w:style w:type="paragraph" w:customStyle="1" w:styleId="xa0">
    <w:name w:val="xa0"/>
    <w:basedOn w:val="Normal"/>
    <w:qFormat/>
    <w:pPr>
      <w:suppressAutoHyphens w:val="0"/>
      <w:spacing w:before="100" w:beforeAutospacing="1" w:after="100" w:afterAutospacing="1"/>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
    <w:name w:val="a0"/>
    <w:basedOn w:val="Normal"/>
    <w:qFormat/>
    <w:pPr>
      <w:suppressAutoHyphens w:val="0"/>
      <w:spacing w:before="100" w:beforeAutospacing="1" w:after="100" w:afterAutospacing="1"/>
    </w:pPr>
    <w:rPr>
      <w:rFonts w:ascii="SimSun" w:eastAsia="SimSun" w:hAnsi="SimSun"/>
      <w:sz w:val="24"/>
      <w:lang w:val="en-US" w:eastAsia="ko-KR"/>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12"/>
      </w:numPr>
      <w:suppressAutoHyphens w:val="0"/>
      <w:spacing w:after="120"/>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qFormat/>
    <w:pPr>
      <w:suppressAutoHyphens w:val="0"/>
    </w:pPr>
    <w:rPr>
      <w:rFonts w:ascii="SimSun" w:eastAsia="SimSun" w:hAnsi="SimSun" w:cs="SimSun"/>
      <w:sz w:val="24"/>
      <w:lang w:val="en-US" w:eastAsia="zh-CN"/>
    </w:rPr>
  </w:style>
  <w:style w:type="paragraph" w:customStyle="1" w:styleId="xx0maintext">
    <w:name w:val="x_x0maintext"/>
    <w:basedOn w:val="Normal"/>
    <w:uiPriority w:val="99"/>
    <w:qFormat/>
    <w:pPr>
      <w:suppressAutoHyphens w:val="0"/>
    </w:pPr>
    <w:rPr>
      <w:rFonts w:ascii="SimSun" w:eastAsia="SimSun" w:hAnsi="SimSun" w:cs="SimSun"/>
      <w:sz w:val="24"/>
      <w:lang w:val="en-US" w:eastAsia="zh-CN"/>
    </w:rPr>
  </w:style>
  <w:style w:type="paragraph" w:customStyle="1" w:styleId="xxxmsonormal">
    <w:name w:val="x_xxmsonormal"/>
    <w:basedOn w:val="Normal"/>
    <w:qFormat/>
    <w:pPr>
      <w:suppressAutoHyphens w:val="0"/>
    </w:pPr>
    <w:rPr>
      <w:rFonts w:ascii="Calibri" w:eastAsia="Malgun Gothic" w:hAnsi="Calibri" w:cs="Calibri"/>
      <w:sz w:val="22"/>
      <w:szCs w:val="22"/>
      <w:lang w:val="en-US" w:eastAsia="ko-KR"/>
    </w:rPr>
  </w:style>
  <w:style w:type="paragraph" w:customStyle="1" w:styleId="xxmsonormal">
    <w:name w:val="x_xmsonormal"/>
    <w:basedOn w:val="Normal"/>
    <w:qFormat/>
    <w:pPr>
      <w:suppressAutoHyphens w:val="0"/>
    </w:pPr>
    <w:rPr>
      <w:rFonts w:ascii="Calibri" w:eastAsia="Malgun Gothic" w:hAnsi="Calibri" w:cs="Calibri"/>
      <w:sz w:val="22"/>
      <w:szCs w:val="22"/>
      <w:lang w:val="en-US" w:eastAsia="ko-KR"/>
    </w:rPr>
  </w:style>
  <w:style w:type="paragraph" w:customStyle="1" w:styleId="xmsolistparagraph">
    <w:name w:val="x_msolistparagraph"/>
    <w:basedOn w:val="Normal"/>
    <w:uiPriority w:val="99"/>
    <w:qFormat/>
    <w:pPr>
      <w:suppressAutoHyphens w:val="0"/>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qFormat/>
    <w:pPr>
      <w:suppressAutoHyphens w:val="0"/>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qFormat/>
    <w:pPr>
      <w:suppressAutoHyphens w:val="0"/>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13"/>
      </w:numPr>
      <w:suppressAutoHyphens w:val="0"/>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suppressAutoHyphens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BodyText"/>
    <w:qFormat/>
    <w:pPr>
      <w:tabs>
        <w:tab w:val="left" w:pos="1701"/>
        <w:tab w:val="right" w:pos="9639"/>
      </w:tabs>
      <w:suppressAutoHyphens w:val="0"/>
      <w:spacing w:after="240" w:line="259" w:lineRule="auto"/>
      <w:jc w:val="both"/>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uppressAutoHyphens w:val="0"/>
      <w:spacing w:after="160" w:line="259" w:lineRule="auto"/>
      <w:ind w:left="720" w:hanging="360"/>
    </w:pPr>
    <w:rPr>
      <w:rFonts w:ascii="Arial" w:eastAsia="Calibri" w:hAnsi="Arial" w:cs="Arial"/>
      <w:b/>
      <w:bCs/>
      <w:sz w:val="22"/>
      <w:szCs w:val="22"/>
      <w:lang w:val="en-US"/>
    </w:rPr>
  </w:style>
  <w:style w:type="paragraph" w:customStyle="1" w:styleId="Prop1">
    <w:name w:val="Prop1"/>
    <w:basedOn w:val="ListParagraph"/>
    <w:uiPriority w:val="99"/>
    <w:qFormat/>
    <w:pPr>
      <w:suppressAutoHyphens w:val="0"/>
      <w:ind w:firstLine="0"/>
    </w:pPr>
    <w:rPr>
      <w:rFonts w:ascii="Times New Roman" w:eastAsia="SimSun" w:hAnsi="Times New Roman"/>
      <w:b/>
      <w:szCs w:val="21"/>
      <w:lang w:val="en-US" w:eastAsia="zh-CN"/>
    </w:rPr>
  </w:style>
  <w:style w:type="paragraph" w:customStyle="1" w:styleId="3GPPAgreements">
    <w:name w:val="3GPP Agreements"/>
    <w:basedOn w:val="Normal"/>
    <w:link w:val="3GPPAgreementsChar"/>
    <w:qFormat/>
    <w:pPr>
      <w:numPr>
        <w:numId w:val="14"/>
      </w:numPr>
      <w:suppressAutoHyphens w:val="0"/>
      <w:autoSpaceDE w:val="0"/>
      <w:autoSpaceDN w:val="0"/>
      <w:adjustRightInd w:val="0"/>
      <w:snapToGrid w:val="0"/>
      <w:spacing w:after="120"/>
      <w:jc w:val="both"/>
    </w:pPr>
    <w:rPr>
      <w:rFonts w:ascii="Times New Roman" w:eastAsia="SimSun" w:hAnsi="Times New Roman"/>
      <w:sz w:val="22"/>
      <w:szCs w:val="22"/>
      <w:lang w:val="en-US"/>
    </w:rPr>
  </w:style>
  <w:style w:type="character" w:customStyle="1" w:styleId="3GPPAgreementsChar">
    <w:name w:val="3GPP Agreements Char"/>
    <w:link w:val="3GPPAgreements"/>
    <w:qFormat/>
    <w:rPr>
      <w:sz w:val="22"/>
      <w:szCs w:val="22"/>
      <w:lang w:eastAsia="en-US"/>
    </w:rPr>
  </w:style>
  <w:style w:type="paragraph" w:customStyle="1" w:styleId="IEEEStdsRegularTableCaption">
    <w:name w:val="IEEEStds Regular Table Caption"/>
    <w:basedOn w:val="Normal"/>
    <w:next w:val="Normal"/>
    <w:qFormat/>
    <w:pPr>
      <w:keepNext/>
      <w:keepLines/>
      <w:numPr>
        <w:numId w:val="15"/>
      </w:numPr>
      <w:tabs>
        <w:tab w:val="clear" w:pos="1080"/>
        <w:tab w:val="left" w:pos="360"/>
        <w:tab w:val="left" w:pos="432"/>
        <w:tab w:val="left" w:pos="504"/>
      </w:tabs>
      <w:spacing w:before="120" w:after="120"/>
      <w:jc w:val="center"/>
    </w:pPr>
    <w:rPr>
      <w:rFonts w:ascii="Arial" w:eastAsia="Times New Roman" w:hAnsi="Arial"/>
      <w:b/>
      <w:szCs w:val="20"/>
      <w:lang w:val="en-US" w:eastAsia="ja-JP"/>
    </w:rPr>
  </w:style>
  <w:style w:type="paragraph" w:customStyle="1" w:styleId="3gppagreements0">
    <w:name w:val="3gppagreements"/>
    <w:basedOn w:val="Normal"/>
    <w:qFormat/>
    <w:pPr>
      <w:suppressAutoHyphens w:val="0"/>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uppressAutoHyphens w:val="0"/>
    </w:pPr>
    <w:rPr>
      <w:rFonts w:eastAsia="MS PGothic" w:cs="Times"/>
      <w:szCs w:val="20"/>
      <w:lang w:val="en-US" w:eastAsia="ja-JP"/>
    </w:rPr>
  </w:style>
  <w:style w:type="paragraph" w:customStyle="1" w:styleId="72">
    <w:name w:val="标题 72"/>
    <w:basedOn w:val="Normal"/>
    <w:qFormat/>
    <w:pPr>
      <w:tabs>
        <w:tab w:val="left" w:pos="1296"/>
      </w:tabs>
      <w:suppressAutoHyphens w:val="0"/>
    </w:pPr>
    <w:rPr>
      <w:rFonts w:eastAsia="MS PGothic" w:cs="Times"/>
      <w:szCs w:val="20"/>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uppressAutoHyphens w:val="0"/>
      <w:spacing w:before="100" w:beforeAutospacing="1" w:after="100" w:afterAutospacing="1"/>
    </w:pPr>
    <w:rPr>
      <w:rFonts w:ascii="SimSun" w:eastAsia="SimSun" w:hAnsi="SimSun" w:cs="SimSun"/>
      <w:sz w:val="24"/>
      <w:lang w:val="en-US" w:eastAsia="zh-CN"/>
    </w:rPr>
  </w:style>
  <w:style w:type="character" w:customStyle="1" w:styleId="msoins0">
    <w:name w:val="msoins"/>
    <w:qFormat/>
  </w:style>
  <w:style w:type="paragraph" w:customStyle="1" w:styleId="bodytext0">
    <w:name w:val="bodytext"/>
    <w:basedOn w:val="Normal"/>
    <w:uiPriority w:val="99"/>
    <w:qFormat/>
    <w:pPr>
      <w:suppressAutoHyphens w:val="0"/>
      <w:spacing w:before="100" w:beforeAutospacing="1" w:after="100" w:afterAutospacing="1"/>
    </w:pPr>
    <w:rPr>
      <w:rFonts w:ascii="Gulim" w:eastAsia="Gulim" w:hAnsi="Gulim"/>
      <w:sz w:val="24"/>
      <w:lang w:val="en-US" w:eastAsia="ko-KR"/>
    </w:rPr>
  </w:style>
  <w:style w:type="character" w:customStyle="1" w:styleId="30">
    <w:name w:val="見出し 3 (文字)"/>
    <w:qFormat/>
    <w:locked/>
    <w:rPr>
      <w:rFonts w:ascii="Arial" w:hAnsi="Arial" w:cs="Arial"/>
    </w:rPr>
  </w:style>
  <w:style w:type="character" w:customStyle="1" w:styleId="a">
    <w:name w:val="リスト段落 (文字)"/>
    <w:uiPriority w:val="34"/>
    <w:qFormat/>
    <w:locked/>
    <w:rPr>
      <w:rFonts w:ascii="MS Gothic" w:eastAsia="MS Gothic" w:hAnsi="MS Gothic"/>
    </w:rPr>
  </w:style>
  <w:style w:type="paragraph" w:customStyle="1" w:styleId="TAN">
    <w:name w:val="TAN"/>
    <w:basedOn w:val="Normal"/>
    <w:qFormat/>
    <w:pPr>
      <w:keepNext/>
      <w:suppressAutoHyphens w:val="0"/>
      <w:ind w:left="851" w:hanging="851"/>
    </w:pPr>
    <w:rPr>
      <w:rFonts w:ascii="Arial" w:eastAsia="Malgun Gothic" w:hAnsi="Arial" w:cs="Arial"/>
      <w:sz w:val="18"/>
      <w:szCs w:val="18"/>
      <w:lang w:val="en-US"/>
    </w:rPr>
  </w:style>
  <w:style w:type="character" w:customStyle="1" w:styleId="eop">
    <w:name w:val="eop"/>
    <w:qFormat/>
  </w:style>
  <w:style w:type="character" w:customStyle="1" w:styleId="18">
    <w:name w:val="확인되지 않은 멘션1"/>
    <w:uiPriority w:val="99"/>
    <w:semiHidden/>
    <w:unhideWhenUsed/>
    <w:qFormat/>
    <w:rPr>
      <w:color w:val="605E5C"/>
      <w:shd w:val="clear" w:color="auto" w:fill="E1DFDD"/>
    </w:rPr>
  </w:style>
  <w:style w:type="table" w:customStyle="1" w:styleId="TableGrid10">
    <w:name w:val="Table Grid1"/>
    <w:basedOn w:val="TableNormal"/>
    <w:uiPriority w:val="39"/>
    <w:qFormat/>
    <w:pPr>
      <w:jc w:val="both"/>
    </w:pPr>
    <w:rPr>
      <w:rFonts w:ascii="Malgun Gothic" w:eastAsia="Malgun Gothic" w:hAnsi="Malgun Gothic" w:cs="Arial"/>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
    <w:basedOn w:val="TableNormal"/>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他2"/>
    <w:basedOn w:val="DefaultParagraphFont"/>
    <w:uiPriority w:val="99"/>
    <w:unhideWhenUsed/>
    <w:qFormat/>
    <w:rPr>
      <w:color w:val="2B579A"/>
      <w:shd w:val="clear" w:color="auto" w:fill="E1DFDD"/>
    </w:rPr>
  </w:style>
  <w:style w:type="character" w:customStyle="1" w:styleId="Heading2Char1">
    <w:name w:val="Heading 2 Char1"/>
    <w:uiPriority w:val="9"/>
    <w:qFormat/>
    <w:rPr>
      <w:rFonts w:ascii="Arial" w:eastAsia="Batang" w:hAnsi="Arial"/>
      <w:bCs/>
      <w:iCs/>
      <w:sz w:val="24"/>
      <w:szCs w:val="28"/>
      <w:lang w:val="en-GB"/>
    </w:rPr>
  </w:style>
  <w:style w:type="character" w:customStyle="1" w:styleId="TFChar">
    <w:name w:val="TF Char"/>
    <w:link w:val="TF"/>
    <w:qFormat/>
    <w:locked/>
    <w:rPr>
      <w:rFonts w:ascii="Arial" w:eastAsiaTheme="minorHAnsi" w:hAnsi="Arial" w:cstheme="minorBidi"/>
      <w:b/>
      <w:szCs w:val="22"/>
      <w:lang w:val="zh-CN" w:eastAsia="zh-CN"/>
    </w:rPr>
  </w:style>
  <w:style w:type="paragraph" w:customStyle="1" w:styleId="TF">
    <w:name w:val="TF"/>
    <w:basedOn w:val="TH"/>
    <w:link w:val="TFChar"/>
    <w:qFormat/>
    <w:locked/>
    <w:pPr>
      <w:keepNext w:val="0"/>
      <w:overflowPunct/>
      <w:autoSpaceDE/>
      <w:autoSpaceDN/>
      <w:adjustRightInd/>
      <w:spacing w:before="0" w:after="240" w:line="256" w:lineRule="auto"/>
      <w:textAlignment w:val="auto"/>
    </w:pPr>
    <w:rPr>
      <w:rFonts w:eastAsiaTheme="minorHAnsi" w:cstheme="minorBidi"/>
      <w:szCs w:val="22"/>
      <w:lang w:val="zh-CN" w:eastAsia="zh-CN"/>
    </w:rPr>
  </w:style>
  <w:style w:type="paragraph" w:customStyle="1" w:styleId="22">
    <w:name w:val="수정2"/>
    <w:hidden/>
    <w:uiPriority w:val="99"/>
    <w:semiHidden/>
    <w:qFormat/>
    <w:rPr>
      <w:rFonts w:ascii="Times" w:eastAsia="Batang" w:hAnsi="Times"/>
      <w:szCs w:val="24"/>
      <w:lang w:val="en-GB" w:eastAsia="en-US"/>
    </w:rPr>
  </w:style>
  <w:style w:type="character" w:customStyle="1" w:styleId="23">
    <w:name w:val="약한 강조2"/>
    <w:uiPriority w:val="19"/>
    <w:qFormat/>
    <w:rPr>
      <w:i/>
      <w:iCs/>
      <w:color w:val="404040"/>
    </w:rPr>
  </w:style>
  <w:style w:type="table" w:customStyle="1" w:styleId="4-52">
    <w:name w:val="눈금 표 4 - 강조색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24">
    <w:name w:val="확인되지 않은 멘션2"/>
    <w:uiPriority w:val="99"/>
    <w:semiHidden/>
    <w:unhideWhenUsed/>
    <w:qFormat/>
    <w:rPr>
      <w:color w:val="605E5C"/>
      <w:shd w:val="clear" w:color="auto" w:fill="E1DFDD"/>
    </w:rPr>
  </w:style>
  <w:style w:type="paragraph" w:customStyle="1" w:styleId="H3Proposal">
    <w:name w:val="H3_Proposal"/>
    <w:basedOn w:val="Heading3"/>
    <w:qFormat/>
    <w:pPr>
      <w:keepLines/>
      <w:tabs>
        <w:tab w:val="clear" w:pos="425"/>
        <w:tab w:val="left" w:pos="432"/>
        <w:tab w:val="left" w:pos="576"/>
      </w:tabs>
      <w:suppressAutoHyphens w:val="0"/>
      <w:overflowPunct w:val="0"/>
      <w:autoSpaceDE w:val="0"/>
      <w:autoSpaceDN w:val="0"/>
      <w:adjustRightInd w:val="0"/>
      <w:spacing w:before="0" w:after="0"/>
      <w:textAlignment w:val="baseline"/>
    </w:pPr>
    <w:rPr>
      <w:rFonts w:ascii="Times New Roman Bold" w:eastAsia="Malgun Gothic" w:hAnsi="Times New Roman Bold"/>
      <w:b/>
      <w:szCs w:val="28"/>
      <w:lang w:val="en-US"/>
    </w:rPr>
  </w:style>
  <w:style w:type="paragraph" w:customStyle="1" w:styleId="style2">
    <w:name w:val="style2"/>
    <w:basedOn w:val="Normal"/>
    <w:uiPriority w:val="99"/>
    <w:qFormat/>
    <w:pPr>
      <w:suppressAutoHyphens w:val="0"/>
      <w:spacing w:after="120" w:line="252" w:lineRule="auto"/>
      <w:ind w:left="630" w:hanging="360"/>
      <w:jc w:val="both"/>
    </w:pPr>
    <w:rPr>
      <w:rFonts w:ascii="Times New Roman" w:eastAsiaTheme="minorEastAsia" w:hAnsi="Times New Roman"/>
      <w:b/>
      <w:bCs/>
      <w:szCs w:val="20"/>
      <w:lang w:val="en-US" w:eastAsia="ko-KR"/>
    </w:rPr>
  </w:style>
  <w:style w:type="paragraph" w:customStyle="1" w:styleId="ListParagraph10">
    <w:name w:val="List Paragraph10"/>
    <w:basedOn w:val="Normal"/>
    <w:uiPriority w:val="34"/>
    <w:unhideWhenUsed/>
    <w:qFormat/>
    <w:pPr>
      <w:suppressAutoHyphens w:val="0"/>
      <w:spacing w:after="160" w:line="278" w:lineRule="auto"/>
      <w:ind w:leftChars="200" w:left="480"/>
    </w:p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uppressAutoHyphens w:val="0"/>
      <w:overflowPunct w:val="0"/>
      <w:autoSpaceDE w:val="0"/>
      <w:autoSpaceDN w:val="0"/>
      <w:adjustRightInd w:val="0"/>
      <w:spacing w:before="40" w:after="40"/>
      <w:textAlignment w:val="baseline"/>
    </w:pPr>
    <w:rPr>
      <w:rFonts w:ascii="Times New Roman" w:eastAsia="SimSun" w:hAnsi="Times New Roman"/>
      <w:sz w:val="22"/>
      <w:szCs w:val="20"/>
    </w:rPr>
  </w:style>
  <w:style w:type="paragraph" w:customStyle="1" w:styleId="EX">
    <w:name w:val="EX"/>
    <w:basedOn w:val="Normal"/>
    <w:qFormat/>
    <w:pPr>
      <w:keepLines/>
      <w:spacing w:after="180" w:line="254" w:lineRule="auto"/>
      <w:ind w:left="1702" w:hanging="1418"/>
    </w:pPr>
    <w:rPr>
      <w:rFonts w:ascii="Times New Roman" w:eastAsia="SimSun" w:hAnsi="Times New Roman"/>
      <w:szCs w:val="20"/>
      <w:lang w:val="en-US"/>
    </w:rPr>
  </w:style>
  <w:style w:type="character" w:customStyle="1" w:styleId="ListParagraphChar1">
    <w:name w:val="List Paragraph Char1"/>
    <w:uiPriority w:val="34"/>
    <w:qFormat/>
    <w:locked/>
    <w:rPr>
      <w:rFonts w:ascii="Times" w:eastAsia="Batang" w:hAnsi="Times"/>
      <w:szCs w:val="24"/>
      <w:lang w:eastAsia="en-US"/>
    </w:rPr>
  </w:style>
  <w:style w:type="table" w:customStyle="1" w:styleId="510">
    <w:name w:val="网格型5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处理的提及2"/>
    <w:basedOn w:val="DefaultParagraphFont"/>
    <w:uiPriority w:val="99"/>
    <w:semiHidden/>
    <w:unhideWhenUsed/>
    <w:qFormat/>
    <w:rPr>
      <w:color w:val="605E5C"/>
      <w:shd w:val="clear" w:color="auto" w:fill="E1DFDD"/>
    </w:rPr>
  </w:style>
  <w:style w:type="paragraph" w:customStyle="1" w:styleId="bullet1">
    <w:name w:val="bullet1"/>
    <w:basedOn w:val="Normal"/>
    <w:link w:val="bullet1Char"/>
    <w:qFormat/>
    <w:pPr>
      <w:suppressAutoHyphens w:val="0"/>
      <w:spacing w:afterLines="50" w:after="50"/>
    </w:pPr>
    <w:rPr>
      <w:rFonts w:ascii="Calibri" w:eastAsia="Times New Roman" w:hAnsi="Calibri"/>
      <w:kern w:val="2"/>
      <w:sz w:val="22"/>
      <w:lang w:eastAsia="zh-CN"/>
    </w:rPr>
  </w:style>
  <w:style w:type="character" w:customStyle="1" w:styleId="bullet1Char">
    <w:name w:val="bullet1 Char"/>
    <w:link w:val="bullet1"/>
    <w:qFormat/>
    <w:rPr>
      <w:rFonts w:ascii="Calibri" w:eastAsia="Times New Roman" w:hAnsi="Calibri"/>
      <w:kern w:val="2"/>
      <w:sz w:val="22"/>
      <w:szCs w:val="24"/>
      <w:lang w:val="en-GB"/>
    </w:rPr>
  </w:style>
  <w:style w:type="character" w:customStyle="1" w:styleId="NOChar">
    <w:name w:val="NO Char"/>
    <w:link w:val="NO"/>
    <w:qFormat/>
    <w:rPr>
      <w:rFonts w:eastAsia="Batang"/>
      <w:sz w:val="24"/>
      <w:lang w:val="en-GB" w:eastAsia="en-US"/>
    </w:rPr>
  </w:style>
  <w:style w:type="character" w:customStyle="1" w:styleId="31">
    <w:name w:val="확인되지 않은 멘션3"/>
    <w:basedOn w:val="DefaultParagraphFont"/>
    <w:uiPriority w:val="99"/>
    <w:semiHidden/>
    <w:unhideWhenUsed/>
    <w:qFormat/>
    <w:rPr>
      <w:color w:val="605E5C"/>
      <w:shd w:val="clear" w:color="auto" w:fill="E1DFDD"/>
    </w:rPr>
  </w:style>
  <w:style w:type="paragraph" w:customStyle="1" w:styleId="4">
    <w:name w:val="修订4"/>
    <w:hidden/>
    <w:uiPriority w:val="99"/>
    <w:semiHidden/>
    <w:qFormat/>
    <w:rPr>
      <w:rFonts w:ascii="Times" w:eastAsia="Batang" w:hAnsi="Times"/>
      <w:szCs w:val="24"/>
      <w:lang w:val="en-GB" w:eastAsia="en-US"/>
    </w:rPr>
  </w:style>
  <w:style w:type="character" w:customStyle="1" w:styleId="1a">
    <w:name w:val="不明显强调1"/>
    <w:uiPriority w:val="19"/>
    <w:qFormat/>
    <w:rPr>
      <w:i/>
      <w:iCs/>
      <w:color w:val="404040"/>
    </w:rPr>
  </w:style>
  <w:style w:type="table" w:customStyle="1" w:styleId="4-53">
    <w:name w:val="눈금 표 4 - 강조색 53"/>
    <w:basedOn w:val="TableNormal"/>
    <w:uiPriority w:val="49"/>
    <w:qFormat/>
    <w:rPr>
      <w:rFonts w:eastAsia="Batang"/>
      <w:lang w:eastAsia="ko-KR"/>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32">
    <w:name w:val="@他3"/>
    <w:basedOn w:val="DefaultParagraphFont"/>
    <w:uiPriority w:val="99"/>
    <w:unhideWhenUsed/>
    <w:qFormat/>
    <w:rPr>
      <w:color w:val="2B579A"/>
      <w:shd w:val="clear" w:color="auto" w:fill="E1DFDD"/>
    </w:rPr>
  </w:style>
  <w:style w:type="paragraph" w:customStyle="1" w:styleId="52">
    <w:name w:val="修订5"/>
    <w:hidden/>
    <w:uiPriority w:val="99"/>
    <w:semiHidden/>
    <w:qFormat/>
    <w:rPr>
      <w:rFonts w:ascii="Times" w:eastAsia="Batang" w:hAnsi="Times"/>
      <w:szCs w:val="24"/>
      <w:lang w:val="en-GB" w:eastAsia="en-US"/>
    </w:rPr>
  </w:style>
  <w:style w:type="character" w:customStyle="1" w:styleId="26">
    <w:name w:val="不明显强调2"/>
    <w:uiPriority w:val="19"/>
    <w:qFormat/>
    <w:rPr>
      <w:i/>
      <w:iCs/>
      <w:color w:val="404040"/>
    </w:rPr>
  </w:style>
  <w:style w:type="table" w:customStyle="1" w:styleId="4-510">
    <w:name w:val="网格表 4 - 着色 51"/>
    <w:basedOn w:val="TableNormal"/>
    <w:uiPriority w:val="49"/>
    <w:qFormat/>
    <w:rPr>
      <w:rFonts w:eastAsia="Batang"/>
      <w:lang w:eastAsia="ko-KR"/>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itle3">
    <w:name w:val="title 3"/>
    <w:basedOn w:val="title2"/>
    <w:next w:val="Normal"/>
    <w:qFormat/>
    <w:pPr>
      <w:numPr>
        <w:ilvl w:val="2"/>
      </w:numPr>
    </w:pPr>
    <w:rPr>
      <w:sz w:val="22"/>
    </w:rPr>
  </w:style>
  <w:style w:type="paragraph" w:customStyle="1" w:styleId="title2">
    <w:name w:val="title 2"/>
    <w:basedOn w:val="Heading2"/>
    <w:next w:val="Normal"/>
    <w:qFormat/>
    <w:pPr>
      <w:keepLines/>
      <w:numPr>
        <w:numId w:val="16"/>
      </w:numPr>
      <w:tabs>
        <w:tab w:val="clear" w:pos="0"/>
        <w:tab w:val="clear" w:pos="425"/>
        <w:tab w:val="clear" w:pos="576"/>
        <w:tab w:val="clear" w:pos="2552"/>
      </w:tabs>
      <w:suppressAutoHyphens w:val="0"/>
      <w:autoSpaceDE w:val="0"/>
      <w:autoSpaceDN w:val="0"/>
      <w:adjustRightInd w:val="0"/>
      <w:snapToGrid w:val="0"/>
      <w:spacing w:beforeLines="50" w:before="120" w:afterLines="50" w:after="260"/>
      <w:jc w:val="both"/>
    </w:pPr>
    <w:rPr>
      <w:rFonts w:ascii="Times New Roman" w:eastAsia="Arial" w:hAnsi="Times New Roman"/>
      <w:iCs w:val="0"/>
      <w:szCs w:val="32"/>
      <w:lang w:val="zh-CN"/>
    </w:rPr>
  </w:style>
  <w:style w:type="character" w:customStyle="1" w:styleId="ListParagraphChar">
    <w:name w:val="List Paragraph Char"/>
    <w:basedOn w:val="DefaultParagraphFont"/>
    <w:uiPriority w:val="34"/>
    <w:qFormat/>
    <w:locked/>
    <w:rPr>
      <w:rFonts w:ascii="Times" w:hAnsi="Times" w:cs="Times"/>
    </w:rPr>
  </w:style>
  <w:style w:type="character" w:customStyle="1" w:styleId="Heading3Char">
    <w:name w:val="Heading 3 Char"/>
    <w:basedOn w:val="DefaultParagraphFont"/>
    <w:qFormat/>
    <w:locked/>
    <w:rPr>
      <w:rFonts w:ascii="Arial" w:hAnsi="Arial" w:cs="Arial"/>
    </w:rPr>
  </w:style>
  <w:style w:type="paragraph" w:customStyle="1" w:styleId="Heading61">
    <w:name w:val="Heading 61"/>
    <w:basedOn w:val="Normal"/>
    <w:qFormat/>
    <w:pPr>
      <w:suppressAutoHyphens w:val="0"/>
    </w:pPr>
    <w:rPr>
      <w:rFonts w:eastAsia="SimSun" w:cs="Times"/>
      <w:szCs w:val="20"/>
      <w:lang w:val="en-US"/>
    </w:rPr>
  </w:style>
  <w:style w:type="paragraph" w:customStyle="1" w:styleId="Heading71">
    <w:name w:val="Heading 71"/>
    <w:basedOn w:val="Normal"/>
    <w:qFormat/>
    <w:pPr>
      <w:suppressAutoHyphens w:val="0"/>
    </w:pPr>
    <w:rPr>
      <w:rFonts w:eastAsia="SimSun" w:cs="Times"/>
      <w:szCs w:val="20"/>
      <w:lang w:val="en-US"/>
    </w:rPr>
  </w:style>
  <w:style w:type="paragraph" w:customStyle="1" w:styleId="Heading81">
    <w:name w:val="Heading 81"/>
    <w:basedOn w:val="Normal"/>
    <w:qFormat/>
    <w:pPr>
      <w:suppressAutoHyphens w:val="0"/>
    </w:pPr>
    <w:rPr>
      <w:rFonts w:eastAsia="SimSun" w:cs="Times"/>
      <w:szCs w:val="20"/>
      <w:lang w:val="en-US"/>
    </w:rPr>
  </w:style>
  <w:style w:type="paragraph" w:customStyle="1" w:styleId="Heading91">
    <w:name w:val="Heading 91"/>
    <w:basedOn w:val="Normal"/>
    <w:qFormat/>
    <w:pPr>
      <w:suppressAutoHyphens w:val="0"/>
    </w:pPr>
    <w:rPr>
      <w:rFonts w:eastAsia="SimSun" w:cs="Times"/>
      <w:szCs w:val="20"/>
      <w:lang w:val="en-US"/>
    </w:rPr>
  </w:style>
  <w:style w:type="paragraph" w:customStyle="1" w:styleId="enumlev1">
    <w:name w:val="enumlev1"/>
    <w:basedOn w:val="Normal"/>
    <w:link w:val="enumlev1Char"/>
    <w:qFormat/>
    <w:pPr>
      <w:tabs>
        <w:tab w:val="left" w:pos="1134"/>
        <w:tab w:val="left" w:pos="1871"/>
        <w:tab w:val="left" w:pos="2608"/>
        <w:tab w:val="left" w:pos="3345"/>
      </w:tabs>
      <w:suppressAutoHyphens w:val="0"/>
      <w:overflowPunct w:val="0"/>
      <w:autoSpaceDE w:val="0"/>
      <w:autoSpaceDN w:val="0"/>
      <w:adjustRightInd w:val="0"/>
      <w:spacing w:before="80"/>
      <w:ind w:left="1134" w:hanging="1134"/>
      <w:textAlignment w:val="baseline"/>
    </w:pPr>
    <w:rPr>
      <w:rFonts w:ascii="Times New Roman" w:eastAsiaTheme="minorEastAsia" w:hAnsi="Times New Roman"/>
      <w:sz w:val="24"/>
      <w:szCs w:val="20"/>
    </w:rPr>
  </w:style>
  <w:style w:type="character" w:customStyle="1" w:styleId="enumlev1Char">
    <w:name w:val="enumlev1 Char"/>
    <w:basedOn w:val="DefaultParagraphFont"/>
    <w:link w:val="enumlev1"/>
    <w:qFormat/>
    <w:locked/>
    <w:rPr>
      <w:rFonts w:eastAsiaTheme="minorEastAsia"/>
      <w:sz w:val="24"/>
      <w:lang w:val="en-GB"/>
    </w:rPr>
  </w:style>
  <w:style w:type="paragraph" w:customStyle="1" w:styleId="Eqn">
    <w:name w:val="Eqn"/>
    <w:basedOn w:val="Normal"/>
    <w:qFormat/>
    <w:pPr>
      <w:tabs>
        <w:tab w:val="center" w:pos="4608"/>
        <w:tab w:val="right" w:pos="9216"/>
      </w:tabs>
      <w:suppressAutoHyphens w:val="0"/>
      <w:autoSpaceDE w:val="0"/>
      <w:autoSpaceDN w:val="0"/>
      <w:adjustRightInd w:val="0"/>
      <w:snapToGrid w:val="0"/>
      <w:spacing w:after="120"/>
      <w:jc w:val="both"/>
    </w:pPr>
    <w:rPr>
      <w:rFonts w:ascii="Times New Roman" w:eastAsia="SimSun" w:hAnsi="Times New Roman"/>
      <w:sz w:val="22"/>
      <w:szCs w:val="22"/>
      <w:lang w:val="en-US" w:eastAsia="ja-JP"/>
    </w:rPr>
  </w:style>
  <w:style w:type="paragraph" w:customStyle="1" w:styleId="Proposal1">
    <w:name w:val="Proposal_1"/>
    <w:basedOn w:val="Normal"/>
    <w:link w:val="Proposal1Char"/>
    <w:qFormat/>
    <w:pPr>
      <w:numPr>
        <w:numId w:val="17"/>
      </w:numPr>
      <w:tabs>
        <w:tab w:val="left" w:pos="360"/>
      </w:tabs>
      <w:suppressAutoHyphens w:val="0"/>
      <w:spacing w:before="120" w:after="120"/>
    </w:pPr>
    <w:rPr>
      <w:rFonts w:ascii="Times New Roman" w:eastAsiaTheme="minorEastAsia" w:hAnsi="Times New Roman" w:cs="Arial"/>
      <w:b/>
      <w:szCs w:val="20"/>
      <w:lang w:val="en-US"/>
    </w:rPr>
  </w:style>
  <w:style w:type="character" w:customStyle="1" w:styleId="Proposal1Char">
    <w:name w:val="Proposal_1 Char"/>
    <w:basedOn w:val="DefaultParagraphFont"/>
    <w:link w:val="Proposal1"/>
    <w:qFormat/>
    <w:rPr>
      <w:rFonts w:eastAsiaTheme="minorEastAsia" w:cs="Arial"/>
      <w:b/>
      <w:lang w:eastAsia="en-US"/>
    </w:rPr>
  </w:style>
  <w:style w:type="paragraph" w:customStyle="1" w:styleId="Revision4">
    <w:name w:val="Revision4"/>
    <w:hidden/>
    <w:uiPriority w:val="99"/>
    <w:unhideWhenUsed/>
    <w:qFormat/>
    <w:rPr>
      <w:rFonts w:ascii="Times" w:eastAsia="Batang" w:hAnsi="Times"/>
      <w:szCs w:val="24"/>
      <w:lang w:val="en-GB" w:eastAsia="en-US"/>
    </w:rPr>
  </w:style>
  <w:style w:type="paragraph" w:customStyle="1" w:styleId="Revision5">
    <w:name w:val="Revision5"/>
    <w:hidden/>
    <w:uiPriority w:val="99"/>
    <w:semiHidden/>
    <w:unhideWhenUsed/>
    <w:qFormat/>
    <w:rPr>
      <w:rFonts w:ascii="Times" w:eastAsia="Batang" w:hAnsi="Times"/>
      <w:szCs w:val="24"/>
      <w:lang w:val="en-GB" w:eastAsia="en-US"/>
    </w:rPr>
  </w:style>
  <w:style w:type="paragraph" w:customStyle="1" w:styleId="6">
    <w:name w:val="修订6"/>
    <w:hidden/>
    <w:uiPriority w:val="99"/>
    <w:unhideWhenUsed/>
    <w:rPr>
      <w:rFonts w:ascii="Times" w:eastAsia="Batang" w:hAnsi="Times"/>
      <w:szCs w:val="24"/>
      <w:lang w:val="en-GB" w:eastAsia="en-US"/>
    </w:rPr>
  </w:style>
  <w:style w:type="character" w:customStyle="1" w:styleId="citation-30">
    <w:name w:val="citation-30"/>
    <w:basedOn w:val="DefaultParagraphFont"/>
    <w:rsid w:val="00BD6D36"/>
  </w:style>
  <w:style w:type="character" w:customStyle="1" w:styleId="citation-28">
    <w:name w:val="citation-28"/>
    <w:basedOn w:val="DefaultParagraphFont"/>
    <w:rsid w:val="00BD6D36"/>
  </w:style>
  <w:style w:type="character" w:customStyle="1" w:styleId="citation-27">
    <w:name w:val="citation-27"/>
    <w:basedOn w:val="DefaultParagraphFont"/>
    <w:rsid w:val="00BD6D36"/>
  </w:style>
  <w:style w:type="character" w:customStyle="1" w:styleId="citation-26">
    <w:name w:val="citation-26"/>
    <w:basedOn w:val="DefaultParagraphFont"/>
    <w:rsid w:val="00BD578E"/>
  </w:style>
  <w:style w:type="character" w:customStyle="1" w:styleId="citation-25">
    <w:name w:val="citation-25"/>
    <w:basedOn w:val="DefaultParagraphFont"/>
    <w:rsid w:val="00BD578E"/>
  </w:style>
  <w:style w:type="character" w:customStyle="1" w:styleId="citation-24">
    <w:name w:val="citation-24"/>
    <w:basedOn w:val="DefaultParagraphFont"/>
    <w:qFormat/>
    <w:rsid w:val="00A06B7A"/>
  </w:style>
  <w:style w:type="character" w:customStyle="1" w:styleId="citation-23">
    <w:name w:val="citation-23"/>
    <w:basedOn w:val="DefaultParagraphFont"/>
    <w:rsid w:val="00A06B7A"/>
  </w:style>
  <w:style w:type="character" w:customStyle="1" w:styleId="citation-22">
    <w:name w:val="citation-22"/>
    <w:basedOn w:val="DefaultParagraphFont"/>
    <w:rsid w:val="00A0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package" Target="embeddings/Microsoft_Visio_Drawing4.vsdx"/><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package" Target="embeddings/Microsoft_Visio_Drawing3.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A3A2F-DF6F-4111-B1DE-66C7E86DE7E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62</Pages>
  <Words>21954</Words>
  <Characters>125139</Characters>
  <Application>Microsoft Office Word</Application>
  <DocSecurity>0</DocSecurity>
  <Lines>1042</Lines>
  <Paragraphs>293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 Co., Ltd.</Company>
  <LinksUpToDate>false</LinksUpToDate>
  <CharactersWithSpaces>146800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Kome Oteri</cp:lastModifiedBy>
  <cp:revision>3</cp:revision>
  <dcterms:created xsi:type="dcterms:W3CDTF">2025-10-13T09:40:00Z</dcterms:created>
  <dcterms:modified xsi:type="dcterms:W3CDTF">2025-10-13T09:48:00Z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CTP_PUBLIC</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2017-10-02 16:39:13Z</vt:lpwstr>
  </property>
  <property fmtid="{D5CDD505-2E9C-101B-9397-08002B2CF9AE}" pid="6" name="CTP_WWID">
    <vt:lpwstr>NA</vt:lpwstr>
  </property>
  <property fmtid="{D5CDD505-2E9C-101B-9397-08002B2CF9AE}" pid="7" name="CWM010524b089cd11ef8000033000000230">
    <vt:lpwstr>CWM0lSMMfyL8pVtvrIR5jwJtO8YcBejvcoKAPF9eEjHjBxi5YCiSPfCnDNgFIagzfjo6EYEx2WWC6+OA8848gngHg==</vt:lpwstr>
  </property>
  <property fmtid="{D5CDD505-2E9C-101B-9397-08002B2CF9AE}" pid="8" name="CWM1163cc10891b11ef80001def00001def">
    <vt:lpwstr>CWMZW9UQJjqqnsbDFXCvXCtVLSML0CHa9u8IAuKweU/O0i6VMVDdwbZT2IRAC4GzTSFPkczSvRVOVudV0xCcjkoyw==</vt:lpwstr>
  </property>
  <property fmtid="{D5CDD505-2E9C-101B-9397-08002B2CF9AE}" pid="9" name="CWM158f8fb05d0e11ef8000033600000236">
    <vt:lpwstr>CWM+HbZX1c3HKbd40ogCzxhPZOnYKPsZDV5rN0spu4jVsjuAAI4KAPjk+Zo1yk00eo15aLVx/B2td15ZOoHuyyedQ==</vt:lpwstr>
  </property>
  <property fmtid="{D5CDD505-2E9C-101B-9397-08002B2CF9AE}" pid="10" name="CWM1fd920605c2611ee80001fad00001fad">
    <vt:lpwstr>CWMqJ5sJw0HqMxPTXUxKC98SdEPyIy9sEZd2bzqikEwrgvf0mJ/7Kt66dYV/XXFjIqLQKcpi9EPL0YSd4fq5bB6qQ==</vt:lpwstr>
  </property>
  <property fmtid="{D5CDD505-2E9C-101B-9397-08002B2CF9AE}" pid="11" name="CWM26b85110d4a511ee80000b9500000b95">
    <vt:lpwstr>CWMpQHgMHDUWaGBotWA2Ec+KMYsIFbSSpphxgeV/3xSGE+8Rf717DmzdN05sesN9RJRD8MsmGD0huXkBs5QCfphkA==</vt:lpwstr>
  </property>
  <property fmtid="{D5CDD505-2E9C-101B-9397-08002B2CF9AE}" pid="12" name="CWM2bb02030c64511ee80000b7700000a77">
    <vt:lpwstr>CWMvPEhaT5WxhzYJOx/wtON5HazpO+R93lOFO3l757lYk+Nh3o7vYlVc9aD/9PtdY0b/VoQF3rj2L7klf0OhR6yiA==</vt:lpwstr>
  </property>
  <property fmtid="{D5CDD505-2E9C-101B-9397-08002B2CF9AE}" pid="13" name="CWM3153e5f08a0b11ef80006f2500006f25">
    <vt:lpwstr>CWM6ugqxyd50uDVm9Ctm0Jy/XQv6eQVjQ0gbJzZ8gipvVooprtE8uovQt1BlaB+gC6l0k0hPJTQ9KVVLSRnkQSkHw==</vt:lpwstr>
  </property>
  <property fmtid="{D5CDD505-2E9C-101B-9397-08002B2CF9AE}" pid="14" name="CWM32c4e170d08711ee8000012900000029">
    <vt:lpwstr>CWMlUYVitLBGYURjxvOX+xyXovVqFyHbUwcXkQa2IigieaUo/6pvAInqokQq87CxAIuiVOGQ8LvD9wTuD26o/ekeg==</vt:lpwstr>
  </property>
  <property fmtid="{D5CDD505-2E9C-101B-9397-08002B2CF9AE}" pid="15" name="CWM34619800a8a711ee80005de400005ce4">
    <vt:lpwstr>CWMeZr3qiudYRUCJE07dwK6KqWqvdCMrJdkQDfpCHmwfUZN8QWQyPLncnEAGMBOafIFvYP4+V94LKSlMXk51nnxhg==</vt:lpwstr>
  </property>
  <property fmtid="{D5CDD505-2E9C-101B-9397-08002B2CF9AE}" pid="16" name="CWM3a1b86367b9d4515a4eff32b53f053b3">
    <vt:lpwstr>CWMTncCfcW4KRb1dwNE95N6J/UTWB1htLbHAJDUk2ebaY1jHA3C+a+BxWrOJvPcRjiaBLpft07oUy7lnWOuHJ1q8Q==</vt:lpwstr>
  </property>
  <property fmtid="{D5CDD505-2E9C-101B-9397-08002B2CF9AE}" pid="17" name="CWM3e574440a61311ee8000312100003021">
    <vt:lpwstr>CWMtjJkSGCb8M2+YA44CCL7JtDIGNy+415RPG3U6YGbm22RLzQdixX7Hejotkfbf1Cl5W+gLkaK/pWdH2x92CcVUQ==</vt:lpwstr>
  </property>
  <property fmtid="{D5CDD505-2E9C-101B-9397-08002B2CF9AE}" pid="18" name="CWM488d546836a34933b38edd75deb57a0e">
    <vt:lpwstr>CWMc/pL5KoMVwq1HtilI5H+C+Cyw1kHTQqETxuHNcib2Zkvw7KCfOPHmSEj49ODeMP7Fvf9Lmo8vHUJPKSQYfsiQg==</vt:lpwstr>
  </property>
  <property fmtid="{D5CDD505-2E9C-101B-9397-08002B2CF9AE}" pid="19" name="CWM519b4f10897011ef8000532200005222">
    <vt:lpwstr>CWMPToGPH7T0rb1+ogjjI64KL82ekV6uQPR3Bc6uLdfysL39uFVlFAIhdj9ai4BFZUlNEVsmMoShAnpGJlAc8WnkA==</vt:lpwstr>
  </property>
  <property fmtid="{D5CDD505-2E9C-101B-9397-08002B2CF9AE}" pid="20" name="CWM55db6160144e11ef80001f2100001e21">
    <vt:lpwstr>CWMmQ9lBplCIqC/sfA+x28X5DfkgnJdtIUqliPkHnHjuX3eF0PRZ6WsYkSL8Oo4wMIGzB2OKvRu/obD6fJOge/auw==</vt:lpwstr>
  </property>
  <property fmtid="{D5CDD505-2E9C-101B-9397-08002B2CF9AE}" pid="21" name="CWM573f3c497a9847b2a252d43a326929ab">
    <vt:lpwstr>CWM119B7PRGlhxLQ/TdovwdWIxK3W+zHVzuOJh1w6xq/DiWdbaBBiNWlPzaKSgcz7CmDs9WJNrQ3KPlb4DtOpJmtA==</vt:lpwstr>
  </property>
  <property fmtid="{D5CDD505-2E9C-101B-9397-08002B2CF9AE}" pid="22" name="CWM57abcb40a46611ee800009a3000009a3">
    <vt:lpwstr>CWM9IkehWFAbKWmkyMKThaXzZ2falETDgna35ZJye3CD92Mc8txHxT1OtX6htUXOF6luQwYVDfmyP8p1JkgtowR3w==</vt:lpwstr>
  </property>
  <property fmtid="{D5CDD505-2E9C-101B-9397-08002B2CF9AE}" pid="23" name="CWM609df9b09d7e11ee8000296d0000296d">
    <vt:lpwstr>CWMRvHw5qlSHr5ntVcSP8toTCoS+ophNK/rhle1PtzPlcDZgXoXuqUs+pSPUkPxGisBXIs0q6tZyd7CjOL++18P+Q==</vt:lpwstr>
  </property>
  <property fmtid="{D5CDD505-2E9C-101B-9397-08002B2CF9AE}" pid="24" name="CWM6bec0ff1fdbe48fbb7e1cce70ce9eac1">
    <vt:lpwstr>CWMqDw1mCEn5szy9Z1rOXYmYa5fX004gBisOjJklrB4QHuQbmr7P7ZOa9kkdrfyxawudgh8nP+rh6jFPSKRsTO72w==</vt:lpwstr>
  </property>
  <property fmtid="{D5CDD505-2E9C-101B-9397-08002B2CF9AE}" pid="25" name="CWM795904d0fad111ee80002b7f00002b7f">
    <vt:lpwstr>CWMMs9PmDbvkOEiHrjr2ZA4saaSux0SlL0/KEoUu0UEpcjuwW7VmuMBxXAu1py8SIWmTIMhR9nPVZRF6//GW8zGXw==</vt:lpwstr>
  </property>
  <property fmtid="{D5CDD505-2E9C-101B-9397-08002B2CF9AE}" pid="26" name="CWM7c7511e0fad111ee80002b7f00002b7f">
    <vt:lpwstr>CWMMs9PmDbvkOEiHrjr2ZA4saaSux0SlL0/KEoUu0UEpcjRtm9esshl2orMRjbljv/eLTW9FVppC8EJYR0nzE/8yQ==</vt:lpwstr>
  </property>
  <property fmtid="{D5CDD505-2E9C-101B-9397-08002B2CF9AE}" pid="27" name="CWM80650c80167711ef8000119900001199">
    <vt:lpwstr>CWMN7ckuoofJknGWfuy6Yyq0U6qCNAp7D9bFKUK/RFK8DOHfHF25TU7yEMC6VY7xvmC+hyGGb4I4uFNNnbgKXPtNQ==</vt:lpwstr>
  </property>
  <property fmtid="{D5CDD505-2E9C-101B-9397-08002B2CF9AE}" pid="28" name="CWM9001ff101a3a11ef8000694100006841">
    <vt:lpwstr>CWMH/wsiuX7UiBDSvm1Eigwse9JOt95nqHsEWWdYCUJUbo00ys9EQnZ320J+ga4YHiSqZpur+SlTPATvLkqoTXw6Q==</vt:lpwstr>
  </property>
  <property fmtid="{D5CDD505-2E9C-101B-9397-08002B2CF9AE}" pid="29" name="CWM901fcfe0d4e411ee8000557600005576">
    <vt:lpwstr>CWMZkJFzbKJuvBIWNY4Qst/Fif/cFTzf5djfx8ZvfpwldgePhX9S1iUk5ysJzOMZDldOmqMOF6G8a+G7E+uiMoZFw==</vt:lpwstr>
  </property>
  <property fmtid="{D5CDD505-2E9C-101B-9397-08002B2CF9AE}" pid="30" name="CWM97579aa0892911ef80006f2500006f25">
    <vt:lpwstr>CWMSVFUWoIWSKjbMcuEQdY4Vdv7pBL7zbrYI01iIB/42yHQVo0vw69T9/1SOr/Ezp4dmxQFZRN6gnSsIRRaF4XLfg==</vt:lpwstr>
  </property>
  <property fmtid="{D5CDD505-2E9C-101B-9397-08002B2CF9AE}" pid="31" name="CWM9ae4b740fb0611ee8000594d0000594d">
    <vt:lpwstr>CWMNw3y9w/2SfwtUhjVx/iQX30KYIqvNW0AbFnbDAFjkNzuNvHSxnqMD/SEl/J5+ht86o6c+3zjAUt90NamTU1tSA==</vt:lpwstr>
  </property>
  <property fmtid="{D5CDD505-2E9C-101B-9397-08002B2CF9AE}" pid="32" name="CWM9f0c6b1011c711ef80004f5000004f50">
    <vt:lpwstr>CWMzEQbW+YeOq32kSo1YwQKh1IP2WqBu0U4dQ7IdaqLqD1B69ER/kgvqir6GWQFC9MS6hlOd/bDE96GzF55UL/mcw==</vt:lpwstr>
  </property>
  <property fmtid="{D5CDD505-2E9C-101B-9397-08002B2CF9AE}" pid="33" name="CWM9f16080011c711ef80004f5000004f50">
    <vt:lpwstr>CWMzEQbW+YeOq32kSo1YwQKh1IP2WqBu0U4dQ7IdaqLqD1B69ER/kgvqir6GWQFC9MS6hlOd/bDE96GzF55UL/mcw==</vt:lpwstr>
  </property>
  <property fmtid="{D5CDD505-2E9C-101B-9397-08002B2CF9AE}" pid="34" name="CWM9fdd6db1e5824280b08621e43afed736">
    <vt:lpwstr>CWMLcWuEU0XVt/pf3FJMif+OWEUABksiTLccV4zf6MexlOAbUrrcF7rkWb9C7oGvpJewtMCXm0IX52J3PiU6FYPXQ==</vt:lpwstr>
  </property>
  <property fmtid="{D5CDD505-2E9C-101B-9397-08002B2CF9AE}" pid="35" name="CWMa1e99a6011c711ef80004f5000004f50">
    <vt:lpwstr>CWMzEQbW+YeOq32kSo1YwQKh1IP2WqBu0U4dQ7IdaqLqD0qJ9C1B9d5IAV7MYgQae04FsD77IsmV/BklEfvYYmN6w==</vt:lpwstr>
  </property>
  <property fmtid="{D5CDD505-2E9C-101B-9397-08002B2CF9AE}" pid="36" name="CWMa8ee5a1089ba11ef80002bcc00002acc">
    <vt:lpwstr>CWMkznNA2f7ndvGLxL1v3JxEOC0/HlfJcNgots+34yZs+UmUpfSzwZsDUL3uQnPJDyxNBJ84NY4IELby4Ju6UpzoA==</vt:lpwstr>
  </property>
  <property fmtid="{D5CDD505-2E9C-101B-9397-08002B2CF9AE}" pid="37" name="CWMa9a688b05dd711ef80004fc400004fc4">
    <vt:lpwstr>CWMSVFUWoIWSKjbMcuEQdY4Vdv7pBL7zbrYI01iIB/42yE1m6OijHEgp+3h6eaWAbKoUS3KUo52L9Ea9oai+/QXsA==</vt:lpwstr>
  </property>
  <property fmtid="{D5CDD505-2E9C-101B-9397-08002B2CF9AE}" pid="38" name="CWMc97c4ee0fad111ee80002b7f00002b7f">
    <vt:lpwstr>CWMkBjT3hksCKpOElOXvFoRxYaN+zs9fZZTk0RjILz0npOWeKfwmajw1RcRePpYY2CUpvD6hbmniKucQCAfzmWlBw==</vt:lpwstr>
  </property>
  <property fmtid="{D5CDD505-2E9C-101B-9397-08002B2CF9AE}" pid="39" name="CWMd4866130892011ef80002bcc00002acc">
    <vt:lpwstr>CWM8frO5Zgs3bcrBZ1dBHfOTzhBM/KwiIMyuiezxpxTbWCj39p9lrT8KZKUgbjHWRdWg0bBlaL4+lhwM8LRzZXDkQ==</vt:lpwstr>
  </property>
  <property fmtid="{D5CDD505-2E9C-101B-9397-08002B2CF9AE}" pid="40" name="CWMe5c1b200a46611ee800053df000052df">
    <vt:lpwstr>CWMTCTaGi+ez7z0zYcF50FD1Vl9Lw1xZN4Rqt6nYrKb0Ra+Wj66YB1/wXykFS5yWhgndBIvKemM4qYH2vxSWK3vgg==</vt:lpwstr>
  </property>
  <property fmtid="{D5CDD505-2E9C-101B-9397-08002B2CF9AE}" pid="41" name="CWMf6c357e01e0d11ef800053ce000052ce">
    <vt:lpwstr>CWMtKZTPD/lDlc5BrSrnmVQT3wKYQ0jCPhtWyrHt6SRuC72MFuN4+vbXVUWYK1eLo6kaGvJXO9ccpAvPSUOmhm6cA==</vt:lpwstr>
  </property>
  <property fmtid="{D5CDD505-2E9C-101B-9397-08002B2CF9AE}" pid="42" name="CWMf7cc92b0168711ef8000694100006841">
    <vt:lpwstr>CWMsWPhCFdXA1u2puW3VNseYMP3vmotWjlZXQEPsNN96vUviwQBjL9Iv0lJmvVBRqn5scf5/A0ylN4EoVZ4TLJJgQ==</vt:lpwstr>
  </property>
  <property fmtid="{D5CDD505-2E9C-101B-9397-08002B2CF9AE}" pid="43" name="GrammarlyDocumentId">
    <vt:lpwstr>06ba90daadcc6604ef2e312bffae1a71407a55902088649216cfc676de8b25ec</vt:lpwstr>
  </property>
  <property fmtid="{D5CDD505-2E9C-101B-9397-08002B2CF9AE}" pid="44" name="ICV">
    <vt:lpwstr>EA63EAD1C900492C94E15434D1A9C70C</vt:lpwstr>
  </property>
  <property fmtid="{D5CDD505-2E9C-101B-9397-08002B2CF9AE}" pid="45" name="KSOProductBuildVer">
    <vt:lpwstr>2052-11.8.2.12085</vt:lpwstr>
  </property>
  <property fmtid="{D5CDD505-2E9C-101B-9397-08002B2CF9AE}" pid="46" name="MSIP_Label_4d2f777e-4347-4fc6-823a-b44ab313546a_ActionId">
    <vt:lpwstr>7e95db67-5dbc-415b-9bea-167650d9e18e</vt:lpwstr>
  </property>
  <property fmtid="{D5CDD505-2E9C-101B-9397-08002B2CF9AE}" pid="47" name="MSIP_Label_4d2f777e-4347-4fc6-823a-b44ab313546a_ContentBits">
    <vt:lpwstr>0</vt:lpwstr>
  </property>
  <property fmtid="{D5CDD505-2E9C-101B-9397-08002B2CF9AE}" pid="48" name="MSIP_Label_4d2f777e-4347-4fc6-823a-b44ab313546a_Enabled">
    <vt:lpwstr>true</vt:lpwstr>
  </property>
  <property fmtid="{D5CDD505-2E9C-101B-9397-08002B2CF9AE}" pid="49" name="MSIP_Label_4d2f777e-4347-4fc6-823a-b44ab313546a_Method">
    <vt:lpwstr>Standard</vt:lpwstr>
  </property>
  <property fmtid="{D5CDD505-2E9C-101B-9397-08002B2CF9AE}" pid="50" name="MSIP_Label_4d2f777e-4347-4fc6-823a-b44ab313546a_Name">
    <vt:lpwstr>Non-Public</vt:lpwstr>
  </property>
  <property fmtid="{D5CDD505-2E9C-101B-9397-08002B2CF9AE}" pid="51" name="MSIP_Label_4d2f777e-4347-4fc6-823a-b44ab313546a_SetDate">
    <vt:lpwstr>2024-08-19T06:29:07Z</vt:lpwstr>
  </property>
  <property fmtid="{D5CDD505-2E9C-101B-9397-08002B2CF9AE}" pid="52" name="MSIP_Label_4d2f777e-4347-4fc6-823a-b44ab313546a_SiteId">
    <vt:lpwstr>e351b779-f6d5-4e50-8568-80e922d180ae</vt:lpwstr>
  </property>
  <property fmtid="{D5CDD505-2E9C-101B-9397-08002B2CF9AE}" pid="53" name="MSIP_Label_6add209e-37c4-4e15-ab1b-f9befe71def1_ActionId">
    <vt:lpwstr>35d259c7-0a69-48a5-8e50-1c37b21e7e04</vt:lpwstr>
  </property>
  <property fmtid="{D5CDD505-2E9C-101B-9397-08002B2CF9AE}" pid="54" name="MSIP_Label_6add209e-37c4-4e15-ab1b-f9befe71def1_ContentBits">
    <vt:lpwstr>0</vt:lpwstr>
  </property>
  <property fmtid="{D5CDD505-2E9C-101B-9397-08002B2CF9AE}" pid="55" name="MSIP_Label_6add209e-37c4-4e15-ab1b-f9befe71def1_Enabled">
    <vt:lpwstr>true</vt:lpwstr>
  </property>
  <property fmtid="{D5CDD505-2E9C-101B-9397-08002B2CF9AE}" pid="56" name="MSIP_Label_6add209e-37c4-4e15-ab1b-f9befe71def1_Method">
    <vt:lpwstr>Standard</vt:lpwstr>
  </property>
  <property fmtid="{D5CDD505-2E9C-101B-9397-08002B2CF9AE}" pid="57" name="MSIP_Label_6add209e-37c4-4e15-ab1b-f9befe71def1_Name">
    <vt:lpwstr>G_MIP_Confidential_Exception</vt:lpwstr>
  </property>
  <property fmtid="{D5CDD505-2E9C-101B-9397-08002B2CF9AE}" pid="58" name="MSIP_Label_6add209e-37c4-4e15-ab1b-f9befe71def1_SetDate">
    <vt:lpwstr>2024-05-22T05:37:40Z</vt:lpwstr>
  </property>
  <property fmtid="{D5CDD505-2E9C-101B-9397-08002B2CF9AE}" pid="59" name="MSIP_Label_6add209e-37c4-4e15-ab1b-f9befe71def1_SiteId">
    <vt:lpwstr>69405920-b673-4f7c-8845-e124e9d08af2</vt:lpwstr>
  </property>
  <property fmtid="{D5CDD505-2E9C-101B-9397-08002B2CF9AE}" pid="60" name="MSIP_Label_83bcef13-7cac-433f-ba1d-47a323951816_ActionId">
    <vt:lpwstr>2aa09218-698e-489f-85c6-af51c52f1a8a</vt:lpwstr>
  </property>
  <property fmtid="{D5CDD505-2E9C-101B-9397-08002B2CF9AE}" pid="61" name="MSIP_Label_83bcef13-7cac-433f-ba1d-47a323951816_ContentBits">
    <vt:lpwstr>0</vt:lpwstr>
  </property>
  <property fmtid="{D5CDD505-2E9C-101B-9397-08002B2CF9AE}" pid="62" name="MSIP_Label_83bcef13-7cac-433f-ba1d-47a323951816_Enabled">
    <vt:lpwstr>true</vt:lpwstr>
  </property>
  <property fmtid="{D5CDD505-2E9C-101B-9397-08002B2CF9AE}" pid="63" name="MSIP_Label_83bcef13-7cac-433f-ba1d-47a323951816_Method">
    <vt:lpwstr>Privileged</vt:lpwstr>
  </property>
  <property fmtid="{D5CDD505-2E9C-101B-9397-08002B2CF9AE}" pid="64" name="MSIP_Label_83bcef13-7cac-433f-ba1d-47a323951816_Name">
    <vt:lpwstr>MTK_Unclassified</vt:lpwstr>
  </property>
  <property fmtid="{D5CDD505-2E9C-101B-9397-08002B2CF9AE}" pid="65" name="MSIP_Label_83bcef13-7cac-433f-ba1d-47a323951816_SetDate">
    <vt:lpwstr>2024-02-27T15:29:28Z</vt:lpwstr>
  </property>
  <property fmtid="{D5CDD505-2E9C-101B-9397-08002B2CF9AE}" pid="66" name="MSIP_Label_83bcef13-7cac-433f-ba1d-47a323951816_SiteId">
    <vt:lpwstr>a7687ede-7a6b-4ef6-bace-642f677fbe31</vt:lpwstr>
  </property>
  <property fmtid="{D5CDD505-2E9C-101B-9397-08002B2CF9AE}" pid="67" name="MediaServiceImageTags">
    <vt:lpwstr/>
  </property>
  <property fmtid="{D5CDD505-2E9C-101B-9397-08002B2CF9AE}" pid="68" name="NSCPROP">
    <vt:lpwstr>NSCCustomProperty</vt:lpwstr>
  </property>
  <property fmtid="{D5CDD505-2E9C-101B-9397-08002B2CF9AE}" pid="69" name="TitusGUID">
    <vt:lpwstr>5e509af4-c34f-48a8-971f-0557f07340a9</vt:lpwstr>
  </property>
  <property fmtid="{D5CDD505-2E9C-101B-9397-08002B2CF9AE}" pid="70" name="_2015_ms_pID_725343">
    <vt:lpwstr>(3)9X925L8x79KQm7dfI1uZ6VFcXWVqYOoBbt9QRCpAvw55WkUEoL4vP2iX21KYYrzG0DA5JG9V uAMGphED1iTWS4Z7QQEL+jb6+l4cDsnOzTXXxqB3387HNmrvSFmiKhtLsmjxJJZsWeu027ZX XNcc6+lDPLzMcz7qSSloORcWYxKSpphyJ6XQ/IIv88Su67yusHjRD1GI9cHTgPta2WcfXDET HTc11eB12jOdtUh+QU</vt:lpwstr>
  </property>
  <property fmtid="{D5CDD505-2E9C-101B-9397-08002B2CF9AE}" pid="71" name="_2015_ms_pID_7253431">
    <vt:lpwstr>o4xDGc7o76L13pgDz2jf99J8RX3/HoYXQXQvljQbAQCCn18fS+NlRT YWSthjPS8i3C1752BDv3PNPJ1o7f6MzxoUR34vaCg64IvoSTWq5i31i+gLDkv1M2fLf5xDRU oLbnoM5AdRutEKDDAuWklyhvIXU8aV/znTW/2atlfO5YMckqBCmBlQBu3zGfcA+RDKC8EXkv EldtYdtxAjbiJwXjvbOdS09iSr7rfaFuBaPV</vt:lpwstr>
  </property>
  <property fmtid="{D5CDD505-2E9C-101B-9397-08002B2CF9AE}" pid="72" name="_2015_ms_pID_7253432">
    <vt:lpwstr>U2LVszRng8k+fFURcFpryNc=</vt:lpwstr>
  </property>
  <property fmtid="{D5CDD505-2E9C-101B-9397-08002B2CF9AE}" pid="73" name="_change">
    <vt:lpwstr/>
  </property>
  <property fmtid="{D5CDD505-2E9C-101B-9397-08002B2CF9AE}" pid="74" name="_dlc_DocIdItemGuid">
    <vt:lpwstr>f079695d-71a7-4658-a3c8-48008d05355e</vt:lpwstr>
  </property>
  <property fmtid="{D5CDD505-2E9C-101B-9397-08002B2CF9AE}" pid="75" name="_full-control">
    <vt:lpwstr/>
  </property>
  <property fmtid="{D5CDD505-2E9C-101B-9397-08002B2CF9AE}" pid="76" name="_readonly">
    <vt:lpwstr/>
  </property>
  <property fmtid="{D5CDD505-2E9C-101B-9397-08002B2CF9AE}" pid="77" name="fileWhereFroms">
    <vt:lpwstr>PpjeLB1gRN0lwrPqMaCTkvASrnBX7Gca6U4kKQARfSJRvBtoHUcsFOkA8aCO5iFnVnVe0bJnxj4GWu6EYZyZSkEIUH0r0M/0w5Tb1xqLldSL1Kex5PfDuKQOg5o6epURZ2KBi09qQiSQcz2TKFVmrOIptAODy8eGsED9MsKelWrJqUnr9naeAQMeyB+IxjtNKzD99DvCEB9yuYR5CP8lczcHgV4jVdyzFjBKqQaDa/7unK7rROEe6nlqPICUr2u</vt:lpwstr>
  </property>
  <property fmtid="{D5CDD505-2E9C-101B-9397-08002B2CF9AE}" pid="78" name="sflag">
    <vt:lpwstr>1712902294</vt:lpwstr>
  </property>
  <property fmtid="{D5CDD505-2E9C-101B-9397-08002B2CF9AE}" pid="79" name="CWM3fe46d20a6de11ef800009ee000009ee">
    <vt:lpwstr>CWM1+G6IjrvmaUU+4DvM+P9RY1rRoC4fRdbUA3ZW/av5mJoK2IvOHm8aK48f1/IZWemuOJgAA0eam4u7R0tKjNexA==</vt:lpwstr>
  </property>
  <property fmtid="{D5CDD505-2E9C-101B-9397-08002B2CF9AE}" pid="80" name="CWMc9cebe60aaca11ef8000294500002845">
    <vt:lpwstr>CWMVZCrqu1w+ih2elAFdsQEein0vXzBXNYEhuC9fN1b60gHUaQORaHOI8A1xZ5tQJG2BIygwrQupsqecEwliU8ohQ==</vt:lpwstr>
  </property>
  <property fmtid="{D5CDD505-2E9C-101B-9397-08002B2CF9AE}" pid="81" name="CWM941cc120ed2511ef8000075e0000065e">
    <vt:lpwstr>CWMtj5SAl8LS7wCBwtabvFMNm/kgknsjUwdX7/nSQYuHZ4NnJBPWhfezesQGDJVe0ZyyI+T4KbvsOiCjoOZnSTRNA==</vt:lpwstr>
  </property>
  <property fmtid="{D5CDD505-2E9C-101B-9397-08002B2CF9AE}" pid="82" name="CWM33ccdb70ed4311ef8000552000005520">
    <vt:lpwstr>CWM9A/HGX3j7GAPUkpU2jvnTp+ZR5bqCGKhtQHsme+XvE1FUty2Mv2d8NrqSWcnFiRWnSSK90e1P/aUyiDacG838g==</vt:lpwstr>
  </property>
  <property fmtid="{D5CDD505-2E9C-101B-9397-08002B2CF9AE}" pid="83" name="FLCMData">
    <vt:lpwstr>DF371070B293E89261047642A811A90F8886DD67883BB35B81FCB061197642576ED67C2D4F296F55840673A179EA31B70B060FD15A1C818D2720C8A33024F290</vt:lpwstr>
  </property>
  <property fmtid="{D5CDD505-2E9C-101B-9397-08002B2CF9AE}" pid="84" name="CWMa32ed730137611f080001bcb00001acb">
    <vt:lpwstr>CWMsx9iFgkzrDGtrw9X6mk2l50qVfsVtXqG0l/gBMLCyISkKuOgsMO3qgvjdd/IqETWE6+ONtX0thlNPAyoICequQ==</vt:lpwstr>
  </property>
  <property fmtid="{D5CDD505-2E9C-101B-9397-08002B2CF9AE}" pid="85" name="CWMd30bffd0139111f0800039db000039db">
    <vt:lpwstr>CWMtZ0stvMI8xnSQk7xBoQNhGtLsHnnFUhPSHz+DMDXXVW5hGNMdD6r6MwwgMq1Y5q0m4DSyzo3uFK6a7yo5lsfbQ==</vt:lpwstr>
  </property>
  <property fmtid="{D5CDD505-2E9C-101B-9397-08002B2CF9AE}" pid="86" name="CWMb47cc9d0143311f080001bcb00001acb">
    <vt:lpwstr>CWMkJ79IIY6SaTWukWTBxDB6cHGsvFGOkcPRIdCqWSuMJCid7EXnDPf/t+Oo6HxWiy01FwoGsGRS5El2sf7FSS1vg==</vt:lpwstr>
  </property>
  <property fmtid="{D5CDD505-2E9C-101B-9397-08002B2CF9AE}" pid="87" name="CWMd253c190147c11f080001f5500001e55">
    <vt:lpwstr>CWMsWPhCFdXA1u2puW3VNseYMP3vmotWjlZXQEPsNN96vU1R0UqO+j3A2feZpcGnix1ecIXG04Y2wsCBEDsFTowog==</vt:lpwstr>
  </property>
  <property fmtid="{D5CDD505-2E9C-101B-9397-08002B2CF9AE}" pid="88" name="CWM8556fc8014d711f08000395d0000385d">
    <vt:lpwstr>CWM37hQgjeWlKB95FbCAUyT/2hkS2+JMUyHRlHzJhJk/q/ao0DgjlYcKZqN2Ldf3N2m83pTBapK4GRwNDx1SuodNg==</vt:lpwstr>
  </property>
  <property fmtid="{D5CDD505-2E9C-101B-9397-08002B2CF9AE}" pid="89" name="CWM6485368014ea11f080001f5500001e55">
    <vt:lpwstr>CWMH/wsiuX7UiBDSvm1Eigwse9JOt95nqHsEWWdYCUJUbpkd5DDNLumkbHwPxH6jWfXZMVZQLNNRWOSJqJPqK9VWw==</vt:lpwstr>
  </property>
  <property fmtid="{D5CDD505-2E9C-101B-9397-08002B2CF9AE}" pid="90" name="ContentTypeId">
    <vt:lpwstr>0x01010027DFB60F2C0F714D951106305071874A</vt:lpwstr>
  </property>
  <property fmtid="{D5CDD505-2E9C-101B-9397-08002B2CF9AE}" pid="91" name="CWM4ddecf50a58011f080002f9800002e98">
    <vt:lpwstr>CWMmsuC3UW3Tw7MJfBwJq8/FL/dQSVV0kqdh8WOrdtWCo+NyARkC63rWd5CHQ2RiqhSxfZSFT+KRciw61OtJN0U4Q==</vt:lpwstr>
  </property>
  <property fmtid="{D5CDD505-2E9C-101B-9397-08002B2CF9AE}" pid="92" name="CWM0df559c0a58211f08000492d0000482d">
    <vt:lpwstr>CWMyDgajK2bKNq2cB+nX4j/vDycjHo+J6QuQwq13n34bNYJFgl3VQz6iXJ8Mj7j9XxjCgxZuCHhZs0CUQMKZRkpZw==</vt:lpwstr>
  </property>
</Properties>
</file>