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96B34" w14:textId="7C9BDBC8" w:rsidR="00B106A4" w:rsidRPr="00250B8A" w:rsidRDefault="00D947BC">
      <w:pPr>
        <w:spacing w:before="0" w:after="0"/>
        <w:rPr>
          <w:rFonts w:cs="Arial"/>
          <w:b/>
          <w:bCs/>
          <w:color w:val="000000"/>
          <w:sz w:val="28"/>
          <w:szCs w:val="28"/>
        </w:rPr>
      </w:pPr>
      <w:r>
        <w:rPr>
          <w:rFonts w:cs="Arial"/>
          <w:b/>
          <w:bCs/>
          <w:color w:val="000000"/>
          <w:sz w:val="28"/>
          <w:szCs w:val="28"/>
          <w:lang w:val="sv-SE"/>
        </w:rPr>
        <w:t xml:space="preserve">3GPP TSG RAN WG1 </w:t>
      </w:r>
      <w:r w:rsidR="00F11BCE">
        <w:rPr>
          <w:rFonts w:cs="Arial"/>
          <w:b/>
          <w:bCs/>
          <w:color w:val="000000"/>
          <w:sz w:val="28"/>
          <w:szCs w:val="28"/>
          <w:lang w:val="sv-SE"/>
        </w:rPr>
        <w:t>#</w:t>
      </w:r>
      <w:r w:rsidR="00250B8A">
        <w:rPr>
          <w:rFonts w:cs="Arial"/>
          <w:b/>
          <w:bCs/>
          <w:color w:val="000000"/>
          <w:sz w:val="28"/>
          <w:szCs w:val="28"/>
          <w:lang w:val="sv-SE"/>
        </w:rPr>
        <w:t>122bis</w:t>
      </w:r>
      <w:r>
        <w:rPr>
          <w:rFonts w:cs="Arial"/>
          <w:b/>
          <w:bCs/>
          <w:color w:val="000000"/>
          <w:sz w:val="28"/>
          <w:szCs w:val="28"/>
          <w:lang w:val="sv-SE"/>
        </w:rPr>
        <w:tab/>
        <w:t xml:space="preserve">                                   </w:t>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t xml:space="preserve">       </w:t>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r>
      <w:r>
        <w:rPr>
          <w:rFonts w:cs="Arial"/>
          <w:b/>
          <w:bCs/>
          <w:color w:val="000000"/>
          <w:sz w:val="28"/>
          <w:szCs w:val="28"/>
          <w:lang w:val="sv-SE"/>
        </w:rPr>
        <w:tab/>
        <w:t xml:space="preserve">                          </w:t>
      </w:r>
      <w:r w:rsidR="00DB67D2">
        <w:rPr>
          <w:rFonts w:cs="Arial"/>
          <w:b/>
          <w:bCs/>
          <w:color w:val="000000"/>
          <w:sz w:val="28"/>
          <w:szCs w:val="28"/>
          <w:lang w:val="sv-SE"/>
        </w:rPr>
        <w:t xml:space="preserve"> </w:t>
      </w:r>
      <w:r w:rsidR="00250B8A" w:rsidRPr="00250B8A">
        <w:rPr>
          <w:rFonts w:cs="Arial"/>
          <w:b/>
          <w:bCs/>
          <w:color w:val="000000"/>
          <w:sz w:val="28"/>
          <w:szCs w:val="28"/>
        </w:rPr>
        <w:t>R1-</w:t>
      </w:r>
      <w:proofErr w:type="gramStart"/>
      <w:r w:rsidR="00250B8A" w:rsidRPr="00250B8A">
        <w:rPr>
          <w:rFonts w:cs="Arial"/>
          <w:b/>
          <w:bCs/>
          <w:color w:val="000000"/>
          <w:sz w:val="28"/>
          <w:szCs w:val="28"/>
        </w:rPr>
        <w:t>2507740</w:t>
      </w:r>
      <w:proofErr w:type="gramEnd"/>
    </w:p>
    <w:p w14:paraId="38D2939D" w14:textId="43323D25" w:rsidR="00B106A4" w:rsidRPr="00363D54" w:rsidRDefault="006574F6">
      <w:pPr>
        <w:spacing w:before="0" w:after="0"/>
        <w:rPr>
          <w:rFonts w:cs="Arial"/>
          <w:b/>
          <w:bCs/>
          <w:color w:val="000000"/>
          <w:sz w:val="28"/>
          <w:szCs w:val="28"/>
          <w:lang w:val="sv-SE"/>
        </w:rPr>
      </w:pPr>
      <w:r w:rsidRPr="006574F6">
        <w:rPr>
          <w:rFonts w:cs="Arial"/>
          <w:b/>
          <w:bCs/>
          <w:color w:val="000000"/>
          <w:sz w:val="28"/>
          <w:szCs w:val="28"/>
          <w:lang w:val="en-GB"/>
        </w:rPr>
        <w:t>Prague, Czech Republic, October 13th –17th, 2025</w:t>
      </w:r>
    </w:p>
    <w:p w14:paraId="0175D331" w14:textId="77777777" w:rsidR="00B106A4" w:rsidRDefault="00B106A4">
      <w:pPr>
        <w:snapToGrid w:val="0"/>
        <w:spacing w:after="0"/>
        <w:rPr>
          <w:rFonts w:cs="Arial"/>
          <w:b/>
          <w:color w:val="000000"/>
          <w:sz w:val="28"/>
          <w:szCs w:val="28"/>
        </w:rPr>
      </w:pPr>
    </w:p>
    <w:p w14:paraId="2033BA85" w14:textId="4FC01C17" w:rsidR="00B106A4" w:rsidRDefault="00D947BC">
      <w:pPr>
        <w:ind w:left="1800" w:hanging="1800"/>
        <w:rPr>
          <w:b/>
          <w:color w:val="000000"/>
          <w:sz w:val="24"/>
          <w:szCs w:val="24"/>
        </w:rPr>
      </w:pPr>
      <w:r>
        <w:rPr>
          <w:b/>
          <w:color w:val="000000"/>
          <w:sz w:val="24"/>
          <w:szCs w:val="24"/>
        </w:rPr>
        <w:t>Agenda Item:</w:t>
      </w:r>
      <w:r>
        <w:rPr>
          <w:b/>
          <w:color w:val="000000"/>
          <w:sz w:val="24"/>
          <w:szCs w:val="24"/>
        </w:rPr>
        <w:tab/>
        <w:t>9.</w:t>
      </w:r>
      <w:r w:rsidR="00A02363">
        <w:rPr>
          <w:b/>
          <w:color w:val="000000"/>
          <w:sz w:val="24"/>
          <w:szCs w:val="24"/>
        </w:rPr>
        <w:t>4</w:t>
      </w:r>
    </w:p>
    <w:p w14:paraId="7B87513D" w14:textId="77777777" w:rsidR="00B106A4" w:rsidRDefault="00D947BC">
      <w:pPr>
        <w:ind w:left="1800" w:hanging="1800"/>
        <w:rPr>
          <w:b/>
          <w:color w:val="000000"/>
          <w:sz w:val="24"/>
          <w:szCs w:val="24"/>
        </w:rPr>
      </w:pPr>
      <w:r>
        <w:rPr>
          <w:b/>
          <w:color w:val="000000"/>
          <w:sz w:val="24"/>
          <w:szCs w:val="24"/>
        </w:rPr>
        <w:t>Source:</w:t>
      </w:r>
      <w:r>
        <w:rPr>
          <w:b/>
          <w:color w:val="000000"/>
          <w:sz w:val="24"/>
          <w:szCs w:val="24"/>
        </w:rPr>
        <w:tab/>
        <w:t>Moderator (AT&amp;T)</w:t>
      </w:r>
    </w:p>
    <w:p w14:paraId="11447D19" w14:textId="4E125DE5" w:rsidR="00B106A4" w:rsidRDefault="00D947BC" w:rsidP="00250B8A">
      <w:pPr>
        <w:ind w:left="1800" w:hanging="1800"/>
        <w:rPr>
          <w:b/>
          <w:color w:val="000000"/>
          <w:sz w:val="24"/>
          <w:szCs w:val="24"/>
        </w:rPr>
      </w:pPr>
      <w:r>
        <w:rPr>
          <w:b/>
          <w:color w:val="000000"/>
          <w:sz w:val="24"/>
          <w:szCs w:val="24"/>
        </w:rPr>
        <w:t>Title:</w:t>
      </w:r>
      <w:r>
        <w:rPr>
          <w:b/>
          <w:color w:val="000000"/>
          <w:sz w:val="24"/>
          <w:szCs w:val="24"/>
        </w:rPr>
        <w:tab/>
      </w:r>
      <w:r w:rsidR="00250B8A" w:rsidRPr="00250B8A">
        <w:rPr>
          <w:b/>
          <w:color w:val="000000"/>
          <w:sz w:val="24"/>
          <w:szCs w:val="24"/>
        </w:rPr>
        <w:t>Summary of UE features for enhancements of network energy savings for NR</w:t>
      </w:r>
    </w:p>
    <w:p w14:paraId="0B7FE18E" w14:textId="77777777" w:rsidR="00B106A4" w:rsidRDefault="00D947BC">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43FCC446" w14:textId="77777777" w:rsidR="00B106A4" w:rsidRDefault="00B106A4">
      <w:pPr>
        <w:ind w:left="1800" w:hanging="1800"/>
        <w:rPr>
          <w:b/>
          <w:color w:val="000000"/>
          <w:sz w:val="24"/>
          <w:szCs w:val="24"/>
        </w:rPr>
      </w:pPr>
    </w:p>
    <w:p w14:paraId="53029A67" w14:textId="77777777" w:rsidR="00B106A4" w:rsidRDefault="00D947BC">
      <w:pPr>
        <w:pStyle w:val="Heading1"/>
        <w:numPr>
          <w:ilvl w:val="0"/>
          <w:numId w:val="22"/>
        </w:numPr>
        <w:jc w:val="both"/>
        <w:rPr>
          <w:color w:val="000000"/>
        </w:rPr>
      </w:pPr>
      <w:r>
        <w:rPr>
          <w:color w:val="000000"/>
        </w:rPr>
        <w:t>Introduction</w:t>
      </w:r>
    </w:p>
    <w:p w14:paraId="25EA4D9E" w14:textId="352F9DAF" w:rsidR="00B106A4" w:rsidRPr="00E0521D" w:rsidRDefault="00D947BC">
      <w:pPr>
        <w:pStyle w:val="maintext"/>
        <w:ind w:firstLineChars="90" w:firstLine="180"/>
        <w:rPr>
          <w:rFonts w:ascii="Calibri" w:hAnsi="Calibri" w:cs="Arial"/>
          <w:color w:val="000000"/>
          <w:lang w:val="en-US"/>
        </w:rPr>
      </w:pPr>
      <w:r>
        <w:rPr>
          <w:rFonts w:ascii="Calibri" w:hAnsi="Calibri" w:cs="Arial"/>
          <w:color w:val="000000"/>
          <w:lang w:val="en-US"/>
        </w:rPr>
        <w:t xml:space="preserve">This document presents the summary of email discussion </w:t>
      </w:r>
      <w:r w:rsidR="00F11BCE" w:rsidRPr="00F11BCE">
        <w:rPr>
          <w:rFonts w:ascii="Calibri" w:hAnsi="Calibri" w:cs="Arial"/>
          <w:color w:val="000000"/>
          <w:lang w:val="en-US"/>
        </w:rPr>
        <w:t>[</w:t>
      </w:r>
      <w:r w:rsidR="00250B8A">
        <w:rPr>
          <w:rFonts w:ascii="Calibri" w:hAnsi="Calibri" w:cs="Arial"/>
          <w:color w:val="000000"/>
          <w:lang w:val="en-US"/>
        </w:rPr>
        <w:t>122bis</w:t>
      </w:r>
      <w:r w:rsidR="00F11BCE" w:rsidRPr="00F11BCE">
        <w:rPr>
          <w:rFonts w:ascii="Calibri" w:hAnsi="Calibri" w:cs="Arial"/>
          <w:color w:val="000000"/>
          <w:lang w:val="en-US"/>
        </w:rPr>
        <w:t>-R19-UE_features]</w:t>
      </w:r>
      <w:r>
        <w:rPr>
          <w:rFonts w:ascii="Calibri" w:hAnsi="Calibri" w:cs="Arial"/>
          <w:color w:val="000000"/>
          <w:lang w:val="en-US"/>
        </w:rPr>
        <w:t xml:space="preserve"> during </w:t>
      </w:r>
      <w:r w:rsidR="00A02363">
        <w:rPr>
          <w:rFonts w:ascii="Calibri" w:hAnsi="Calibri" w:cs="Arial"/>
          <w:color w:val="000000"/>
          <w:lang w:val="en-US"/>
        </w:rPr>
        <w:t xml:space="preserve">RAN1 </w:t>
      </w:r>
      <w:r w:rsidR="00F11BCE">
        <w:rPr>
          <w:rFonts w:ascii="Calibri" w:hAnsi="Calibri" w:cs="Arial"/>
          <w:color w:val="000000"/>
          <w:lang w:val="en-US"/>
        </w:rPr>
        <w:t>#</w:t>
      </w:r>
      <w:r w:rsidR="00250B8A">
        <w:rPr>
          <w:rFonts w:ascii="Calibri" w:hAnsi="Calibri" w:cs="Arial"/>
          <w:color w:val="000000"/>
          <w:lang w:val="en-US"/>
        </w:rPr>
        <w:t>122bis</w:t>
      </w:r>
      <w:r>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B106A4" w14:paraId="63945AFC" w14:textId="77777777">
        <w:tc>
          <w:tcPr>
            <w:tcW w:w="22381" w:type="dxa"/>
            <w:tcBorders>
              <w:top w:val="single" w:sz="4" w:space="0" w:color="auto"/>
              <w:left w:val="single" w:sz="4" w:space="0" w:color="auto"/>
              <w:bottom w:val="single" w:sz="4" w:space="0" w:color="auto"/>
              <w:right w:val="single" w:sz="4" w:space="0" w:color="auto"/>
            </w:tcBorders>
          </w:tcPr>
          <w:p w14:paraId="1E7D59E3" w14:textId="580E48E7" w:rsidR="00D96CD6" w:rsidRDefault="00D96CD6" w:rsidP="00D96CD6">
            <w:pPr>
              <w:rPr>
                <w:highlight w:val="cyan"/>
              </w:rPr>
            </w:pPr>
            <w:r w:rsidRPr="00473A1E">
              <w:rPr>
                <w:highlight w:val="cyan"/>
                <w:lang w:eastAsia="x-none"/>
              </w:rPr>
              <w:t>[</w:t>
            </w:r>
            <w:r w:rsidR="00250B8A">
              <w:rPr>
                <w:highlight w:val="cyan"/>
                <w:lang w:eastAsia="x-none"/>
              </w:rPr>
              <w:t>122bis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49EE1FE6" w14:textId="77777777" w:rsidR="00D96CD6" w:rsidRDefault="00D96CD6" w:rsidP="00D96CD6">
            <w:pPr>
              <w:numPr>
                <w:ilvl w:val="0"/>
                <w:numId w:val="55"/>
              </w:numPr>
              <w:spacing w:before="0" w:after="0" w:line="240" w:lineRule="auto"/>
              <w:jc w:val="left"/>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w:t>
            </w:r>
            <w:proofErr w:type="spellStart"/>
            <w:r w:rsidRPr="00473A1E">
              <w:rPr>
                <w:highlight w:val="cyan"/>
                <w:lang w:eastAsia="x-none"/>
              </w:rPr>
              <w:t>etc</w:t>
            </w:r>
            <w:proofErr w:type="spellEnd"/>
          </w:p>
          <w:p w14:paraId="297AB592" w14:textId="77777777" w:rsidR="00B106A4" w:rsidRPr="00C576F3" w:rsidRDefault="00B106A4" w:rsidP="00D96CD6">
            <w:pPr>
              <w:spacing w:before="0" w:after="0" w:line="240" w:lineRule="auto"/>
              <w:jc w:val="left"/>
              <w:rPr>
                <w:rFonts w:eastAsia="游ゴ シ ッ ク" w:cs="Arial"/>
                <w:color w:val="212121"/>
                <w:sz w:val="21"/>
                <w:szCs w:val="21"/>
                <w:lang w:val="en-GB"/>
              </w:rPr>
            </w:pPr>
          </w:p>
        </w:tc>
      </w:tr>
    </w:tbl>
    <w:p w14:paraId="4D73512F" w14:textId="17981BD7" w:rsidR="00B106A4" w:rsidRPr="00E0521D" w:rsidRDefault="00D947BC">
      <w:pPr>
        <w:pStyle w:val="maintext"/>
        <w:ind w:firstLineChars="90" w:firstLine="180"/>
        <w:rPr>
          <w:rFonts w:ascii="Calibri" w:hAnsi="Calibri" w:cs="Arial"/>
          <w:color w:val="000000"/>
          <w:lang w:val="en-US"/>
        </w:rPr>
      </w:pPr>
      <w:r>
        <w:rPr>
          <w:rFonts w:ascii="Calibri" w:hAnsi="Calibri" w:cs="Arial"/>
          <w:color w:val="000000"/>
          <w:lang w:val="en-US"/>
        </w:rPr>
        <w:t xml:space="preserve">The following was discussed during </w:t>
      </w:r>
      <w:r w:rsidR="00A02363">
        <w:rPr>
          <w:rFonts w:ascii="Calibri" w:hAnsi="Calibri" w:cs="Arial"/>
          <w:color w:val="000000"/>
          <w:lang w:val="en-US"/>
        </w:rPr>
        <w:t xml:space="preserve">RAN1 </w:t>
      </w:r>
      <w:r w:rsidR="00F11BCE">
        <w:rPr>
          <w:rFonts w:ascii="Calibri" w:hAnsi="Calibri" w:cs="Arial"/>
          <w:color w:val="000000"/>
          <w:lang w:val="en-US"/>
        </w:rPr>
        <w:t>#</w:t>
      </w:r>
      <w:r w:rsidR="00250B8A">
        <w:rPr>
          <w:rFonts w:ascii="Calibri" w:hAnsi="Calibri" w:cs="Arial"/>
          <w:color w:val="000000"/>
          <w:lang w:val="en-US"/>
        </w:rPr>
        <w:t>122bis</w:t>
      </w:r>
      <w:r>
        <w:rPr>
          <w:rFonts w:ascii="Calibri" w:hAnsi="Calibri" w:cs="Arial"/>
          <w:color w:val="000000"/>
          <w:lang w:val="en-US"/>
        </w:rPr>
        <w:t xml:space="preserve"> within the scope of </w:t>
      </w:r>
      <w:r w:rsidR="00F11BCE" w:rsidRPr="00F11BCE">
        <w:rPr>
          <w:rFonts w:ascii="Calibri" w:hAnsi="Calibri" w:cs="Arial"/>
          <w:color w:val="000000"/>
          <w:lang w:val="en-US"/>
        </w:rPr>
        <w:t>[</w:t>
      </w:r>
      <w:r w:rsidR="00250B8A">
        <w:rPr>
          <w:rFonts w:ascii="Calibri" w:hAnsi="Calibri" w:cs="Arial"/>
          <w:color w:val="000000"/>
          <w:lang w:val="en-US"/>
        </w:rPr>
        <w:t>122bis</w:t>
      </w:r>
      <w:r w:rsidR="00F11BCE" w:rsidRPr="00F11BCE">
        <w:rPr>
          <w:rFonts w:ascii="Calibri" w:hAnsi="Calibri" w:cs="Arial"/>
          <w:color w:val="000000"/>
          <w:lang w:val="en-US"/>
        </w:rPr>
        <w:t>-R19-UE_features]</w:t>
      </w:r>
      <w:r>
        <w:rPr>
          <w:rFonts w:ascii="Calibri" w:hAnsi="Calibri" w:cs="Arial"/>
          <w:color w:val="000000"/>
          <w:lang w:val="en-US"/>
        </w:rPr>
        <w:t xml:space="preserve">. </w:t>
      </w:r>
      <w:r w:rsidR="00C0544F">
        <w:rPr>
          <w:rFonts w:ascii="Calibri" w:hAnsi="Calibri" w:cs="Arial"/>
          <w:color w:val="000000"/>
          <w:lang w:val="en-US"/>
        </w:rPr>
        <w:t>All proposals are based on the latest RAN1 UE features list for Rel. 19 in</w:t>
      </w:r>
      <w:r w:rsidR="00E7230D">
        <w:rPr>
          <w:rFonts w:ascii="Calibri" w:hAnsi="Calibri" w:cs="Arial"/>
          <w:color w:val="000000"/>
          <w:lang w:val="en-US"/>
        </w:rPr>
        <w:t xml:space="preserve"> </w:t>
      </w:r>
      <w:r w:rsidR="00E7230D">
        <w:rPr>
          <w:rFonts w:ascii="Calibri" w:hAnsi="Calibri" w:cs="Arial"/>
          <w:color w:val="000000"/>
          <w:lang w:val="en-US"/>
        </w:rPr>
        <w:fldChar w:fldCharType="begin"/>
      </w:r>
      <w:r w:rsidR="00E7230D">
        <w:rPr>
          <w:rFonts w:ascii="Calibri" w:hAnsi="Calibri" w:cs="Arial"/>
          <w:color w:val="000000"/>
          <w:lang w:val="en-US"/>
        </w:rPr>
        <w:instrText xml:space="preserve"> REF _Ref197948569 \r \h </w:instrText>
      </w:r>
      <w:r w:rsidR="00E7230D">
        <w:rPr>
          <w:rFonts w:ascii="Calibri" w:hAnsi="Calibri" w:cs="Arial"/>
          <w:color w:val="000000"/>
          <w:lang w:val="en-US"/>
        </w:rPr>
      </w:r>
      <w:r w:rsidR="00E7230D">
        <w:rPr>
          <w:rFonts w:ascii="Calibri" w:hAnsi="Calibri" w:cs="Arial"/>
          <w:color w:val="000000"/>
          <w:lang w:val="en-US"/>
        </w:rPr>
        <w:fldChar w:fldCharType="separate"/>
      </w:r>
      <w:r w:rsidR="00E7230D">
        <w:rPr>
          <w:rFonts w:ascii="Calibri" w:hAnsi="Calibri" w:cs="Arial"/>
          <w:color w:val="000000"/>
          <w:lang w:val="en-US"/>
        </w:rPr>
        <w:t>[1]</w:t>
      </w:r>
      <w:r w:rsidR="00E7230D">
        <w:rPr>
          <w:rFonts w:ascii="Calibri" w:hAnsi="Calibri" w:cs="Arial"/>
          <w:color w:val="000000"/>
          <w:lang w:val="en-US"/>
        </w:rPr>
        <w:fldChar w:fldCharType="end"/>
      </w:r>
      <w:r w:rsidR="00C0544F">
        <w:rPr>
          <w:rFonts w:ascii="Calibri" w:hAnsi="Calibri" w:cs="Arial"/>
          <w:color w:val="000000"/>
          <w:lang w:val="en-US"/>
        </w:rPr>
        <w:t>.</w:t>
      </w:r>
    </w:p>
    <w:p w14:paraId="5BFE5788" w14:textId="1E61E467" w:rsidR="00B106A4" w:rsidRDefault="00D947BC">
      <w:pPr>
        <w:pStyle w:val="Heading1"/>
        <w:numPr>
          <w:ilvl w:val="0"/>
          <w:numId w:val="22"/>
        </w:numPr>
        <w:jc w:val="both"/>
        <w:rPr>
          <w:color w:val="000000"/>
        </w:rPr>
      </w:pPr>
      <w:r>
        <w:rPr>
          <w:color w:val="000000"/>
        </w:rPr>
        <w:t xml:space="preserve">Summary of Contributions Submitted to </w:t>
      </w:r>
      <w:r w:rsidR="00A02363">
        <w:rPr>
          <w:color w:val="000000"/>
        </w:rPr>
        <w:t xml:space="preserve">RAN1 </w:t>
      </w:r>
      <w:r w:rsidR="00F11BCE">
        <w:rPr>
          <w:color w:val="000000"/>
        </w:rPr>
        <w:t>#</w:t>
      </w:r>
      <w:r w:rsidR="00250B8A">
        <w:rPr>
          <w:color w:val="000000"/>
        </w:rPr>
        <w:t>122bis</w:t>
      </w:r>
    </w:p>
    <w:p w14:paraId="4770E5FB" w14:textId="62AB46EC" w:rsidR="00B106A4" w:rsidRDefault="00D947BC">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w:t>
      </w:r>
      <w:r w:rsidR="00A02363">
        <w:rPr>
          <w:rFonts w:ascii="Calibri" w:hAnsi="Calibri" w:cs="Arial"/>
          <w:lang w:val="en-US"/>
        </w:rPr>
        <w:t xml:space="preserve">RAN1 </w:t>
      </w:r>
      <w:r w:rsidR="00F11BCE">
        <w:rPr>
          <w:rFonts w:ascii="Calibri" w:hAnsi="Calibri" w:cs="Arial"/>
          <w:lang w:val="en-US"/>
        </w:rPr>
        <w:t>#</w:t>
      </w:r>
      <w:r w:rsidR="00250B8A">
        <w:rPr>
          <w:rFonts w:ascii="Calibri" w:hAnsi="Calibri" w:cs="Arial"/>
          <w:lang w:val="en-US"/>
        </w:rPr>
        <w:t>122bis</w:t>
      </w:r>
      <w:r>
        <w:rPr>
          <w:rFonts w:ascii="Calibri" w:hAnsi="Calibri" w:cs="Arial"/>
          <w:lang w:val="en-US"/>
        </w:rPr>
        <w:t xml:space="preserve"> in this agenda item.</w:t>
      </w:r>
    </w:p>
    <w:p w14:paraId="5133A566" w14:textId="77777777" w:rsidR="00B106A4" w:rsidRDefault="00B106A4">
      <w:pPr>
        <w:pStyle w:val="maintext"/>
        <w:ind w:firstLineChars="90" w:firstLine="180"/>
        <w:rPr>
          <w:rFonts w:ascii="Calibri" w:hAnsi="Calibri" w:cs="Arial"/>
          <w:lang w:val="en-US"/>
        </w:rPr>
      </w:pPr>
    </w:p>
    <w:p w14:paraId="455D2461" w14:textId="0F8FA206" w:rsidR="00B106A4" w:rsidRDefault="000966A4">
      <w:pPr>
        <w:pStyle w:val="Heading2"/>
        <w:numPr>
          <w:ilvl w:val="1"/>
          <w:numId w:val="22"/>
        </w:numPr>
        <w:jc w:val="both"/>
        <w:rPr>
          <w:color w:val="000000"/>
        </w:rPr>
      </w:pPr>
      <w:bookmarkStart w:id="1" w:name="_Toc189898384"/>
      <w:bookmarkStart w:id="2" w:name="_Toc189288955"/>
      <w:r w:rsidRPr="000966A4">
        <w:rPr>
          <w:color w:val="000000"/>
          <w:lang w:val="en-GB"/>
        </w:rPr>
        <w:t xml:space="preserve">On-demand SSB </w:t>
      </w:r>
      <w:proofErr w:type="spellStart"/>
      <w:r w:rsidRPr="000966A4">
        <w:rPr>
          <w:color w:val="000000"/>
          <w:lang w:val="en-GB"/>
        </w:rPr>
        <w:t>SCell</w:t>
      </w:r>
      <w:proofErr w:type="spellEnd"/>
      <w:r w:rsidRPr="000966A4">
        <w:rPr>
          <w:color w:val="000000"/>
          <w:lang w:val="en-GB"/>
        </w:rPr>
        <w:t xml:space="preserve"> operation</w:t>
      </w:r>
      <w:bookmarkEnd w:id="1"/>
      <w:bookmarkEnd w:id="2"/>
    </w:p>
    <w:p w14:paraId="21496D6A" w14:textId="77777777" w:rsidR="00B106A4" w:rsidRDefault="00B10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511"/>
        <w:gridCol w:w="2872"/>
        <w:gridCol w:w="5261"/>
        <w:gridCol w:w="222"/>
        <w:gridCol w:w="527"/>
        <w:gridCol w:w="447"/>
        <w:gridCol w:w="3534"/>
        <w:gridCol w:w="730"/>
        <w:gridCol w:w="467"/>
        <w:gridCol w:w="467"/>
        <w:gridCol w:w="467"/>
        <w:gridCol w:w="3112"/>
        <w:gridCol w:w="1602"/>
      </w:tblGrid>
      <w:tr w:rsidR="006C0A76" w14:paraId="3C2588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8F73CA0" w14:textId="4FA5296E" w:rsidR="006C0A76" w:rsidRDefault="006C0A76" w:rsidP="006C0A76">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FDD73AE" w14:textId="2277296C" w:rsidR="006C0A76" w:rsidRDefault="006C0A76" w:rsidP="006C0A76">
            <w:pPr>
              <w:pStyle w:val="TAL"/>
              <w:rPr>
                <w:rFonts w:eastAsia="MS Mincho" w:cs="Arial"/>
                <w:color w:val="000000" w:themeColor="text1"/>
                <w:szCs w:val="18"/>
              </w:rPr>
            </w:pPr>
            <w:r w:rsidRPr="004C1641">
              <w:rPr>
                <w:rFonts w:eastAsia="MS Mincho" w:cs="Arial"/>
                <w:color w:val="000000" w:themeColor="text1"/>
                <w:szCs w:val="18"/>
              </w:rPr>
              <w:t>61-1</w:t>
            </w:r>
          </w:p>
        </w:tc>
        <w:tc>
          <w:tcPr>
            <w:tcW w:w="0" w:type="auto"/>
            <w:tcBorders>
              <w:top w:val="single" w:sz="4" w:space="0" w:color="auto"/>
              <w:left w:val="single" w:sz="4" w:space="0" w:color="auto"/>
              <w:bottom w:val="single" w:sz="4" w:space="0" w:color="auto"/>
              <w:right w:val="single" w:sz="4" w:space="0" w:color="auto"/>
            </w:tcBorders>
          </w:tcPr>
          <w:p w14:paraId="507CCA2F" w14:textId="77777777" w:rsidR="006C0A76" w:rsidRPr="004C1641" w:rsidRDefault="006C0A76" w:rsidP="006C0A76">
            <w:pPr>
              <w:pStyle w:val="TAL"/>
              <w:rPr>
                <w:rFonts w:cs="Arial"/>
                <w:color w:val="000000" w:themeColor="text1"/>
                <w:szCs w:val="18"/>
                <w:lang w:val="en-US"/>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w:t>
            </w:r>
            <w:r w:rsidRPr="004C1641">
              <w:rPr>
                <w:rFonts w:cs="Arial"/>
                <w:color w:val="000000" w:themeColor="text1"/>
                <w:szCs w:val="18"/>
              </w:rPr>
              <w:t xml:space="preserve"> in Case #1</w:t>
            </w:r>
          </w:p>
          <w:p w14:paraId="4DABC4D5" w14:textId="74DCE632" w:rsidR="006C0A76" w:rsidRDefault="006C0A76" w:rsidP="006C0A76">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CCB501D" w14:textId="5E653E85" w:rsidR="006C0A76" w:rsidRDefault="006C0A76" w:rsidP="006C0A76">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7ECD443E" w14:textId="0CC66498" w:rsidR="006C0A76" w:rsidRDefault="006C0A76" w:rsidP="006C0A7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3C00B51" w14:textId="6D1C5F29"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7EE198" w14:textId="747BA8D8" w:rsidR="006C0A76" w:rsidRDefault="006C0A76" w:rsidP="006C0A76">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3A13C6B" w14:textId="47095789" w:rsidR="006C0A76" w:rsidRDefault="006C0A76" w:rsidP="006C0A76">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#1</w:t>
            </w:r>
          </w:p>
        </w:tc>
        <w:tc>
          <w:tcPr>
            <w:tcW w:w="0" w:type="auto"/>
            <w:tcBorders>
              <w:top w:val="single" w:sz="4" w:space="0" w:color="auto"/>
              <w:left w:val="single" w:sz="4" w:space="0" w:color="auto"/>
              <w:bottom w:val="single" w:sz="4" w:space="0" w:color="auto"/>
              <w:right w:val="single" w:sz="4" w:space="0" w:color="auto"/>
            </w:tcBorders>
          </w:tcPr>
          <w:p w14:paraId="4B979130" w14:textId="4C70005B"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0A9C0BF" w14:textId="7FCA77E0"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541EDA" w14:textId="1565BDE5"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306544" w14:textId="7B32B4DB"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353B2A" w14:textId="63513E60" w:rsidR="006C0A76" w:rsidRDefault="006C0A76" w:rsidP="006C0A76">
            <w:pPr>
              <w:pStyle w:val="TAL"/>
              <w:rPr>
                <w:rFonts w:cs="Arial"/>
                <w:color w:val="000000" w:themeColor="text1"/>
                <w:szCs w:val="18"/>
              </w:rPr>
            </w:pPr>
            <w:r w:rsidRPr="00255201">
              <w:rPr>
                <w:rFonts w:cs="Arial"/>
                <w:color w:val="000000" w:themeColor="text1"/>
                <w:szCs w:val="18"/>
                <w:lang w:val="en-US"/>
              </w:rPr>
              <w:t>Note: it is up to RAN2</w:t>
            </w:r>
            <w:r w:rsidRPr="00255201">
              <w:rPr>
                <w:rFonts w:cs="Arial"/>
                <w:color w:val="FF0000"/>
                <w:szCs w:val="18"/>
                <w:lang w:val="en-US"/>
              </w:rPr>
              <w:t xml:space="preserve"> </w:t>
            </w:r>
            <w:r w:rsidRPr="00255201">
              <w:rPr>
                <w:rFonts w:cs="Arial"/>
                <w:color w:val="000000" w:themeColor="text1"/>
                <w:szCs w:val="18"/>
                <w:lang w:val="en-US"/>
              </w:rPr>
              <w:t>whether/how to update this FG for RRC based deactivation</w:t>
            </w:r>
          </w:p>
        </w:tc>
        <w:tc>
          <w:tcPr>
            <w:tcW w:w="0" w:type="auto"/>
            <w:tcBorders>
              <w:top w:val="single" w:sz="4" w:space="0" w:color="auto"/>
              <w:left w:val="single" w:sz="4" w:space="0" w:color="auto"/>
              <w:bottom w:val="single" w:sz="4" w:space="0" w:color="auto"/>
              <w:right w:val="single" w:sz="4" w:space="0" w:color="auto"/>
            </w:tcBorders>
          </w:tcPr>
          <w:p w14:paraId="572B88A2" w14:textId="3ED2DCA4" w:rsidR="006C0A76" w:rsidRDefault="006C0A76" w:rsidP="006C0A76">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06F4003C" w14:textId="77777777" w:rsidR="00B106A4" w:rsidRDefault="00B106A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0966A4" w14:paraId="34B4F27D" w14:textId="77777777" w:rsidTr="00FD7264">
        <w:tc>
          <w:tcPr>
            <w:tcW w:w="1844" w:type="dxa"/>
            <w:tcBorders>
              <w:top w:val="single" w:sz="4" w:space="0" w:color="auto"/>
              <w:left w:val="single" w:sz="4" w:space="0" w:color="auto"/>
              <w:bottom w:val="single" w:sz="4" w:space="0" w:color="auto"/>
              <w:right w:val="single" w:sz="4" w:space="0" w:color="auto"/>
            </w:tcBorders>
            <w:shd w:val="clear" w:color="auto" w:fill="A5A5A5"/>
          </w:tcPr>
          <w:p w14:paraId="6C5A16AC" w14:textId="77777777" w:rsidR="000966A4" w:rsidRDefault="000966A4" w:rsidP="00FD7264">
            <w:pPr>
              <w:jc w:val="left"/>
              <w:rPr>
                <w:rFonts w:ascii="Calibri" w:eastAsia="MS Mincho" w:hAnsi="Calibri" w:cs="Calibri"/>
                <w:color w:val="000000"/>
              </w:rPr>
            </w:pPr>
            <w:bookmarkStart w:id="3" w:name="OLE_LINK1"/>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724AAAF" w14:textId="77777777" w:rsidR="000966A4" w:rsidRDefault="000966A4" w:rsidP="00FD7264">
            <w:pPr>
              <w:jc w:val="left"/>
              <w:rPr>
                <w:rFonts w:ascii="Calibri" w:eastAsia="MS Mincho" w:hAnsi="Calibri" w:cs="Calibri"/>
                <w:color w:val="000000"/>
              </w:rPr>
            </w:pPr>
            <w:r>
              <w:rPr>
                <w:rFonts w:ascii="Calibri" w:eastAsia="MS Mincho" w:hAnsi="Calibri" w:cs="Calibri"/>
                <w:color w:val="000000"/>
              </w:rPr>
              <w:t>Summary</w:t>
            </w:r>
          </w:p>
        </w:tc>
      </w:tr>
      <w:tr w:rsidR="008F4082" w14:paraId="5888317C" w14:textId="77777777" w:rsidTr="00FD7264">
        <w:tc>
          <w:tcPr>
            <w:tcW w:w="1844" w:type="dxa"/>
            <w:tcBorders>
              <w:top w:val="single" w:sz="4" w:space="0" w:color="auto"/>
              <w:left w:val="single" w:sz="4" w:space="0" w:color="auto"/>
              <w:bottom w:val="single" w:sz="4" w:space="0" w:color="auto"/>
              <w:right w:val="single" w:sz="4" w:space="0" w:color="auto"/>
            </w:tcBorders>
          </w:tcPr>
          <w:p w14:paraId="1CC76301" w14:textId="4C5A885F" w:rsidR="008F4082" w:rsidRDefault="008F4082" w:rsidP="008F4082">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81CBFC"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We first would like to provide some background information on the OD-SSB </w:t>
            </w:r>
            <w:r>
              <w:rPr>
                <w:rFonts w:ascii="Times" w:eastAsia="SimSun" w:hAnsi="Times" w:cs="Times"/>
                <w:lang w:eastAsia="zh-CN"/>
              </w:rPr>
              <w:t>activation</w:t>
            </w:r>
            <w:r>
              <w:rPr>
                <w:rFonts w:ascii="Times" w:eastAsia="SimSun" w:hAnsi="Times" w:cs="Times" w:hint="eastAsia"/>
                <w:lang w:eastAsia="zh-CN"/>
              </w:rPr>
              <w:t xml:space="preserve"> and </w:t>
            </w:r>
            <w:r w:rsidRPr="00B955DC">
              <w:rPr>
                <w:rFonts w:ascii="Times" w:eastAsia="SimSun" w:hAnsi="Times" w:cs="Times"/>
                <w:lang w:eastAsia="zh-CN"/>
              </w:rPr>
              <w:t xml:space="preserve">deactivation. </w:t>
            </w:r>
          </w:p>
          <w:tbl>
            <w:tblPr>
              <w:tblStyle w:val="TableGrid"/>
              <w:tblW w:w="0" w:type="auto"/>
              <w:tblLook w:val="04A0" w:firstRow="1" w:lastRow="0" w:firstColumn="1" w:lastColumn="0" w:noHBand="0" w:noVBand="1"/>
            </w:tblPr>
            <w:tblGrid>
              <w:gridCol w:w="19530"/>
            </w:tblGrid>
            <w:tr w:rsidR="00D57A2C" w14:paraId="310B543D" w14:textId="77777777" w:rsidTr="00D57A2C">
              <w:tc>
                <w:tcPr>
                  <w:tcW w:w="0" w:type="auto"/>
                </w:tcPr>
                <w:p w14:paraId="287B6B60" w14:textId="77777777" w:rsidR="00D57A2C" w:rsidRDefault="00D57A2C" w:rsidP="00D57A2C">
                  <w:pPr>
                    <w:rPr>
                      <w:rFonts w:ascii="Times New Roman" w:hAnsi="Times New Roman"/>
                      <w:b/>
                      <w:bCs/>
                      <w:highlight w:val="green"/>
                    </w:rPr>
                  </w:pPr>
                  <w:r>
                    <w:rPr>
                      <w:rFonts w:ascii="Times New Roman" w:eastAsiaTheme="minorEastAsia" w:hAnsi="Times New Roman" w:hint="eastAsia"/>
                      <w:b/>
                      <w:bCs/>
                      <w:highlight w:val="green"/>
                      <w:lang w:eastAsia="zh-CN"/>
                    </w:rPr>
                    <w:t xml:space="preserve">RAN1#116bis: </w:t>
                  </w:r>
                  <w:r>
                    <w:rPr>
                      <w:rFonts w:ascii="Times New Roman" w:hAnsi="Times New Roman"/>
                      <w:b/>
                      <w:bCs/>
                      <w:highlight w:val="green"/>
                    </w:rPr>
                    <w:t>Agreement</w:t>
                  </w:r>
                </w:p>
                <w:p w14:paraId="21D2F9C6" w14:textId="77777777" w:rsidR="00D57A2C" w:rsidRPr="00932E37" w:rsidRDefault="00D57A2C" w:rsidP="00D57A2C">
                  <w:pPr>
                    <w:spacing w:before="0" w:after="0" w:line="240" w:lineRule="auto"/>
                    <w:contextualSpacing/>
                    <w:rPr>
                      <w:rFonts w:ascii="Times New Roman" w:eastAsia="Malgun Gothic" w:hAnsi="Times New Roman"/>
                      <w:lang w:val="en-GB" w:eastAsia="ko-KR"/>
                    </w:rPr>
                  </w:pPr>
                  <w:r w:rsidRPr="00932E37">
                    <w:rPr>
                      <w:rFonts w:ascii="Times New Roman" w:eastAsia="Batang" w:hAnsi="Times New Roman"/>
                      <w:lang w:val="en-GB"/>
                    </w:rPr>
                    <w:t>For the identified scenarios</w:t>
                  </w:r>
                  <w:r w:rsidRPr="00932E37">
                    <w:rPr>
                      <w:rFonts w:ascii="Times New Roman" w:eastAsia="Batang" w:hAnsi="Times New Roman"/>
                      <w:lang w:val="en-GB" w:eastAsia="ko-KR"/>
                    </w:rPr>
                    <w:t xml:space="preserve"> and cases (as per RAN1#116 agreement)</w:t>
                  </w:r>
                  <w:r w:rsidRPr="00932E37">
                    <w:rPr>
                      <w:rFonts w:ascii="Times New Roman" w:eastAsia="Batang" w:hAnsi="Times New Roman"/>
                      <w:lang w:val="en-GB"/>
                    </w:rPr>
                    <w:t>,</w:t>
                  </w:r>
                  <w:r w:rsidRPr="00932E37">
                    <w:rPr>
                      <w:rFonts w:ascii="Times New Roman" w:eastAsia="Batang" w:hAnsi="Times New Roman"/>
                      <w:lang w:val="en-GB" w:eastAsia="ko-KR"/>
                    </w:rPr>
                    <w:t xml:space="preserve"> on-demand SSB can be triggered by </w:t>
                  </w:r>
                  <w:proofErr w:type="spellStart"/>
                  <w:r w:rsidRPr="00932E37">
                    <w:rPr>
                      <w:rFonts w:ascii="Times New Roman" w:eastAsia="Batang" w:hAnsi="Times New Roman"/>
                      <w:lang w:val="en-GB" w:eastAsia="ko-KR"/>
                    </w:rPr>
                    <w:t>gNB</w:t>
                  </w:r>
                  <w:proofErr w:type="spellEnd"/>
                  <w:r w:rsidRPr="00932E37">
                    <w:rPr>
                      <w:rFonts w:ascii="Times New Roman" w:eastAsia="Batang" w:hAnsi="Times New Roman"/>
                      <w:lang w:val="en-GB" w:eastAsia="ko-KR"/>
                    </w:rPr>
                    <w:t xml:space="preserve"> at least for the following scenarios/cases:</w:t>
                  </w:r>
                </w:p>
                <w:p w14:paraId="35C4E7BD"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#2</w:t>
                  </w:r>
                  <w:r w:rsidRPr="00932E37">
                    <w:rPr>
                      <w:rFonts w:ascii="Times New Roman" w:eastAsia="Batang" w:hAnsi="Times New Roman"/>
                      <w:lang w:val="en-GB" w:eastAsia="ko-KR"/>
                    </w:rPr>
                    <w:t xml:space="preserve"> and Case #1</w:t>
                  </w:r>
                </w:p>
                <w:p w14:paraId="5DFB0A16"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 and Case #2</w:t>
                  </w:r>
                </w:p>
                <w:p w14:paraId="02BED253"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w:t>
                  </w:r>
                  <w:r w:rsidRPr="00932E37">
                    <w:rPr>
                      <w:rFonts w:ascii="Times New Roman" w:eastAsia="Batang" w:hAnsi="Times New Roman"/>
                      <w:lang w:val="en-GB" w:eastAsia="ko-KR"/>
                    </w:rPr>
                    <w:t>2A and Case #1</w:t>
                  </w:r>
                </w:p>
                <w:p w14:paraId="6D9775F1"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#2A and Case #2</w:t>
                  </w:r>
                </w:p>
                <w:p w14:paraId="66949CCE"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Malgun Gothic" w:hAnsi="Times New Roman"/>
                      <w:lang w:val="en-GB" w:eastAsia="ko-KR"/>
                    </w:rPr>
                    <w:t>Scenario #3A and Case #1</w:t>
                  </w:r>
                </w:p>
                <w:p w14:paraId="6E507E26"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Batang" w:hAnsi="Times New Roman"/>
                      <w:lang w:val="en-GB" w:eastAsia="x-none"/>
                    </w:rPr>
                    <w:t>Scenario #3</w:t>
                  </w:r>
                  <w:r w:rsidRPr="00932E37">
                    <w:rPr>
                      <w:rFonts w:ascii="Times New Roman" w:eastAsia="Batang" w:hAnsi="Times New Roman"/>
                      <w:lang w:val="en-GB" w:eastAsia="ko-KR"/>
                    </w:rPr>
                    <w:t>A and Case #2</w:t>
                  </w:r>
                </w:p>
                <w:p w14:paraId="2104668D"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#1</w:t>
                  </w:r>
                </w:p>
                <w:p w14:paraId="40DEF488"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#2</w:t>
                  </w:r>
                </w:p>
                <w:p w14:paraId="4457DFEB"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For Case #1, once on-demand SSB is triggered, its transmission is in a periodic manner.</w:t>
                  </w:r>
                </w:p>
                <w:p w14:paraId="7A362464"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 This does not imply periodic on-demand SSB is transmitted indefinitely after triggered.</w:t>
                  </w:r>
                </w:p>
                <w:p w14:paraId="0A1F115C"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Notes:</w:t>
                  </w:r>
                </w:p>
                <w:p w14:paraId="64E9A1A7"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#2A refers to</w:t>
                  </w:r>
                </w:p>
                <w:p w14:paraId="71EB7C73"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“When </w:t>
                  </w:r>
                  <w:r w:rsidRPr="00932E37">
                    <w:rPr>
                      <w:rFonts w:ascii="Times New Roman" w:eastAsia="Batang" w:hAnsi="Times New Roman"/>
                      <w:lang w:val="en-GB" w:eastAsia="x-none"/>
                    </w:rPr>
                    <w:t xml:space="preserve">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w:t>
                  </w:r>
                </w:p>
                <w:p w14:paraId="7212407C"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#3A refers to</w:t>
                  </w:r>
                </w:p>
                <w:p w14:paraId="4140C6DD"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“A</w:t>
                  </w:r>
                  <w:r w:rsidRPr="00932E37">
                    <w:rPr>
                      <w:rFonts w:ascii="Times New Roman" w:eastAsia="Batang" w:hAnsi="Times New Roman"/>
                      <w:lang w:val="en-GB" w:eastAsia="x-none"/>
                    </w:rPr>
                    <w:t xml:space="preserve">fter 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 xml:space="preserve"> until </w:t>
                  </w:r>
                  <w:proofErr w:type="spellStart"/>
                  <w:r w:rsidRPr="00932E37">
                    <w:rPr>
                      <w:rFonts w:ascii="Times New Roman" w:eastAsia="Batang" w:hAnsi="Times New Roman"/>
                      <w:lang w:val="en-GB" w:eastAsia="ko-KR"/>
                    </w:rPr>
                    <w:t>SCell</w:t>
                  </w:r>
                  <w:proofErr w:type="spellEnd"/>
                  <w:r w:rsidRPr="00932E37">
                    <w:rPr>
                      <w:rFonts w:ascii="Times New Roman" w:eastAsia="Batang" w:hAnsi="Times New Roman"/>
                      <w:lang w:val="en-GB" w:eastAsia="ko-KR"/>
                    </w:rPr>
                    <w:t xml:space="preserve"> activation is completed”</w:t>
                  </w:r>
                </w:p>
                <w:p w14:paraId="6D19E2D3"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#3B refers to</w:t>
                  </w:r>
                </w:p>
                <w:p w14:paraId="151FB0FD"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lastRenderedPageBreak/>
                    <w:t xml:space="preserve">“When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 or</w:t>
                  </w:r>
                </w:p>
                <w:p w14:paraId="7BD5A8CE"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“After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w:t>
                  </w:r>
                </w:p>
                <w:p w14:paraId="4EB9F14E"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x-none"/>
                    </w:rPr>
                    <w:t>For discussion purpose</w:t>
                  </w:r>
                  <w:r w:rsidRPr="00932E37">
                    <w:rPr>
                      <w:rFonts w:ascii="Times New Roman" w:eastAsia="Malgun Gothic" w:hAnsi="Times New Roman"/>
                      <w:lang w:val="en-GB" w:eastAsia="ko-KR"/>
                    </w:rPr>
                    <w:t xml:space="preserve"> under AI 9.5.1</w:t>
                  </w:r>
                  <w:r w:rsidRPr="00932E37">
                    <w:rPr>
                      <w:rFonts w:ascii="Times New Roman" w:eastAsia="Malgun Gothic" w:hAnsi="Times New Roman"/>
                      <w:lang w:val="en-GB" w:eastAsia="x-none"/>
                    </w:rPr>
                    <w:t xml:space="preserve">, always-on SSB is </w:t>
                  </w:r>
                  <w:r w:rsidRPr="00932E37">
                    <w:rPr>
                      <w:rFonts w:ascii="Times New Roman" w:eastAsia="Malgun Gothic" w:hAnsi="Times New Roman"/>
                      <w:lang w:val="en-GB" w:eastAsia="ko-KR"/>
                    </w:rPr>
                    <w:t>SSB supported in Rel-18 specifications.</w:t>
                  </w:r>
                </w:p>
                <w:p w14:paraId="4E6B0A96"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Timing for on-demand SSB transmission (e.g. when the triggered SSB starts and ends) will be separately discussed.</w:t>
                  </w:r>
                </w:p>
                <w:p w14:paraId="7B8200BE" w14:textId="77777777" w:rsidR="00D57A2C" w:rsidRPr="00932E37" w:rsidRDefault="00D57A2C" w:rsidP="00D57A2C">
                  <w:pPr>
                    <w:spacing w:before="0" w:after="0" w:line="240" w:lineRule="auto"/>
                    <w:jc w:val="left"/>
                    <w:rPr>
                      <w:rFonts w:ascii="Times New Roman" w:eastAsia="Batang" w:hAnsi="Times New Roman"/>
                      <w:lang w:val="en-GB" w:eastAsia="x-none"/>
                    </w:rPr>
                  </w:pPr>
                </w:p>
                <w:p w14:paraId="45637A93" w14:textId="77777777" w:rsidR="00D57A2C" w:rsidRDefault="00D57A2C" w:rsidP="00D57A2C">
                  <w:pPr>
                    <w:rPr>
                      <w:rFonts w:ascii="Times New Roman" w:hAnsi="Times New Roman"/>
                      <w:b/>
                      <w:bCs/>
                      <w:lang w:eastAsia="ko-KR"/>
                    </w:rPr>
                  </w:pPr>
                  <w:r>
                    <w:rPr>
                      <w:rFonts w:ascii="Times New Roman" w:eastAsiaTheme="minorEastAsia" w:hAnsi="Times New Roman" w:hint="eastAsia"/>
                      <w:b/>
                      <w:bCs/>
                      <w:lang w:eastAsia="zh-CN"/>
                    </w:rPr>
                    <w:t xml:space="preserve">RAN1#120: </w:t>
                  </w:r>
                  <w:r>
                    <w:rPr>
                      <w:rFonts w:ascii="Times New Roman" w:hAnsi="Times New Roman"/>
                      <w:b/>
                      <w:bCs/>
                      <w:lang w:eastAsia="ko-KR"/>
                    </w:rPr>
                    <w:t>Conclusion</w:t>
                  </w:r>
                </w:p>
                <w:p w14:paraId="1462357E" w14:textId="77777777" w:rsidR="00D57A2C" w:rsidRDefault="00D57A2C" w:rsidP="00D57A2C">
                  <w:pPr>
                    <w:contextualSpacing/>
                    <w:rPr>
                      <w:rFonts w:ascii="Times New Roman" w:eastAsia="Malgun Gothic" w:hAnsi="Times New Roman"/>
                      <w:lang w:eastAsia="ko-KR"/>
                    </w:rPr>
                  </w:pPr>
                  <w:r>
                    <w:rPr>
                      <w:rFonts w:ascii="Times New Roman" w:hAnsi="Times New Roman"/>
                    </w:rPr>
                    <w:t>The following combination of scenarios and cases for indicating OD-SSB are not supported in Rel-19</w:t>
                  </w:r>
                </w:p>
                <w:p w14:paraId="16AADF51"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ko-KR"/>
                    </w:rPr>
                    <w:t>Scenario #3A and Case #1</w:t>
                  </w:r>
                </w:p>
                <w:p w14:paraId="3445F746"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zh-CN"/>
                    </w:rPr>
                    <w:t>Scenario #3</w:t>
                  </w:r>
                  <w:r>
                    <w:rPr>
                      <w:rFonts w:ascii="Times New Roman" w:hAnsi="Times New Roman"/>
                      <w:lang w:eastAsia="ko-KR"/>
                    </w:rPr>
                    <w:t>A and Case #2</w:t>
                  </w:r>
                </w:p>
                <w:p w14:paraId="7B2C11E4" w14:textId="77777777" w:rsidR="00D57A2C" w:rsidRDefault="00D57A2C" w:rsidP="00D57A2C">
                  <w:pPr>
                    <w:rPr>
                      <w:rFonts w:ascii="Times New Roman" w:hAnsi="Times New Roman"/>
                      <w:lang w:eastAsia="ko-KR"/>
                    </w:rPr>
                  </w:pPr>
                  <w:r>
                    <w:rPr>
                      <w:rFonts w:ascii="Times New Roman" w:hAnsi="Times New Roman"/>
                      <w:lang w:eastAsia="ko-KR"/>
                    </w:rPr>
                    <w:t>Above does not impact discussion on SSB periodicity adaptation in time domain</w:t>
                  </w:r>
                </w:p>
                <w:p w14:paraId="64B75362" w14:textId="77777777" w:rsidR="00D57A2C" w:rsidRDefault="00D57A2C" w:rsidP="00D57A2C">
                  <w:pPr>
                    <w:contextualSpacing/>
                    <w:rPr>
                      <w:rFonts w:ascii="Times" w:eastAsia="SimSun" w:hAnsi="Times" w:cs="Times"/>
                      <w:lang w:eastAsia="zh-CN"/>
                    </w:rPr>
                  </w:pPr>
                </w:p>
                <w:p w14:paraId="6806C4AB"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66B3CDCD" w14:textId="77777777" w:rsidR="00D57A2C" w:rsidRDefault="00D57A2C" w:rsidP="00D57A2C">
                  <w:pPr>
                    <w:contextualSpacing/>
                    <w:rPr>
                      <w:rFonts w:ascii="Times New Roman" w:hAnsi="Times New Roman"/>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t</w:t>
                  </w:r>
                  <w:r>
                    <w:rPr>
                      <w:rFonts w:ascii="Times New Roman" w:hAnsi="Times New Roman"/>
                      <w:lang w:eastAsia="zh-CN"/>
                    </w:rPr>
                    <w:t>he following combinations of scenarios and cases are supported for indicating OD-SSB using a MAC-CE.</w:t>
                  </w:r>
                </w:p>
                <w:p w14:paraId="1AEB3114"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ko-KR"/>
                    </w:rPr>
                    <w:t>Scenario #3B and Case #1</w:t>
                  </w:r>
                </w:p>
                <w:p w14:paraId="4BC68C8E" w14:textId="77777777" w:rsidR="00D57A2C" w:rsidRPr="00A56B46" w:rsidRDefault="00D57A2C" w:rsidP="00D57A2C">
                  <w:pPr>
                    <w:widowControl w:val="0"/>
                    <w:numPr>
                      <w:ilvl w:val="1"/>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zh-CN"/>
                    </w:rPr>
                    <w:t xml:space="preserve">In the above </w:t>
                  </w:r>
                  <w:r>
                    <w:rPr>
                      <w:rFonts w:ascii="Times New Roman" w:hAnsi="Times New Roman"/>
                      <w:lang w:eastAsia="zh-CN"/>
                    </w:rPr>
                    <w:t xml:space="preserve">combinations of scenarios and cases, the MAC-CE is used only for </w:t>
                  </w:r>
                  <w:r w:rsidRPr="00A56B46">
                    <w:rPr>
                      <w:rFonts w:ascii="Times New Roman" w:hAnsi="Times New Roman"/>
                      <w:lang w:eastAsia="zh-CN"/>
                    </w:rPr>
                    <w:t>updating the transmission parameter of a transmitted OD-SSB for the cell since the OD-SSB has been transmitted according to NW indication.</w:t>
                  </w:r>
                </w:p>
                <w:p w14:paraId="1B0AF795" w14:textId="77777777" w:rsidR="00D57A2C" w:rsidRPr="00A56B46" w:rsidRDefault="00D57A2C" w:rsidP="00D57A2C">
                  <w:pPr>
                    <w:widowControl w:val="0"/>
                    <w:numPr>
                      <w:ilvl w:val="0"/>
                      <w:numId w:val="32"/>
                    </w:numPr>
                    <w:spacing w:before="0" w:after="160" w:line="278" w:lineRule="auto"/>
                    <w:contextualSpacing/>
                    <w:rPr>
                      <w:rFonts w:ascii="Times New Roman" w:eastAsia="Malgun Gothic" w:hAnsi="Times New Roman"/>
                    </w:rPr>
                  </w:pPr>
                  <w:r w:rsidRPr="00A56B46">
                    <w:rPr>
                      <w:rFonts w:ascii="Times New Roman" w:hAnsi="Times New Roman"/>
                      <w:lang w:eastAsia="ko-KR"/>
                    </w:rPr>
                    <w:t>Scenario #3B and Case #2</w:t>
                  </w:r>
                </w:p>
                <w:p w14:paraId="0EC8DA5C" w14:textId="77777777" w:rsidR="00D57A2C" w:rsidRDefault="00D57A2C" w:rsidP="00D57A2C">
                  <w:pPr>
                    <w:widowControl w:val="0"/>
                    <w:numPr>
                      <w:ilvl w:val="1"/>
                      <w:numId w:val="32"/>
                    </w:numPr>
                    <w:spacing w:before="0" w:after="160" w:line="278" w:lineRule="auto"/>
                    <w:contextualSpacing/>
                    <w:rPr>
                      <w:rFonts w:ascii="Times New Roman" w:eastAsia="Malgun Gothic" w:hAnsi="Times New Roman"/>
                    </w:rPr>
                  </w:pPr>
                  <w:r w:rsidRPr="00A56B46">
                    <w:rPr>
                      <w:rFonts w:ascii="Times New Roman" w:eastAsia="Malgun Gothic" w:hAnsi="Times New Roman"/>
                      <w:lang w:eastAsia="zh-CN"/>
                    </w:rPr>
                    <w:t>In the above combinations of scenarios and cases, the MAC-CE is used only for updating the transmission</w:t>
                  </w:r>
                  <w:r>
                    <w:rPr>
                      <w:rFonts w:ascii="Times New Roman" w:eastAsia="Malgun Gothic" w:hAnsi="Times New Roman"/>
                      <w:lang w:eastAsia="zh-CN"/>
                    </w:rPr>
                    <w:t xml:space="preserve"> parameter of a transmitted OD-SSB for the cell since the OD-SSB has been transmitted according to NW indication</w:t>
                  </w:r>
                  <w:ins w:id="4" w:author="Seonwook Kim" w:date="2025-04-11T09:57:00Z">
                    <w:r>
                      <w:rPr>
                        <w:rFonts w:ascii="Times New Roman" w:eastAsia="Malgun Gothic" w:hAnsi="Times New Roman"/>
                        <w:lang w:eastAsia="zh-CN"/>
                      </w:rPr>
                      <w:t>.</w:t>
                    </w:r>
                  </w:ins>
                </w:p>
                <w:p w14:paraId="4A6DBCFC" w14:textId="77777777" w:rsidR="00D57A2C" w:rsidRDefault="00D57A2C" w:rsidP="00D57A2C">
                  <w:pPr>
                    <w:contextualSpacing/>
                    <w:rPr>
                      <w:rFonts w:ascii="Times" w:eastAsia="SimSun" w:hAnsi="Times" w:cs="Times"/>
                      <w:lang w:eastAsia="zh-CN"/>
                    </w:rPr>
                  </w:pPr>
                </w:p>
                <w:p w14:paraId="6EF7E6E9"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376270E8" w14:textId="77777777" w:rsidR="00D57A2C" w:rsidRDefault="00D57A2C" w:rsidP="00D57A2C">
                  <w:pPr>
                    <w:contextualSpacing/>
                    <w:rPr>
                      <w:rFonts w:ascii="Times New Roman" w:hAnsi="Times New Roman"/>
                      <w:lang w:eastAsia="ko-KR"/>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for Case #1 (</w:t>
                  </w:r>
                  <w:r>
                    <w:rPr>
                      <w:rFonts w:ascii="Times New Roman" w:eastAsia="Malgun Gothic" w:hAnsi="Times New Roman"/>
                      <w:lang w:eastAsia="ko-KR"/>
                    </w:rPr>
                    <w:t xml:space="preserve">i.e., </w:t>
                  </w:r>
                  <w:r>
                    <w:rPr>
                      <w:rFonts w:ascii="Times New Roman" w:hAnsi="Times New Roman"/>
                    </w:rPr>
                    <w:t>No always-on SSB on the cell</w:t>
                  </w:r>
                  <w:r>
                    <w:rPr>
                      <w:rFonts w:ascii="Times New Roman" w:hAnsi="Times New Roman"/>
                      <w:lang w:eastAsia="ko-KR"/>
                    </w:rPr>
                    <w:t>)</w:t>
                  </w:r>
                </w:p>
                <w:p w14:paraId="56923C49" w14:textId="77777777" w:rsidR="00D57A2C" w:rsidRDefault="00D57A2C" w:rsidP="00D57A2C">
                  <w:pPr>
                    <w:pStyle w:val="ListParagraph2"/>
                    <w:widowControl w:val="0"/>
                    <w:numPr>
                      <w:ilvl w:val="0"/>
                      <w:numId w:val="32"/>
                    </w:numPr>
                    <w:spacing w:after="160" w:line="278" w:lineRule="auto"/>
                    <w:ind w:firstLineChars="0"/>
                    <w:contextualSpacing/>
                    <w:jc w:val="both"/>
                    <w:rPr>
                      <w:rFonts w:ascii="Times New Roman" w:hAnsi="Times New Roman"/>
                      <w:szCs w:val="20"/>
                      <w:lang w:eastAsia="ko-KR"/>
                    </w:rPr>
                  </w:pPr>
                  <w:r>
                    <w:rPr>
                      <w:rFonts w:ascii="Times New Roman" w:hAnsi="Times New Roman"/>
                      <w:szCs w:val="20"/>
                      <w:lang w:eastAsia="ko-KR"/>
                    </w:rPr>
                    <w:t xml:space="preserve">UE does not expect the OD-SSB transmission indicated by RRC/MAC-CE to be deactivated while the </w:t>
                  </w:r>
                  <w:proofErr w:type="spellStart"/>
                  <w:r>
                    <w:rPr>
                      <w:rFonts w:ascii="Times New Roman" w:hAnsi="Times New Roman"/>
                      <w:szCs w:val="20"/>
                      <w:lang w:eastAsia="ko-KR"/>
                    </w:rPr>
                    <w:t>SCell</w:t>
                  </w:r>
                  <w:proofErr w:type="spellEnd"/>
                  <w:r>
                    <w:rPr>
                      <w:rFonts w:ascii="Times New Roman" w:hAnsi="Times New Roman"/>
                      <w:szCs w:val="20"/>
                      <w:lang w:eastAsia="ko-KR"/>
                    </w:rPr>
                    <w:t xml:space="preserve"> is activated.</w:t>
                  </w:r>
                </w:p>
                <w:p w14:paraId="431FABB7" w14:textId="77777777" w:rsidR="00D57A2C" w:rsidRPr="003F7AE8" w:rsidRDefault="00D57A2C" w:rsidP="00D57A2C">
                  <w:pPr>
                    <w:contextualSpacing/>
                    <w:rPr>
                      <w:rFonts w:ascii="Times" w:eastAsia="SimSun" w:hAnsi="Times" w:cs="Times"/>
                      <w:lang w:eastAsia="zh-CN"/>
                    </w:rPr>
                  </w:pPr>
                </w:p>
              </w:tc>
            </w:tr>
          </w:tbl>
          <w:p w14:paraId="3D0C5530" w14:textId="77777777" w:rsidR="00D57A2C" w:rsidRDefault="00D57A2C" w:rsidP="00D57A2C">
            <w:pPr>
              <w:contextualSpacing/>
              <w:rPr>
                <w:rFonts w:ascii="Times" w:eastAsia="SimSun" w:hAnsi="Times" w:cs="Times"/>
                <w:b/>
                <w:bCs/>
                <w:u w:val="single"/>
                <w:lang w:eastAsia="zh-CN"/>
              </w:rPr>
            </w:pPr>
          </w:p>
          <w:p w14:paraId="1D2CD7F9"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activation</w:t>
            </w:r>
          </w:p>
          <w:p w14:paraId="5C663483"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In </w:t>
            </w:r>
            <w:r>
              <w:rPr>
                <w:rFonts w:ascii="Times" w:eastAsia="SimSun" w:hAnsi="Times" w:cs="Times" w:hint="eastAsia"/>
                <w:lang w:eastAsia="zh-CN"/>
              </w:rPr>
              <w:t>our understanding,</w:t>
            </w:r>
            <w:r w:rsidRPr="00B955DC">
              <w:rPr>
                <w:rFonts w:ascii="Times" w:eastAsia="SimSun" w:hAnsi="Times" w:cs="Times"/>
                <w:lang w:eastAsia="zh-CN"/>
              </w:rPr>
              <w:t xml:space="preserve"> </w:t>
            </w:r>
            <w:r>
              <w:rPr>
                <w:rFonts w:ascii="Times" w:eastAsia="SimSun" w:hAnsi="Times" w:cs="Times" w:hint="eastAsia"/>
                <w:lang w:eastAsia="zh-CN"/>
              </w:rPr>
              <w:t xml:space="preserve">from RAN1#120 and RAN1#120bis meeting </w:t>
            </w:r>
            <w:r>
              <w:rPr>
                <w:rFonts w:ascii="Times" w:eastAsia="SimSun" w:hAnsi="Times" w:cs="Times"/>
                <w:lang w:eastAsia="zh-CN"/>
              </w:rPr>
              <w:t>agreements</w:t>
            </w:r>
            <w:r>
              <w:rPr>
                <w:rFonts w:ascii="Times" w:eastAsia="SimSun" w:hAnsi="Times" w:cs="Times" w:hint="eastAsia"/>
                <w:lang w:eastAsia="zh-CN"/>
              </w:rPr>
              <w:t xml:space="preserve">, the activation of OD-SSB by MAC-CE can only be performed in scenario 2 and 2A for both Case 1 and Case 2. Thus, we understand that the OD-SSB activation by MAC-CE is only on deactivated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We suspect that </w:t>
            </w:r>
            <w:r>
              <w:rPr>
                <w:rFonts w:ascii="Times" w:eastAsia="SimSun" w:hAnsi="Times" w:cs="Times"/>
                <w:lang w:eastAsia="zh-CN"/>
              </w:rPr>
              <w:t>this</w:t>
            </w:r>
            <w:r>
              <w:rPr>
                <w:rFonts w:ascii="Times" w:eastAsia="SimSun" w:hAnsi="Times" w:cs="Times" w:hint="eastAsia"/>
                <w:lang w:eastAsia="zh-CN"/>
              </w:rPr>
              <w:t xml:space="preserve"> is also the case for RRC based OD-SSB activation although there is no explicit RAN1 agreement. </w:t>
            </w:r>
          </w:p>
          <w:p w14:paraId="57F96340" w14:textId="77777777" w:rsidR="00D57A2C" w:rsidRDefault="00D57A2C" w:rsidP="00D57A2C">
            <w:pPr>
              <w:contextualSpacing/>
              <w:rPr>
                <w:rFonts w:ascii="Times" w:eastAsia="SimSun" w:hAnsi="Times" w:cs="Times"/>
                <w:lang w:eastAsia="zh-CN"/>
              </w:rPr>
            </w:pPr>
          </w:p>
          <w:p w14:paraId="15616A0A"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552DC8AA" w14:textId="77777777" w:rsidR="00D57A2C" w:rsidRDefault="00D57A2C" w:rsidP="00D57A2C">
            <w:pPr>
              <w:contextualSpacing/>
              <w:rPr>
                <w:rFonts w:ascii="Times" w:eastAsia="SimSun" w:hAnsi="Times" w:cs="Times"/>
                <w:lang w:eastAsia="zh-CN"/>
              </w:rPr>
            </w:pPr>
          </w:p>
          <w:p w14:paraId="58780317"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deactivation</w:t>
            </w:r>
          </w:p>
          <w:p w14:paraId="0F1B6153"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 xml:space="preserve">In our understanding, from RAN1#120bis meeting agreement, for Case 1, the OD-SSB deactivation by RRC/MAC-CE can only be performed when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is deactivated. </w:t>
            </w:r>
          </w:p>
          <w:p w14:paraId="28716A12"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21FF01DE" w14:textId="77777777" w:rsidR="00D57A2C" w:rsidRDefault="00D57A2C" w:rsidP="00D57A2C">
            <w:pPr>
              <w:contextualSpacing/>
              <w:rPr>
                <w:rFonts w:ascii="Times" w:eastAsia="SimSun" w:hAnsi="Times" w:cs="Times"/>
                <w:lang w:eastAsia="zh-CN"/>
              </w:rPr>
            </w:pPr>
          </w:p>
          <w:p w14:paraId="45DEB6FF" w14:textId="53B0855E" w:rsidR="00D57A2C" w:rsidRDefault="00D57A2C" w:rsidP="00D57A2C">
            <w:pPr>
              <w:contextualSpacing/>
              <w:rPr>
                <w:rFonts w:ascii="Times" w:eastAsia="SimSun" w:hAnsi="Times" w:cs="Times"/>
                <w:lang w:eastAsia="zh-CN"/>
              </w:rPr>
            </w:pPr>
            <w:r>
              <w:rPr>
                <w:rFonts w:ascii="Times" w:eastAsia="SimSun" w:hAnsi="Times" w:cs="Times" w:hint="eastAsia"/>
                <w:lang w:eastAsia="zh-CN"/>
              </w:rPr>
              <w:t xml:space="preserve">With the above </w:t>
            </w:r>
            <w:r>
              <w:rPr>
                <w:rFonts w:ascii="Times" w:eastAsia="SimSun" w:hAnsi="Times" w:cs="Times"/>
                <w:lang w:eastAsia="zh-CN"/>
              </w:rPr>
              <w:t>explanation</w:t>
            </w:r>
            <w:r>
              <w:rPr>
                <w:rFonts w:ascii="Times" w:eastAsia="SimSun" w:hAnsi="Times" w:cs="Times" w:hint="eastAsia"/>
                <w:lang w:eastAsia="zh-CN"/>
              </w:rPr>
              <w:t xml:space="preserve">, we suggest the following </w:t>
            </w:r>
            <w:r w:rsidRPr="00022A70">
              <w:rPr>
                <w:rFonts w:ascii="Times" w:eastAsia="SimSun" w:hAnsi="Times" w:cs="Times" w:hint="eastAsia"/>
                <w:color w:val="0070C0"/>
                <w:lang w:eastAsia="zh-CN"/>
              </w:rPr>
              <w:t>changes</w:t>
            </w:r>
            <w:r>
              <w:rPr>
                <w:rFonts w:ascii="Times" w:eastAsia="SimSun" w:hAnsi="Times" w:cs="Times" w:hint="eastAsia"/>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492"/>
              <w:gridCol w:w="1799"/>
              <w:gridCol w:w="3135"/>
              <w:gridCol w:w="222"/>
              <w:gridCol w:w="927"/>
              <w:gridCol w:w="847"/>
              <w:gridCol w:w="2295"/>
              <w:gridCol w:w="964"/>
              <w:gridCol w:w="867"/>
              <w:gridCol w:w="867"/>
              <w:gridCol w:w="867"/>
              <w:gridCol w:w="3176"/>
              <w:gridCol w:w="1576"/>
            </w:tblGrid>
            <w:tr w:rsidR="00D57A2C" w14:paraId="498D1057" w14:textId="77777777" w:rsidTr="00545274">
              <w:trPr>
                <w:trHeight w:val="20"/>
              </w:trPr>
              <w:tc>
                <w:tcPr>
                  <w:tcW w:w="0" w:type="auto"/>
                  <w:tcBorders>
                    <w:top w:val="single" w:sz="4" w:space="0" w:color="auto"/>
                    <w:left w:val="single" w:sz="4" w:space="0" w:color="auto"/>
                    <w:bottom w:val="single" w:sz="4" w:space="0" w:color="auto"/>
                    <w:right w:val="single" w:sz="4" w:space="0" w:color="auto"/>
                  </w:tcBorders>
                </w:tcPr>
                <w:p w14:paraId="0C1F26C3" w14:textId="77777777" w:rsidR="00D57A2C" w:rsidRPr="009B6671" w:rsidRDefault="00D57A2C" w:rsidP="00D57A2C">
                  <w:pPr>
                    <w:pStyle w:val="TAL"/>
                    <w:ind w:firstLine="400"/>
                    <w:rPr>
                      <w:rFonts w:cs="Arial"/>
                      <w:color w:val="000000"/>
                      <w:szCs w:val="18"/>
                    </w:rPr>
                  </w:pPr>
                  <w:r w:rsidRPr="009B6671">
                    <w:rPr>
                      <w:rFonts w:cs="Arial"/>
                      <w:color w:val="000000"/>
                      <w:szCs w:val="18"/>
                    </w:rPr>
                    <w:t>61</w:t>
                  </w:r>
                  <w:r w:rsidRPr="009B6671">
                    <w:rPr>
                      <w:rFonts w:eastAsia="SimSun" w:cs="Arial"/>
                      <w:color w:val="000000"/>
                      <w:szCs w:val="18"/>
                    </w:rPr>
                    <w:t xml:space="preserve">. </w:t>
                  </w:r>
                  <w:proofErr w:type="spellStart"/>
                  <w:r w:rsidRPr="009B6671">
                    <w:rPr>
                      <w:rFonts w:eastAsia="SimSun" w:cs="Arial"/>
                      <w:color w:val="00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221EBD51" w14:textId="77777777" w:rsidR="00D57A2C" w:rsidRPr="009B6671" w:rsidRDefault="00D57A2C" w:rsidP="00D57A2C">
                  <w:pPr>
                    <w:pStyle w:val="TAL"/>
                    <w:rPr>
                      <w:rFonts w:cs="Arial"/>
                      <w:color w:val="000000"/>
                      <w:szCs w:val="18"/>
                    </w:rPr>
                  </w:pPr>
                  <w:r w:rsidRPr="009B6671">
                    <w:rPr>
                      <w:rFonts w:cs="Arial"/>
                      <w:color w:val="000000"/>
                      <w:szCs w:val="18"/>
                    </w:rPr>
                    <w:t>61-1</w:t>
                  </w:r>
                </w:p>
              </w:tc>
              <w:tc>
                <w:tcPr>
                  <w:tcW w:w="0" w:type="auto"/>
                  <w:tcBorders>
                    <w:top w:val="single" w:sz="4" w:space="0" w:color="auto"/>
                    <w:left w:val="single" w:sz="4" w:space="0" w:color="auto"/>
                    <w:bottom w:val="single" w:sz="4" w:space="0" w:color="auto"/>
                    <w:right w:val="single" w:sz="4" w:space="0" w:color="auto"/>
                  </w:tcBorders>
                </w:tcPr>
                <w:p w14:paraId="105181EE" w14:textId="77777777" w:rsidR="00D57A2C" w:rsidRPr="009B6671" w:rsidRDefault="00D57A2C" w:rsidP="00D57A2C">
                  <w:pPr>
                    <w:pStyle w:val="TAL"/>
                    <w:rPr>
                      <w:rFonts w:cs="Arial"/>
                      <w:color w:val="000000"/>
                      <w:szCs w:val="18"/>
                      <w:lang w:val="en-US"/>
                    </w:rPr>
                  </w:pPr>
                  <w:r w:rsidRPr="009B6671">
                    <w:rPr>
                      <w:rFonts w:cs="Arial"/>
                      <w:color w:val="000000"/>
                      <w:szCs w:val="18"/>
                      <w:lang w:val="en-US"/>
                    </w:rPr>
                    <w:t xml:space="preserve">On-demand SSB </w:t>
                  </w:r>
                  <w:proofErr w:type="spellStart"/>
                  <w:r w:rsidRPr="009B6671">
                    <w:rPr>
                      <w:rFonts w:cs="Arial"/>
                      <w:color w:val="000000"/>
                      <w:szCs w:val="18"/>
                      <w:lang w:val="en-US"/>
                    </w:rPr>
                    <w:t>SCell</w:t>
                  </w:r>
                  <w:proofErr w:type="spellEnd"/>
                  <w:r w:rsidRPr="009B6671">
                    <w:rPr>
                      <w:rFonts w:cs="Arial"/>
                      <w:color w:val="000000"/>
                      <w:szCs w:val="18"/>
                      <w:lang w:val="en-US"/>
                    </w:rPr>
                    <w:t xml:space="preserve"> operation indicated by RRC based signaling</w:t>
                  </w:r>
                  <w:r w:rsidRPr="009B6671">
                    <w:rPr>
                      <w:rFonts w:cs="Arial"/>
                      <w:color w:val="000000"/>
                      <w:szCs w:val="18"/>
                    </w:rPr>
                    <w:t xml:space="preserve"> in Case #1</w:t>
                  </w:r>
                </w:p>
                <w:p w14:paraId="21F22F1A" w14:textId="77777777" w:rsidR="00D57A2C" w:rsidRPr="009B6671" w:rsidRDefault="00D57A2C" w:rsidP="00D57A2C">
                  <w:pPr>
                    <w:pStyle w:val="TAL"/>
                    <w:ind w:firstLine="400"/>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305AF4A" w14:textId="77777777" w:rsidR="00D57A2C" w:rsidRPr="00E45F4C" w:rsidRDefault="00D57A2C" w:rsidP="00D57A2C">
                  <w:pPr>
                    <w:rPr>
                      <w:rFonts w:cs="Arial"/>
                      <w:color w:val="00B0F0"/>
                      <w:sz w:val="18"/>
                      <w:szCs w:val="18"/>
                    </w:rPr>
                  </w:pPr>
                  <w:r w:rsidRPr="009B6671">
                    <w:rPr>
                      <w:rFonts w:cs="Arial"/>
                      <w:color w:val="000000"/>
                      <w:sz w:val="18"/>
                      <w:szCs w:val="18"/>
                    </w:rPr>
                    <w:t xml:space="preserve">1. Support RRC based </w:t>
                  </w:r>
                  <w:proofErr w:type="spellStart"/>
                  <w:r w:rsidRPr="009B6671">
                    <w:rPr>
                      <w:rFonts w:cs="Arial"/>
                      <w:color w:val="000000"/>
                      <w:sz w:val="18"/>
                      <w:szCs w:val="18"/>
                    </w:rPr>
                    <w:t>signalling</w:t>
                  </w:r>
                  <w:proofErr w:type="spellEnd"/>
                  <w:r w:rsidRPr="009B6671">
                    <w:rPr>
                      <w:rFonts w:cs="Arial"/>
                      <w:color w:val="000000"/>
                      <w:sz w:val="18"/>
                      <w:szCs w:val="18"/>
                    </w:rPr>
                    <w:t xml:space="preserve"> to indicate activation and deactivation of on-demand SSB transmission on the</w:t>
                  </w:r>
                  <w:r>
                    <w:rPr>
                      <w:rFonts w:eastAsiaTheme="minorEastAsia" w:cs="Arial" w:hint="eastAsia"/>
                      <w:color w:val="000000"/>
                      <w:sz w:val="18"/>
                      <w:szCs w:val="18"/>
                      <w:lang w:eastAsia="zh-CN"/>
                    </w:rPr>
                    <w:t xml:space="preserve"> </w:t>
                  </w:r>
                  <w:r w:rsidRPr="00022A70">
                    <w:rPr>
                      <w:rFonts w:eastAsiaTheme="minorEastAsia" w:cs="Arial" w:hint="eastAsia"/>
                      <w:color w:val="0070C0"/>
                      <w:sz w:val="18"/>
                      <w:szCs w:val="18"/>
                      <w:lang w:eastAsia="zh-CN"/>
                    </w:rPr>
                    <w:t>deactivated</w:t>
                  </w:r>
                  <w:r w:rsidRPr="009B6671">
                    <w:rPr>
                      <w:rFonts w:cs="Arial"/>
                      <w:color w:val="000000"/>
                      <w:sz w:val="18"/>
                      <w:szCs w:val="18"/>
                    </w:rPr>
                    <w:t xml:space="preserve"> </w:t>
                  </w:r>
                  <w:proofErr w:type="spellStart"/>
                  <w:r w:rsidRPr="009B6671">
                    <w:rPr>
                      <w:rFonts w:cs="Arial"/>
                      <w:color w:val="000000"/>
                      <w:sz w:val="18"/>
                      <w:szCs w:val="18"/>
                    </w:rPr>
                    <w:t>SCell</w:t>
                  </w:r>
                  <w:proofErr w:type="spellEnd"/>
                  <w:r w:rsidRPr="009B6671">
                    <w:rPr>
                      <w:rFonts w:cs="Arial"/>
                      <w:color w:val="000000"/>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6C22A896" w14:textId="77777777" w:rsidR="00D57A2C" w:rsidRPr="00EA3B73" w:rsidRDefault="00D57A2C" w:rsidP="00D57A2C">
                  <w:pPr>
                    <w:pStyle w:val="TAL"/>
                    <w:ind w:firstLine="400"/>
                    <w:rPr>
                      <w:rFonts w:cs="Arial"/>
                      <w:color w:val="EE0000"/>
                      <w:szCs w:val="18"/>
                    </w:rPr>
                  </w:pPr>
                </w:p>
              </w:tc>
              <w:tc>
                <w:tcPr>
                  <w:tcW w:w="0" w:type="auto"/>
                  <w:tcBorders>
                    <w:top w:val="single" w:sz="4" w:space="0" w:color="auto"/>
                    <w:left w:val="single" w:sz="4" w:space="0" w:color="auto"/>
                    <w:bottom w:val="single" w:sz="4" w:space="0" w:color="auto"/>
                    <w:right w:val="single" w:sz="4" w:space="0" w:color="auto"/>
                  </w:tcBorders>
                </w:tcPr>
                <w:p w14:paraId="08AA6241"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B881056" w14:textId="77777777" w:rsidR="00D57A2C" w:rsidRPr="00BB4A8E" w:rsidRDefault="00D57A2C" w:rsidP="00D57A2C">
                  <w:pPr>
                    <w:pStyle w:val="TAL"/>
                    <w:ind w:firstLine="400"/>
                    <w:rPr>
                      <w:rFonts w:cs="Arial"/>
                      <w:color w:val="FF0000"/>
                      <w:szCs w:val="18"/>
                    </w:rPr>
                  </w:pPr>
                  <w:r w:rsidRPr="009B6671">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7DE779F9" w14:textId="77777777" w:rsidR="00D57A2C" w:rsidRPr="009B6671" w:rsidRDefault="00D57A2C" w:rsidP="00D57A2C">
                  <w:pPr>
                    <w:pStyle w:val="TAL"/>
                    <w:ind w:firstLine="400"/>
                    <w:rPr>
                      <w:rFonts w:eastAsia="SimSun" w:cs="Arial"/>
                      <w:color w:val="000000"/>
                      <w:szCs w:val="18"/>
                      <w:lang w:val="en-US" w:eastAsia="zh-CN"/>
                    </w:rPr>
                  </w:pPr>
                  <w:r w:rsidRPr="009B6671">
                    <w:rPr>
                      <w:rFonts w:eastAsia="SimSun" w:cs="Arial"/>
                      <w:color w:val="000000"/>
                      <w:szCs w:val="18"/>
                      <w:lang w:eastAsia="zh-CN"/>
                    </w:rPr>
                    <w:t xml:space="preserve">UE does not support </w:t>
                  </w:r>
                  <w:r w:rsidRPr="009B6671">
                    <w:rPr>
                      <w:rFonts w:cs="Arial"/>
                      <w:color w:val="000000"/>
                      <w:szCs w:val="18"/>
                    </w:rPr>
                    <w:t xml:space="preserve">on-demand SSB transmission indicated by RRC based </w:t>
                  </w:r>
                  <w:proofErr w:type="spellStart"/>
                  <w:r w:rsidRPr="009B6671">
                    <w:rPr>
                      <w:rFonts w:cs="Arial"/>
                      <w:color w:val="000000"/>
                      <w:szCs w:val="18"/>
                    </w:rPr>
                    <w:t>signaling</w:t>
                  </w:r>
                  <w:proofErr w:type="spellEnd"/>
                  <w:r w:rsidRPr="009B6671">
                    <w:rPr>
                      <w:rFonts w:cs="Arial"/>
                      <w:color w:val="000000"/>
                      <w:szCs w:val="18"/>
                    </w:rPr>
                    <w:t xml:space="preserve"> in Case #1</w:t>
                  </w:r>
                </w:p>
              </w:tc>
              <w:tc>
                <w:tcPr>
                  <w:tcW w:w="0" w:type="auto"/>
                  <w:tcBorders>
                    <w:top w:val="single" w:sz="4" w:space="0" w:color="auto"/>
                    <w:left w:val="single" w:sz="4" w:space="0" w:color="auto"/>
                    <w:bottom w:val="single" w:sz="4" w:space="0" w:color="auto"/>
                    <w:right w:val="single" w:sz="4" w:space="0" w:color="auto"/>
                  </w:tcBorders>
                </w:tcPr>
                <w:p w14:paraId="343F3148"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7525951"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D39612D"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D51D2A4"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70AA882" w14:textId="77777777" w:rsidR="00D57A2C" w:rsidRPr="009B6671" w:rsidRDefault="00D57A2C" w:rsidP="00D57A2C">
                  <w:pPr>
                    <w:pStyle w:val="TAL"/>
                    <w:ind w:firstLine="400"/>
                    <w:rPr>
                      <w:rFonts w:cs="Arial"/>
                      <w:color w:val="000000"/>
                      <w:szCs w:val="18"/>
                      <w:lang w:val="en-US"/>
                    </w:rPr>
                  </w:pPr>
                  <w:r w:rsidRPr="009B6671">
                    <w:rPr>
                      <w:rFonts w:cs="Arial"/>
                      <w:color w:val="000000"/>
                      <w:szCs w:val="18"/>
                      <w:lang w:val="en-US"/>
                    </w:rPr>
                    <w:t>Note: it is up to RAN2</w:t>
                  </w:r>
                  <w:r w:rsidRPr="00D441CF">
                    <w:rPr>
                      <w:rFonts w:cs="Arial"/>
                      <w:color w:val="FF0000"/>
                      <w:szCs w:val="18"/>
                      <w:lang w:val="en-US"/>
                    </w:rPr>
                    <w:t xml:space="preserve"> </w:t>
                  </w:r>
                  <w:r w:rsidRPr="009B6671">
                    <w:rPr>
                      <w:rFonts w:cs="Arial"/>
                      <w:color w:val="000000"/>
                      <w:szCs w:val="18"/>
                      <w:lang w:val="en-US"/>
                    </w:rPr>
                    <w:t>whether/how to update this FG for RRC based deactivation</w:t>
                  </w:r>
                </w:p>
                <w:p w14:paraId="0EEF4F48" w14:textId="77777777" w:rsidR="00D57A2C" w:rsidRPr="009B6671" w:rsidRDefault="00D57A2C" w:rsidP="00D57A2C">
                  <w:pPr>
                    <w:pStyle w:val="TAL"/>
                    <w:ind w:firstLine="400"/>
                    <w:rPr>
                      <w:rFonts w:cs="Arial"/>
                      <w:strike/>
                      <w:color w:val="000000"/>
                      <w:szCs w:val="18"/>
                      <w:lang w:val="en-US"/>
                    </w:rPr>
                  </w:pPr>
                  <w:r w:rsidRPr="00467C9A">
                    <w:rPr>
                      <w:rFonts w:cs="Arial"/>
                      <w:strike/>
                      <w:color w:val="EE0000"/>
                      <w:szCs w:val="18"/>
                      <w:lang w:val="en-US"/>
                    </w:rPr>
                    <w:t>[Note: If UE supports both of FG 61-1 and FG 61-3, UE supports MAC CE based deactivation mechanism to deactivate the on-demand SSB indicated by RRC in Case #1]</w:t>
                  </w:r>
                </w:p>
              </w:tc>
              <w:tc>
                <w:tcPr>
                  <w:tcW w:w="0" w:type="auto"/>
                  <w:tcBorders>
                    <w:top w:val="single" w:sz="4" w:space="0" w:color="auto"/>
                    <w:left w:val="single" w:sz="4" w:space="0" w:color="auto"/>
                    <w:bottom w:val="single" w:sz="4" w:space="0" w:color="auto"/>
                    <w:right w:val="single" w:sz="4" w:space="0" w:color="auto"/>
                  </w:tcBorders>
                </w:tcPr>
                <w:p w14:paraId="0DC13EA6" w14:textId="77777777" w:rsidR="00D57A2C" w:rsidRPr="009B6671" w:rsidRDefault="00D57A2C" w:rsidP="00D57A2C">
                  <w:pPr>
                    <w:pStyle w:val="TAL"/>
                    <w:ind w:firstLine="400"/>
                    <w:rPr>
                      <w:rFonts w:eastAsia="SimSun" w:cs="Arial"/>
                      <w:color w:val="000000"/>
                      <w:szCs w:val="18"/>
                    </w:rPr>
                  </w:pPr>
                  <w:r w:rsidRPr="009B6671">
                    <w:rPr>
                      <w:rFonts w:eastAsia="SimSun" w:cs="Arial"/>
                      <w:color w:val="000000"/>
                      <w:szCs w:val="18"/>
                    </w:rPr>
                    <w:t xml:space="preserve">Optional with capability </w:t>
                  </w:r>
                  <w:proofErr w:type="spellStart"/>
                  <w:r w:rsidRPr="009B6671">
                    <w:rPr>
                      <w:rFonts w:eastAsia="SimSun" w:cs="Arial"/>
                      <w:color w:val="000000"/>
                      <w:szCs w:val="18"/>
                    </w:rPr>
                    <w:t>signaling</w:t>
                  </w:r>
                  <w:proofErr w:type="spellEnd"/>
                </w:p>
              </w:tc>
            </w:tr>
          </w:tbl>
          <w:p w14:paraId="05D5075D" w14:textId="77777777" w:rsidR="008F4082" w:rsidRDefault="008F4082" w:rsidP="008F4082">
            <w:pPr>
              <w:widowControl w:val="0"/>
              <w:adjustRightInd w:val="0"/>
              <w:snapToGrid w:val="0"/>
              <w:spacing w:before="72" w:after="72" w:line="240" w:lineRule="auto"/>
              <w:rPr>
                <w:rFonts w:ascii="Calibri" w:eastAsiaTheme="minorEastAsia" w:hAnsi="Calibri" w:cs="Calibri"/>
                <w:lang w:eastAsia="zh-CN"/>
              </w:rPr>
            </w:pPr>
          </w:p>
        </w:tc>
      </w:tr>
      <w:tr w:rsidR="008F4082" w14:paraId="3639DF8B" w14:textId="77777777" w:rsidTr="00FD7264">
        <w:tc>
          <w:tcPr>
            <w:tcW w:w="1844" w:type="dxa"/>
            <w:tcBorders>
              <w:top w:val="single" w:sz="4" w:space="0" w:color="auto"/>
              <w:left w:val="single" w:sz="4" w:space="0" w:color="auto"/>
              <w:bottom w:val="single" w:sz="4" w:space="0" w:color="auto"/>
              <w:right w:val="single" w:sz="4" w:space="0" w:color="auto"/>
            </w:tcBorders>
          </w:tcPr>
          <w:p w14:paraId="5B783200" w14:textId="6A02A1CB" w:rsidR="008F4082" w:rsidRDefault="008F4082" w:rsidP="008F4082">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231719" w14:textId="77777777" w:rsidR="008F4082" w:rsidRDefault="008F4082" w:rsidP="008F4082">
            <w:pPr>
              <w:widowControl w:val="0"/>
              <w:adjustRightInd w:val="0"/>
              <w:snapToGrid w:val="0"/>
              <w:spacing w:before="72" w:after="72" w:line="240" w:lineRule="auto"/>
              <w:rPr>
                <w:rFonts w:ascii="Calibri" w:eastAsiaTheme="minorEastAsia" w:hAnsi="Calibri" w:cs="Calibri"/>
                <w:lang w:eastAsia="zh-CN"/>
              </w:rPr>
            </w:pPr>
          </w:p>
        </w:tc>
      </w:tr>
      <w:bookmarkEnd w:id="3"/>
    </w:tbl>
    <w:p w14:paraId="56928D99" w14:textId="77777777" w:rsidR="000966A4" w:rsidRDefault="000966A4"/>
    <w:p w14:paraId="1F943E34" w14:textId="77777777" w:rsidR="0055343F" w:rsidRDefault="0055343F" w:rsidP="00553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529"/>
        <w:gridCol w:w="4260"/>
        <w:gridCol w:w="5385"/>
        <w:gridCol w:w="623"/>
        <w:gridCol w:w="527"/>
        <w:gridCol w:w="447"/>
        <w:gridCol w:w="4699"/>
        <w:gridCol w:w="703"/>
        <w:gridCol w:w="467"/>
        <w:gridCol w:w="467"/>
        <w:gridCol w:w="467"/>
        <w:gridCol w:w="222"/>
        <w:gridCol w:w="1449"/>
      </w:tblGrid>
      <w:tr w:rsidR="006C0A76" w14:paraId="684CF1BA"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15230172" w14:textId="69FBFFAA" w:rsidR="006C0A76" w:rsidRDefault="006C0A76" w:rsidP="006C0A76">
            <w:pPr>
              <w:pStyle w:val="TAL"/>
              <w:rPr>
                <w:rFonts w:cs="Arial"/>
                <w:color w:val="000000" w:themeColor="text1"/>
                <w:szCs w:val="18"/>
              </w:rPr>
            </w:pPr>
            <w:r w:rsidRPr="006E521B">
              <w:rPr>
                <w:rFonts w:eastAsia="MS Mincho" w:cs="Arial"/>
                <w:color w:val="000000" w:themeColor="text1"/>
                <w:szCs w:val="18"/>
              </w:rPr>
              <w:t>61</w:t>
            </w:r>
            <w:r w:rsidRPr="006E521B">
              <w:rPr>
                <w:rFonts w:eastAsia="SimSun" w:cs="Arial"/>
                <w:color w:val="000000" w:themeColor="text1"/>
                <w:szCs w:val="18"/>
              </w:rPr>
              <w:t xml:space="preserve">. </w:t>
            </w:r>
            <w:proofErr w:type="spellStart"/>
            <w:r w:rsidRPr="006E521B">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AFB40DC" w14:textId="77BB58AE" w:rsidR="006C0A76" w:rsidRDefault="006C0A76" w:rsidP="006C0A76">
            <w:pPr>
              <w:pStyle w:val="TAL"/>
              <w:rPr>
                <w:rFonts w:eastAsia="MS Mincho" w:cs="Arial"/>
                <w:color w:val="000000" w:themeColor="text1"/>
                <w:szCs w:val="18"/>
              </w:rPr>
            </w:pPr>
            <w:r w:rsidRPr="006E521B">
              <w:rPr>
                <w:rFonts w:eastAsia="MS Mincho" w:cs="Arial"/>
                <w:color w:val="000000" w:themeColor="text1"/>
                <w:szCs w:val="18"/>
              </w:rPr>
              <w:t>61-1a</w:t>
            </w:r>
          </w:p>
        </w:tc>
        <w:tc>
          <w:tcPr>
            <w:tcW w:w="0" w:type="auto"/>
            <w:tcBorders>
              <w:top w:val="single" w:sz="4" w:space="0" w:color="auto"/>
              <w:left w:val="single" w:sz="4" w:space="0" w:color="auto"/>
              <w:bottom w:val="single" w:sz="4" w:space="0" w:color="auto"/>
              <w:right w:val="single" w:sz="4" w:space="0" w:color="auto"/>
            </w:tcBorders>
          </w:tcPr>
          <w:p w14:paraId="6945F049" w14:textId="77777777" w:rsidR="006C0A76" w:rsidRPr="006E521B" w:rsidRDefault="006C0A76" w:rsidP="006C0A76">
            <w:pPr>
              <w:pStyle w:val="TAL"/>
              <w:keepNext w:val="0"/>
              <w:keepLines w:val="0"/>
              <w:rPr>
                <w:rFonts w:cs="Arial"/>
                <w:color w:val="000000" w:themeColor="text1"/>
                <w:szCs w:val="18"/>
                <w:lang w:val="en-US"/>
              </w:rPr>
            </w:pPr>
            <w:r w:rsidRPr="006E521B">
              <w:rPr>
                <w:rFonts w:cs="Arial"/>
                <w:color w:val="000000" w:themeColor="text1"/>
                <w:szCs w:val="18"/>
                <w:lang w:val="en-US"/>
              </w:rPr>
              <w:t xml:space="preserve">On-demand SSB </w:t>
            </w:r>
            <w:proofErr w:type="spellStart"/>
            <w:r w:rsidRPr="006E521B">
              <w:rPr>
                <w:rFonts w:cs="Arial"/>
                <w:color w:val="000000" w:themeColor="text1"/>
                <w:szCs w:val="18"/>
                <w:lang w:val="en-US"/>
              </w:rPr>
              <w:t>SCell</w:t>
            </w:r>
            <w:proofErr w:type="spellEnd"/>
            <w:r w:rsidRPr="006E521B">
              <w:rPr>
                <w:rFonts w:cs="Arial"/>
                <w:color w:val="000000" w:themeColor="text1"/>
                <w:szCs w:val="18"/>
                <w:lang w:val="en-US"/>
              </w:rPr>
              <w:t xml:space="preserve"> operation indicated to be activated by RRC based signaling</w:t>
            </w:r>
            <w:r w:rsidRPr="006E521B">
              <w:rPr>
                <w:rFonts w:cs="Arial"/>
                <w:color w:val="000000" w:themeColor="text1"/>
                <w:szCs w:val="18"/>
              </w:rPr>
              <w:t xml:space="preserve"> and indicated to be adapted and deactivated by MAC CE signalling in Case #1</w:t>
            </w:r>
          </w:p>
          <w:p w14:paraId="13F43EF2" w14:textId="6409BCE3" w:rsidR="006C0A76" w:rsidRDefault="006C0A76" w:rsidP="006C0A76">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C1F8988" w14:textId="3B202212" w:rsidR="006C0A76" w:rsidRDefault="006C0A76" w:rsidP="006C0A76">
            <w:pPr>
              <w:rPr>
                <w:rFonts w:cs="Arial"/>
                <w:color w:val="000000" w:themeColor="text1"/>
                <w:sz w:val="18"/>
                <w:szCs w:val="18"/>
              </w:rPr>
            </w:pPr>
            <w:r w:rsidRPr="006E521B">
              <w:rPr>
                <w:rFonts w:cs="Arial"/>
                <w:color w:val="000000" w:themeColor="text1"/>
                <w:sz w:val="18"/>
                <w:szCs w:val="18"/>
              </w:rPr>
              <w:t xml:space="preserve">1. Support RRC based </w:t>
            </w:r>
            <w:proofErr w:type="spellStart"/>
            <w:r w:rsidRPr="006E521B">
              <w:rPr>
                <w:rFonts w:cs="Arial"/>
                <w:color w:val="000000" w:themeColor="text1"/>
                <w:sz w:val="18"/>
                <w:szCs w:val="18"/>
              </w:rPr>
              <w:t>signalling</w:t>
            </w:r>
            <w:proofErr w:type="spellEnd"/>
            <w:r w:rsidRPr="006E521B">
              <w:rPr>
                <w:rFonts w:cs="Arial"/>
                <w:color w:val="000000" w:themeColor="text1"/>
                <w:sz w:val="18"/>
                <w:szCs w:val="18"/>
              </w:rPr>
              <w:t xml:space="preserve"> to indicate activation and MAC CE based </w:t>
            </w:r>
            <w:proofErr w:type="spellStart"/>
            <w:r w:rsidRPr="006E521B">
              <w:rPr>
                <w:rFonts w:cs="Arial"/>
                <w:color w:val="000000" w:themeColor="text1"/>
                <w:sz w:val="18"/>
                <w:szCs w:val="18"/>
              </w:rPr>
              <w:t>signalling</w:t>
            </w:r>
            <w:proofErr w:type="spellEnd"/>
            <w:r w:rsidRPr="006E521B">
              <w:rPr>
                <w:rFonts w:cs="Arial"/>
                <w:color w:val="000000" w:themeColor="text1"/>
                <w:sz w:val="18"/>
                <w:szCs w:val="18"/>
              </w:rPr>
              <w:t xml:space="preserve"> to indicate adaptation and deactivation of on-demand SSB transmission on the </w:t>
            </w:r>
            <w:proofErr w:type="spellStart"/>
            <w:r w:rsidRPr="006E521B">
              <w:rPr>
                <w:rFonts w:cs="Arial"/>
                <w:color w:val="000000" w:themeColor="text1"/>
                <w:sz w:val="18"/>
                <w:szCs w:val="18"/>
              </w:rPr>
              <w:t>SCell</w:t>
            </w:r>
            <w:proofErr w:type="spellEnd"/>
            <w:r w:rsidRPr="006E521B">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00EBE20E" w14:textId="5AC7E88D" w:rsidR="006C0A76" w:rsidRDefault="006C0A76" w:rsidP="006C0A76">
            <w:pPr>
              <w:pStyle w:val="TAL"/>
              <w:rPr>
                <w:rFonts w:eastAsia="MS Mincho" w:cs="Arial"/>
                <w:color w:val="000000" w:themeColor="text1"/>
                <w:szCs w:val="18"/>
              </w:rPr>
            </w:pPr>
            <w:r w:rsidRPr="006E521B">
              <w:rPr>
                <w:rFonts w:eastAsia="MS Mincho" w:cs="Arial"/>
                <w:color w:val="000000" w:themeColor="text1"/>
                <w:szCs w:val="18"/>
              </w:rPr>
              <w:t>61-1, 61-3</w:t>
            </w:r>
          </w:p>
        </w:tc>
        <w:tc>
          <w:tcPr>
            <w:tcW w:w="0" w:type="auto"/>
            <w:tcBorders>
              <w:top w:val="single" w:sz="4" w:space="0" w:color="auto"/>
              <w:left w:val="single" w:sz="4" w:space="0" w:color="auto"/>
              <w:bottom w:val="single" w:sz="4" w:space="0" w:color="auto"/>
              <w:right w:val="single" w:sz="4" w:space="0" w:color="auto"/>
            </w:tcBorders>
          </w:tcPr>
          <w:p w14:paraId="744BD6AD" w14:textId="42314529" w:rsidR="006C0A76" w:rsidRDefault="006C0A76" w:rsidP="006C0A76">
            <w:pPr>
              <w:pStyle w:val="TAL"/>
              <w:rPr>
                <w:rFonts w:eastAsia="SimSun" w:cs="Arial"/>
                <w:color w:val="000000" w:themeColor="text1"/>
                <w:szCs w:val="18"/>
                <w:lang w:eastAsia="zh-CN"/>
              </w:rPr>
            </w:pPr>
            <w:r w:rsidRPr="006E521B">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C778F68" w14:textId="77370ADC" w:rsidR="006C0A76" w:rsidRDefault="006C0A76" w:rsidP="006C0A76">
            <w:pPr>
              <w:pStyle w:val="TAL"/>
              <w:rPr>
                <w:rFonts w:cs="Arial"/>
                <w:color w:val="000000" w:themeColor="text1"/>
                <w:szCs w:val="18"/>
              </w:rPr>
            </w:pPr>
            <w:r w:rsidRPr="006E521B">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5A89961" w14:textId="77777777" w:rsidR="006C0A76" w:rsidRPr="006E521B" w:rsidRDefault="006C0A76" w:rsidP="006C0A76">
            <w:pPr>
              <w:pStyle w:val="TAL"/>
              <w:keepNext w:val="0"/>
              <w:keepLines w:val="0"/>
              <w:rPr>
                <w:rFonts w:cs="Arial"/>
                <w:color w:val="000000" w:themeColor="text1"/>
                <w:szCs w:val="18"/>
                <w:lang w:val="en-US"/>
              </w:rPr>
            </w:pPr>
            <w:r w:rsidRPr="006E521B">
              <w:rPr>
                <w:rFonts w:eastAsia="SimSun" w:cs="Arial"/>
                <w:color w:val="000000" w:themeColor="text1"/>
                <w:szCs w:val="18"/>
                <w:lang w:eastAsia="zh-CN"/>
              </w:rPr>
              <w:t xml:space="preserve">UE does not support </w:t>
            </w:r>
            <w:r w:rsidRPr="006E521B">
              <w:rPr>
                <w:rFonts w:cs="Arial"/>
                <w:color w:val="000000" w:themeColor="text1"/>
                <w:szCs w:val="18"/>
              </w:rPr>
              <w:t xml:space="preserve">on-demand SSB transmission </w:t>
            </w:r>
            <w:r w:rsidRPr="006E521B">
              <w:rPr>
                <w:rFonts w:cs="Arial"/>
                <w:color w:val="000000" w:themeColor="text1"/>
                <w:szCs w:val="18"/>
                <w:lang w:val="en-US"/>
              </w:rPr>
              <w:t>indicated to be activated by RRC based signaling</w:t>
            </w:r>
            <w:r w:rsidRPr="006E521B">
              <w:rPr>
                <w:rFonts w:cs="Arial"/>
                <w:color w:val="000000" w:themeColor="text1"/>
                <w:szCs w:val="18"/>
              </w:rPr>
              <w:t xml:space="preserve"> and indicated to be adapted and deactivated by MAC CE signalling in Case #1</w:t>
            </w:r>
          </w:p>
          <w:p w14:paraId="31C53EA8" w14:textId="2EEFD7FC" w:rsidR="006C0A76" w:rsidRDefault="006C0A76" w:rsidP="006C0A76">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77017D82" w14:textId="0010D0AB" w:rsidR="006C0A76" w:rsidRDefault="006C0A76" w:rsidP="006C0A76">
            <w:pPr>
              <w:pStyle w:val="TAL"/>
              <w:rPr>
                <w:rFonts w:eastAsia="SimSun" w:cs="Arial"/>
                <w:color w:val="000000" w:themeColor="text1"/>
                <w:szCs w:val="18"/>
                <w:lang w:eastAsia="zh-CN"/>
              </w:rPr>
            </w:pPr>
            <w:r w:rsidRPr="006E521B">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F38D333" w14:textId="2021ECF7" w:rsidR="006C0A76" w:rsidRDefault="006C0A76" w:rsidP="006C0A76">
            <w:pPr>
              <w:pStyle w:val="TAL"/>
              <w:rPr>
                <w:rFonts w:cs="Arial"/>
                <w:color w:val="000000" w:themeColor="text1"/>
                <w:szCs w:val="18"/>
              </w:rPr>
            </w:pPr>
            <w:r w:rsidRPr="006E521B">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0AFF75" w14:textId="508C8617" w:rsidR="006C0A76" w:rsidRDefault="006C0A76" w:rsidP="006C0A76">
            <w:pPr>
              <w:pStyle w:val="TAL"/>
              <w:rPr>
                <w:rFonts w:cs="Arial"/>
                <w:color w:val="000000" w:themeColor="text1"/>
                <w:szCs w:val="18"/>
              </w:rPr>
            </w:pPr>
            <w:r w:rsidRPr="006E521B">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F6DA42" w14:textId="3A00F6F9" w:rsidR="006C0A76" w:rsidRDefault="006C0A76" w:rsidP="006C0A76">
            <w:pPr>
              <w:pStyle w:val="TAL"/>
              <w:rPr>
                <w:rFonts w:cs="Arial"/>
                <w:color w:val="000000" w:themeColor="text1"/>
                <w:szCs w:val="18"/>
              </w:rPr>
            </w:pPr>
            <w:r w:rsidRPr="006E521B">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1FFD00" w14:textId="689D271E" w:rsidR="006C0A76" w:rsidRDefault="006C0A76" w:rsidP="006C0A7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539DFD7" w14:textId="520F8765" w:rsidR="006C0A76" w:rsidRDefault="006C0A76" w:rsidP="006C0A76">
            <w:pPr>
              <w:pStyle w:val="TAL"/>
              <w:rPr>
                <w:rFonts w:cs="Arial"/>
                <w:color w:val="000000" w:themeColor="text1"/>
                <w:szCs w:val="18"/>
              </w:rPr>
            </w:pPr>
            <w:r w:rsidRPr="006E521B">
              <w:rPr>
                <w:rFonts w:eastAsia="SimSun" w:cs="Arial"/>
                <w:color w:val="000000" w:themeColor="text1"/>
                <w:szCs w:val="18"/>
              </w:rPr>
              <w:t xml:space="preserve">Optional with capability </w:t>
            </w:r>
            <w:proofErr w:type="spellStart"/>
            <w:r w:rsidRPr="006E521B">
              <w:rPr>
                <w:rFonts w:eastAsia="SimSun" w:cs="Arial"/>
                <w:color w:val="000000" w:themeColor="text1"/>
                <w:szCs w:val="18"/>
              </w:rPr>
              <w:t>signaling</w:t>
            </w:r>
            <w:proofErr w:type="spellEnd"/>
          </w:p>
        </w:tc>
      </w:tr>
    </w:tbl>
    <w:p w14:paraId="6AE2565E" w14:textId="77777777" w:rsidR="0055343F" w:rsidRDefault="0055343F" w:rsidP="005534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7CD2F564"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6B54BEE0"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D2B9A80"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29E869EB" w14:textId="77777777" w:rsidTr="00545274">
        <w:tc>
          <w:tcPr>
            <w:tcW w:w="1844" w:type="dxa"/>
            <w:tcBorders>
              <w:top w:val="single" w:sz="4" w:space="0" w:color="auto"/>
              <w:left w:val="single" w:sz="4" w:space="0" w:color="auto"/>
              <w:bottom w:val="single" w:sz="4" w:space="0" w:color="auto"/>
              <w:right w:val="single" w:sz="4" w:space="0" w:color="auto"/>
            </w:tcBorders>
          </w:tcPr>
          <w:p w14:paraId="441CF5D0"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A450E6" w14:textId="77777777" w:rsidR="00F45FED" w:rsidRDefault="00F45FED" w:rsidP="00F45FED">
            <w:pPr>
              <w:contextualSpacing/>
              <w:rPr>
                <w:rFonts w:ascii="Times" w:eastAsia="SimSun" w:hAnsi="Times" w:cs="Times"/>
                <w:lang w:eastAsia="zh-CN"/>
              </w:rPr>
            </w:pPr>
            <w:r w:rsidRPr="00B955DC">
              <w:rPr>
                <w:rFonts w:ascii="Times" w:eastAsia="SimSun" w:hAnsi="Times" w:cs="Times"/>
                <w:lang w:eastAsia="zh-CN"/>
              </w:rPr>
              <w:t xml:space="preserve">We first would like to provide some background information on the OD-SSB </w:t>
            </w:r>
            <w:r>
              <w:rPr>
                <w:rFonts w:ascii="Times" w:eastAsia="SimSun" w:hAnsi="Times" w:cs="Times"/>
                <w:lang w:eastAsia="zh-CN"/>
              </w:rPr>
              <w:t>activation</w:t>
            </w:r>
            <w:r>
              <w:rPr>
                <w:rFonts w:ascii="Times" w:eastAsia="SimSun" w:hAnsi="Times" w:cs="Times" w:hint="eastAsia"/>
                <w:lang w:eastAsia="zh-CN"/>
              </w:rPr>
              <w:t xml:space="preserve"> and </w:t>
            </w:r>
            <w:r w:rsidRPr="00B955DC">
              <w:rPr>
                <w:rFonts w:ascii="Times" w:eastAsia="SimSun" w:hAnsi="Times" w:cs="Times"/>
                <w:lang w:eastAsia="zh-CN"/>
              </w:rPr>
              <w:t xml:space="preserve">deactivation. </w:t>
            </w:r>
          </w:p>
          <w:tbl>
            <w:tblPr>
              <w:tblStyle w:val="TableGrid"/>
              <w:tblW w:w="0" w:type="auto"/>
              <w:tblLook w:val="04A0" w:firstRow="1" w:lastRow="0" w:firstColumn="1" w:lastColumn="0" w:noHBand="0" w:noVBand="1"/>
            </w:tblPr>
            <w:tblGrid>
              <w:gridCol w:w="19530"/>
            </w:tblGrid>
            <w:tr w:rsidR="00F45FED" w14:paraId="0623489E" w14:textId="77777777" w:rsidTr="00ED5BAC">
              <w:tc>
                <w:tcPr>
                  <w:tcW w:w="0" w:type="auto"/>
                </w:tcPr>
                <w:p w14:paraId="38C04226" w14:textId="77777777" w:rsidR="00F45FED" w:rsidRDefault="00F45FED" w:rsidP="00F45FED">
                  <w:pPr>
                    <w:rPr>
                      <w:rFonts w:ascii="Times New Roman" w:hAnsi="Times New Roman"/>
                      <w:b/>
                      <w:bCs/>
                      <w:highlight w:val="green"/>
                    </w:rPr>
                  </w:pPr>
                  <w:r>
                    <w:rPr>
                      <w:rFonts w:ascii="Times New Roman" w:eastAsiaTheme="minorEastAsia" w:hAnsi="Times New Roman" w:hint="eastAsia"/>
                      <w:b/>
                      <w:bCs/>
                      <w:highlight w:val="green"/>
                      <w:lang w:eastAsia="zh-CN"/>
                    </w:rPr>
                    <w:t xml:space="preserve">RAN1#116bis: </w:t>
                  </w:r>
                  <w:r>
                    <w:rPr>
                      <w:rFonts w:ascii="Times New Roman" w:hAnsi="Times New Roman"/>
                      <w:b/>
                      <w:bCs/>
                      <w:highlight w:val="green"/>
                    </w:rPr>
                    <w:t>Agreement</w:t>
                  </w:r>
                </w:p>
                <w:p w14:paraId="42B6874B" w14:textId="77777777" w:rsidR="00F45FED" w:rsidRPr="00932E37" w:rsidRDefault="00F45FED" w:rsidP="00F45FED">
                  <w:pPr>
                    <w:spacing w:before="0" w:after="0" w:line="240" w:lineRule="auto"/>
                    <w:contextualSpacing/>
                    <w:rPr>
                      <w:rFonts w:ascii="Times New Roman" w:eastAsia="Malgun Gothic" w:hAnsi="Times New Roman"/>
                      <w:lang w:val="en-GB" w:eastAsia="ko-KR"/>
                    </w:rPr>
                  </w:pPr>
                  <w:r w:rsidRPr="00932E37">
                    <w:rPr>
                      <w:rFonts w:ascii="Times New Roman" w:eastAsia="Batang" w:hAnsi="Times New Roman"/>
                      <w:lang w:val="en-GB"/>
                    </w:rPr>
                    <w:t>For the identified scenarios</w:t>
                  </w:r>
                  <w:r w:rsidRPr="00932E37">
                    <w:rPr>
                      <w:rFonts w:ascii="Times New Roman" w:eastAsia="Batang" w:hAnsi="Times New Roman"/>
                      <w:lang w:val="en-GB" w:eastAsia="ko-KR"/>
                    </w:rPr>
                    <w:t xml:space="preserve"> and cases (as per RAN1#116 agreement)</w:t>
                  </w:r>
                  <w:r w:rsidRPr="00932E37">
                    <w:rPr>
                      <w:rFonts w:ascii="Times New Roman" w:eastAsia="Batang" w:hAnsi="Times New Roman"/>
                      <w:lang w:val="en-GB"/>
                    </w:rPr>
                    <w:t>,</w:t>
                  </w:r>
                  <w:r w:rsidRPr="00932E37">
                    <w:rPr>
                      <w:rFonts w:ascii="Times New Roman" w:eastAsia="Batang" w:hAnsi="Times New Roman"/>
                      <w:lang w:val="en-GB" w:eastAsia="ko-KR"/>
                    </w:rPr>
                    <w:t xml:space="preserve"> on-demand SSB can be triggered by </w:t>
                  </w:r>
                  <w:proofErr w:type="spellStart"/>
                  <w:r w:rsidRPr="00932E37">
                    <w:rPr>
                      <w:rFonts w:ascii="Times New Roman" w:eastAsia="Batang" w:hAnsi="Times New Roman"/>
                      <w:lang w:val="en-GB" w:eastAsia="ko-KR"/>
                    </w:rPr>
                    <w:t>gNB</w:t>
                  </w:r>
                  <w:proofErr w:type="spellEnd"/>
                  <w:r w:rsidRPr="00932E37">
                    <w:rPr>
                      <w:rFonts w:ascii="Times New Roman" w:eastAsia="Batang" w:hAnsi="Times New Roman"/>
                      <w:lang w:val="en-GB" w:eastAsia="ko-KR"/>
                    </w:rPr>
                    <w:t xml:space="preserve"> at least for the following scenarios/cases:</w:t>
                  </w:r>
                </w:p>
                <w:p w14:paraId="6F7119C4"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#2</w:t>
                  </w:r>
                  <w:r w:rsidRPr="00932E37">
                    <w:rPr>
                      <w:rFonts w:ascii="Times New Roman" w:eastAsia="Batang" w:hAnsi="Times New Roman"/>
                      <w:lang w:val="en-GB" w:eastAsia="ko-KR"/>
                    </w:rPr>
                    <w:t xml:space="preserve"> and Case #1</w:t>
                  </w:r>
                </w:p>
                <w:p w14:paraId="60F66604"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 and Case #2</w:t>
                  </w:r>
                </w:p>
                <w:p w14:paraId="67B4A45B"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w:t>
                  </w:r>
                  <w:r w:rsidRPr="00932E37">
                    <w:rPr>
                      <w:rFonts w:ascii="Times New Roman" w:eastAsia="Batang" w:hAnsi="Times New Roman"/>
                      <w:lang w:val="en-GB" w:eastAsia="ko-KR"/>
                    </w:rPr>
                    <w:t>2A and Case #1</w:t>
                  </w:r>
                </w:p>
                <w:p w14:paraId="18122F65"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#2A and Case #2</w:t>
                  </w:r>
                </w:p>
                <w:p w14:paraId="0CB10498"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Malgun Gothic" w:hAnsi="Times New Roman"/>
                      <w:lang w:val="en-GB" w:eastAsia="ko-KR"/>
                    </w:rPr>
                    <w:t>Scenario #3A and Case #1</w:t>
                  </w:r>
                </w:p>
                <w:p w14:paraId="7E09F8F5"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Batang" w:hAnsi="Times New Roman"/>
                      <w:lang w:val="en-GB" w:eastAsia="x-none"/>
                    </w:rPr>
                    <w:t>Scenario #3</w:t>
                  </w:r>
                  <w:r w:rsidRPr="00932E37">
                    <w:rPr>
                      <w:rFonts w:ascii="Times New Roman" w:eastAsia="Batang" w:hAnsi="Times New Roman"/>
                      <w:lang w:val="en-GB" w:eastAsia="ko-KR"/>
                    </w:rPr>
                    <w:t>A and Case #2</w:t>
                  </w:r>
                </w:p>
                <w:p w14:paraId="5FA0C29E"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#1</w:t>
                  </w:r>
                </w:p>
                <w:p w14:paraId="35570BBA"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#2</w:t>
                  </w:r>
                </w:p>
                <w:p w14:paraId="6769C0B9"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For Case #1, once on-demand SSB is triggered, its transmission is in a periodic manner.</w:t>
                  </w:r>
                </w:p>
                <w:p w14:paraId="5F137776" w14:textId="77777777" w:rsidR="00F45FED" w:rsidRPr="00932E37" w:rsidRDefault="00F45FED" w:rsidP="00F45FED">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 This does not imply periodic on-demand SSB is transmitted indefinitely after triggered.</w:t>
                  </w:r>
                </w:p>
                <w:p w14:paraId="08DAC62F" w14:textId="77777777" w:rsidR="00F45FED" w:rsidRPr="00932E37" w:rsidRDefault="00F45FED" w:rsidP="00F45FED">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Notes:</w:t>
                  </w:r>
                </w:p>
                <w:p w14:paraId="4BF1A428" w14:textId="77777777" w:rsidR="00F45FED" w:rsidRPr="00932E37" w:rsidRDefault="00F45FED" w:rsidP="00F45FED">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#2A refers to</w:t>
                  </w:r>
                </w:p>
                <w:p w14:paraId="10337D62" w14:textId="77777777" w:rsidR="00F45FED" w:rsidRPr="00932E37" w:rsidRDefault="00F45FED" w:rsidP="00F45FED">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“When </w:t>
                  </w:r>
                  <w:r w:rsidRPr="00932E37">
                    <w:rPr>
                      <w:rFonts w:ascii="Times New Roman" w:eastAsia="Batang" w:hAnsi="Times New Roman"/>
                      <w:lang w:val="en-GB" w:eastAsia="x-none"/>
                    </w:rPr>
                    <w:t xml:space="preserve">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w:t>
                  </w:r>
                </w:p>
                <w:p w14:paraId="225DCCD4" w14:textId="77777777" w:rsidR="00F45FED" w:rsidRPr="00932E37" w:rsidRDefault="00F45FED" w:rsidP="00F45FED">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#3A refers to</w:t>
                  </w:r>
                </w:p>
                <w:p w14:paraId="0387ABA6" w14:textId="77777777" w:rsidR="00F45FED" w:rsidRPr="00932E37" w:rsidRDefault="00F45FED" w:rsidP="00F45FED">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“A</w:t>
                  </w:r>
                  <w:r w:rsidRPr="00932E37">
                    <w:rPr>
                      <w:rFonts w:ascii="Times New Roman" w:eastAsia="Batang" w:hAnsi="Times New Roman"/>
                      <w:lang w:val="en-GB" w:eastAsia="x-none"/>
                    </w:rPr>
                    <w:t xml:space="preserve">fter 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 xml:space="preserve"> until </w:t>
                  </w:r>
                  <w:proofErr w:type="spellStart"/>
                  <w:r w:rsidRPr="00932E37">
                    <w:rPr>
                      <w:rFonts w:ascii="Times New Roman" w:eastAsia="Batang" w:hAnsi="Times New Roman"/>
                      <w:lang w:val="en-GB" w:eastAsia="ko-KR"/>
                    </w:rPr>
                    <w:t>SCell</w:t>
                  </w:r>
                  <w:proofErr w:type="spellEnd"/>
                  <w:r w:rsidRPr="00932E37">
                    <w:rPr>
                      <w:rFonts w:ascii="Times New Roman" w:eastAsia="Batang" w:hAnsi="Times New Roman"/>
                      <w:lang w:val="en-GB" w:eastAsia="ko-KR"/>
                    </w:rPr>
                    <w:t xml:space="preserve"> activation is completed”</w:t>
                  </w:r>
                </w:p>
                <w:p w14:paraId="06D0AF7D" w14:textId="77777777" w:rsidR="00F45FED" w:rsidRPr="00932E37" w:rsidRDefault="00F45FED" w:rsidP="00F45FED">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#3B refers to</w:t>
                  </w:r>
                </w:p>
                <w:p w14:paraId="0EE8FA06" w14:textId="77777777" w:rsidR="00F45FED" w:rsidRPr="00932E37" w:rsidRDefault="00F45FED" w:rsidP="00F45FED">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“When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 or</w:t>
                  </w:r>
                </w:p>
                <w:p w14:paraId="1ACC60B8" w14:textId="77777777" w:rsidR="00F45FED" w:rsidRPr="00932E37" w:rsidRDefault="00F45FED" w:rsidP="00F45FED">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“After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w:t>
                  </w:r>
                </w:p>
                <w:p w14:paraId="2DA73096" w14:textId="77777777" w:rsidR="00F45FED" w:rsidRPr="00932E37" w:rsidRDefault="00F45FED" w:rsidP="00F45FED">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x-none"/>
                    </w:rPr>
                    <w:t>For discussion purpose</w:t>
                  </w:r>
                  <w:r w:rsidRPr="00932E37">
                    <w:rPr>
                      <w:rFonts w:ascii="Times New Roman" w:eastAsia="Malgun Gothic" w:hAnsi="Times New Roman"/>
                      <w:lang w:val="en-GB" w:eastAsia="ko-KR"/>
                    </w:rPr>
                    <w:t xml:space="preserve"> under AI 9.5.1</w:t>
                  </w:r>
                  <w:r w:rsidRPr="00932E37">
                    <w:rPr>
                      <w:rFonts w:ascii="Times New Roman" w:eastAsia="Malgun Gothic" w:hAnsi="Times New Roman"/>
                      <w:lang w:val="en-GB" w:eastAsia="x-none"/>
                    </w:rPr>
                    <w:t xml:space="preserve">, always-on SSB is </w:t>
                  </w:r>
                  <w:r w:rsidRPr="00932E37">
                    <w:rPr>
                      <w:rFonts w:ascii="Times New Roman" w:eastAsia="Malgun Gothic" w:hAnsi="Times New Roman"/>
                      <w:lang w:val="en-GB" w:eastAsia="ko-KR"/>
                    </w:rPr>
                    <w:t>SSB supported in Rel-18 specifications.</w:t>
                  </w:r>
                </w:p>
                <w:p w14:paraId="01FFB7BF" w14:textId="77777777" w:rsidR="00F45FED" w:rsidRPr="00932E37" w:rsidRDefault="00F45FED" w:rsidP="00F45FED">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Timing for on-demand SSB transmission (e.g. when the triggered SSB starts and ends) will be separately discussed.</w:t>
                  </w:r>
                </w:p>
                <w:p w14:paraId="4A38D847" w14:textId="77777777" w:rsidR="00F45FED" w:rsidRPr="00932E37" w:rsidRDefault="00F45FED" w:rsidP="00F45FED">
                  <w:pPr>
                    <w:spacing w:before="0" w:after="0" w:line="240" w:lineRule="auto"/>
                    <w:jc w:val="left"/>
                    <w:rPr>
                      <w:rFonts w:ascii="Times New Roman" w:eastAsia="Batang" w:hAnsi="Times New Roman"/>
                      <w:lang w:val="en-GB" w:eastAsia="x-none"/>
                    </w:rPr>
                  </w:pPr>
                </w:p>
                <w:p w14:paraId="01CDF6FD" w14:textId="77777777" w:rsidR="00F45FED" w:rsidRDefault="00F45FED" w:rsidP="00F45FED">
                  <w:pPr>
                    <w:rPr>
                      <w:rFonts w:ascii="Times New Roman" w:hAnsi="Times New Roman"/>
                      <w:b/>
                      <w:bCs/>
                      <w:lang w:eastAsia="ko-KR"/>
                    </w:rPr>
                  </w:pPr>
                  <w:r>
                    <w:rPr>
                      <w:rFonts w:ascii="Times New Roman" w:eastAsiaTheme="minorEastAsia" w:hAnsi="Times New Roman" w:hint="eastAsia"/>
                      <w:b/>
                      <w:bCs/>
                      <w:lang w:eastAsia="zh-CN"/>
                    </w:rPr>
                    <w:t xml:space="preserve">RAN1#120: </w:t>
                  </w:r>
                  <w:r>
                    <w:rPr>
                      <w:rFonts w:ascii="Times New Roman" w:hAnsi="Times New Roman"/>
                      <w:b/>
                      <w:bCs/>
                      <w:lang w:eastAsia="ko-KR"/>
                    </w:rPr>
                    <w:t>Conclusion</w:t>
                  </w:r>
                </w:p>
                <w:p w14:paraId="5588EE33" w14:textId="77777777" w:rsidR="00F45FED" w:rsidRDefault="00F45FED" w:rsidP="00F45FED">
                  <w:pPr>
                    <w:contextualSpacing/>
                    <w:rPr>
                      <w:rFonts w:ascii="Times New Roman" w:eastAsia="Malgun Gothic" w:hAnsi="Times New Roman"/>
                      <w:lang w:eastAsia="ko-KR"/>
                    </w:rPr>
                  </w:pPr>
                  <w:r>
                    <w:rPr>
                      <w:rFonts w:ascii="Times New Roman" w:hAnsi="Times New Roman"/>
                    </w:rPr>
                    <w:t>The following combination of scenarios and cases for indicating OD-SSB are not supported in Rel-19</w:t>
                  </w:r>
                </w:p>
                <w:p w14:paraId="0126ED68" w14:textId="77777777" w:rsidR="00F45FED" w:rsidRDefault="00F45FED" w:rsidP="00F45FED">
                  <w:pPr>
                    <w:widowControl w:val="0"/>
                    <w:numPr>
                      <w:ilvl w:val="0"/>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ko-KR"/>
                    </w:rPr>
                    <w:t>Scenario #3A and Case #1</w:t>
                  </w:r>
                </w:p>
                <w:p w14:paraId="4D6E4EDA" w14:textId="77777777" w:rsidR="00F45FED" w:rsidRDefault="00F45FED" w:rsidP="00F45FED">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zh-CN"/>
                    </w:rPr>
                    <w:t>Scenario #3</w:t>
                  </w:r>
                  <w:r>
                    <w:rPr>
                      <w:rFonts w:ascii="Times New Roman" w:hAnsi="Times New Roman"/>
                      <w:lang w:eastAsia="ko-KR"/>
                    </w:rPr>
                    <w:t>A and Case #2</w:t>
                  </w:r>
                </w:p>
                <w:p w14:paraId="1BD3D126" w14:textId="77777777" w:rsidR="00F45FED" w:rsidRDefault="00F45FED" w:rsidP="00F45FED">
                  <w:pPr>
                    <w:rPr>
                      <w:rFonts w:ascii="Times New Roman" w:hAnsi="Times New Roman"/>
                      <w:lang w:eastAsia="ko-KR"/>
                    </w:rPr>
                  </w:pPr>
                  <w:r>
                    <w:rPr>
                      <w:rFonts w:ascii="Times New Roman" w:hAnsi="Times New Roman"/>
                      <w:lang w:eastAsia="ko-KR"/>
                    </w:rPr>
                    <w:t>Above does not impact discussion on SSB periodicity adaptation in time domain</w:t>
                  </w:r>
                </w:p>
                <w:p w14:paraId="280B567A" w14:textId="77777777" w:rsidR="00F45FED" w:rsidRDefault="00F45FED" w:rsidP="00F45FED">
                  <w:pPr>
                    <w:contextualSpacing/>
                    <w:rPr>
                      <w:rFonts w:ascii="Times" w:eastAsia="SimSun" w:hAnsi="Times" w:cs="Times"/>
                      <w:lang w:eastAsia="zh-CN"/>
                    </w:rPr>
                  </w:pPr>
                </w:p>
                <w:p w14:paraId="56015E96" w14:textId="77777777" w:rsidR="00F45FED" w:rsidRDefault="00F45FED" w:rsidP="00F45FED">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0D967949" w14:textId="77777777" w:rsidR="00F45FED" w:rsidRDefault="00F45FED" w:rsidP="00F45FED">
                  <w:pPr>
                    <w:contextualSpacing/>
                    <w:rPr>
                      <w:rFonts w:ascii="Times New Roman" w:hAnsi="Times New Roman"/>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t</w:t>
                  </w:r>
                  <w:r>
                    <w:rPr>
                      <w:rFonts w:ascii="Times New Roman" w:hAnsi="Times New Roman"/>
                      <w:lang w:eastAsia="zh-CN"/>
                    </w:rPr>
                    <w:t>he following combinations of scenarios and cases are supported for indicating OD-SSB using a MAC-CE.</w:t>
                  </w:r>
                </w:p>
                <w:p w14:paraId="60B7A25C" w14:textId="77777777" w:rsidR="00F45FED" w:rsidRDefault="00F45FED" w:rsidP="00F45FED">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ko-KR"/>
                    </w:rPr>
                    <w:t>Scenario #3B and Case #1</w:t>
                  </w:r>
                </w:p>
                <w:p w14:paraId="7FDC9024" w14:textId="77777777" w:rsidR="00F45FED" w:rsidRPr="00A56B46" w:rsidRDefault="00F45FED" w:rsidP="00F45FED">
                  <w:pPr>
                    <w:widowControl w:val="0"/>
                    <w:numPr>
                      <w:ilvl w:val="1"/>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zh-CN"/>
                    </w:rPr>
                    <w:t xml:space="preserve">In the above </w:t>
                  </w:r>
                  <w:r>
                    <w:rPr>
                      <w:rFonts w:ascii="Times New Roman" w:hAnsi="Times New Roman"/>
                      <w:lang w:eastAsia="zh-CN"/>
                    </w:rPr>
                    <w:t xml:space="preserve">combinations of scenarios and cases, the MAC-CE is used only for </w:t>
                  </w:r>
                  <w:r w:rsidRPr="00A56B46">
                    <w:rPr>
                      <w:rFonts w:ascii="Times New Roman" w:hAnsi="Times New Roman"/>
                      <w:lang w:eastAsia="zh-CN"/>
                    </w:rPr>
                    <w:t>updating the transmission parameter of a transmitted OD-SSB for the cell since the OD-SSB has been transmitted according to NW indication.</w:t>
                  </w:r>
                </w:p>
                <w:p w14:paraId="4B92A46C" w14:textId="77777777" w:rsidR="00F45FED" w:rsidRPr="00A56B46" w:rsidRDefault="00F45FED" w:rsidP="00F45FED">
                  <w:pPr>
                    <w:widowControl w:val="0"/>
                    <w:numPr>
                      <w:ilvl w:val="0"/>
                      <w:numId w:val="32"/>
                    </w:numPr>
                    <w:spacing w:before="0" w:after="160" w:line="278" w:lineRule="auto"/>
                    <w:contextualSpacing/>
                    <w:rPr>
                      <w:rFonts w:ascii="Times New Roman" w:eastAsia="Malgun Gothic" w:hAnsi="Times New Roman"/>
                    </w:rPr>
                  </w:pPr>
                  <w:r w:rsidRPr="00A56B46">
                    <w:rPr>
                      <w:rFonts w:ascii="Times New Roman" w:hAnsi="Times New Roman"/>
                      <w:lang w:eastAsia="ko-KR"/>
                    </w:rPr>
                    <w:t>Scenario #3B and Case #2</w:t>
                  </w:r>
                </w:p>
                <w:p w14:paraId="53BA99ED" w14:textId="77777777" w:rsidR="00F45FED" w:rsidRDefault="00F45FED" w:rsidP="00F45FED">
                  <w:pPr>
                    <w:widowControl w:val="0"/>
                    <w:numPr>
                      <w:ilvl w:val="1"/>
                      <w:numId w:val="32"/>
                    </w:numPr>
                    <w:spacing w:before="0" w:after="160" w:line="278" w:lineRule="auto"/>
                    <w:contextualSpacing/>
                    <w:rPr>
                      <w:rFonts w:ascii="Times New Roman" w:eastAsia="Malgun Gothic" w:hAnsi="Times New Roman"/>
                    </w:rPr>
                  </w:pPr>
                  <w:r w:rsidRPr="00A56B46">
                    <w:rPr>
                      <w:rFonts w:ascii="Times New Roman" w:eastAsia="Malgun Gothic" w:hAnsi="Times New Roman"/>
                      <w:lang w:eastAsia="zh-CN"/>
                    </w:rPr>
                    <w:t>In the above combinations of scenarios and cases, the MAC-CE is used only for updating the transmission</w:t>
                  </w:r>
                  <w:r>
                    <w:rPr>
                      <w:rFonts w:ascii="Times New Roman" w:eastAsia="Malgun Gothic" w:hAnsi="Times New Roman"/>
                      <w:lang w:eastAsia="zh-CN"/>
                    </w:rPr>
                    <w:t xml:space="preserve"> parameter of a transmitted OD-SSB for the cell since the OD-SSB has been transmitted according to NW indication</w:t>
                  </w:r>
                  <w:ins w:id="5" w:author="Seonwook Kim" w:date="2025-04-11T09:57:00Z">
                    <w:r>
                      <w:rPr>
                        <w:rFonts w:ascii="Times New Roman" w:eastAsia="Malgun Gothic" w:hAnsi="Times New Roman"/>
                        <w:lang w:eastAsia="zh-CN"/>
                      </w:rPr>
                      <w:t>.</w:t>
                    </w:r>
                  </w:ins>
                </w:p>
                <w:p w14:paraId="38AFF902" w14:textId="77777777" w:rsidR="00F45FED" w:rsidRDefault="00F45FED" w:rsidP="00F45FED">
                  <w:pPr>
                    <w:contextualSpacing/>
                    <w:rPr>
                      <w:rFonts w:ascii="Times" w:eastAsia="SimSun" w:hAnsi="Times" w:cs="Times"/>
                      <w:lang w:eastAsia="zh-CN"/>
                    </w:rPr>
                  </w:pPr>
                </w:p>
                <w:p w14:paraId="51F08862" w14:textId="77777777" w:rsidR="00F45FED" w:rsidRDefault="00F45FED" w:rsidP="00F45FED">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13ACFC75" w14:textId="77777777" w:rsidR="00F45FED" w:rsidRDefault="00F45FED" w:rsidP="00F45FED">
                  <w:pPr>
                    <w:contextualSpacing/>
                    <w:rPr>
                      <w:rFonts w:ascii="Times New Roman" w:hAnsi="Times New Roman"/>
                      <w:lang w:eastAsia="ko-KR"/>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for Case #1 (</w:t>
                  </w:r>
                  <w:r>
                    <w:rPr>
                      <w:rFonts w:ascii="Times New Roman" w:eastAsia="Malgun Gothic" w:hAnsi="Times New Roman"/>
                      <w:lang w:eastAsia="ko-KR"/>
                    </w:rPr>
                    <w:t xml:space="preserve">i.e., </w:t>
                  </w:r>
                  <w:r>
                    <w:rPr>
                      <w:rFonts w:ascii="Times New Roman" w:hAnsi="Times New Roman"/>
                    </w:rPr>
                    <w:t>No always-on SSB on the cell</w:t>
                  </w:r>
                  <w:r>
                    <w:rPr>
                      <w:rFonts w:ascii="Times New Roman" w:hAnsi="Times New Roman"/>
                      <w:lang w:eastAsia="ko-KR"/>
                    </w:rPr>
                    <w:t>)</w:t>
                  </w:r>
                </w:p>
                <w:p w14:paraId="6E5DDAB6" w14:textId="77777777" w:rsidR="00F45FED" w:rsidRDefault="00F45FED" w:rsidP="00F45FED">
                  <w:pPr>
                    <w:pStyle w:val="ListParagraph2"/>
                    <w:widowControl w:val="0"/>
                    <w:numPr>
                      <w:ilvl w:val="0"/>
                      <w:numId w:val="32"/>
                    </w:numPr>
                    <w:spacing w:after="160" w:line="278" w:lineRule="auto"/>
                    <w:ind w:firstLineChars="0"/>
                    <w:contextualSpacing/>
                    <w:jc w:val="both"/>
                    <w:rPr>
                      <w:rFonts w:ascii="Times New Roman" w:hAnsi="Times New Roman"/>
                      <w:szCs w:val="20"/>
                      <w:lang w:eastAsia="ko-KR"/>
                    </w:rPr>
                  </w:pPr>
                  <w:r>
                    <w:rPr>
                      <w:rFonts w:ascii="Times New Roman" w:hAnsi="Times New Roman"/>
                      <w:szCs w:val="20"/>
                      <w:lang w:eastAsia="ko-KR"/>
                    </w:rPr>
                    <w:t xml:space="preserve">UE does not expect the OD-SSB transmission indicated by RRC/MAC-CE to be deactivated while the </w:t>
                  </w:r>
                  <w:proofErr w:type="spellStart"/>
                  <w:r>
                    <w:rPr>
                      <w:rFonts w:ascii="Times New Roman" w:hAnsi="Times New Roman"/>
                      <w:szCs w:val="20"/>
                      <w:lang w:eastAsia="ko-KR"/>
                    </w:rPr>
                    <w:t>SCell</w:t>
                  </w:r>
                  <w:proofErr w:type="spellEnd"/>
                  <w:r>
                    <w:rPr>
                      <w:rFonts w:ascii="Times New Roman" w:hAnsi="Times New Roman"/>
                      <w:szCs w:val="20"/>
                      <w:lang w:eastAsia="ko-KR"/>
                    </w:rPr>
                    <w:t xml:space="preserve"> is activated.</w:t>
                  </w:r>
                </w:p>
                <w:p w14:paraId="219C5987" w14:textId="77777777" w:rsidR="00F45FED" w:rsidRPr="003F7AE8" w:rsidRDefault="00F45FED" w:rsidP="00F45FED">
                  <w:pPr>
                    <w:contextualSpacing/>
                    <w:rPr>
                      <w:rFonts w:ascii="Times" w:eastAsia="SimSun" w:hAnsi="Times" w:cs="Times"/>
                      <w:lang w:eastAsia="zh-CN"/>
                    </w:rPr>
                  </w:pPr>
                </w:p>
              </w:tc>
            </w:tr>
          </w:tbl>
          <w:p w14:paraId="12A58E32" w14:textId="77777777" w:rsidR="00F45FED" w:rsidRDefault="00F45FED" w:rsidP="00F45FED">
            <w:pPr>
              <w:contextualSpacing/>
              <w:rPr>
                <w:rFonts w:ascii="Times" w:eastAsia="SimSun" w:hAnsi="Times" w:cs="Times"/>
                <w:b/>
                <w:bCs/>
                <w:u w:val="single"/>
                <w:lang w:eastAsia="zh-CN"/>
              </w:rPr>
            </w:pPr>
          </w:p>
          <w:p w14:paraId="744CE1DD" w14:textId="77777777" w:rsidR="00F45FED" w:rsidRPr="009A21FD" w:rsidRDefault="00F45FED" w:rsidP="00F45FED">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activation</w:t>
            </w:r>
          </w:p>
          <w:p w14:paraId="4481C2FC" w14:textId="77777777" w:rsidR="00F45FED" w:rsidRDefault="00F45FED" w:rsidP="00F45FED">
            <w:pPr>
              <w:contextualSpacing/>
              <w:rPr>
                <w:rFonts w:ascii="Times" w:eastAsia="SimSun" w:hAnsi="Times" w:cs="Times"/>
                <w:lang w:eastAsia="zh-CN"/>
              </w:rPr>
            </w:pPr>
            <w:r w:rsidRPr="00B955DC">
              <w:rPr>
                <w:rFonts w:ascii="Times" w:eastAsia="SimSun" w:hAnsi="Times" w:cs="Times"/>
                <w:lang w:eastAsia="zh-CN"/>
              </w:rPr>
              <w:t xml:space="preserve">In </w:t>
            </w:r>
            <w:r>
              <w:rPr>
                <w:rFonts w:ascii="Times" w:eastAsia="SimSun" w:hAnsi="Times" w:cs="Times" w:hint="eastAsia"/>
                <w:lang w:eastAsia="zh-CN"/>
              </w:rPr>
              <w:t>our understanding,</w:t>
            </w:r>
            <w:r w:rsidRPr="00B955DC">
              <w:rPr>
                <w:rFonts w:ascii="Times" w:eastAsia="SimSun" w:hAnsi="Times" w:cs="Times"/>
                <w:lang w:eastAsia="zh-CN"/>
              </w:rPr>
              <w:t xml:space="preserve"> </w:t>
            </w:r>
            <w:r>
              <w:rPr>
                <w:rFonts w:ascii="Times" w:eastAsia="SimSun" w:hAnsi="Times" w:cs="Times" w:hint="eastAsia"/>
                <w:lang w:eastAsia="zh-CN"/>
              </w:rPr>
              <w:t xml:space="preserve">from RAN1#120 and RAN1#120bis meeting </w:t>
            </w:r>
            <w:r>
              <w:rPr>
                <w:rFonts w:ascii="Times" w:eastAsia="SimSun" w:hAnsi="Times" w:cs="Times"/>
                <w:lang w:eastAsia="zh-CN"/>
              </w:rPr>
              <w:t>agreements</w:t>
            </w:r>
            <w:r>
              <w:rPr>
                <w:rFonts w:ascii="Times" w:eastAsia="SimSun" w:hAnsi="Times" w:cs="Times" w:hint="eastAsia"/>
                <w:lang w:eastAsia="zh-CN"/>
              </w:rPr>
              <w:t xml:space="preserve">, the activation of OD-SSB by MAC-CE can only be performed in scenario 2 and 2A for both Case 1 and Case 2. Thus, we understand that the OD-SSB activation by MAC-CE is only on deactivated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We suspect that </w:t>
            </w:r>
            <w:r>
              <w:rPr>
                <w:rFonts w:ascii="Times" w:eastAsia="SimSun" w:hAnsi="Times" w:cs="Times"/>
                <w:lang w:eastAsia="zh-CN"/>
              </w:rPr>
              <w:t>this</w:t>
            </w:r>
            <w:r>
              <w:rPr>
                <w:rFonts w:ascii="Times" w:eastAsia="SimSun" w:hAnsi="Times" w:cs="Times" w:hint="eastAsia"/>
                <w:lang w:eastAsia="zh-CN"/>
              </w:rPr>
              <w:t xml:space="preserve"> is also the case for RRC based OD-SSB activation although there is no explicit RAN1 agreement. </w:t>
            </w:r>
          </w:p>
          <w:p w14:paraId="4122265F" w14:textId="77777777" w:rsidR="00F45FED" w:rsidRDefault="00F45FED" w:rsidP="00F45FED">
            <w:pPr>
              <w:contextualSpacing/>
              <w:rPr>
                <w:rFonts w:ascii="Times" w:eastAsia="SimSun" w:hAnsi="Times" w:cs="Times"/>
                <w:lang w:eastAsia="zh-CN"/>
              </w:rPr>
            </w:pPr>
          </w:p>
          <w:p w14:paraId="5626E8C5" w14:textId="77777777" w:rsidR="00F45FED" w:rsidRDefault="00F45FED" w:rsidP="00F45FED">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2DBCBABD" w14:textId="77777777" w:rsidR="00F45FED" w:rsidRDefault="00F45FED" w:rsidP="00F45FED">
            <w:pPr>
              <w:contextualSpacing/>
              <w:rPr>
                <w:rFonts w:ascii="Times" w:eastAsia="SimSun" w:hAnsi="Times" w:cs="Times"/>
                <w:lang w:eastAsia="zh-CN"/>
              </w:rPr>
            </w:pPr>
          </w:p>
          <w:p w14:paraId="3C54B116" w14:textId="77777777" w:rsidR="00F45FED" w:rsidRPr="009A21FD" w:rsidRDefault="00F45FED" w:rsidP="00F45FED">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deactivation</w:t>
            </w:r>
          </w:p>
          <w:p w14:paraId="181A7D53" w14:textId="77777777" w:rsidR="00F45FED" w:rsidRDefault="00F45FED" w:rsidP="00F45FED">
            <w:pPr>
              <w:contextualSpacing/>
              <w:rPr>
                <w:rFonts w:ascii="Times" w:eastAsia="SimSun" w:hAnsi="Times" w:cs="Times"/>
                <w:lang w:eastAsia="zh-CN"/>
              </w:rPr>
            </w:pPr>
            <w:r>
              <w:rPr>
                <w:rFonts w:ascii="Times" w:eastAsia="SimSun" w:hAnsi="Times" w:cs="Times" w:hint="eastAsia"/>
                <w:lang w:eastAsia="zh-CN"/>
              </w:rPr>
              <w:t xml:space="preserve">In our understanding, from RAN1#120bis meeting agreement, for Case 1, the OD-SSB deactivation by RRC/MAC-CE can only be performed when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is deactivated. </w:t>
            </w:r>
          </w:p>
          <w:p w14:paraId="4B4694F2" w14:textId="77777777" w:rsidR="00F45FED" w:rsidRDefault="00F45FED" w:rsidP="00F45FED">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6DCCDFCD" w14:textId="77777777" w:rsidR="00F45FED" w:rsidRDefault="00F45FED" w:rsidP="00F45FED">
            <w:pPr>
              <w:contextualSpacing/>
              <w:rPr>
                <w:rFonts w:ascii="Times" w:eastAsia="SimSun" w:hAnsi="Times" w:cs="Times"/>
                <w:lang w:eastAsia="zh-CN"/>
              </w:rPr>
            </w:pPr>
          </w:p>
          <w:p w14:paraId="67B2BE25" w14:textId="77777777" w:rsidR="00F45FED" w:rsidRDefault="00F45FED" w:rsidP="00F45FED">
            <w:pPr>
              <w:contextualSpacing/>
              <w:rPr>
                <w:rFonts w:ascii="Times" w:eastAsia="SimSun" w:hAnsi="Times" w:cs="Times"/>
                <w:lang w:eastAsia="zh-CN"/>
              </w:rPr>
            </w:pPr>
            <w:r>
              <w:rPr>
                <w:rFonts w:ascii="Times" w:eastAsia="SimSun" w:hAnsi="Times" w:cs="Times" w:hint="eastAsia"/>
                <w:lang w:eastAsia="zh-CN"/>
              </w:rPr>
              <w:t xml:space="preserve">With the above </w:t>
            </w:r>
            <w:r>
              <w:rPr>
                <w:rFonts w:ascii="Times" w:eastAsia="SimSun" w:hAnsi="Times" w:cs="Times"/>
                <w:lang w:eastAsia="zh-CN"/>
              </w:rPr>
              <w:t>explanation</w:t>
            </w:r>
            <w:r>
              <w:rPr>
                <w:rFonts w:ascii="Times" w:eastAsia="SimSun" w:hAnsi="Times" w:cs="Times" w:hint="eastAsia"/>
                <w:lang w:eastAsia="zh-CN"/>
              </w:rPr>
              <w:t xml:space="preserve">, we suggest the following </w:t>
            </w:r>
            <w:r w:rsidRPr="00022A70">
              <w:rPr>
                <w:rFonts w:ascii="Times" w:eastAsia="SimSun" w:hAnsi="Times" w:cs="Times" w:hint="eastAsia"/>
                <w:color w:val="0070C0"/>
                <w:lang w:eastAsia="zh-CN"/>
              </w:rPr>
              <w:t>changes</w:t>
            </w:r>
            <w:r>
              <w:rPr>
                <w:rFonts w:ascii="Times" w:eastAsia="SimSun" w:hAnsi="Times" w:cs="Times" w:hint="eastAsia"/>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502"/>
              <w:gridCol w:w="2647"/>
              <w:gridCol w:w="3918"/>
              <w:gridCol w:w="948"/>
              <w:gridCol w:w="927"/>
              <w:gridCol w:w="847"/>
              <w:gridCol w:w="2956"/>
              <w:gridCol w:w="954"/>
              <w:gridCol w:w="867"/>
              <w:gridCol w:w="867"/>
              <w:gridCol w:w="867"/>
              <w:gridCol w:w="222"/>
              <w:gridCol w:w="1530"/>
            </w:tblGrid>
            <w:tr w:rsidR="00F45FED" w14:paraId="3F1959B5" w14:textId="77777777" w:rsidTr="00ED5BAC">
              <w:trPr>
                <w:trHeight w:val="20"/>
              </w:trPr>
              <w:tc>
                <w:tcPr>
                  <w:tcW w:w="0" w:type="auto"/>
                  <w:tcBorders>
                    <w:top w:val="single" w:sz="4" w:space="0" w:color="auto"/>
                    <w:left w:val="single" w:sz="4" w:space="0" w:color="auto"/>
                    <w:bottom w:val="single" w:sz="4" w:space="0" w:color="auto"/>
                    <w:right w:val="single" w:sz="4" w:space="0" w:color="auto"/>
                  </w:tcBorders>
                </w:tcPr>
                <w:p w14:paraId="7EF7A165" w14:textId="77777777" w:rsidR="00F45FED" w:rsidRPr="009B6671" w:rsidRDefault="00F45FED" w:rsidP="00F45FED">
                  <w:pPr>
                    <w:pStyle w:val="TAL"/>
                    <w:ind w:firstLine="400"/>
                    <w:rPr>
                      <w:rFonts w:cs="Arial"/>
                      <w:color w:val="000000"/>
                      <w:szCs w:val="18"/>
                    </w:rPr>
                  </w:pPr>
                  <w:r w:rsidRPr="00157D19">
                    <w:rPr>
                      <w:rFonts w:cs="Arial"/>
                      <w:color w:val="FF0000"/>
                      <w:szCs w:val="18"/>
                    </w:rPr>
                    <w:t>61</w:t>
                  </w:r>
                  <w:r w:rsidRPr="00157D19">
                    <w:rPr>
                      <w:rFonts w:eastAsia="SimSun" w:cs="Arial"/>
                      <w:color w:val="FF0000"/>
                      <w:szCs w:val="18"/>
                    </w:rPr>
                    <w:t xml:space="preserve">. </w:t>
                  </w:r>
                  <w:proofErr w:type="spellStart"/>
                  <w:r w:rsidRPr="00157D19">
                    <w:rPr>
                      <w:rFonts w:eastAsia="SimSun" w:cs="Arial"/>
                      <w:color w:val="FF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CF7A07D" w14:textId="77777777" w:rsidR="00F45FED" w:rsidRPr="009B6671" w:rsidRDefault="00F45FED" w:rsidP="00F45FED">
                  <w:pPr>
                    <w:pStyle w:val="TAL"/>
                    <w:rPr>
                      <w:rFonts w:cs="Arial"/>
                      <w:color w:val="000000"/>
                      <w:szCs w:val="18"/>
                    </w:rPr>
                  </w:pPr>
                  <w:r w:rsidRPr="00157D19">
                    <w:rPr>
                      <w:rFonts w:cs="Arial"/>
                      <w:color w:val="FF0000"/>
                      <w:szCs w:val="18"/>
                    </w:rPr>
                    <w:t>61-1a</w:t>
                  </w:r>
                </w:p>
              </w:tc>
              <w:tc>
                <w:tcPr>
                  <w:tcW w:w="0" w:type="auto"/>
                  <w:tcBorders>
                    <w:top w:val="single" w:sz="4" w:space="0" w:color="auto"/>
                    <w:left w:val="single" w:sz="4" w:space="0" w:color="auto"/>
                    <w:bottom w:val="single" w:sz="4" w:space="0" w:color="auto"/>
                    <w:right w:val="single" w:sz="4" w:space="0" w:color="auto"/>
                  </w:tcBorders>
                </w:tcPr>
                <w:p w14:paraId="42D4E4E7" w14:textId="77777777" w:rsidR="00F45FED" w:rsidRPr="00157D19" w:rsidRDefault="00F45FED" w:rsidP="00F45FED">
                  <w:pPr>
                    <w:pStyle w:val="TAL"/>
                    <w:keepNext w:val="0"/>
                    <w:keepLines w:val="0"/>
                    <w:rPr>
                      <w:rFonts w:cs="Arial"/>
                      <w:color w:val="FF0000"/>
                      <w:szCs w:val="18"/>
                      <w:lang w:val="en-US"/>
                    </w:rPr>
                  </w:pPr>
                  <w:r w:rsidRPr="00157D19">
                    <w:rPr>
                      <w:rFonts w:cs="Arial"/>
                      <w:color w:val="FF0000"/>
                      <w:szCs w:val="18"/>
                      <w:lang w:val="en-US"/>
                    </w:rPr>
                    <w:t xml:space="preserve">On-demand SSB </w:t>
                  </w:r>
                  <w:proofErr w:type="spellStart"/>
                  <w:r w:rsidRPr="00157D19">
                    <w:rPr>
                      <w:rFonts w:cs="Arial"/>
                      <w:color w:val="FF0000"/>
                      <w:szCs w:val="18"/>
                      <w:lang w:val="en-US"/>
                    </w:rPr>
                    <w:t>SCell</w:t>
                  </w:r>
                  <w:proofErr w:type="spellEnd"/>
                  <w:r w:rsidRPr="00157D19">
                    <w:rPr>
                      <w:rFonts w:cs="Arial"/>
                      <w:color w:val="FF0000"/>
                      <w:szCs w:val="18"/>
                      <w:lang w:val="en-US"/>
                    </w:rPr>
                    <w:t xml:space="preserve"> operation indicated to be activated by RRC based signaling</w:t>
                  </w:r>
                  <w:r w:rsidRPr="00157D19">
                    <w:rPr>
                      <w:rFonts w:cs="Arial"/>
                      <w:color w:val="FF0000"/>
                      <w:szCs w:val="18"/>
                    </w:rPr>
                    <w:t xml:space="preserve"> and indicated to be adapted and deactivated by MAC CE signalling in Case #1</w:t>
                  </w:r>
                </w:p>
                <w:p w14:paraId="7C5E57BE" w14:textId="77777777" w:rsidR="00F45FED" w:rsidRPr="009B6671" w:rsidRDefault="00F45FED" w:rsidP="00F45FED">
                  <w:pPr>
                    <w:pStyle w:val="TAL"/>
                    <w:ind w:firstLine="400"/>
                    <w:rPr>
                      <w:rFonts w:cs="Arial"/>
                      <w:color w:val="00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4A590E75" w14:textId="77777777" w:rsidR="00F45FED" w:rsidRPr="009B6671" w:rsidRDefault="00F45FED" w:rsidP="00F45FED">
                  <w:pPr>
                    <w:rPr>
                      <w:rFonts w:cs="Arial"/>
                      <w:color w:val="000000"/>
                      <w:sz w:val="18"/>
                      <w:szCs w:val="18"/>
                    </w:rPr>
                  </w:pPr>
                  <w:r w:rsidRPr="00157D19">
                    <w:rPr>
                      <w:rFonts w:cs="Arial"/>
                      <w:color w:val="FF0000"/>
                      <w:sz w:val="18"/>
                      <w:szCs w:val="18"/>
                    </w:rPr>
                    <w:t xml:space="preserve">1. Support RRC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activation and MAC CE based </w:t>
                  </w:r>
                  <w:proofErr w:type="spellStart"/>
                  <w:r w:rsidRPr="00157D19">
                    <w:rPr>
                      <w:rFonts w:cs="Arial"/>
                      <w:color w:val="FF0000"/>
                      <w:sz w:val="18"/>
                      <w:szCs w:val="18"/>
                    </w:rPr>
                    <w:t>signalling</w:t>
                  </w:r>
                  <w:proofErr w:type="spellEnd"/>
                  <w:r w:rsidRPr="00157D19">
                    <w:rPr>
                      <w:rFonts w:cs="Arial"/>
                      <w:color w:val="FF0000"/>
                      <w:sz w:val="18"/>
                      <w:szCs w:val="18"/>
                    </w:rPr>
                    <w:t xml:space="preserve"> to indicate adaptation</w:t>
                  </w:r>
                  <w:r>
                    <w:rPr>
                      <w:rFonts w:eastAsiaTheme="minorEastAsia" w:cs="Arial" w:hint="eastAsia"/>
                      <w:color w:val="FF0000"/>
                      <w:sz w:val="18"/>
                      <w:szCs w:val="18"/>
                      <w:lang w:eastAsia="zh-CN"/>
                    </w:rPr>
                    <w:t xml:space="preserve"> </w:t>
                  </w:r>
                  <w:r w:rsidRPr="001951A9">
                    <w:rPr>
                      <w:rFonts w:cs="Arial"/>
                      <w:color w:val="0070C0"/>
                      <w:sz w:val="18"/>
                      <w:szCs w:val="18"/>
                    </w:rPr>
                    <w:t xml:space="preserve">of on-demand SSB transmission on the </w:t>
                  </w:r>
                  <w:r w:rsidRPr="001951A9">
                    <w:rPr>
                      <w:rFonts w:eastAsiaTheme="minorEastAsia" w:cs="Arial" w:hint="eastAsia"/>
                      <w:color w:val="0070C0"/>
                      <w:sz w:val="18"/>
                      <w:szCs w:val="18"/>
                      <w:lang w:eastAsia="zh-CN"/>
                    </w:rPr>
                    <w:t>activated</w:t>
                  </w:r>
                  <w:r w:rsidRPr="001951A9">
                    <w:rPr>
                      <w:rFonts w:cs="Arial"/>
                      <w:color w:val="0070C0"/>
                      <w:sz w:val="18"/>
                      <w:szCs w:val="18"/>
                    </w:rPr>
                    <w:t xml:space="preserve"> </w:t>
                  </w:r>
                  <w:proofErr w:type="spellStart"/>
                  <w:r w:rsidRPr="001951A9">
                    <w:rPr>
                      <w:rFonts w:cs="Arial"/>
                      <w:color w:val="0070C0"/>
                      <w:sz w:val="18"/>
                      <w:szCs w:val="18"/>
                    </w:rPr>
                    <w:t>SCell</w:t>
                  </w:r>
                  <w:proofErr w:type="spellEnd"/>
                  <w:r w:rsidRPr="00157D19">
                    <w:rPr>
                      <w:rFonts w:cs="Arial"/>
                      <w:color w:val="FF0000"/>
                      <w:sz w:val="18"/>
                      <w:szCs w:val="18"/>
                    </w:rPr>
                    <w:t xml:space="preserve"> and deactivation of on-demand SSB transmission on the </w:t>
                  </w:r>
                  <w:r w:rsidRPr="00022A70">
                    <w:rPr>
                      <w:rFonts w:eastAsiaTheme="minorEastAsia" w:cs="Arial" w:hint="eastAsia"/>
                      <w:color w:val="0070C0"/>
                      <w:sz w:val="18"/>
                      <w:szCs w:val="18"/>
                      <w:lang w:eastAsia="zh-CN"/>
                    </w:rPr>
                    <w:t>deactivated</w:t>
                  </w:r>
                  <w:r w:rsidRPr="00157D19">
                    <w:rPr>
                      <w:rFonts w:cs="Arial"/>
                      <w:color w:val="FF0000"/>
                      <w:sz w:val="18"/>
                      <w:szCs w:val="18"/>
                    </w:rPr>
                    <w:t xml:space="preserve"> </w:t>
                  </w:r>
                  <w:proofErr w:type="spellStart"/>
                  <w:r w:rsidRPr="00157D19">
                    <w:rPr>
                      <w:rFonts w:cs="Arial"/>
                      <w:color w:val="FF0000"/>
                      <w:sz w:val="18"/>
                      <w:szCs w:val="18"/>
                    </w:rPr>
                    <w:t>SCell</w:t>
                  </w:r>
                  <w:proofErr w:type="spellEnd"/>
                  <w:r w:rsidRPr="00157D19">
                    <w:rPr>
                      <w:rFonts w:cs="Arial"/>
                      <w:color w:val="FF0000"/>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558C70B3" w14:textId="77777777" w:rsidR="00F45FED" w:rsidRDefault="00F45FED" w:rsidP="00F45FED">
                  <w:pPr>
                    <w:pStyle w:val="TAL"/>
                    <w:ind w:firstLine="400"/>
                    <w:rPr>
                      <w:rFonts w:cs="Arial"/>
                      <w:color w:val="EE0000"/>
                      <w:szCs w:val="18"/>
                    </w:rPr>
                  </w:pPr>
                  <w:r w:rsidRPr="00157D19">
                    <w:rPr>
                      <w:rFonts w:cs="Arial"/>
                      <w:color w:val="FF0000"/>
                      <w:szCs w:val="18"/>
                    </w:rPr>
                    <w:t>61-1, 61-3</w:t>
                  </w:r>
                </w:p>
              </w:tc>
              <w:tc>
                <w:tcPr>
                  <w:tcW w:w="0" w:type="auto"/>
                  <w:tcBorders>
                    <w:top w:val="single" w:sz="4" w:space="0" w:color="auto"/>
                    <w:left w:val="single" w:sz="4" w:space="0" w:color="auto"/>
                    <w:bottom w:val="single" w:sz="4" w:space="0" w:color="auto"/>
                    <w:right w:val="single" w:sz="4" w:space="0" w:color="auto"/>
                  </w:tcBorders>
                </w:tcPr>
                <w:p w14:paraId="07CC66D6" w14:textId="77777777" w:rsidR="00F45FED" w:rsidRPr="009B6671" w:rsidRDefault="00F45FED" w:rsidP="00F45FED">
                  <w:pPr>
                    <w:pStyle w:val="TAL"/>
                    <w:ind w:firstLine="400"/>
                    <w:rPr>
                      <w:rFonts w:eastAsia="SimSun" w:cs="Arial"/>
                      <w:color w:val="000000"/>
                      <w:szCs w:val="18"/>
                      <w:lang w:eastAsia="zh-CN"/>
                    </w:rPr>
                  </w:pPr>
                  <w:r w:rsidRPr="00157D19">
                    <w:rPr>
                      <w:rFonts w:eastAsia="SimSun" w:cs="Arial"/>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791D11F" w14:textId="77777777" w:rsidR="00F45FED" w:rsidRPr="009B6671" w:rsidRDefault="00F45FED" w:rsidP="00F45FED">
                  <w:pPr>
                    <w:pStyle w:val="TAL"/>
                    <w:ind w:firstLine="400"/>
                    <w:rPr>
                      <w:rFonts w:cs="Arial"/>
                      <w:color w:val="000000"/>
                      <w:szCs w:val="18"/>
                    </w:rPr>
                  </w:pPr>
                  <w:r w:rsidRPr="00157D19">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401060A3" w14:textId="77777777" w:rsidR="00F45FED" w:rsidRPr="00157D19" w:rsidRDefault="00F45FED" w:rsidP="00F45FED">
                  <w:pPr>
                    <w:pStyle w:val="TAL"/>
                    <w:keepNext w:val="0"/>
                    <w:keepLines w:val="0"/>
                    <w:ind w:firstLine="400"/>
                    <w:rPr>
                      <w:rFonts w:cs="Arial"/>
                      <w:color w:val="FF0000"/>
                      <w:szCs w:val="18"/>
                      <w:lang w:val="en-US"/>
                    </w:rPr>
                  </w:pPr>
                  <w:r w:rsidRPr="00157D19">
                    <w:rPr>
                      <w:rFonts w:eastAsia="SimSun" w:cs="Arial"/>
                      <w:color w:val="FF0000"/>
                      <w:szCs w:val="18"/>
                      <w:lang w:eastAsia="zh-CN"/>
                    </w:rPr>
                    <w:t xml:space="preserve">UE does not support </w:t>
                  </w:r>
                  <w:r w:rsidRPr="00157D19">
                    <w:rPr>
                      <w:rFonts w:cs="Arial"/>
                      <w:color w:val="FF0000"/>
                      <w:szCs w:val="18"/>
                    </w:rPr>
                    <w:t xml:space="preserve">on-demand SSB transmission </w:t>
                  </w:r>
                  <w:r w:rsidRPr="00157D19">
                    <w:rPr>
                      <w:rFonts w:cs="Arial"/>
                      <w:color w:val="FF0000"/>
                      <w:szCs w:val="18"/>
                      <w:lang w:val="en-US"/>
                    </w:rPr>
                    <w:t>indicated to be activated by RRC based signaling</w:t>
                  </w:r>
                  <w:r w:rsidRPr="00157D19">
                    <w:rPr>
                      <w:rFonts w:cs="Arial"/>
                      <w:color w:val="FF0000"/>
                      <w:szCs w:val="18"/>
                    </w:rPr>
                    <w:t xml:space="preserve"> and indicated to be adapted and deactivated by MAC CE signalling in Case #1</w:t>
                  </w:r>
                </w:p>
                <w:p w14:paraId="4F5826E7" w14:textId="77777777" w:rsidR="00F45FED" w:rsidRPr="009B6671" w:rsidRDefault="00F45FED" w:rsidP="00F45FED">
                  <w:pPr>
                    <w:pStyle w:val="TAL"/>
                    <w:ind w:firstLine="400"/>
                    <w:rPr>
                      <w:rFonts w:eastAsia="SimSun"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3D95605" w14:textId="77777777" w:rsidR="00F45FED" w:rsidRPr="009B6671" w:rsidRDefault="00F45FED" w:rsidP="00F45FED">
                  <w:pPr>
                    <w:pStyle w:val="TAL"/>
                    <w:ind w:firstLine="400"/>
                    <w:rPr>
                      <w:rFonts w:eastAsia="SimSun" w:cs="Arial"/>
                      <w:color w:val="000000"/>
                      <w:szCs w:val="18"/>
                      <w:lang w:eastAsia="zh-CN"/>
                    </w:rPr>
                  </w:pPr>
                  <w:r w:rsidRPr="00157D19">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3C5B916" w14:textId="77777777" w:rsidR="00F45FED" w:rsidRPr="009B6671" w:rsidRDefault="00F45FED" w:rsidP="00F45FED">
                  <w:pPr>
                    <w:pStyle w:val="TAL"/>
                    <w:ind w:firstLine="400"/>
                    <w:rPr>
                      <w:rFonts w:eastAsia="SimSun" w:cs="Arial"/>
                      <w:color w:val="00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135A4E79" w14:textId="77777777" w:rsidR="00F45FED" w:rsidRPr="009B6671" w:rsidRDefault="00F45FED" w:rsidP="00F45FED">
                  <w:pPr>
                    <w:pStyle w:val="TAL"/>
                    <w:ind w:firstLine="400"/>
                    <w:rPr>
                      <w:rFonts w:eastAsia="SimSun" w:cs="Arial"/>
                      <w:color w:val="00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A812465" w14:textId="77777777" w:rsidR="00F45FED" w:rsidRPr="009B6671" w:rsidRDefault="00F45FED" w:rsidP="00F45FED">
                  <w:pPr>
                    <w:pStyle w:val="TAL"/>
                    <w:ind w:firstLine="400"/>
                    <w:rPr>
                      <w:rFonts w:eastAsia="SimSun" w:cs="Arial"/>
                      <w:color w:val="000000"/>
                      <w:szCs w:val="18"/>
                    </w:rPr>
                  </w:pPr>
                  <w:r w:rsidRPr="00157D19">
                    <w:rPr>
                      <w:rFonts w:eastAsia="SimSun"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175DDF28" w14:textId="77777777" w:rsidR="00F45FED" w:rsidRPr="009B6671" w:rsidRDefault="00F45FED" w:rsidP="00F45FED">
                  <w:pPr>
                    <w:pStyle w:val="TAL"/>
                    <w:ind w:firstLine="400"/>
                    <w:rPr>
                      <w:rFonts w:cs="Arial"/>
                      <w:color w:val="00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0746B84F" w14:textId="77777777" w:rsidR="00F45FED" w:rsidRPr="009B6671" w:rsidRDefault="00F45FED" w:rsidP="00F45FED">
                  <w:pPr>
                    <w:pStyle w:val="TAL"/>
                    <w:ind w:firstLine="400"/>
                    <w:rPr>
                      <w:rFonts w:eastAsia="SimSun" w:cs="Arial"/>
                      <w:color w:val="000000"/>
                      <w:szCs w:val="18"/>
                    </w:rPr>
                  </w:pPr>
                  <w:r w:rsidRPr="00157D19">
                    <w:rPr>
                      <w:rFonts w:eastAsia="SimSun" w:cs="Arial"/>
                      <w:color w:val="FF0000"/>
                      <w:szCs w:val="18"/>
                    </w:rPr>
                    <w:t xml:space="preserve">Optional with capability </w:t>
                  </w:r>
                  <w:proofErr w:type="spellStart"/>
                  <w:r w:rsidRPr="00157D19">
                    <w:rPr>
                      <w:rFonts w:eastAsia="SimSun" w:cs="Arial"/>
                      <w:color w:val="FF0000"/>
                      <w:szCs w:val="18"/>
                    </w:rPr>
                    <w:t>signaling</w:t>
                  </w:r>
                  <w:proofErr w:type="spellEnd"/>
                </w:p>
              </w:tc>
            </w:tr>
          </w:tbl>
          <w:p w14:paraId="260F0967"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6FADA08B" w14:textId="77777777" w:rsidTr="00545274">
        <w:tc>
          <w:tcPr>
            <w:tcW w:w="1844" w:type="dxa"/>
            <w:tcBorders>
              <w:top w:val="single" w:sz="4" w:space="0" w:color="auto"/>
              <w:left w:val="single" w:sz="4" w:space="0" w:color="auto"/>
              <w:bottom w:val="single" w:sz="4" w:space="0" w:color="auto"/>
              <w:right w:val="single" w:sz="4" w:space="0" w:color="auto"/>
            </w:tcBorders>
          </w:tcPr>
          <w:p w14:paraId="54342A5F" w14:textId="77777777" w:rsidR="008F4082" w:rsidRDefault="008F4082" w:rsidP="00545274">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4A5BB8"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31D24CA5" w14:textId="77777777" w:rsidR="0055343F" w:rsidRDefault="0055343F" w:rsidP="0055343F"/>
    <w:p w14:paraId="6BD333F9" w14:textId="77777777" w:rsidR="0055343F" w:rsidRDefault="0055343F" w:rsidP="00553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495"/>
        <w:gridCol w:w="2392"/>
        <w:gridCol w:w="4743"/>
        <w:gridCol w:w="222"/>
        <w:gridCol w:w="527"/>
        <w:gridCol w:w="447"/>
        <w:gridCol w:w="3700"/>
        <w:gridCol w:w="677"/>
        <w:gridCol w:w="467"/>
        <w:gridCol w:w="467"/>
        <w:gridCol w:w="467"/>
        <w:gridCol w:w="4363"/>
        <w:gridCol w:w="1302"/>
      </w:tblGrid>
      <w:tr w:rsidR="006C0A76" w14:paraId="1B2DC60F"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207DD617" w14:textId="6320D054" w:rsidR="006C0A76" w:rsidRDefault="006C0A76" w:rsidP="006C0A76">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168AE2C9" w14:textId="73567079" w:rsidR="006C0A76" w:rsidRDefault="006C0A76" w:rsidP="006C0A76">
            <w:pPr>
              <w:pStyle w:val="TAL"/>
              <w:rPr>
                <w:rFonts w:eastAsia="MS Mincho" w:cs="Arial"/>
                <w:color w:val="000000" w:themeColor="text1"/>
                <w:szCs w:val="18"/>
              </w:rPr>
            </w:pPr>
            <w:r w:rsidRPr="004C1641">
              <w:rPr>
                <w:rFonts w:eastAsia="MS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692AF5DC" w14:textId="5625C50C" w:rsidR="006C0A76" w:rsidRDefault="006C0A76" w:rsidP="006C0A76">
            <w:pPr>
              <w:pStyle w:val="TAL"/>
              <w:rPr>
                <w:rFonts w:eastAsia="SimSun" w:cs="Arial"/>
                <w:color w:val="000000" w:themeColor="text1"/>
                <w:szCs w:val="18"/>
                <w:lang w:eastAsia="zh-CN"/>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 </w:t>
            </w:r>
            <w:r w:rsidRPr="004C1641">
              <w:rPr>
                <w:rFonts w:cs="Arial"/>
                <w:color w:val="000000" w:themeColor="text1"/>
                <w:szCs w:val="18"/>
              </w:rPr>
              <w:t xml:space="preserve">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02053734" w14:textId="77777777" w:rsidR="006C0A76" w:rsidRPr="004C1641" w:rsidRDefault="006C0A76" w:rsidP="006C0A76">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#2 (Always-on SSB is periodically transmitted on the cell) for same center frequency</w:t>
            </w:r>
            <w:r w:rsidRPr="00893492">
              <w:rPr>
                <w:rFonts w:cs="Arial"/>
                <w:color w:val="000000" w:themeColor="text1"/>
                <w:sz w:val="18"/>
                <w:szCs w:val="18"/>
              </w:rPr>
              <w:t xml:space="preserve"> between always-on SSB and on-demand SSB</w:t>
            </w:r>
            <w:r w:rsidRPr="004C1641">
              <w:rPr>
                <w:rFonts w:cs="Arial"/>
                <w:color w:val="000000" w:themeColor="text1"/>
                <w:sz w:val="18"/>
                <w:szCs w:val="18"/>
              </w:rPr>
              <w:t xml:space="preserve"> </w:t>
            </w:r>
          </w:p>
          <w:p w14:paraId="3026E5A5" w14:textId="1D237134" w:rsidR="006C0A76" w:rsidRDefault="006C0A76" w:rsidP="006C0A76">
            <w:pPr>
              <w:rPr>
                <w:rFonts w:cs="Arial"/>
                <w:color w:val="000000" w:themeColor="text1"/>
                <w:sz w:val="18"/>
                <w:szCs w:val="18"/>
              </w:rPr>
            </w:pPr>
            <w:r w:rsidRPr="004C1641">
              <w:rPr>
                <w:rFonts w:cs="Arial"/>
                <w:color w:val="000000" w:themeColor="text1"/>
                <w:sz w:val="18"/>
                <w:szCs w:val="18"/>
              </w:rPr>
              <w:t>2. Supported time domain relation between on-demand SSB and always-on SSB</w:t>
            </w:r>
          </w:p>
        </w:tc>
        <w:tc>
          <w:tcPr>
            <w:tcW w:w="0" w:type="auto"/>
            <w:tcBorders>
              <w:top w:val="single" w:sz="4" w:space="0" w:color="auto"/>
              <w:left w:val="single" w:sz="4" w:space="0" w:color="auto"/>
              <w:bottom w:val="single" w:sz="4" w:space="0" w:color="auto"/>
              <w:right w:val="single" w:sz="4" w:space="0" w:color="auto"/>
            </w:tcBorders>
          </w:tcPr>
          <w:p w14:paraId="5F44B3EC" w14:textId="3E51E9AA" w:rsidR="006C0A76" w:rsidRDefault="006C0A76" w:rsidP="006C0A7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9B73B6D" w14:textId="73BA8AEB"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6FA482" w14:textId="56703E99" w:rsidR="006C0A76" w:rsidRDefault="006C0A76" w:rsidP="006C0A76">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706D5E3" w14:textId="2B1E5CB5" w:rsidR="006C0A76" w:rsidRDefault="006C0A76" w:rsidP="006C0A76">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proofErr w:type="gramStart"/>
            <w:r w:rsidRPr="004C1641">
              <w:rPr>
                <w:rFonts w:cs="Arial"/>
                <w:color w:val="000000" w:themeColor="text1"/>
                <w:szCs w:val="18"/>
              </w:rPr>
              <w:t>SCell</w:t>
            </w:r>
            <w:proofErr w:type="spellEnd"/>
            <w:r w:rsidRPr="004C1641">
              <w:rPr>
                <w:rFonts w:cs="Arial"/>
                <w:color w:val="000000" w:themeColor="text1"/>
                <w:szCs w:val="18"/>
              </w:rPr>
              <w:t xml:space="preserve">  indicated</w:t>
            </w:r>
            <w:proofErr w:type="gramEnd"/>
            <w:r w:rsidRPr="004C1641">
              <w:rPr>
                <w:rFonts w:cs="Arial"/>
                <w:color w:val="000000" w:themeColor="text1"/>
                <w:szCs w:val="18"/>
              </w:rPr>
              <w:t xml:space="preserve">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r w:rsidRPr="00893492">
              <w:rPr>
                <w:rFonts w:cs="Arial"/>
                <w:color w:val="000000" w:themeColor="text1"/>
                <w:szCs w:val="18"/>
                <w:lang w:val="en-US"/>
              </w:rPr>
              <w:t xml:space="preserve">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7C4823F4" w14:textId="46D75F86"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6983435" w14:textId="4F78745E"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17DD19" w14:textId="5B150813"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89EE0F" w14:textId="50E39725"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2A42E7" w14:textId="77777777" w:rsidR="006C0A76" w:rsidRPr="00893492" w:rsidRDefault="006C0A76" w:rsidP="006C0A76">
            <w:pPr>
              <w:pStyle w:val="TAL"/>
              <w:rPr>
                <w:rFonts w:eastAsia="Yu Mincho" w:cs="Arial"/>
                <w:color w:val="000000" w:themeColor="text1"/>
                <w:szCs w:val="18"/>
              </w:rPr>
            </w:pPr>
            <w:r w:rsidRPr="00893492">
              <w:rPr>
                <w:rFonts w:eastAsia="Yu Mincho" w:cs="Arial"/>
                <w:color w:val="000000" w:themeColor="text1"/>
                <w:szCs w:val="18"/>
              </w:rPr>
              <w:t>Candidate value of component 2 = {Time-C1, Time-C1nC2}</w:t>
            </w:r>
          </w:p>
          <w:p w14:paraId="5E55774D" w14:textId="77777777" w:rsidR="006C0A76" w:rsidRPr="00893492" w:rsidRDefault="006C0A76" w:rsidP="006C0A76">
            <w:pPr>
              <w:pStyle w:val="TAL"/>
              <w:rPr>
                <w:rFonts w:eastAsia="Yu Mincho" w:cs="Arial"/>
                <w:color w:val="000000" w:themeColor="text1"/>
                <w:szCs w:val="18"/>
              </w:rPr>
            </w:pPr>
            <w:r w:rsidRPr="00893492">
              <w:rPr>
                <w:rFonts w:eastAsia="Yu Mincho" w:cs="Arial"/>
                <w:color w:val="000000" w:themeColor="text1"/>
                <w:szCs w:val="18"/>
              </w:rPr>
              <w:t xml:space="preserve">Note: </w:t>
            </w:r>
          </w:p>
          <w:p w14:paraId="0FCEA795" w14:textId="77777777" w:rsidR="006C0A76" w:rsidRPr="00893492" w:rsidRDefault="006C0A76" w:rsidP="006C0A76">
            <w:pPr>
              <w:pStyle w:val="TAL"/>
              <w:numPr>
                <w:ilvl w:val="0"/>
                <w:numId w:val="63"/>
              </w:numPr>
              <w:overflowPunct/>
              <w:autoSpaceDE/>
              <w:autoSpaceDN/>
              <w:adjustRightInd/>
              <w:spacing w:line="240" w:lineRule="auto"/>
              <w:ind w:left="154" w:hanging="109"/>
              <w:textAlignment w:val="auto"/>
              <w:rPr>
                <w:rFonts w:eastAsia="Yu Mincho" w:cs="Arial"/>
                <w:color w:val="000000" w:themeColor="text1"/>
                <w:szCs w:val="18"/>
              </w:rPr>
            </w:pPr>
            <w:r w:rsidRPr="00893492">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05FFB41B" w14:textId="77777777" w:rsidR="006C0A76" w:rsidRPr="00893492" w:rsidRDefault="006C0A76" w:rsidP="006C0A76">
            <w:pPr>
              <w:pStyle w:val="TAL"/>
              <w:numPr>
                <w:ilvl w:val="0"/>
                <w:numId w:val="63"/>
              </w:numPr>
              <w:overflowPunct/>
              <w:autoSpaceDE/>
              <w:autoSpaceDN/>
              <w:adjustRightInd/>
              <w:spacing w:line="240" w:lineRule="auto"/>
              <w:ind w:left="154" w:hanging="109"/>
              <w:textAlignment w:val="auto"/>
              <w:rPr>
                <w:rFonts w:eastAsia="Yu Mincho" w:cs="Arial"/>
                <w:color w:val="000000" w:themeColor="text1"/>
                <w:szCs w:val="18"/>
              </w:rPr>
            </w:pPr>
            <w:r w:rsidRPr="00893492">
              <w:rPr>
                <w:rFonts w:eastAsia="Yu Mincho" w:cs="Arial"/>
                <w:color w:val="000000" w:themeColor="text1"/>
                <w:szCs w:val="18"/>
              </w:rPr>
              <w:t>Time-C1nC2 includes both Time-C1 and Time-C2</w:t>
            </w:r>
          </w:p>
          <w:p w14:paraId="3DAD3365" w14:textId="77777777" w:rsidR="006C0A76" w:rsidRPr="00893492" w:rsidRDefault="006C0A76" w:rsidP="006C0A76">
            <w:pPr>
              <w:pStyle w:val="TAL"/>
              <w:ind w:left="45"/>
              <w:rPr>
                <w:rFonts w:eastAsia="Yu Mincho" w:cs="Arial"/>
                <w:color w:val="000000" w:themeColor="text1"/>
                <w:szCs w:val="18"/>
              </w:rPr>
            </w:pPr>
          </w:p>
          <w:p w14:paraId="38997D63" w14:textId="77777777" w:rsidR="006C0A76" w:rsidRPr="00893492" w:rsidRDefault="006C0A76" w:rsidP="006C0A76">
            <w:pPr>
              <w:pStyle w:val="TAL"/>
              <w:rPr>
                <w:rFonts w:eastAsia="Yu Mincho" w:cs="Arial"/>
                <w:color w:val="000000" w:themeColor="text1"/>
                <w:szCs w:val="18"/>
              </w:rPr>
            </w:pPr>
            <w:r w:rsidRPr="00893492">
              <w:rPr>
                <w:rFonts w:eastAsia="Yu Mincho" w:cs="Arial"/>
                <w:color w:val="000000" w:themeColor="text1"/>
                <w:szCs w:val="18"/>
              </w:rPr>
              <w:t>(Time-C2: During OD-SSB transmission, the union of AO-SSB transmission and OD-SSB transmission has a non-periodic time domain pattern)</w:t>
            </w:r>
          </w:p>
          <w:p w14:paraId="736C14AE" w14:textId="77777777" w:rsidR="006C0A76" w:rsidRPr="00893492" w:rsidRDefault="006C0A76" w:rsidP="006C0A76">
            <w:pPr>
              <w:pStyle w:val="TAL"/>
              <w:rPr>
                <w:rFonts w:eastAsia="Yu Mincho" w:cs="Arial"/>
                <w:color w:val="000000" w:themeColor="text1"/>
                <w:szCs w:val="18"/>
              </w:rPr>
            </w:pPr>
          </w:p>
          <w:p w14:paraId="047E9776" w14:textId="14624FA0" w:rsidR="006C0A76" w:rsidRDefault="006C0A76" w:rsidP="006C0A76">
            <w:pPr>
              <w:pStyle w:val="TAL"/>
              <w:rPr>
                <w:rFonts w:cs="Arial"/>
                <w:color w:val="000000" w:themeColor="text1"/>
                <w:szCs w:val="18"/>
              </w:rPr>
            </w:pPr>
            <w:r w:rsidRPr="00893492">
              <w:rPr>
                <w:rFonts w:cs="Arial"/>
                <w:color w:val="000000" w:themeColor="text1"/>
                <w:szCs w:val="18"/>
              </w:rPr>
              <w:t>Note: it is up to RAN2</w:t>
            </w:r>
            <w:r w:rsidRPr="00893492">
              <w:rPr>
                <w:rFonts w:cs="Arial"/>
                <w:color w:val="FF0000"/>
                <w:szCs w:val="18"/>
              </w:rPr>
              <w:t xml:space="preserve"> </w:t>
            </w:r>
            <w:r w:rsidRPr="00893492">
              <w:rPr>
                <w:rFonts w:cs="Arial"/>
                <w:color w:val="000000" w:themeColor="text1"/>
                <w:szCs w:val="18"/>
              </w:rPr>
              <w:t>whether/how to update this FG for RRC based deactivation</w:t>
            </w:r>
          </w:p>
        </w:tc>
        <w:tc>
          <w:tcPr>
            <w:tcW w:w="0" w:type="auto"/>
            <w:tcBorders>
              <w:top w:val="single" w:sz="4" w:space="0" w:color="auto"/>
              <w:left w:val="single" w:sz="4" w:space="0" w:color="auto"/>
              <w:bottom w:val="single" w:sz="4" w:space="0" w:color="auto"/>
              <w:right w:val="single" w:sz="4" w:space="0" w:color="auto"/>
            </w:tcBorders>
          </w:tcPr>
          <w:p w14:paraId="07852D76" w14:textId="1A955CB5" w:rsidR="006C0A76" w:rsidRDefault="006C0A76" w:rsidP="006C0A76">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4613FE26" w14:textId="77777777" w:rsidR="0055343F" w:rsidRDefault="0055343F" w:rsidP="005534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7761CB9D"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72F4FAB1"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B423E6E"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1C6202E2" w14:textId="77777777" w:rsidTr="00545274">
        <w:tc>
          <w:tcPr>
            <w:tcW w:w="1844" w:type="dxa"/>
            <w:tcBorders>
              <w:top w:val="single" w:sz="4" w:space="0" w:color="auto"/>
              <w:left w:val="single" w:sz="4" w:space="0" w:color="auto"/>
              <w:bottom w:val="single" w:sz="4" w:space="0" w:color="auto"/>
              <w:right w:val="single" w:sz="4" w:space="0" w:color="auto"/>
            </w:tcBorders>
          </w:tcPr>
          <w:p w14:paraId="7DCD3513"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7A2173"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0E433E2F" w14:textId="77777777" w:rsidTr="00545274">
        <w:tc>
          <w:tcPr>
            <w:tcW w:w="1844" w:type="dxa"/>
            <w:tcBorders>
              <w:top w:val="single" w:sz="4" w:space="0" w:color="auto"/>
              <w:left w:val="single" w:sz="4" w:space="0" w:color="auto"/>
              <w:bottom w:val="single" w:sz="4" w:space="0" w:color="auto"/>
              <w:right w:val="single" w:sz="4" w:space="0" w:color="auto"/>
            </w:tcBorders>
          </w:tcPr>
          <w:p w14:paraId="7715643A"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B2F3E5"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666CF6A5" w14:textId="77777777" w:rsidR="0055343F" w:rsidRDefault="0055343F" w:rsidP="0055343F"/>
    <w:p w14:paraId="7D3EF825" w14:textId="77777777" w:rsidR="0055343F" w:rsidRDefault="0055343F" w:rsidP="00553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20"/>
        <w:gridCol w:w="4181"/>
        <w:gridCol w:w="5517"/>
        <w:gridCol w:w="598"/>
        <w:gridCol w:w="527"/>
        <w:gridCol w:w="447"/>
        <w:gridCol w:w="4792"/>
        <w:gridCol w:w="688"/>
        <w:gridCol w:w="467"/>
        <w:gridCol w:w="467"/>
        <w:gridCol w:w="467"/>
        <w:gridCol w:w="222"/>
        <w:gridCol w:w="1366"/>
      </w:tblGrid>
      <w:tr w:rsidR="006C0A76" w14:paraId="0FDF437E"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73C2AC55" w14:textId="22A3CEBB" w:rsidR="006C0A76" w:rsidRDefault="006C0A76" w:rsidP="006C0A76">
            <w:pPr>
              <w:pStyle w:val="TAL"/>
              <w:rPr>
                <w:rFonts w:cs="Arial"/>
                <w:color w:val="000000" w:themeColor="text1"/>
                <w:szCs w:val="18"/>
              </w:rPr>
            </w:pPr>
            <w:r w:rsidRPr="00334AE8">
              <w:rPr>
                <w:rFonts w:eastAsia="MS Mincho" w:cs="Arial"/>
                <w:color w:val="000000" w:themeColor="text1"/>
                <w:szCs w:val="18"/>
              </w:rPr>
              <w:t>61</w:t>
            </w:r>
            <w:r w:rsidRPr="00334AE8">
              <w:rPr>
                <w:rFonts w:eastAsia="SimSun" w:cs="Arial"/>
                <w:color w:val="000000" w:themeColor="text1"/>
                <w:szCs w:val="18"/>
              </w:rPr>
              <w:t xml:space="preserve">. </w:t>
            </w:r>
            <w:proofErr w:type="spellStart"/>
            <w:r w:rsidRPr="00334AE8">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0E5A33B1" w14:textId="1F31CFFD" w:rsidR="006C0A76" w:rsidRDefault="006C0A76" w:rsidP="006C0A76">
            <w:pPr>
              <w:pStyle w:val="TAL"/>
              <w:rPr>
                <w:rFonts w:eastAsia="MS Mincho" w:cs="Arial"/>
                <w:color w:val="000000" w:themeColor="text1"/>
                <w:szCs w:val="18"/>
              </w:rPr>
            </w:pPr>
            <w:r w:rsidRPr="00334AE8">
              <w:rPr>
                <w:rFonts w:eastAsia="MS Mincho" w:cs="Arial"/>
                <w:color w:val="000000" w:themeColor="text1"/>
                <w:szCs w:val="18"/>
              </w:rPr>
              <w:t>61-2b</w:t>
            </w:r>
          </w:p>
        </w:tc>
        <w:tc>
          <w:tcPr>
            <w:tcW w:w="0" w:type="auto"/>
            <w:tcBorders>
              <w:top w:val="single" w:sz="4" w:space="0" w:color="auto"/>
              <w:left w:val="single" w:sz="4" w:space="0" w:color="auto"/>
              <w:bottom w:val="single" w:sz="4" w:space="0" w:color="auto"/>
              <w:right w:val="single" w:sz="4" w:space="0" w:color="auto"/>
            </w:tcBorders>
          </w:tcPr>
          <w:p w14:paraId="357DB5B0" w14:textId="5504E0CB" w:rsidR="006C0A76" w:rsidRDefault="006C0A76" w:rsidP="006C0A76">
            <w:pPr>
              <w:pStyle w:val="TAL"/>
              <w:rPr>
                <w:rFonts w:eastAsia="SimSun" w:cs="Arial"/>
                <w:color w:val="000000" w:themeColor="text1"/>
                <w:szCs w:val="18"/>
                <w:lang w:eastAsia="zh-CN"/>
              </w:rPr>
            </w:pPr>
            <w:r w:rsidRPr="00334AE8">
              <w:rPr>
                <w:rFonts w:cs="Arial"/>
                <w:color w:val="000000" w:themeColor="text1"/>
                <w:szCs w:val="18"/>
                <w:lang w:val="en-US"/>
              </w:rPr>
              <w:t xml:space="preserve">On-demand SSB </w:t>
            </w:r>
            <w:proofErr w:type="spellStart"/>
            <w:r w:rsidRPr="00334AE8">
              <w:rPr>
                <w:rFonts w:cs="Arial"/>
                <w:color w:val="000000" w:themeColor="text1"/>
                <w:szCs w:val="18"/>
                <w:lang w:val="en-US"/>
              </w:rPr>
              <w:t>SCell</w:t>
            </w:r>
            <w:proofErr w:type="spellEnd"/>
            <w:r w:rsidRPr="00334AE8">
              <w:rPr>
                <w:rFonts w:cs="Arial"/>
                <w:color w:val="000000" w:themeColor="text1"/>
                <w:szCs w:val="18"/>
                <w:lang w:val="en-US"/>
              </w:rPr>
              <w:t xml:space="preserve"> operation indicated to be activated by RRC based signaling</w:t>
            </w:r>
            <w:r w:rsidRPr="00334AE8">
              <w:rPr>
                <w:rFonts w:cs="Arial"/>
                <w:color w:val="000000" w:themeColor="text1"/>
                <w:szCs w:val="18"/>
              </w:rPr>
              <w:t xml:space="preserve"> and indicated to be adapted and deactivated by MAC CE signalling in Case #2 for same </w:t>
            </w:r>
            <w:proofErr w:type="spellStart"/>
            <w:r w:rsidRPr="00334AE8">
              <w:rPr>
                <w:rFonts w:cs="Arial"/>
                <w:color w:val="000000" w:themeColor="text1"/>
                <w:szCs w:val="18"/>
              </w:rPr>
              <w:t>center</w:t>
            </w:r>
            <w:proofErr w:type="spellEnd"/>
            <w:r w:rsidRPr="00334AE8">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32AFF71B" w14:textId="3730BB51" w:rsidR="006C0A76" w:rsidRDefault="006C0A76" w:rsidP="006C0A76">
            <w:pPr>
              <w:rPr>
                <w:rFonts w:cs="Arial"/>
                <w:color w:val="000000" w:themeColor="text1"/>
                <w:sz w:val="18"/>
                <w:szCs w:val="18"/>
              </w:rPr>
            </w:pPr>
            <w:r w:rsidRPr="00334AE8">
              <w:rPr>
                <w:rFonts w:cs="Arial"/>
                <w:color w:val="000000" w:themeColor="text1"/>
                <w:sz w:val="18"/>
                <w:szCs w:val="18"/>
              </w:rPr>
              <w:t xml:space="preserve">1. Support RRC based </w:t>
            </w:r>
            <w:proofErr w:type="spellStart"/>
            <w:r w:rsidRPr="00334AE8">
              <w:rPr>
                <w:rFonts w:cs="Arial"/>
                <w:color w:val="000000" w:themeColor="text1"/>
                <w:sz w:val="18"/>
                <w:szCs w:val="18"/>
              </w:rPr>
              <w:t>signalling</w:t>
            </w:r>
            <w:proofErr w:type="spellEnd"/>
            <w:r w:rsidRPr="00334AE8">
              <w:rPr>
                <w:rFonts w:cs="Arial"/>
                <w:color w:val="000000" w:themeColor="text1"/>
                <w:sz w:val="18"/>
                <w:szCs w:val="18"/>
              </w:rPr>
              <w:t xml:space="preserve"> to indicate activation and MAC CE based </w:t>
            </w:r>
            <w:proofErr w:type="spellStart"/>
            <w:r w:rsidRPr="00334AE8">
              <w:rPr>
                <w:rFonts w:cs="Arial"/>
                <w:color w:val="000000" w:themeColor="text1"/>
                <w:sz w:val="18"/>
                <w:szCs w:val="18"/>
              </w:rPr>
              <w:t>signalling</w:t>
            </w:r>
            <w:proofErr w:type="spellEnd"/>
            <w:r w:rsidRPr="00334AE8">
              <w:rPr>
                <w:rFonts w:cs="Arial"/>
                <w:color w:val="000000" w:themeColor="text1"/>
                <w:sz w:val="18"/>
                <w:szCs w:val="18"/>
              </w:rPr>
              <w:t xml:space="preserve"> to indicate adaptation and deactivation of on-demand SSB transmission on the </w:t>
            </w:r>
            <w:proofErr w:type="spellStart"/>
            <w:r w:rsidRPr="00334AE8">
              <w:rPr>
                <w:rFonts w:cs="Arial"/>
                <w:color w:val="000000" w:themeColor="text1"/>
                <w:sz w:val="18"/>
                <w:szCs w:val="18"/>
              </w:rPr>
              <w:t>SCell</w:t>
            </w:r>
            <w:proofErr w:type="spellEnd"/>
            <w:r w:rsidRPr="00334AE8">
              <w:rPr>
                <w:rFonts w:cs="Arial"/>
                <w:color w:val="000000" w:themeColor="text1"/>
                <w:sz w:val="18"/>
                <w:szCs w:val="18"/>
              </w:rPr>
              <w:t xml:space="preserve"> in Case #2 (Always-on SSB is periodically transmitted on the cell) for same center frequency </w:t>
            </w:r>
          </w:p>
        </w:tc>
        <w:tc>
          <w:tcPr>
            <w:tcW w:w="0" w:type="auto"/>
            <w:tcBorders>
              <w:top w:val="single" w:sz="4" w:space="0" w:color="auto"/>
              <w:left w:val="single" w:sz="4" w:space="0" w:color="auto"/>
              <w:bottom w:val="single" w:sz="4" w:space="0" w:color="auto"/>
              <w:right w:val="single" w:sz="4" w:space="0" w:color="auto"/>
            </w:tcBorders>
          </w:tcPr>
          <w:p w14:paraId="23A79C4E" w14:textId="638ED7A8" w:rsidR="006C0A76" w:rsidRDefault="006C0A76" w:rsidP="006C0A76">
            <w:pPr>
              <w:pStyle w:val="TAL"/>
              <w:rPr>
                <w:rFonts w:eastAsia="MS Mincho" w:cs="Arial"/>
                <w:color w:val="000000" w:themeColor="text1"/>
                <w:szCs w:val="18"/>
              </w:rPr>
            </w:pPr>
            <w:r w:rsidRPr="00334AE8">
              <w:rPr>
                <w:rFonts w:eastAsia="Yu Mincho" w:cs="Arial"/>
                <w:color w:val="000000" w:themeColor="text1"/>
                <w:szCs w:val="18"/>
              </w:rPr>
              <w:t>61-2, 61-4</w:t>
            </w:r>
          </w:p>
        </w:tc>
        <w:tc>
          <w:tcPr>
            <w:tcW w:w="0" w:type="auto"/>
            <w:tcBorders>
              <w:top w:val="single" w:sz="4" w:space="0" w:color="auto"/>
              <w:left w:val="single" w:sz="4" w:space="0" w:color="auto"/>
              <w:bottom w:val="single" w:sz="4" w:space="0" w:color="auto"/>
              <w:right w:val="single" w:sz="4" w:space="0" w:color="auto"/>
            </w:tcBorders>
          </w:tcPr>
          <w:p w14:paraId="7024197A" w14:textId="79F441F0" w:rsidR="006C0A76" w:rsidRDefault="006C0A76" w:rsidP="006C0A76">
            <w:pPr>
              <w:pStyle w:val="TAL"/>
              <w:rPr>
                <w:rFonts w:eastAsia="SimSun" w:cs="Arial"/>
                <w:color w:val="000000" w:themeColor="text1"/>
                <w:szCs w:val="18"/>
                <w:lang w:eastAsia="zh-CN"/>
              </w:rPr>
            </w:pPr>
            <w:r w:rsidRPr="00334AE8">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F23F8D" w14:textId="2A928255" w:rsidR="006C0A76" w:rsidRDefault="006C0A76" w:rsidP="006C0A76">
            <w:pPr>
              <w:pStyle w:val="TAL"/>
              <w:rPr>
                <w:rFonts w:cs="Arial"/>
                <w:color w:val="000000" w:themeColor="text1"/>
                <w:szCs w:val="18"/>
              </w:rPr>
            </w:pPr>
            <w:r w:rsidRPr="00334AE8">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F7CE327" w14:textId="519ED12B" w:rsidR="006C0A76" w:rsidRDefault="006C0A76" w:rsidP="006C0A76">
            <w:pPr>
              <w:pStyle w:val="TAL"/>
              <w:rPr>
                <w:rFonts w:eastAsia="SimSun" w:cs="Arial"/>
                <w:color w:val="000000" w:themeColor="text1"/>
                <w:szCs w:val="18"/>
                <w:lang w:val="en-US" w:eastAsia="zh-CN"/>
              </w:rPr>
            </w:pPr>
            <w:r w:rsidRPr="00334AE8">
              <w:rPr>
                <w:rFonts w:eastAsia="SimSun" w:cs="Arial"/>
                <w:color w:val="000000" w:themeColor="text1"/>
                <w:szCs w:val="18"/>
                <w:lang w:eastAsia="zh-CN"/>
              </w:rPr>
              <w:t xml:space="preserve">UE does not support </w:t>
            </w:r>
            <w:r w:rsidRPr="00334AE8">
              <w:rPr>
                <w:rFonts w:cs="Arial"/>
                <w:color w:val="000000" w:themeColor="text1"/>
                <w:szCs w:val="18"/>
              </w:rPr>
              <w:t xml:space="preserve">on-demand SSB transmission on the </w:t>
            </w:r>
            <w:proofErr w:type="spellStart"/>
            <w:proofErr w:type="gramStart"/>
            <w:r w:rsidRPr="00334AE8">
              <w:rPr>
                <w:rFonts w:cs="Arial"/>
                <w:color w:val="000000" w:themeColor="text1"/>
                <w:szCs w:val="18"/>
              </w:rPr>
              <w:t>SCell</w:t>
            </w:r>
            <w:proofErr w:type="spellEnd"/>
            <w:r w:rsidRPr="00334AE8">
              <w:rPr>
                <w:rFonts w:cs="Arial"/>
                <w:color w:val="000000" w:themeColor="text1"/>
                <w:szCs w:val="18"/>
              </w:rPr>
              <w:t xml:space="preserve">  </w:t>
            </w:r>
            <w:r w:rsidRPr="00334AE8">
              <w:rPr>
                <w:rFonts w:cs="Arial"/>
                <w:color w:val="000000" w:themeColor="text1"/>
                <w:szCs w:val="18"/>
                <w:lang w:val="en-US"/>
              </w:rPr>
              <w:t>indicated</w:t>
            </w:r>
            <w:proofErr w:type="gramEnd"/>
            <w:r w:rsidRPr="00334AE8">
              <w:rPr>
                <w:rFonts w:cs="Arial"/>
                <w:color w:val="000000" w:themeColor="text1"/>
                <w:szCs w:val="18"/>
                <w:lang w:val="en-US"/>
              </w:rPr>
              <w:t xml:space="preserve"> to be activated by RRC based signaling</w:t>
            </w:r>
            <w:r w:rsidRPr="00334AE8">
              <w:rPr>
                <w:rFonts w:cs="Arial"/>
                <w:color w:val="000000" w:themeColor="text1"/>
                <w:szCs w:val="18"/>
              </w:rPr>
              <w:t xml:space="preserve"> and indicated to be adapted and deactivated by MAC CE signalling in Case #2 for same </w:t>
            </w:r>
            <w:proofErr w:type="spellStart"/>
            <w:r w:rsidRPr="00334AE8">
              <w:rPr>
                <w:rFonts w:cs="Arial"/>
                <w:color w:val="000000" w:themeColor="text1"/>
                <w:szCs w:val="18"/>
              </w:rPr>
              <w:t>center</w:t>
            </w:r>
            <w:proofErr w:type="spellEnd"/>
            <w:r w:rsidRPr="00334AE8">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252354B1" w14:textId="54CB33BD" w:rsidR="006C0A76" w:rsidRDefault="006C0A76" w:rsidP="006C0A76">
            <w:pPr>
              <w:pStyle w:val="TAL"/>
              <w:rPr>
                <w:rFonts w:eastAsia="SimSun" w:cs="Arial"/>
                <w:color w:val="000000" w:themeColor="text1"/>
                <w:szCs w:val="18"/>
                <w:lang w:eastAsia="zh-CN"/>
              </w:rPr>
            </w:pPr>
            <w:r w:rsidRPr="00334AE8">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774D800" w14:textId="128CC0B1" w:rsidR="006C0A76" w:rsidRDefault="006C0A76" w:rsidP="006C0A76">
            <w:pPr>
              <w:pStyle w:val="TAL"/>
              <w:rPr>
                <w:rFonts w:cs="Arial"/>
                <w:color w:val="000000" w:themeColor="text1"/>
                <w:szCs w:val="18"/>
              </w:rPr>
            </w:pPr>
            <w:r w:rsidRPr="00334AE8">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8F5FB4" w14:textId="3CC8F069" w:rsidR="006C0A76" w:rsidRDefault="006C0A76" w:rsidP="006C0A76">
            <w:pPr>
              <w:pStyle w:val="TAL"/>
              <w:rPr>
                <w:rFonts w:cs="Arial"/>
                <w:color w:val="000000" w:themeColor="text1"/>
                <w:szCs w:val="18"/>
              </w:rPr>
            </w:pPr>
            <w:r w:rsidRPr="00334AE8">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573ED9" w14:textId="03BBC922" w:rsidR="006C0A76" w:rsidRDefault="006C0A76" w:rsidP="006C0A76">
            <w:pPr>
              <w:pStyle w:val="TAL"/>
              <w:rPr>
                <w:rFonts w:cs="Arial"/>
                <w:color w:val="000000" w:themeColor="text1"/>
                <w:szCs w:val="18"/>
              </w:rPr>
            </w:pPr>
            <w:r w:rsidRPr="00334AE8">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130F76" w14:textId="27EA76D7" w:rsidR="006C0A76" w:rsidRDefault="006C0A76" w:rsidP="006C0A7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344C24F" w14:textId="561FE0C9" w:rsidR="006C0A76" w:rsidRDefault="006C0A76" w:rsidP="006C0A76">
            <w:pPr>
              <w:pStyle w:val="TAL"/>
              <w:rPr>
                <w:rFonts w:cs="Arial"/>
                <w:color w:val="000000" w:themeColor="text1"/>
                <w:szCs w:val="18"/>
              </w:rPr>
            </w:pPr>
            <w:r w:rsidRPr="00334AE8">
              <w:rPr>
                <w:rFonts w:eastAsia="SimSun" w:cs="Arial"/>
                <w:color w:val="000000" w:themeColor="text1"/>
                <w:szCs w:val="18"/>
              </w:rPr>
              <w:t xml:space="preserve">Optional with capability </w:t>
            </w:r>
            <w:proofErr w:type="spellStart"/>
            <w:r w:rsidRPr="00334AE8">
              <w:rPr>
                <w:rFonts w:eastAsia="SimSun" w:cs="Arial"/>
                <w:color w:val="000000" w:themeColor="text1"/>
                <w:szCs w:val="18"/>
              </w:rPr>
              <w:t>signaling</w:t>
            </w:r>
            <w:proofErr w:type="spellEnd"/>
          </w:p>
        </w:tc>
      </w:tr>
    </w:tbl>
    <w:p w14:paraId="032D0235" w14:textId="77777777" w:rsidR="0055343F" w:rsidRDefault="0055343F" w:rsidP="005534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40E3E971"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44B54812"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99AC0D0"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47204025" w14:textId="77777777" w:rsidTr="00545274">
        <w:tc>
          <w:tcPr>
            <w:tcW w:w="1844" w:type="dxa"/>
            <w:tcBorders>
              <w:top w:val="single" w:sz="4" w:space="0" w:color="auto"/>
              <w:left w:val="single" w:sz="4" w:space="0" w:color="auto"/>
              <w:bottom w:val="single" w:sz="4" w:space="0" w:color="auto"/>
              <w:right w:val="single" w:sz="4" w:space="0" w:color="auto"/>
            </w:tcBorders>
          </w:tcPr>
          <w:p w14:paraId="027F73E3"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8D8B27"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35660608" w14:textId="77777777" w:rsidTr="00545274">
        <w:tc>
          <w:tcPr>
            <w:tcW w:w="1844" w:type="dxa"/>
            <w:tcBorders>
              <w:top w:val="single" w:sz="4" w:space="0" w:color="auto"/>
              <w:left w:val="single" w:sz="4" w:space="0" w:color="auto"/>
              <w:bottom w:val="single" w:sz="4" w:space="0" w:color="auto"/>
              <w:right w:val="single" w:sz="4" w:space="0" w:color="auto"/>
            </w:tcBorders>
          </w:tcPr>
          <w:p w14:paraId="3B49A847"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C987A8"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6BED5B60" w14:textId="77777777" w:rsidR="00C169BE" w:rsidRDefault="00C169BE" w:rsidP="0055343F"/>
    <w:p w14:paraId="0860E103" w14:textId="77777777" w:rsidR="00C169BE" w:rsidRDefault="00C169BE" w:rsidP="00553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519"/>
        <w:gridCol w:w="2815"/>
        <w:gridCol w:w="5421"/>
        <w:gridCol w:w="498"/>
        <w:gridCol w:w="527"/>
        <w:gridCol w:w="447"/>
        <w:gridCol w:w="4189"/>
        <w:gridCol w:w="687"/>
        <w:gridCol w:w="467"/>
        <w:gridCol w:w="467"/>
        <w:gridCol w:w="467"/>
        <w:gridCol w:w="2395"/>
        <w:gridCol w:w="1359"/>
      </w:tblGrid>
      <w:tr w:rsidR="006C0A76" w14:paraId="37978033" w14:textId="77777777" w:rsidTr="00A77FE5">
        <w:trPr>
          <w:trHeight w:val="20"/>
        </w:trPr>
        <w:tc>
          <w:tcPr>
            <w:tcW w:w="0" w:type="auto"/>
            <w:tcBorders>
              <w:top w:val="single" w:sz="4" w:space="0" w:color="auto"/>
              <w:left w:val="single" w:sz="4" w:space="0" w:color="auto"/>
              <w:bottom w:val="single" w:sz="4" w:space="0" w:color="auto"/>
              <w:right w:val="single" w:sz="4" w:space="0" w:color="auto"/>
            </w:tcBorders>
          </w:tcPr>
          <w:p w14:paraId="3D110FE0" w14:textId="15AA3C59" w:rsidR="006C0A76" w:rsidRDefault="006C0A76" w:rsidP="006C0A76">
            <w:pPr>
              <w:pStyle w:val="TAL"/>
              <w:rPr>
                <w:rFonts w:eastAsia="MS Mincho" w:cs="Arial"/>
                <w:color w:val="000000" w:themeColor="text1"/>
                <w:szCs w:val="18"/>
              </w:rPr>
            </w:pPr>
            <w:r w:rsidRPr="004C1641">
              <w:rPr>
                <w:rFonts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29AE33C" w14:textId="5935A318" w:rsidR="006C0A76" w:rsidRDefault="006C0A76" w:rsidP="006C0A76">
            <w:pPr>
              <w:pStyle w:val="TAL"/>
              <w:rPr>
                <w:rFonts w:eastAsia="MS Mincho" w:cs="Arial"/>
                <w:color w:val="000000" w:themeColor="text1"/>
                <w:szCs w:val="18"/>
              </w:rPr>
            </w:pPr>
            <w:r w:rsidRPr="004C1641">
              <w:rPr>
                <w:rFonts w:cs="Arial"/>
                <w:color w:val="000000" w:themeColor="text1"/>
                <w:szCs w:val="18"/>
              </w:rPr>
              <w:t>61-2a</w:t>
            </w:r>
          </w:p>
        </w:tc>
        <w:tc>
          <w:tcPr>
            <w:tcW w:w="0" w:type="auto"/>
            <w:tcBorders>
              <w:top w:val="single" w:sz="4" w:space="0" w:color="auto"/>
              <w:left w:val="single" w:sz="4" w:space="0" w:color="auto"/>
              <w:bottom w:val="single" w:sz="4" w:space="0" w:color="auto"/>
              <w:right w:val="single" w:sz="4" w:space="0" w:color="auto"/>
            </w:tcBorders>
          </w:tcPr>
          <w:p w14:paraId="1B0C4CFD" w14:textId="79BEB445" w:rsidR="006C0A76" w:rsidRDefault="006C0A76" w:rsidP="006C0A76">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w:t>
            </w:r>
            <w:r>
              <w:rPr>
                <w:rFonts w:cs="Arial"/>
                <w:color w:val="000000" w:themeColor="text1"/>
                <w:szCs w:val="18"/>
              </w:rPr>
              <w:t>ies</w:t>
            </w:r>
          </w:p>
        </w:tc>
        <w:tc>
          <w:tcPr>
            <w:tcW w:w="0" w:type="auto"/>
            <w:tcBorders>
              <w:top w:val="single" w:sz="4" w:space="0" w:color="auto"/>
              <w:left w:val="single" w:sz="4" w:space="0" w:color="auto"/>
              <w:bottom w:val="single" w:sz="4" w:space="0" w:color="auto"/>
              <w:right w:val="single" w:sz="4" w:space="0" w:color="auto"/>
            </w:tcBorders>
          </w:tcPr>
          <w:p w14:paraId="0E80B5F8" w14:textId="2416B221" w:rsidR="006C0A76" w:rsidRDefault="006C0A76" w:rsidP="006C0A76">
            <w:pPr>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E8117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proofErr w:type="spellStart"/>
            <w:r w:rsidRPr="004C1641">
              <w:rPr>
                <w:rFonts w:eastAsia="Yu Mincho" w:cs="Arial"/>
                <w:color w:val="000000" w:themeColor="text1"/>
                <w:sz w:val="18"/>
                <w:szCs w:val="18"/>
              </w:rPr>
              <w:t>SC</w:t>
            </w:r>
            <w:r w:rsidRPr="004C1641">
              <w:rPr>
                <w:rFonts w:cs="Arial"/>
                <w:color w:val="000000" w:themeColor="text1"/>
                <w:sz w:val="18"/>
                <w:szCs w:val="18"/>
              </w:rPr>
              <w:t>ell</w:t>
            </w:r>
            <w:proofErr w:type="spellEnd"/>
            <w:r w:rsidRPr="004C1641">
              <w:rPr>
                <w:rFonts w:cs="Arial"/>
                <w:color w:val="000000" w:themeColor="text1"/>
                <w:sz w:val="18"/>
                <w:szCs w:val="18"/>
              </w:rPr>
              <w:t xml:space="preserve"> in Case #2 (Always-on SSB is periodically transmitted on the cell) for different center frequenc</w:t>
            </w:r>
            <w:r>
              <w:rPr>
                <w:rFonts w:cs="Arial"/>
                <w:color w:val="000000" w:themeColor="text1"/>
                <w:sz w:val="18"/>
                <w:szCs w:val="18"/>
              </w:rPr>
              <w:t>ies</w:t>
            </w:r>
            <w:r w:rsidRPr="004C1641">
              <w:rPr>
                <w:rFonts w:cs="Arial"/>
                <w:color w:val="000000" w:themeColor="text1"/>
                <w:sz w:val="18"/>
                <w:szCs w:val="18"/>
              </w:rPr>
              <w:t xml:space="preserve">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7AD1A2C3" w14:textId="15BC6798" w:rsidR="006C0A76" w:rsidRDefault="006C0A76" w:rsidP="006C0A76">
            <w:pPr>
              <w:pStyle w:val="TAL"/>
              <w:rPr>
                <w:rFonts w:eastAsia="MS Mincho" w:cs="Arial"/>
                <w:color w:val="000000" w:themeColor="text1"/>
                <w:szCs w:val="18"/>
              </w:rPr>
            </w:pPr>
            <w:r w:rsidRPr="004C1641">
              <w:rPr>
                <w:rFonts w:eastAsia="Yu Mincho" w:cs="Arial"/>
                <w:color w:val="000000" w:themeColor="text1"/>
                <w:szCs w:val="18"/>
              </w:rPr>
              <w:t>61-2</w:t>
            </w:r>
          </w:p>
        </w:tc>
        <w:tc>
          <w:tcPr>
            <w:tcW w:w="0" w:type="auto"/>
            <w:tcBorders>
              <w:top w:val="single" w:sz="4" w:space="0" w:color="auto"/>
              <w:left w:val="single" w:sz="4" w:space="0" w:color="auto"/>
              <w:bottom w:val="single" w:sz="4" w:space="0" w:color="auto"/>
              <w:right w:val="single" w:sz="4" w:space="0" w:color="auto"/>
            </w:tcBorders>
          </w:tcPr>
          <w:p w14:paraId="575E1178" w14:textId="77DEF042"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ED10162" w14:textId="3EB3FD1A" w:rsidR="006C0A76" w:rsidRDefault="006C0A76" w:rsidP="006C0A76">
            <w:pPr>
              <w:pStyle w:val="TAL"/>
              <w:rPr>
                <w:rFonts w:eastAsiaTheme="minorEastAsia"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32EEFCF" w14:textId="1A01A24B" w:rsidR="006C0A76" w:rsidRDefault="006C0A76" w:rsidP="006C0A76">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w:t>
            </w:r>
            <w:r>
              <w:rPr>
                <w:rFonts w:cs="Arial"/>
                <w:color w:val="000000" w:themeColor="text1"/>
                <w:szCs w:val="18"/>
              </w:rPr>
              <w:t xml:space="preserve">ies </w:t>
            </w:r>
            <w:r w:rsidRPr="00B713B7">
              <w:rPr>
                <w:rFonts w:cs="Arial"/>
                <w:color w:val="000000" w:themeColor="text1"/>
                <w:szCs w:val="18"/>
                <w:lang w:val="en-US"/>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7AB29E8E" w14:textId="4BBBD489"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1799CEE" w14:textId="7FD57BEF" w:rsidR="006C0A76" w:rsidRDefault="006C0A76" w:rsidP="006C0A76">
            <w:pPr>
              <w:pStyle w:val="TAL"/>
              <w:rPr>
                <w:rFonts w:eastAsiaTheme="minorEastAsia"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862D28" w14:textId="3C007CCE"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7F1114" w14:textId="79C0C3C6"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C78807" w14:textId="73237412" w:rsidR="006C0A76" w:rsidRDefault="006C0A76" w:rsidP="006C0A76">
            <w:pPr>
              <w:pStyle w:val="TAL"/>
              <w:rPr>
                <w:rFonts w:eastAsiaTheme="minorEastAsia" w:cs="Arial"/>
                <w:color w:val="000000" w:themeColor="text1"/>
                <w:szCs w:val="18"/>
              </w:rPr>
            </w:pPr>
            <w:r w:rsidRPr="00B713B7">
              <w:rPr>
                <w:rFonts w:cs="Arial"/>
                <w:color w:val="000000" w:themeColor="text1"/>
                <w:szCs w:val="18"/>
              </w:rPr>
              <w:t>Note: it is up to RAN2</w:t>
            </w:r>
            <w:r w:rsidRPr="00B713B7">
              <w:rPr>
                <w:rFonts w:cs="Arial"/>
                <w:color w:val="FF0000"/>
                <w:szCs w:val="18"/>
              </w:rPr>
              <w:t xml:space="preserve"> </w:t>
            </w:r>
            <w:r w:rsidRPr="00B713B7">
              <w:rPr>
                <w:rFonts w:cs="Arial"/>
                <w:color w:val="000000" w:themeColor="text1"/>
                <w:szCs w:val="18"/>
              </w:rPr>
              <w:t>whether/how to update this FG for RRC based deactivation</w:t>
            </w:r>
          </w:p>
        </w:tc>
        <w:tc>
          <w:tcPr>
            <w:tcW w:w="0" w:type="auto"/>
            <w:tcBorders>
              <w:top w:val="single" w:sz="4" w:space="0" w:color="auto"/>
              <w:left w:val="single" w:sz="4" w:space="0" w:color="auto"/>
              <w:bottom w:val="single" w:sz="4" w:space="0" w:color="auto"/>
              <w:right w:val="single" w:sz="4" w:space="0" w:color="auto"/>
            </w:tcBorders>
          </w:tcPr>
          <w:p w14:paraId="5ABA4936" w14:textId="3228BB05" w:rsidR="006C0A76" w:rsidRDefault="006C0A76" w:rsidP="006C0A76">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035A5954" w14:textId="77777777" w:rsidR="000966A4" w:rsidRDefault="000966A4" w:rsidP="000966A4">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44D54CEB"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26023E1E"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F15DD3D"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575C5E9E" w14:textId="77777777" w:rsidTr="00545274">
        <w:tc>
          <w:tcPr>
            <w:tcW w:w="1844" w:type="dxa"/>
            <w:tcBorders>
              <w:top w:val="single" w:sz="4" w:space="0" w:color="auto"/>
              <w:left w:val="single" w:sz="4" w:space="0" w:color="auto"/>
              <w:bottom w:val="single" w:sz="4" w:space="0" w:color="auto"/>
              <w:right w:val="single" w:sz="4" w:space="0" w:color="auto"/>
            </w:tcBorders>
          </w:tcPr>
          <w:p w14:paraId="45F4B274"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6EF93C"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0CBE4373" w14:textId="77777777" w:rsidTr="00545274">
        <w:tc>
          <w:tcPr>
            <w:tcW w:w="1844" w:type="dxa"/>
            <w:tcBorders>
              <w:top w:val="single" w:sz="4" w:space="0" w:color="auto"/>
              <w:left w:val="single" w:sz="4" w:space="0" w:color="auto"/>
              <w:bottom w:val="single" w:sz="4" w:space="0" w:color="auto"/>
              <w:right w:val="single" w:sz="4" w:space="0" w:color="auto"/>
            </w:tcBorders>
          </w:tcPr>
          <w:p w14:paraId="0DA6BBDA"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81559D"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5CE5F5E5" w14:textId="77777777" w:rsidR="00C169BE" w:rsidRDefault="00C169BE" w:rsidP="000966A4">
      <w:pPr>
        <w:pStyle w:val="maintext"/>
        <w:ind w:firstLineChars="90" w:firstLine="180"/>
        <w:rPr>
          <w:rFonts w:ascii="Calibri" w:hAnsi="Calibri" w:cs="Arial"/>
          <w:lang w:val="en-US"/>
        </w:rPr>
      </w:pPr>
    </w:p>
    <w:p w14:paraId="70F3D287" w14:textId="77777777" w:rsidR="00C169BE" w:rsidRDefault="00C169BE" w:rsidP="000966A4">
      <w:pPr>
        <w:pStyle w:val="maintext"/>
        <w:ind w:firstLineChars="90" w:firstLine="180"/>
        <w:rPr>
          <w:rFonts w:ascii="Calibri" w:hAnsi="Calibri"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515"/>
        <w:gridCol w:w="4001"/>
        <w:gridCol w:w="5958"/>
        <w:gridCol w:w="627"/>
        <w:gridCol w:w="527"/>
        <w:gridCol w:w="447"/>
        <w:gridCol w:w="4551"/>
        <w:gridCol w:w="682"/>
        <w:gridCol w:w="467"/>
        <w:gridCol w:w="467"/>
        <w:gridCol w:w="467"/>
        <w:gridCol w:w="222"/>
        <w:gridCol w:w="1332"/>
      </w:tblGrid>
      <w:tr w:rsidR="006C0A76" w14:paraId="28955DF7" w14:textId="77777777" w:rsidTr="00A77FE5">
        <w:trPr>
          <w:trHeight w:val="20"/>
        </w:trPr>
        <w:tc>
          <w:tcPr>
            <w:tcW w:w="0" w:type="auto"/>
            <w:tcBorders>
              <w:top w:val="single" w:sz="4" w:space="0" w:color="auto"/>
              <w:left w:val="single" w:sz="4" w:space="0" w:color="auto"/>
              <w:bottom w:val="single" w:sz="4" w:space="0" w:color="auto"/>
              <w:right w:val="single" w:sz="4" w:space="0" w:color="auto"/>
            </w:tcBorders>
          </w:tcPr>
          <w:p w14:paraId="37AEE2BE" w14:textId="69751344" w:rsidR="006C0A76" w:rsidRDefault="006C0A76" w:rsidP="006C0A76">
            <w:pPr>
              <w:pStyle w:val="TAL"/>
              <w:rPr>
                <w:rFonts w:eastAsia="MS Mincho" w:cs="Arial"/>
                <w:color w:val="000000" w:themeColor="text1"/>
                <w:szCs w:val="18"/>
              </w:rPr>
            </w:pPr>
            <w:r w:rsidRPr="00B713B7">
              <w:rPr>
                <w:rFonts w:cs="Arial"/>
                <w:color w:val="000000" w:themeColor="text1"/>
                <w:szCs w:val="18"/>
              </w:rPr>
              <w:t>61</w:t>
            </w:r>
            <w:r w:rsidRPr="00B713B7">
              <w:rPr>
                <w:rFonts w:eastAsia="SimSun" w:cs="Arial"/>
                <w:color w:val="000000" w:themeColor="text1"/>
                <w:szCs w:val="18"/>
              </w:rPr>
              <w:t xml:space="preserve">. </w:t>
            </w:r>
            <w:proofErr w:type="spellStart"/>
            <w:r w:rsidRPr="00B713B7">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4B3D6239" w14:textId="50312CA0" w:rsidR="006C0A76" w:rsidRDefault="006C0A76" w:rsidP="006C0A76">
            <w:pPr>
              <w:pStyle w:val="TAL"/>
              <w:rPr>
                <w:rFonts w:eastAsia="MS Mincho" w:cs="Arial"/>
                <w:color w:val="000000" w:themeColor="text1"/>
                <w:szCs w:val="18"/>
              </w:rPr>
            </w:pPr>
            <w:r w:rsidRPr="00B713B7">
              <w:rPr>
                <w:rFonts w:cs="Arial"/>
                <w:color w:val="000000" w:themeColor="text1"/>
                <w:szCs w:val="18"/>
              </w:rPr>
              <w:t>61-2c</w:t>
            </w:r>
          </w:p>
        </w:tc>
        <w:tc>
          <w:tcPr>
            <w:tcW w:w="0" w:type="auto"/>
            <w:tcBorders>
              <w:top w:val="single" w:sz="4" w:space="0" w:color="auto"/>
              <w:left w:val="single" w:sz="4" w:space="0" w:color="auto"/>
              <w:bottom w:val="single" w:sz="4" w:space="0" w:color="auto"/>
              <w:right w:val="single" w:sz="4" w:space="0" w:color="auto"/>
            </w:tcBorders>
          </w:tcPr>
          <w:p w14:paraId="0CEDFE53" w14:textId="0989C926" w:rsidR="006C0A76" w:rsidRDefault="006C0A76" w:rsidP="006C0A76">
            <w:pPr>
              <w:pStyle w:val="TAL"/>
              <w:rPr>
                <w:rFonts w:eastAsiaTheme="minorEastAsia" w:cs="Arial"/>
                <w:color w:val="000000" w:themeColor="text1"/>
                <w:szCs w:val="18"/>
              </w:rPr>
            </w:pPr>
            <w:r w:rsidRPr="00B713B7">
              <w:rPr>
                <w:rFonts w:cs="Arial"/>
                <w:color w:val="000000" w:themeColor="text1"/>
                <w:szCs w:val="18"/>
              </w:rPr>
              <w:t xml:space="preserve">On-demand SSB </w:t>
            </w:r>
            <w:proofErr w:type="spellStart"/>
            <w:r w:rsidRPr="00B713B7">
              <w:rPr>
                <w:rFonts w:cs="Arial"/>
                <w:color w:val="000000" w:themeColor="text1"/>
                <w:szCs w:val="18"/>
              </w:rPr>
              <w:t>SCell</w:t>
            </w:r>
            <w:proofErr w:type="spellEnd"/>
            <w:r w:rsidRPr="00B713B7">
              <w:rPr>
                <w:rFonts w:cs="Arial"/>
                <w:color w:val="000000" w:themeColor="text1"/>
                <w:szCs w:val="18"/>
              </w:rPr>
              <w:t xml:space="preserve"> operation </w:t>
            </w:r>
            <w:r w:rsidRPr="00B713B7">
              <w:rPr>
                <w:rFonts w:cs="Arial"/>
                <w:color w:val="000000" w:themeColor="text1"/>
                <w:szCs w:val="18"/>
                <w:lang w:val="en-US"/>
              </w:rPr>
              <w:t>indicated to be activated by RRC based signaling</w:t>
            </w:r>
            <w:r w:rsidRPr="00B713B7">
              <w:rPr>
                <w:rFonts w:cs="Arial"/>
                <w:color w:val="000000" w:themeColor="text1"/>
                <w:szCs w:val="18"/>
              </w:rPr>
              <w:t xml:space="preserve"> and indicated to be adapted and deactivated by MAC CE signalling in Case #2 for different </w:t>
            </w:r>
            <w:proofErr w:type="spellStart"/>
            <w:r w:rsidRPr="00B713B7">
              <w:rPr>
                <w:rFonts w:cs="Arial"/>
                <w:color w:val="000000" w:themeColor="text1"/>
                <w:szCs w:val="18"/>
              </w:rPr>
              <w:t>center</w:t>
            </w:r>
            <w:proofErr w:type="spellEnd"/>
            <w:r w:rsidRPr="00B713B7">
              <w:rPr>
                <w:rFonts w:cs="Arial"/>
                <w:color w:val="000000" w:themeColor="text1"/>
                <w:szCs w:val="18"/>
              </w:rPr>
              <w:t xml:space="preserve"> frequencies</w:t>
            </w:r>
          </w:p>
        </w:tc>
        <w:tc>
          <w:tcPr>
            <w:tcW w:w="0" w:type="auto"/>
            <w:tcBorders>
              <w:top w:val="single" w:sz="4" w:space="0" w:color="auto"/>
              <w:left w:val="single" w:sz="4" w:space="0" w:color="auto"/>
              <w:bottom w:val="single" w:sz="4" w:space="0" w:color="auto"/>
              <w:right w:val="single" w:sz="4" w:space="0" w:color="auto"/>
            </w:tcBorders>
          </w:tcPr>
          <w:p w14:paraId="214272EC" w14:textId="05F6742D" w:rsidR="006C0A76" w:rsidRDefault="006C0A76" w:rsidP="006C0A76">
            <w:pPr>
              <w:rPr>
                <w:rFonts w:cs="Arial"/>
                <w:color w:val="000000" w:themeColor="text1"/>
                <w:sz w:val="18"/>
                <w:szCs w:val="18"/>
                <w:lang w:eastAsia="ja-JP"/>
              </w:rPr>
            </w:pPr>
            <w:r w:rsidRPr="00B713B7">
              <w:rPr>
                <w:rFonts w:cs="Arial"/>
                <w:color w:val="000000" w:themeColor="text1"/>
                <w:sz w:val="18"/>
                <w:szCs w:val="18"/>
              </w:rPr>
              <w:t xml:space="preserve">1. Support RRC based </w:t>
            </w:r>
            <w:proofErr w:type="spellStart"/>
            <w:r w:rsidRPr="00B713B7">
              <w:rPr>
                <w:rFonts w:cs="Arial"/>
                <w:color w:val="000000" w:themeColor="text1"/>
                <w:sz w:val="18"/>
                <w:szCs w:val="18"/>
              </w:rPr>
              <w:t>signalling</w:t>
            </w:r>
            <w:proofErr w:type="spellEnd"/>
            <w:r w:rsidRPr="00B713B7">
              <w:rPr>
                <w:rFonts w:cs="Arial"/>
                <w:color w:val="000000" w:themeColor="text1"/>
                <w:sz w:val="18"/>
                <w:szCs w:val="18"/>
              </w:rPr>
              <w:t xml:space="preserve"> to indicate activation and MAC CE based </w:t>
            </w:r>
            <w:proofErr w:type="spellStart"/>
            <w:r w:rsidRPr="00B713B7">
              <w:rPr>
                <w:rFonts w:cs="Arial"/>
                <w:color w:val="000000" w:themeColor="text1"/>
                <w:sz w:val="18"/>
                <w:szCs w:val="18"/>
              </w:rPr>
              <w:t>signalling</w:t>
            </w:r>
            <w:proofErr w:type="spellEnd"/>
            <w:r w:rsidRPr="00B713B7">
              <w:rPr>
                <w:rFonts w:cs="Arial"/>
                <w:color w:val="000000" w:themeColor="text1"/>
                <w:sz w:val="18"/>
                <w:szCs w:val="18"/>
              </w:rPr>
              <w:t xml:space="preserve"> to indicate adaptation and deactivation of on-demand SSB transmission on the </w:t>
            </w:r>
            <w:proofErr w:type="spellStart"/>
            <w:r w:rsidRPr="00B713B7">
              <w:rPr>
                <w:rFonts w:cs="Arial"/>
                <w:color w:val="000000" w:themeColor="text1"/>
                <w:sz w:val="18"/>
                <w:szCs w:val="18"/>
              </w:rPr>
              <w:t>SCell</w:t>
            </w:r>
            <w:proofErr w:type="spellEnd"/>
            <w:r w:rsidRPr="00B713B7">
              <w:rPr>
                <w:rFonts w:cs="Arial"/>
                <w:color w:val="000000" w:themeColor="text1"/>
                <w:sz w:val="18"/>
                <w:szCs w:val="18"/>
              </w:rPr>
              <w:t xml:space="preserve"> in Case #2 (Always-on SSB is periodically transmitted on the cell) for different center frequencies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0D3F8721" w14:textId="5AD38CC1" w:rsidR="006C0A76" w:rsidRDefault="006C0A76" w:rsidP="006C0A76">
            <w:pPr>
              <w:pStyle w:val="TAL"/>
              <w:rPr>
                <w:rFonts w:eastAsia="SimSun" w:cs="Arial"/>
                <w:color w:val="000000" w:themeColor="text1"/>
                <w:szCs w:val="18"/>
                <w:highlight w:val="yellow"/>
                <w:lang w:eastAsia="zh-CN"/>
              </w:rPr>
            </w:pPr>
            <w:r w:rsidRPr="00B713B7">
              <w:rPr>
                <w:rFonts w:eastAsia="Yu Mincho" w:cs="Arial"/>
                <w:color w:val="000000" w:themeColor="text1"/>
                <w:szCs w:val="18"/>
              </w:rPr>
              <w:t>61-2a, 61-4a</w:t>
            </w:r>
          </w:p>
        </w:tc>
        <w:tc>
          <w:tcPr>
            <w:tcW w:w="0" w:type="auto"/>
            <w:tcBorders>
              <w:top w:val="single" w:sz="4" w:space="0" w:color="auto"/>
              <w:left w:val="single" w:sz="4" w:space="0" w:color="auto"/>
              <w:bottom w:val="single" w:sz="4" w:space="0" w:color="auto"/>
              <w:right w:val="single" w:sz="4" w:space="0" w:color="auto"/>
            </w:tcBorders>
          </w:tcPr>
          <w:p w14:paraId="592FA3BA" w14:textId="00CBC0FA" w:rsidR="006C0A76" w:rsidRDefault="006C0A76" w:rsidP="006C0A76">
            <w:pPr>
              <w:pStyle w:val="TAL"/>
              <w:rPr>
                <w:rFonts w:eastAsia="SimSun" w:cs="Arial"/>
                <w:color w:val="000000" w:themeColor="text1"/>
                <w:szCs w:val="18"/>
                <w:lang w:eastAsia="zh-CN"/>
              </w:rPr>
            </w:pPr>
            <w:r w:rsidRPr="00B713B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A8ECE4" w14:textId="23B6E9C6" w:rsidR="006C0A76" w:rsidRDefault="006C0A76" w:rsidP="006C0A76">
            <w:pPr>
              <w:pStyle w:val="TAL"/>
              <w:rPr>
                <w:rFonts w:eastAsiaTheme="minorEastAsia" w:cs="Arial"/>
                <w:color w:val="000000" w:themeColor="text1"/>
                <w:szCs w:val="18"/>
              </w:rPr>
            </w:pPr>
            <w:r w:rsidRPr="00B713B7">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294A3E5" w14:textId="3B331830" w:rsidR="006C0A76" w:rsidRDefault="006C0A76" w:rsidP="006C0A76">
            <w:pPr>
              <w:pStyle w:val="TAL"/>
              <w:rPr>
                <w:rFonts w:eastAsia="SimSun" w:cs="Arial"/>
                <w:color w:val="000000" w:themeColor="text1"/>
                <w:szCs w:val="18"/>
                <w:lang w:eastAsia="zh-CN"/>
              </w:rPr>
            </w:pPr>
            <w:r w:rsidRPr="00B713B7">
              <w:rPr>
                <w:rFonts w:eastAsia="SimSun" w:cs="Arial"/>
                <w:color w:val="000000" w:themeColor="text1"/>
                <w:szCs w:val="18"/>
                <w:lang w:eastAsia="zh-CN"/>
              </w:rPr>
              <w:t xml:space="preserve">UE does not support </w:t>
            </w:r>
            <w:r w:rsidRPr="00B713B7">
              <w:rPr>
                <w:rFonts w:cs="Arial"/>
                <w:color w:val="000000" w:themeColor="text1"/>
                <w:szCs w:val="18"/>
              </w:rPr>
              <w:t xml:space="preserve">on-demand SSB transmission on the </w:t>
            </w:r>
            <w:proofErr w:type="spellStart"/>
            <w:r w:rsidRPr="00B713B7">
              <w:rPr>
                <w:rFonts w:cs="Arial"/>
                <w:color w:val="000000" w:themeColor="text1"/>
                <w:szCs w:val="18"/>
              </w:rPr>
              <w:t>SCell</w:t>
            </w:r>
            <w:proofErr w:type="spellEnd"/>
            <w:r w:rsidRPr="00B713B7">
              <w:rPr>
                <w:rFonts w:cs="Arial"/>
                <w:color w:val="000000" w:themeColor="text1"/>
                <w:szCs w:val="18"/>
              </w:rPr>
              <w:t xml:space="preserve"> </w:t>
            </w:r>
            <w:r w:rsidRPr="00B713B7">
              <w:rPr>
                <w:rFonts w:cs="Arial"/>
                <w:color w:val="000000" w:themeColor="text1"/>
                <w:szCs w:val="18"/>
                <w:lang w:val="en-US"/>
              </w:rPr>
              <w:t>indicated to be activated by RRC based signaling</w:t>
            </w:r>
            <w:r w:rsidRPr="00B713B7">
              <w:rPr>
                <w:rFonts w:cs="Arial"/>
                <w:color w:val="000000" w:themeColor="text1"/>
                <w:szCs w:val="18"/>
              </w:rPr>
              <w:t xml:space="preserve"> and indicated to be adapted and deactivated by MAC CE signalling in Case #2 for different </w:t>
            </w:r>
            <w:proofErr w:type="spellStart"/>
            <w:r w:rsidRPr="00B713B7">
              <w:rPr>
                <w:rFonts w:cs="Arial"/>
                <w:color w:val="000000" w:themeColor="text1"/>
                <w:szCs w:val="18"/>
              </w:rPr>
              <w:t>center</w:t>
            </w:r>
            <w:proofErr w:type="spellEnd"/>
            <w:r w:rsidRPr="00B713B7">
              <w:rPr>
                <w:rFonts w:cs="Arial"/>
                <w:color w:val="000000" w:themeColor="text1"/>
                <w:szCs w:val="18"/>
              </w:rPr>
              <w:t xml:space="preserve"> frequencies</w:t>
            </w:r>
          </w:p>
        </w:tc>
        <w:tc>
          <w:tcPr>
            <w:tcW w:w="0" w:type="auto"/>
            <w:tcBorders>
              <w:top w:val="single" w:sz="4" w:space="0" w:color="auto"/>
              <w:left w:val="single" w:sz="4" w:space="0" w:color="auto"/>
              <w:bottom w:val="single" w:sz="4" w:space="0" w:color="auto"/>
              <w:right w:val="single" w:sz="4" w:space="0" w:color="auto"/>
            </w:tcBorders>
          </w:tcPr>
          <w:p w14:paraId="2B606375" w14:textId="3233C4D0" w:rsidR="006C0A76" w:rsidRDefault="006C0A76" w:rsidP="006C0A76">
            <w:pPr>
              <w:pStyle w:val="TAL"/>
              <w:rPr>
                <w:rFonts w:eastAsia="SimSun" w:cs="Arial"/>
                <w:color w:val="000000" w:themeColor="text1"/>
                <w:szCs w:val="18"/>
                <w:highlight w:val="yellow"/>
                <w:lang w:eastAsia="zh-CN"/>
              </w:rPr>
            </w:pPr>
            <w:r w:rsidRPr="00B713B7">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BD43C1F" w14:textId="071239DB" w:rsidR="006C0A76" w:rsidRDefault="006C0A76" w:rsidP="006C0A76">
            <w:pPr>
              <w:pStyle w:val="TAL"/>
              <w:rPr>
                <w:rFonts w:eastAsia="SimSun" w:cs="Arial"/>
                <w:color w:val="000000" w:themeColor="text1"/>
                <w:szCs w:val="18"/>
              </w:rPr>
            </w:pPr>
            <w:r w:rsidRPr="00B713B7">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134915" w14:textId="61423550" w:rsidR="006C0A76" w:rsidRDefault="006C0A76" w:rsidP="006C0A76">
            <w:pPr>
              <w:pStyle w:val="TAL"/>
              <w:rPr>
                <w:rFonts w:eastAsia="SimSun" w:cs="Arial"/>
                <w:color w:val="000000" w:themeColor="text1"/>
                <w:szCs w:val="18"/>
              </w:rPr>
            </w:pPr>
            <w:r w:rsidRPr="00B713B7">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E7599B" w14:textId="44042517" w:rsidR="006C0A76" w:rsidRDefault="006C0A76" w:rsidP="006C0A76">
            <w:pPr>
              <w:pStyle w:val="TAL"/>
              <w:rPr>
                <w:rFonts w:eastAsia="SimSun" w:cs="Arial"/>
                <w:color w:val="000000" w:themeColor="text1"/>
                <w:szCs w:val="18"/>
              </w:rPr>
            </w:pPr>
            <w:r w:rsidRPr="00B713B7">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658B3D" w14:textId="5BD09C8D" w:rsidR="006C0A76" w:rsidRDefault="006C0A76" w:rsidP="006C0A76">
            <w:pPr>
              <w:keepNext/>
              <w:keepLines/>
              <w:rPr>
                <w:rFonts w:eastAsia="SimSun" w:cs="Arial"/>
                <w:color w:val="000000" w:themeColor="text1"/>
                <w:sz w:val="18"/>
                <w:szCs w:val="18"/>
                <w:highlight w:val="yellow"/>
                <w:lang w:eastAsia="ja-JP"/>
              </w:rPr>
            </w:pPr>
          </w:p>
        </w:tc>
        <w:tc>
          <w:tcPr>
            <w:tcW w:w="0" w:type="auto"/>
            <w:tcBorders>
              <w:top w:val="single" w:sz="4" w:space="0" w:color="auto"/>
              <w:left w:val="single" w:sz="4" w:space="0" w:color="auto"/>
              <w:bottom w:val="single" w:sz="4" w:space="0" w:color="auto"/>
              <w:right w:val="single" w:sz="4" w:space="0" w:color="auto"/>
            </w:tcBorders>
          </w:tcPr>
          <w:p w14:paraId="569B8DA2" w14:textId="6E0FB3D3" w:rsidR="006C0A76" w:rsidRDefault="006C0A76" w:rsidP="006C0A76">
            <w:pPr>
              <w:pStyle w:val="TAL"/>
              <w:rPr>
                <w:rFonts w:eastAsia="SimSun" w:cs="Arial"/>
                <w:color w:val="000000" w:themeColor="text1"/>
                <w:szCs w:val="18"/>
              </w:rPr>
            </w:pPr>
            <w:r w:rsidRPr="00B713B7">
              <w:rPr>
                <w:rFonts w:eastAsia="SimSun" w:cs="Arial"/>
                <w:color w:val="000000" w:themeColor="text1"/>
                <w:szCs w:val="18"/>
              </w:rPr>
              <w:t xml:space="preserve">Optional with capability </w:t>
            </w:r>
            <w:proofErr w:type="spellStart"/>
            <w:r w:rsidRPr="00B713B7">
              <w:rPr>
                <w:rFonts w:eastAsia="SimSun" w:cs="Arial"/>
                <w:color w:val="000000" w:themeColor="text1"/>
                <w:szCs w:val="18"/>
              </w:rPr>
              <w:t>signaling</w:t>
            </w:r>
            <w:proofErr w:type="spellEnd"/>
          </w:p>
        </w:tc>
      </w:tr>
    </w:tbl>
    <w:p w14:paraId="404FB29B" w14:textId="77777777" w:rsidR="00C169BE" w:rsidRDefault="00C169BE" w:rsidP="000966A4">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4A3E193C"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7A2E5D54"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FBF5573"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52013A5D" w14:textId="77777777" w:rsidTr="00545274">
        <w:tc>
          <w:tcPr>
            <w:tcW w:w="1844" w:type="dxa"/>
            <w:tcBorders>
              <w:top w:val="single" w:sz="4" w:space="0" w:color="auto"/>
              <w:left w:val="single" w:sz="4" w:space="0" w:color="auto"/>
              <w:bottom w:val="single" w:sz="4" w:space="0" w:color="auto"/>
              <w:right w:val="single" w:sz="4" w:space="0" w:color="auto"/>
            </w:tcBorders>
          </w:tcPr>
          <w:p w14:paraId="4B5AE152"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82EE69"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6BC94508" w14:textId="77777777" w:rsidTr="00545274">
        <w:tc>
          <w:tcPr>
            <w:tcW w:w="1844" w:type="dxa"/>
            <w:tcBorders>
              <w:top w:val="single" w:sz="4" w:space="0" w:color="auto"/>
              <w:left w:val="single" w:sz="4" w:space="0" w:color="auto"/>
              <w:bottom w:val="single" w:sz="4" w:space="0" w:color="auto"/>
              <w:right w:val="single" w:sz="4" w:space="0" w:color="auto"/>
            </w:tcBorders>
          </w:tcPr>
          <w:p w14:paraId="1428E42B"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346612" w14:textId="77777777" w:rsidR="00C8258D" w:rsidRPr="00C8258D" w:rsidRDefault="00C8258D" w:rsidP="00C8258D">
            <w:pPr>
              <w:spacing w:before="0"/>
              <w:rPr>
                <w:rFonts w:eastAsia="Aptos"/>
                <w:lang w:val="en-GB" w:eastAsia="ja-JP"/>
              </w:rPr>
            </w:pPr>
            <w:r w:rsidRPr="00C8258D">
              <w:rPr>
                <w:rFonts w:eastAsia="Aptos"/>
                <w:lang w:val="en-GB" w:eastAsia="ja-JP"/>
              </w:rPr>
              <w:t xml:space="preserve">Our views on remaining aspects of the FGs for Rel-19 NES are as shown below. </w:t>
            </w:r>
          </w:p>
          <w:p w14:paraId="6C3CBA72" w14:textId="77777777" w:rsidR="00C8258D" w:rsidRPr="00C8258D" w:rsidRDefault="00C8258D" w:rsidP="00C8258D">
            <w:pPr>
              <w:keepNext/>
              <w:keepLines/>
              <w:tabs>
                <w:tab w:val="num" w:pos="567"/>
              </w:tabs>
              <w:spacing w:before="40" w:after="0"/>
              <w:jc w:val="left"/>
              <w:outlineLvl w:val="1"/>
              <w:rPr>
                <w:b/>
                <w:bCs/>
                <w:szCs w:val="26"/>
              </w:rPr>
            </w:pPr>
            <w:r w:rsidRPr="00C8258D">
              <w:rPr>
                <w:b/>
                <w:bCs/>
                <w:szCs w:val="26"/>
              </w:rPr>
              <w:t xml:space="preserve">FG 61-2c: (On-demand SSB </w:t>
            </w:r>
            <w:proofErr w:type="spellStart"/>
            <w:r w:rsidRPr="00C8258D">
              <w:rPr>
                <w:b/>
                <w:bCs/>
                <w:szCs w:val="26"/>
              </w:rPr>
              <w:t>SCell</w:t>
            </w:r>
            <w:proofErr w:type="spellEnd"/>
            <w:r w:rsidRPr="00C8258D">
              <w:rPr>
                <w:b/>
                <w:bCs/>
                <w:szCs w:val="26"/>
              </w:rPr>
              <w:t xml:space="preserve"> operation indicated to be activated by RRC based signaling and indicated to be adapted and deactivated by MAC CE </w:t>
            </w:r>
            <w:proofErr w:type="spellStart"/>
            <w:r w:rsidRPr="00C8258D">
              <w:rPr>
                <w:b/>
                <w:bCs/>
                <w:szCs w:val="26"/>
              </w:rPr>
              <w:t>signalling</w:t>
            </w:r>
            <w:proofErr w:type="spellEnd"/>
            <w:r w:rsidRPr="00C8258D">
              <w:rPr>
                <w:b/>
                <w:bCs/>
                <w:szCs w:val="26"/>
              </w:rPr>
              <w:t xml:space="preserve"> in Case #2 for different center frequencies)</w:t>
            </w:r>
          </w:p>
          <w:p w14:paraId="70C9958E" w14:textId="77777777" w:rsidR="00C8258D" w:rsidRPr="00C8258D" w:rsidRDefault="00C8258D" w:rsidP="00C8258D">
            <w:pPr>
              <w:numPr>
                <w:ilvl w:val="1"/>
                <w:numId w:val="53"/>
              </w:numPr>
              <w:spacing w:before="0" w:after="160"/>
              <w:jc w:val="left"/>
              <w:rPr>
                <w:rFonts w:eastAsia="Aptos" w:cs="Arial"/>
                <w:kern w:val="2"/>
                <w:lang w:eastAsia="zh-CN"/>
                <w14:ligatures w14:val="standardContextual"/>
              </w:rPr>
            </w:pPr>
            <w:r w:rsidRPr="00C8258D">
              <w:rPr>
                <w:rFonts w:eastAsia="Aptos" w:cs="Arial"/>
                <w:kern w:val="2"/>
                <w:lang w:eastAsia="zh-CN"/>
                <w14:ligatures w14:val="standardContextual"/>
              </w:rPr>
              <w:t>Pre-requisite: Add “</w:t>
            </w:r>
            <w:r w:rsidRPr="00C8258D">
              <w:rPr>
                <w:rFonts w:eastAsia="Aptos" w:cs="Arial"/>
                <w:color w:val="FF0000"/>
                <w:kern w:val="2"/>
                <w:lang w:eastAsia="zh-CN"/>
                <w14:ligatures w14:val="standardContextual"/>
              </w:rPr>
              <w:t>61-2b</w:t>
            </w:r>
            <w:r w:rsidRPr="00C8258D">
              <w:rPr>
                <w:rFonts w:eastAsia="Aptos" w:cs="Arial"/>
                <w:kern w:val="2"/>
                <w:lang w:eastAsia="zh-CN"/>
                <w14:ligatures w14:val="standardContextual"/>
              </w:rPr>
              <w:t xml:space="preserve">” as an additional pre-requisite.  </w:t>
            </w:r>
          </w:p>
          <w:p w14:paraId="7FC60C0D" w14:textId="6E6E0951" w:rsidR="008F4082" w:rsidRPr="00C8258D" w:rsidRDefault="00C8258D" w:rsidP="00C8258D">
            <w:pPr>
              <w:numPr>
                <w:ilvl w:val="2"/>
                <w:numId w:val="53"/>
              </w:numPr>
              <w:spacing w:before="0" w:after="160"/>
              <w:jc w:val="left"/>
              <w:rPr>
                <w:rFonts w:eastAsia="Aptos" w:cs="Arial"/>
                <w:i/>
                <w:iCs/>
                <w:kern w:val="2"/>
                <w:lang w:eastAsia="zh-CN"/>
                <w14:ligatures w14:val="standardContextual"/>
              </w:rPr>
            </w:pPr>
            <w:r w:rsidRPr="00C8258D">
              <w:rPr>
                <w:rFonts w:eastAsia="Aptos" w:cs="Arial"/>
                <w:i/>
                <w:iCs/>
                <w:kern w:val="2"/>
                <w:lang w:eastAsia="zh-CN"/>
                <w14:ligatures w14:val="standardContextual"/>
              </w:rPr>
              <w:t xml:space="preserve">61-2b: “On-demand SSB </w:t>
            </w:r>
            <w:proofErr w:type="spellStart"/>
            <w:r w:rsidRPr="00C8258D">
              <w:rPr>
                <w:rFonts w:eastAsia="Aptos" w:cs="Arial"/>
                <w:i/>
                <w:iCs/>
                <w:kern w:val="2"/>
                <w:lang w:eastAsia="zh-CN"/>
                <w14:ligatures w14:val="standardContextual"/>
              </w:rPr>
              <w:t>SCell</w:t>
            </w:r>
            <w:proofErr w:type="spellEnd"/>
            <w:r w:rsidRPr="00C8258D">
              <w:rPr>
                <w:rFonts w:eastAsia="Aptos" w:cs="Arial"/>
                <w:i/>
                <w:iCs/>
                <w:kern w:val="2"/>
                <w:lang w:eastAsia="zh-CN"/>
                <w14:ligatures w14:val="standardContextual"/>
              </w:rPr>
              <w:t xml:space="preserve"> operation indicated to be activated by RRC based signaling and indicated to be adapted and deactivated by MAC CE </w:t>
            </w:r>
            <w:proofErr w:type="spellStart"/>
            <w:r w:rsidRPr="00C8258D">
              <w:rPr>
                <w:rFonts w:eastAsia="Aptos" w:cs="Arial"/>
                <w:i/>
                <w:iCs/>
                <w:kern w:val="2"/>
                <w:lang w:eastAsia="zh-CN"/>
                <w14:ligatures w14:val="standardContextual"/>
              </w:rPr>
              <w:t>signalling</w:t>
            </w:r>
            <w:proofErr w:type="spellEnd"/>
            <w:r w:rsidRPr="00C8258D">
              <w:rPr>
                <w:rFonts w:eastAsia="Aptos" w:cs="Arial"/>
                <w:i/>
                <w:iCs/>
                <w:kern w:val="2"/>
                <w:lang w:eastAsia="zh-CN"/>
                <w14:ligatures w14:val="standardContextual"/>
              </w:rPr>
              <w:t xml:space="preserve"> in Case #2 for same center frequency”</w:t>
            </w:r>
          </w:p>
        </w:tc>
      </w:tr>
    </w:tbl>
    <w:p w14:paraId="34DCEF58" w14:textId="77777777" w:rsidR="00C169BE" w:rsidRDefault="00C169BE" w:rsidP="000966A4">
      <w:pPr>
        <w:pStyle w:val="maintext"/>
        <w:ind w:firstLineChars="90" w:firstLine="180"/>
        <w:rPr>
          <w:rFonts w:ascii="Calibri" w:hAnsi="Calibri" w:cs="Arial"/>
          <w:lang w:val="en-US"/>
        </w:rPr>
      </w:pPr>
    </w:p>
    <w:p w14:paraId="48DB4B9E" w14:textId="77777777" w:rsidR="006C0A76" w:rsidRDefault="006C0A76" w:rsidP="006C0A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508"/>
        <w:gridCol w:w="2338"/>
        <w:gridCol w:w="6574"/>
        <w:gridCol w:w="222"/>
        <w:gridCol w:w="527"/>
        <w:gridCol w:w="222"/>
        <w:gridCol w:w="3254"/>
        <w:gridCol w:w="715"/>
        <w:gridCol w:w="467"/>
        <w:gridCol w:w="467"/>
        <w:gridCol w:w="467"/>
        <w:gridCol w:w="2954"/>
        <w:gridCol w:w="1518"/>
      </w:tblGrid>
      <w:tr w:rsidR="006C0A76" w14:paraId="76F6345D" w14:textId="77777777" w:rsidTr="00545274">
        <w:trPr>
          <w:trHeight w:val="20"/>
        </w:trPr>
        <w:tc>
          <w:tcPr>
            <w:tcW w:w="0" w:type="auto"/>
            <w:tcBorders>
              <w:top w:val="single" w:sz="4" w:space="0" w:color="auto"/>
              <w:left w:val="single" w:sz="4" w:space="0" w:color="auto"/>
              <w:bottom w:val="single" w:sz="4" w:space="0" w:color="auto"/>
              <w:right w:val="single" w:sz="4" w:space="0" w:color="auto"/>
            </w:tcBorders>
          </w:tcPr>
          <w:p w14:paraId="1FF0D18E" w14:textId="5FB7F446" w:rsidR="006C0A76" w:rsidRDefault="006C0A76" w:rsidP="006C0A76">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4A3F04D" w14:textId="66B0DB6E" w:rsidR="006C0A76" w:rsidRDefault="006C0A76" w:rsidP="006C0A76">
            <w:pPr>
              <w:pStyle w:val="TAL"/>
              <w:rPr>
                <w:rFonts w:eastAsia="MS Mincho" w:cs="Arial"/>
                <w:color w:val="000000" w:themeColor="text1"/>
                <w:szCs w:val="18"/>
              </w:rPr>
            </w:pPr>
            <w:r w:rsidRPr="004C1641">
              <w:rPr>
                <w:rFonts w:eastAsia="MS Mincho" w:cs="Arial"/>
                <w:color w:val="000000" w:themeColor="text1"/>
                <w:szCs w:val="18"/>
              </w:rPr>
              <w:t>61-3</w:t>
            </w:r>
          </w:p>
        </w:tc>
        <w:tc>
          <w:tcPr>
            <w:tcW w:w="0" w:type="auto"/>
            <w:tcBorders>
              <w:top w:val="single" w:sz="4" w:space="0" w:color="auto"/>
              <w:left w:val="single" w:sz="4" w:space="0" w:color="auto"/>
              <w:bottom w:val="single" w:sz="4" w:space="0" w:color="auto"/>
              <w:right w:val="single" w:sz="4" w:space="0" w:color="auto"/>
            </w:tcBorders>
          </w:tcPr>
          <w:p w14:paraId="5046B142" w14:textId="29DF04F2" w:rsidR="006C0A76" w:rsidRDefault="006C0A76" w:rsidP="006C0A76">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6BCD86A9" w14:textId="77777777" w:rsidR="006C0A76" w:rsidRPr="00AA367C" w:rsidRDefault="006C0A76" w:rsidP="006C0A76">
            <w:pPr>
              <w:autoSpaceDE w:val="0"/>
              <w:autoSpaceDN w:val="0"/>
              <w:adjustRightInd w:val="0"/>
              <w:snapToGrid w:val="0"/>
              <w:rPr>
                <w:rFonts w:cs="Arial"/>
                <w:color w:val="000000" w:themeColor="text1"/>
                <w:sz w:val="18"/>
                <w:szCs w:val="18"/>
              </w:rPr>
            </w:pPr>
            <w:r w:rsidRPr="00AA367C">
              <w:rPr>
                <w:rFonts w:cs="Arial"/>
                <w:color w:val="000000" w:themeColor="text1"/>
                <w:sz w:val="18"/>
                <w:szCs w:val="18"/>
              </w:rPr>
              <w:t xml:space="preserve">1. Support MAC CE based </w:t>
            </w:r>
            <w:proofErr w:type="spellStart"/>
            <w:r w:rsidRPr="00AA367C">
              <w:rPr>
                <w:rFonts w:cs="Arial"/>
                <w:color w:val="000000" w:themeColor="text1"/>
                <w:sz w:val="18"/>
                <w:szCs w:val="18"/>
              </w:rPr>
              <w:t>signalling</w:t>
            </w:r>
            <w:proofErr w:type="spellEnd"/>
            <w:r w:rsidRPr="00AA367C">
              <w:rPr>
                <w:rFonts w:cs="Arial"/>
                <w:color w:val="000000" w:themeColor="text1"/>
                <w:sz w:val="18"/>
                <w:szCs w:val="18"/>
              </w:rPr>
              <w:t xml:space="preserve"> to indicate activation, adaptation, and deactivation of on-demand SSB transmission on the </w:t>
            </w:r>
            <w:proofErr w:type="spellStart"/>
            <w:proofErr w:type="gramStart"/>
            <w:r w:rsidRPr="00AA367C">
              <w:rPr>
                <w:rFonts w:cs="Arial"/>
                <w:color w:val="000000" w:themeColor="text1"/>
                <w:sz w:val="18"/>
                <w:szCs w:val="18"/>
              </w:rPr>
              <w:t>SCell</w:t>
            </w:r>
            <w:proofErr w:type="spellEnd"/>
            <w:r w:rsidRPr="00AA367C">
              <w:rPr>
                <w:rFonts w:cs="Arial"/>
                <w:color w:val="000000" w:themeColor="text1"/>
                <w:sz w:val="18"/>
                <w:szCs w:val="18"/>
              </w:rPr>
              <w:t xml:space="preserve">  in</w:t>
            </w:r>
            <w:proofErr w:type="gramEnd"/>
            <w:r w:rsidRPr="00AA367C">
              <w:rPr>
                <w:rFonts w:cs="Arial"/>
                <w:color w:val="000000" w:themeColor="text1"/>
                <w:sz w:val="18"/>
                <w:szCs w:val="18"/>
              </w:rPr>
              <w:t xml:space="preserve"> Case #1 (No always-on SSB on the cell)</w:t>
            </w:r>
          </w:p>
          <w:p w14:paraId="46B3FDED" w14:textId="77777777" w:rsidR="006C0A76" w:rsidRPr="00AA367C" w:rsidRDefault="006C0A76" w:rsidP="006C0A76">
            <w:pPr>
              <w:autoSpaceDE w:val="0"/>
              <w:autoSpaceDN w:val="0"/>
              <w:adjustRightInd w:val="0"/>
              <w:snapToGrid w:val="0"/>
              <w:rPr>
                <w:rFonts w:cs="Arial"/>
                <w:color w:val="000000" w:themeColor="text1"/>
                <w:sz w:val="18"/>
                <w:szCs w:val="18"/>
              </w:rPr>
            </w:pPr>
            <w:r w:rsidRPr="00AA367C">
              <w:rPr>
                <w:rFonts w:cs="Arial"/>
                <w:color w:val="000000" w:themeColor="text1"/>
                <w:sz w:val="18"/>
                <w:szCs w:val="18"/>
              </w:rPr>
              <w:t xml:space="preserve">2. Supported on-demand SSB deactivation mechanisms: </w:t>
            </w:r>
          </w:p>
          <w:p w14:paraId="430B1169" w14:textId="02214298" w:rsidR="006C0A76" w:rsidRDefault="006C0A76" w:rsidP="006C0A76">
            <w:pPr>
              <w:rPr>
                <w:rFonts w:cs="Arial"/>
                <w:color w:val="000000" w:themeColor="text1"/>
                <w:sz w:val="18"/>
                <w:szCs w:val="18"/>
              </w:rPr>
            </w:pPr>
            <w:r w:rsidRPr="00AA367C">
              <w:rPr>
                <w:rFonts w:cs="Arial"/>
                <w:color w:val="000000" w:themeColor="text1"/>
                <w:sz w:val="18"/>
                <w:szCs w:val="18"/>
              </w:rPr>
              <w:t xml:space="preserve">Explicit indication of deactivation for on-demand SSB via MAC-CE for on-demand SSB transmission </w:t>
            </w:r>
            <w:proofErr w:type="spellStart"/>
            <w:r w:rsidRPr="00AA367C">
              <w:rPr>
                <w:rFonts w:cs="Arial"/>
                <w:color w:val="000000" w:themeColor="text1"/>
                <w:sz w:val="18"/>
                <w:szCs w:val="18"/>
              </w:rPr>
              <w:t>indicationImplicit</w:t>
            </w:r>
            <w:proofErr w:type="spellEnd"/>
            <w:r w:rsidRPr="00AA367C">
              <w:rPr>
                <w:rFonts w:cs="Arial"/>
                <w:color w:val="000000" w:themeColor="text1"/>
                <w:sz w:val="18"/>
                <w:szCs w:val="18"/>
              </w:rPr>
              <w:t xml:space="preserve"> deactivation via </w:t>
            </w:r>
            <w:r w:rsidRPr="00AA367C">
              <w:rPr>
                <w:rFonts w:cs="Arial"/>
                <w:i/>
                <w:color w:val="000000" w:themeColor="text1"/>
                <w:sz w:val="18"/>
                <w:szCs w:val="18"/>
              </w:rPr>
              <w:t>od-</w:t>
            </w:r>
            <w:proofErr w:type="spellStart"/>
            <w:r w:rsidRPr="00AA367C">
              <w:rPr>
                <w:rFonts w:cs="Arial"/>
                <w:i/>
                <w:color w:val="000000" w:themeColor="text1"/>
                <w:sz w:val="18"/>
                <w:szCs w:val="18"/>
              </w:rPr>
              <w:t>ssb</w:t>
            </w:r>
            <w:proofErr w:type="spellEnd"/>
            <w:r w:rsidRPr="00AA367C">
              <w:rPr>
                <w:rFonts w:cs="Arial"/>
                <w:i/>
                <w:color w:val="000000" w:themeColor="text1"/>
                <w:sz w:val="18"/>
                <w:szCs w:val="18"/>
              </w:rPr>
              <w:t>-</w:t>
            </w:r>
            <w:proofErr w:type="spellStart"/>
            <w:r w:rsidRPr="00AA367C">
              <w:rPr>
                <w:rFonts w:cs="Arial"/>
                <w:i/>
                <w:color w:val="000000" w:themeColor="text1"/>
                <w:sz w:val="18"/>
                <w:szCs w:val="18"/>
              </w:rPr>
              <w:t>nrofBurst</w:t>
            </w:r>
            <w:proofErr w:type="spellEnd"/>
            <w:r w:rsidRPr="00AA367C">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1AA7BA38" w14:textId="03F2FA47" w:rsidR="006C0A76" w:rsidRDefault="006C0A76" w:rsidP="006C0A7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F9FBE5A" w14:textId="51047E5C"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564B87" w14:textId="4C5EA163" w:rsidR="006C0A76" w:rsidRDefault="006C0A76" w:rsidP="006C0A7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F9C42CC" w14:textId="347071A8" w:rsidR="006C0A76" w:rsidRDefault="006C0A76" w:rsidP="006C0A76">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#1</w:t>
            </w:r>
          </w:p>
        </w:tc>
        <w:tc>
          <w:tcPr>
            <w:tcW w:w="0" w:type="auto"/>
            <w:tcBorders>
              <w:top w:val="single" w:sz="4" w:space="0" w:color="auto"/>
              <w:left w:val="single" w:sz="4" w:space="0" w:color="auto"/>
              <w:bottom w:val="single" w:sz="4" w:space="0" w:color="auto"/>
              <w:right w:val="single" w:sz="4" w:space="0" w:color="auto"/>
            </w:tcBorders>
          </w:tcPr>
          <w:p w14:paraId="58BB7442" w14:textId="58C50987"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A67F440" w14:textId="1A0B7588"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1200C8" w14:textId="44A8B50D"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B4E813" w14:textId="17369AFA"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37FEA3" w14:textId="24E427D6" w:rsidR="006C0A76" w:rsidRDefault="006C0A76" w:rsidP="006C0A76">
            <w:pPr>
              <w:pStyle w:val="TAL"/>
              <w:rPr>
                <w:rFonts w:cs="Arial"/>
                <w:color w:val="000000" w:themeColor="text1"/>
                <w:szCs w:val="18"/>
              </w:rPr>
            </w:pPr>
            <w:bookmarkStart w:id="6" w:name="OLE_LINK8"/>
            <w:r w:rsidRPr="006B5261">
              <w:rPr>
                <w:rFonts w:cs="Arial"/>
                <w:color w:val="000000" w:themeColor="text1"/>
                <w:szCs w:val="18"/>
              </w:rPr>
              <w:t>Component 2 candidate value: {explicit deactivation, explicit and implicit deactivation}</w:t>
            </w:r>
            <w:bookmarkEnd w:id="6"/>
          </w:p>
        </w:tc>
        <w:tc>
          <w:tcPr>
            <w:tcW w:w="0" w:type="auto"/>
            <w:tcBorders>
              <w:top w:val="single" w:sz="4" w:space="0" w:color="auto"/>
              <w:left w:val="single" w:sz="4" w:space="0" w:color="auto"/>
              <w:bottom w:val="single" w:sz="4" w:space="0" w:color="auto"/>
              <w:right w:val="single" w:sz="4" w:space="0" w:color="auto"/>
            </w:tcBorders>
          </w:tcPr>
          <w:p w14:paraId="243095F9" w14:textId="5FD90D5D" w:rsidR="006C0A76" w:rsidRDefault="006C0A76" w:rsidP="006C0A76">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5E43DBDA" w14:textId="77777777" w:rsidR="006C0A76" w:rsidRDefault="006C0A76" w:rsidP="006C0A76"/>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C0A76" w14:paraId="1AF1ECD6"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6C563500" w14:textId="77777777" w:rsidR="006C0A76" w:rsidRDefault="006C0A76"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23C360A" w14:textId="77777777" w:rsidR="006C0A76" w:rsidRDefault="006C0A76" w:rsidP="00545274">
            <w:pPr>
              <w:jc w:val="left"/>
              <w:rPr>
                <w:rFonts w:ascii="Calibri" w:eastAsia="MS Mincho" w:hAnsi="Calibri" w:cs="Calibri"/>
                <w:color w:val="000000"/>
              </w:rPr>
            </w:pPr>
            <w:r>
              <w:rPr>
                <w:rFonts w:ascii="Calibri" w:eastAsia="MS Mincho" w:hAnsi="Calibri" w:cs="Calibri"/>
                <w:color w:val="000000"/>
              </w:rPr>
              <w:t>Summary</w:t>
            </w:r>
          </w:p>
        </w:tc>
      </w:tr>
      <w:tr w:rsidR="006C0A76" w14:paraId="36A41C2C" w14:textId="77777777" w:rsidTr="00545274">
        <w:tc>
          <w:tcPr>
            <w:tcW w:w="1844" w:type="dxa"/>
            <w:tcBorders>
              <w:top w:val="single" w:sz="4" w:space="0" w:color="auto"/>
              <w:left w:val="single" w:sz="4" w:space="0" w:color="auto"/>
              <w:bottom w:val="single" w:sz="4" w:space="0" w:color="auto"/>
              <w:right w:val="single" w:sz="4" w:space="0" w:color="auto"/>
            </w:tcBorders>
          </w:tcPr>
          <w:p w14:paraId="4E1780FE" w14:textId="77777777" w:rsidR="006C0A76" w:rsidRDefault="006C0A76"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610D67"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We first would like to provide some background information on the OD-SSB </w:t>
            </w:r>
            <w:r>
              <w:rPr>
                <w:rFonts w:ascii="Times" w:eastAsia="SimSun" w:hAnsi="Times" w:cs="Times"/>
                <w:lang w:eastAsia="zh-CN"/>
              </w:rPr>
              <w:t>activation</w:t>
            </w:r>
            <w:r>
              <w:rPr>
                <w:rFonts w:ascii="Times" w:eastAsia="SimSun" w:hAnsi="Times" w:cs="Times" w:hint="eastAsia"/>
                <w:lang w:eastAsia="zh-CN"/>
              </w:rPr>
              <w:t xml:space="preserve"> and </w:t>
            </w:r>
            <w:r w:rsidRPr="00B955DC">
              <w:rPr>
                <w:rFonts w:ascii="Times" w:eastAsia="SimSun" w:hAnsi="Times" w:cs="Times"/>
                <w:lang w:eastAsia="zh-CN"/>
              </w:rPr>
              <w:t xml:space="preserve">deactivation. </w:t>
            </w:r>
          </w:p>
          <w:tbl>
            <w:tblPr>
              <w:tblStyle w:val="TableGrid"/>
              <w:tblW w:w="0" w:type="auto"/>
              <w:tblLook w:val="04A0" w:firstRow="1" w:lastRow="0" w:firstColumn="1" w:lastColumn="0" w:noHBand="0" w:noVBand="1"/>
            </w:tblPr>
            <w:tblGrid>
              <w:gridCol w:w="19530"/>
            </w:tblGrid>
            <w:tr w:rsidR="00D57A2C" w14:paraId="750550E9" w14:textId="77777777" w:rsidTr="00D57A2C">
              <w:tc>
                <w:tcPr>
                  <w:tcW w:w="0" w:type="auto"/>
                </w:tcPr>
                <w:p w14:paraId="114C17C4" w14:textId="77777777" w:rsidR="00D57A2C" w:rsidRDefault="00D57A2C" w:rsidP="00D57A2C">
                  <w:pPr>
                    <w:rPr>
                      <w:rFonts w:ascii="Times New Roman" w:hAnsi="Times New Roman"/>
                      <w:b/>
                      <w:bCs/>
                      <w:highlight w:val="green"/>
                    </w:rPr>
                  </w:pPr>
                  <w:r>
                    <w:rPr>
                      <w:rFonts w:ascii="Times New Roman" w:eastAsiaTheme="minorEastAsia" w:hAnsi="Times New Roman" w:hint="eastAsia"/>
                      <w:b/>
                      <w:bCs/>
                      <w:highlight w:val="green"/>
                      <w:lang w:eastAsia="zh-CN"/>
                    </w:rPr>
                    <w:t xml:space="preserve">RAN1#116bis: </w:t>
                  </w:r>
                  <w:r>
                    <w:rPr>
                      <w:rFonts w:ascii="Times New Roman" w:hAnsi="Times New Roman"/>
                      <w:b/>
                      <w:bCs/>
                      <w:highlight w:val="green"/>
                    </w:rPr>
                    <w:t>Agreement</w:t>
                  </w:r>
                </w:p>
                <w:p w14:paraId="2F386A89" w14:textId="77777777" w:rsidR="00D57A2C" w:rsidRPr="00932E37" w:rsidRDefault="00D57A2C" w:rsidP="00D57A2C">
                  <w:pPr>
                    <w:spacing w:before="0" w:after="0" w:line="240" w:lineRule="auto"/>
                    <w:contextualSpacing/>
                    <w:rPr>
                      <w:rFonts w:ascii="Times New Roman" w:eastAsia="Malgun Gothic" w:hAnsi="Times New Roman"/>
                      <w:lang w:val="en-GB" w:eastAsia="ko-KR"/>
                    </w:rPr>
                  </w:pPr>
                  <w:r w:rsidRPr="00932E37">
                    <w:rPr>
                      <w:rFonts w:ascii="Times New Roman" w:eastAsia="Batang" w:hAnsi="Times New Roman"/>
                      <w:lang w:val="en-GB"/>
                    </w:rPr>
                    <w:t>For the identified scenarios</w:t>
                  </w:r>
                  <w:r w:rsidRPr="00932E37">
                    <w:rPr>
                      <w:rFonts w:ascii="Times New Roman" w:eastAsia="Batang" w:hAnsi="Times New Roman"/>
                      <w:lang w:val="en-GB" w:eastAsia="ko-KR"/>
                    </w:rPr>
                    <w:t xml:space="preserve"> and cases (as per RAN1#116 agreement)</w:t>
                  </w:r>
                  <w:r w:rsidRPr="00932E37">
                    <w:rPr>
                      <w:rFonts w:ascii="Times New Roman" w:eastAsia="Batang" w:hAnsi="Times New Roman"/>
                      <w:lang w:val="en-GB"/>
                    </w:rPr>
                    <w:t>,</w:t>
                  </w:r>
                  <w:r w:rsidRPr="00932E37">
                    <w:rPr>
                      <w:rFonts w:ascii="Times New Roman" w:eastAsia="Batang" w:hAnsi="Times New Roman"/>
                      <w:lang w:val="en-GB" w:eastAsia="ko-KR"/>
                    </w:rPr>
                    <w:t xml:space="preserve"> on-demand SSB can be triggered by </w:t>
                  </w:r>
                  <w:proofErr w:type="spellStart"/>
                  <w:r w:rsidRPr="00932E37">
                    <w:rPr>
                      <w:rFonts w:ascii="Times New Roman" w:eastAsia="Batang" w:hAnsi="Times New Roman"/>
                      <w:lang w:val="en-GB" w:eastAsia="ko-KR"/>
                    </w:rPr>
                    <w:t>gNB</w:t>
                  </w:r>
                  <w:proofErr w:type="spellEnd"/>
                  <w:r w:rsidRPr="00932E37">
                    <w:rPr>
                      <w:rFonts w:ascii="Times New Roman" w:eastAsia="Batang" w:hAnsi="Times New Roman"/>
                      <w:lang w:val="en-GB" w:eastAsia="ko-KR"/>
                    </w:rPr>
                    <w:t xml:space="preserve"> at least for the following scenarios/cases:</w:t>
                  </w:r>
                </w:p>
                <w:p w14:paraId="225BC351"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#2</w:t>
                  </w:r>
                  <w:r w:rsidRPr="00932E37">
                    <w:rPr>
                      <w:rFonts w:ascii="Times New Roman" w:eastAsia="Batang" w:hAnsi="Times New Roman"/>
                      <w:lang w:val="en-GB" w:eastAsia="ko-KR"/>
                    </w:rPr>
                    <w:t xml:space="preserve"> and Case #1</w:t>
                  </w:r>
                </w:p>
                <w:p w14:paraId="3560C116"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 and Case #2</w:t>
                  </w:r>
                </w:p>
                <w:p w14:paraId="5BDC277B"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w:t>
                  </w:r>
                  <w:r w:rsidRPr="00932E37">
                    <w:rPr>
                      <w:rFonts w:ascii="Times New Roman" w:eastAsia="Batang" w:hAnsi="Times New Roman"/>
                      <w:lang w:val="en-GB" w:eastAsia="ko-KR"/>
                    </w:rPr>
                    <w:t>2A and Case #1</w:t>
                  </w:r>
                </w:p>
                <w:p w14:paraId="27E38642"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#2A and Case #2</w:t>
                  </w:r>
                </w:p>
                <w:p w14:paraId="5EA24D05"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Malgun Gothic" w:hAnsi="Times New Roman"/>
                      <w:lang w:val="en-GB" w:eastAsia="ko-KR"/>
                    </w:rPr>
                    <w:t>Scenario #3A and Case #1</w:t>
                  </w:r>
                </w:p>
                <w:p w14:paraId="137197C1"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Batang" w:hAnsi="Times New Roman"/>
                      <w:lang w:val="en-GB" w:eastAsia="x-none"/>
                    </w:rPr>
                    <w:t>Scenario #3</w:t>
                  </w:r>
                  <w:r w:rsidRPr="00932E37">
                    <w:rPr>
                      <w:rFonts w:ascii="Times New Roman" w:eastAsia="Batang" w:hAnsi="Times New Roman"/>
                      <w:lang w:val="en-GB" w:eastAsia="ko-KR"/>
                    </w:rPr>
                    <w:t>A and Case #2</w:t>
                  </w:r>
                </w:p>
                <w:p w14:paraId="07D77FEA"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#1</w:t>
                  </w:r>
                </w:p>
                <w:p w14:paraId="7152DB58"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#2</w:t>
                  </w:r>
                </w:p>
                <w:p w14:paraId="12B5A6AC"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For Case #1, once on-demand SSB is triggered, its transmission is in a periodic manner.</w:t>
                  </w:r>
                </w:p>
                <w:p w14:paraId="5DC7D6F2"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lastRenderedPageBreak/>
                    <w:t>Note: This does not imply periodic on-demand SSB is transmitted indefinitely after triggered.</w:t>
                  </w:r>
                </w:p>
                <w:p w14:paraId="568DE02C"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Notes:</w:t>
                  </w:r>
                </w:p>
                <w:p w14:paraId="1BDDE528"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#2A refers to</w:t>
                  </w:r>
                </w:p>
                <w:p w14:paraId="2AACFBF6"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“When </w:t>
                  </w:r>
                  <w:r w:rsidRPr="00932E37">
                    <w:rPr>
                      <w:rFonts w:ascii="Times New Roman" w:eastAsia="Batang" w:hAnsi="Times New Roman"/>
                      <w:lang w:val="en-GB" w:eastAsia="x-none"/>
                    </w:rPr>
                    <w:t xml:space="preserve">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w:t>
                  </w:r>
                </w:p>
                <w:p w14:paraId="494ACA55"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#3A refers to</w:t>
                  </w:r>
                </w:p>
                <w:p w14:paraId="55410109"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“A</w:t>
                  </w:r>
                  <w:r w:rsidRPr="00932E37">
                    <w:rPr>
                      <w:rFonts w:ascii="Times New Roman" w:eastAsia="Batang" w:hAnsi="Times New Roman"/>
                      <w:lang w:val="en-GB" w:eastAsia="x-none"/>
                    </w:rPr>
                    <w:t xml:space="preserve">fter 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 xml:space="preserve"> until </w:t>
                  </w:r>
                  <w:proofErr w:type="spellStart"/>
                  <w:r w:rsidRPr="00932E37">
                    <w:rPr>
                      <w:rFonts w:ascii="Times New Roman" w:eastAsia="Batang" w:hAnsi="Times New Roman"/>
                      <w:lang w:val="en-GB" w:eastAsia="ko-KR"/>
                    </w:rPr>
                    <w:t>SCell</w:t>
                  </w:r>
                  <w:proofErr w:type="spellEnd"/>
                  <w:r w:rsidRPr="00932E37">
                    <w:rPr>
                      <w:rFonts w:ascii="Times New Roman" w:eastAsia="Batang" w:hAnsi="Times New Roman"/>
                      <w:lang w:val="en-GB" w:eastAsia="ko-KR"/>
                    </w:rPr>
                    <w:t xml:space="preserve"> activation is completed”</w:t>
                  </w:r>
                </w:p>
                <w:p w14:paraId="39D18E29"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#3B refers to</w:t>
                  </w:r>
                </w:p>
                <w:p w14:paraId="37479735"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“When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 or</w:t>
                  </w:r>
                </w:p>
                <w:p w14:paraId="50809DB3"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“After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w:t>
                  </w:r>
                </w:p>
                <w:p w14:paraId="712EC6DF"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x-none"/>
                    </w:rPr>
                    <w:t>For discussion purpose</w:t>
                  </w:r>
                  <w:r w:rsidRPr="00932E37">
                    <w:rPr>
                      <w:rFonts w:ascii="Times New Roman" w:eastAsia="Malgun Gothic" w:hAnsi="Times New Roman"/>
                      <w:lang w:val="en-GB" w:eastAsia="ko-KR"/>
                    </w:rPr>
                    <w:t xml:space="preserve"> under AI 9.5.1</w:t>
                  </w:r>
                  <w:r w:rsidRPr="00932E37">
                    <w:rPr>
                      <w:rFonts w:ascii="Times New Roman" w:eastAsia="Malgun Gothic" w:hAnsi="Times New Roman"/>
                      <w:lang w:val="en-GB" w:eastAsia="x-none"/>
                    </w:rPr>
                    <w:t xml:space="preserve">, always-on SSB is </w:t>
                  </w:r>
                  <w:r w:rsidRPr="00932E37">
                    <w:rPr>
                      <w:rFonts w:ascii="Times New Roman" w:eastAsia="Malgun Gothic" w:hAnsi="Times New Roman"/>
                      <w:lang w:val="en-GB" w:eastAsia="ko-KR"/>
                    </w:rPr>
                    <w:t>SSB supported in Rel-18 specifications.</w:t>
                  </w:r>
                </w:p>
                <w:p w14:paraId="2A9059F7"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Timing for on-demand SSB transmission (e.g. when the triggered SSB starts and ends) will be separately discussed.</w:t>
                  </w:r>
                </w:p>
                <w:p w14:paraId="7ED8236E" w14:textId="77777777" w:rsidR="00D57A2C" w:rsidRPr="00932E37" w:rsidRDefault="00D57A2C" w:rsidP="00D57A2C">
                  <w:pPr>
                    <w:spacing w:before="0" w:after="0" w:line="240" w:lineRule="auto"/>
                    <w:jc w:val="left"/>
                    <w:rPr>
                      <w:rFonts w:ascii="Times New Roman" w:eastAsia="Batang" w:hAnsi="Times New Roman"/>
                      <w:lang w:val="en-GB" w:eastAsia="x-none"/>
                    </w:rPr>
                  </w:pPr>
                </w:p>
                <w:p w14:paraId="44D436D6" w14:textId="77777777" w:rsidR="00D57A2C" w:rsidRDefault="00D57A2C" w:rsidP="00D57A2C">
                  <w:pPr>
                    <w:rPr>
                      <w:rFonts w:ascii="Times New Roman" w:hAnsi="Times New Roman"/>
                      <w:b/>
                      <w:bCs/>
                      <w:lang w:eastAsia="ko-KR"/>
                    </w:rPr>
                  </w:pPr>
                  <w:r>
                    <w:rPr>
                      <w:rFonts w:ascii="Times New Roman" w:eastAsiaTheme="minorEastAsia" w:hAnsi="Times New Roman" w:hint="eastAsia"/>
                      <w:b/>
                      <w:bCs/>
                      <w:lang w:eastAsia="zh-CN"/>
                    </w:rPr>
                    <w:t xml:space="preserve">RAN1#120: </w:t>
                  </w:r>
                  <w:r>
                    <w:rPr>
                      <w:rFonts w:ascii="Times New Roman" w:hAnsi="Times New Roman"/>
                      <w:b/>
                      <w:bCs/>
                      <w:lang w:eastAsia="ko-KR"/>
                    </w:rPr>
                    <w:t>Conclusion</w:t>
                  </w:r>
                </w:p>
                <w:p w14:paraId="1C487D98" w14:textId="77777777" w:rsidR="00D57A2C" w:rsidRDefault="00D57A2C" w:rsidP="00D57A2C">
                  <w:pPr>
                    <w:contextualSpacing/>
                    <w:rPr>
                      <w:rFonts w:ascii="Times New Roman" w:eastAsia="Malgun Gothic" w:hAnsi="Times New Roman"/>
                      <w:lang w:eastAsia="ko-KR"/>
                    </w:rPr>
                  </w:pPr>
                  <w:r>
                    <w:rPr>
                      <w:rFonts w:ascii="Times New Roman" w:hAnsi="Times New Roman"/>
                    </w:rPr>
                    <w:t>The following combination of scenarios and cases for indicating OD-SSB are not supported in Rel-19</w:t>
                  </w:r>
                </w:p>
                <w:p w14:paraId="2406FF7F"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ko-KR"/>
                    </w:rPr>
                    <w:t>Scenario #3A and Case #1</w:t>
                  </w:r>
                </w:p>
                <w:p w14:paraId="3B84655B"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zh-CN"/>
                    </w:rPr>
                    <w:t>Scenario #3</w:t>
                  </w:r>
                  <w:r>
                    <w:rPr>
                      <w:rFonts w:ascii="Times New Roman" w:hAnsi="Times New Roman"/>
                      <w:lang w:eastAsia="ko-KR"/>
                    </w:rPr>
                    <w:t>A and Case #2</w:t>
                  </w:r>
                </w:p>
                <w:p w14:paraId="61313311" w14:textId="77777777" w:rsidR="00D57A2C" w:rsidRDefault="00D57A2C" w:rsidP="00D57A2C">
                  <w:pPr>
                    <w:rPr>
                      <w:rFonts w:ascii="Times New Roman" w:hAnsi="Times New Roman"/>
                      <w:lang w:eastAsia="ko-KR"/>
                    </w:rPr>
                  </w:pPr>
                  <w:r>
                    <w:rPr>
                      <w:rFonts w:ascii="Times New Roman" w:hAnsi="Times New Roman"/>
                      <w:lang w:eastAsia="ko-KR"/>
                    </w:rPr>
                    <w:t>Above does not impact discussion on SSB periodicity adaptation in time domain</w:t>
                  </w:r>
                </w:p>
                <w:p w14:paraId="3780F94E" w14:textId="77777777" w:rsidR="00D57A2C" w:rsidRDefault="00D57A2C" w:rsidP="00D57A2C">
                  <w:pPr>
                    <w:contextualSpacing/>
                    <w:rPr>
                      <w:rFonts w:ascii="Times" w:eastAsia="SimSun" w:hAnsi="Times" w:cs="Times"/>
                      <w:lang w:eastAsia="zh-CN"/>
                    </w:rPr>
                  </w:pPr>
                </w:p>
                <w:p w14:paraId="69E8EEEA"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28226F16" w14:textId="77777777" w:rsidR="00D57A2C" w:rsidRDefault="00D57A2C" w:rsidP="00D57A2C">
                  <w:pPr>
                    <w:contextualSpacing/>
                    <w:rPr>
                      <w:rFonts w:ascii="Times New Roman" w:hAnsi="Times New Roman"/>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t</w:t>
                  </w:r>
                  <w:r>
                    <w:rPr>
                      <w:rFonts w:ascii="Times New Roman" w:hAnsi="Times New Roman"/>
                      <w:lang w:eastAsia="zh-CN"/>
                    </w:rPr>
                    <w:t>he following combinations of scenarios and cases are supported for indicating OD-SSB using a MAC-CE.</w:t>
                  </w:r>
                </w:p>
                <w:p w14:paraId="4C0C5DEE"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ko-KR"/>
                    </w:rPr>
                    <w:t>Scenario #3B and Case #1</w:t>
                  </w:r>
                </w:p>
                <w:p w14:paraId="117C637B" w14:textId="77777777" w:rsidR="00D57A2C" w:rsidRPr="00A56B46" w:rsidRDefault="00D57A2C" w:rsidP="00D57A2C">
                  <w:pPr>
                    <w:widowControl w:val="0"/>
                    <w:numPr>
                      <w:ilvl w:val="1"/>
                      <w:numId w:val="32"/>
                    </w:numPr>
                    <w:spacing w:before="0" w:after="160" w:line="278" w:lineRule="auto"/>
                    <w:contextualSpacing/>
                    <w:rPr>
                      <w:rFonts w:ascii="Times New Roman" w:eastAsia="Malgun Gothic" w:hAnsi="Times New Roman"/>
                    </w:rPr>
                  </w:pPr>
                  <w:bookmarkStart w:id="7" w:name="_Hlk195257871"/>
                  <w:r>
                    <w:rPr>
                      <w:rFonts w:ascii="Times New Roman" w:eastAsia="Malgun Gothic" w:hAnsi="Times New Roman"/>
                      <w:lang w:eastAsia="zh-CN"/>
                    </w:rPr>
                    <w:t xml:space="preserve">In the above </w:t>
                  </w:r>
                  <w:r>
                    <w:rPr>
                      <w:rFonts w:ascii="Times New Roman" w:hAnsi="Times New Roman"/>
                      <w:lang w:eastAsia="zh-CN"/>
                    </w:rPr>
                    <w:t xml:space="preserve">combinations of scenarios and cases, the MAC-CE is used only for </w:t>
                  </w:r>
                  <w:r w:rsidRPr="00A56B46">
                    <w:rPr>
                      <w:rFonts w:ascii="Times New Roman" w:hAnsi="Times New Roman"/>
                      <w:lang w:eastAsia="zh-CN"/>
                    </w:rPr>
                    <w:t>updating the transmission parameter of a transmitted OD-SSB for the cell since the OD-SSB has been transmitted according to NW indication.</w:t>
                  </w:r>
                  <w:bookmarkEnd w:id="7"/>
                </w:p>
                <w:p w14:paraId="6C012E5D" w14:textId="77777777" w:rsidR="00D57A2C" w:rsidRPr="00A56B46" w:rsidRDefault="00D57A2C" w:rsidP="00D57A2C">
                  <w:pPr>
                    <w:widowControl w:val="0"/>
                    <w:numPr>
                      <w:ilvl w:val="0"/>
                      <w:numId w:val="32"/>
                    </w:numPr>
                    <w:spacing w:before="0" w:after="160" w:line="278" w:lineRule="auto"/>
                    <w:contextualSpacing/>
                    <w:rPr>
                      <w:rFonts w:ascii="Times New Roman" w:eastAsia="Malgun Gothic" w:hAnsi="Times New Roman"/>
                    </w:rPr>
                  </w:pPr>
                  <w:r w:rsidRPr="00A56B46">
                    <w:rPr>
                      <w:rFonts w:ascii="Times New Roman" w:hAnsi="Times New Roman"/>
                      <w:lang w:eastAsia="ko-KR"/>
                    </w:rPr>
                    <w:t>Scenario #3B and Case #2</w:t>
                  </w:r>
                </w:p>
                <w:p w14:paraId="045C86F9" w14:textId="77777777" w:rsidR="00D57A2C" w:rsidRDefault="00D57A2C" w:rsidP="00D57A2C">
                  <w:pPr>
                    <w:widowControl w:val="0"/>
                    <w:numPr>
                      <w:ilvl w:val="1"/>
                      <w:numId w:val="32"/>
                    </w:numPr>
                    <w:spacing w:before="0" w:after="160" w:line="278" w:lineRule="auto"/>
                    <w:contextualSpacing/>
                    <w:rPr>
                      <w:rFonts w:ascii="Times New Roman" w:eastAsia="Malgun Gothic" w:hAnsi="Times New Roman"/>
                    </w:rPr>
                  </w:pPr>
                  <w:r w:rsidRPr="00A56B46">
                    <w:rPr>
                      <w:rFonts w:ascii="Times New Roman" w:eastAsia="Malgun Gothic" w:hAnsi="Times New Roman"/>
                      <w:lang w:eastAsia="zh-CN"/>
                    </w:rPr>
                    <w:t>In the above combinations of scenarios and cases, the MAC-CE is used only for updating the transmission</w:t>
                  </w:r>
                  <w:r>
                    <w:rPr>
                      <w:rFonts w:ascii="Times New Roman" w:eastAsia="Malgun Gothic" w:hAnsi="Times New Roman"/>
                      <w:lang w:eastAsia="zh-CN"/>
                    </w:rPr>
                    <w:t xml:space="preserve"> parameter of a transmitted OD-SSB for the cell since the OD-SSB has been transmitted according to NW indication</w:t>
                  </w:r>
                  <w:ins w:id="8" w:author="Seonwook Kim" w:date="2025-04-11T09:57:00Z">
                    <w:r>
                      <w:rPr>
                        <w:rFonts w:ascii="Times New Roman" w:eastAsia="Malgun Gothic" w:hAnsi="Times New Roman"/>
                        <w:lang w:eastAsia="zh-CN"/>
                      </w:rPr>
                      <w:t>.</w:t>
                    </w:r>
                  </w:ins>
                </w:p>
                <w:p w14:paraId="6CB2A232" w14:textId="77777777" w:rsidR="00D57A2C" w:rsidRDefault="00D57A2C" w:rsidP="00D57A2C">
                  <w:pPr>
                    <w:contextualSpacing/>
                    <w:rPr>
                      <w:rFonts w:ascii="Times" w:eastAsia="SimSun" w:hAnsi="Times" w:cs="Times"/>
                      <w:lang w:eastAsia="zh-CN"/>
                    </w:rPr>
                  </w:pPr>
                </w:p>
                <w:p w14:paraId="1C054AA8"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120DD77D" w14:textId="77777777" w:rsidR="00D57A2C" w:rsidRDefault="00D57A2C" w:rsidP="00D57A2C">
                  <w:pPr>
                    <w:contextualSpacing/>
                    <w:rPr>
                      <w:rFonts w:ascii="Times New Roman" w:hAnsi="Times New Roman"/>
                      <w:lang w:eastAsia="ko-KR"/>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for Case #1 (</w:t>
                  </w:r>
                  <w:r>
                    <w:rPr>
                      <w:rFonts w:ascii="Times New Roman" w:eastAsia="Malgun Gothic" w:hAnsi="Times New Roman"/>
                      <w:lang w:eastAsia="ko-KR"/>
                    </w:rPr>
                    <w:t xml:space="preserve">i.e., </w:t>
                  </w:r>
                  <w:r>
                    <w:rPr>
                      <w:rFonts w:ascii="Times New Roman" w:hAnsi="Times New Roman"/>
                    </w:rPr>
                    <w:t>No always-on SSB on the cell</w:t>
                  </w:r>
                  <w:r>
                    <w:rPr>
                      <w:rFonts w:ascii="Times New Roman" w:hAnsi="Times New Roman"/>
                      <w:lang w:eastAsia="ko-KR"/>
                    </w:rPr>
                    <w:t>)</w:t>
                  </w:r>
                </w:p>
                <w:p w14:paraId="3810A2B0" w14:textId="77777777" w:rsidR="00D57A2C" w:rsidRDefault="00D57A2C" w:rsidP="00D57A2C">
                  <w:pPr>
                    <w:pStyle w:val="ListParagraph2"/>
                    <w:widowControl w:val="0"/>
                    <w:numPr>
                      <w:ilvl w:val="0"/>
                      <w:numId w:val="32"/>
                    </w:numPr>
                    <w:spacing w:after="160" w:line="278" w:lineRule="auto"/>
                    <w:ind w:firstLineChars="0"/>
                    <w:contextualSpacing/>
                    <w:jc w:val="both"/>
                    <w:rPr>
                      <w:rFonts w:ascii="Times New Roman" w:hAnsi="Times New Roman"/>
                      <w:szCs w:val="20"/>
                      <w:lang w:eastAsia="ko-KR"/>
                    </w:rPr>
                  </w:pPr>
                  <w:r>
                    <w:rPr>
                      <w:rFonts w:ascii="Times New Roman" w:hAnsi="Times New Roman"/>
                      <w:szCs w:val="20"/>
                      <w:lang w:eastAsia="ko-KR"/>
                    </w:rPr>
                    <w:t xml:space="preserve">UE does not expect the OD-SSB transmission indicated by RRC/MAC-CE to be deactivated while the </w:t>
                  </w:r>
                  <w:proofErr w:type="spellStart"/>
                  <w:r>
                    <w:rPr>
                      <w:rFonts w:ascii="Times New Roman" w:hAnsi="Times New Roman"/>
                      <w:szCs w:val="20"/>
                      <w:lang w:eastAsia="ko-KR"/>
                    </w:rPr>
                    <w:t>SCell</w:t>
                  </w:r>
                  <w:proofErr w:type="spellEnd"/>
                  <w:r>
                    <w:rPr>
                      <w:rFonts w:ascii="Times New Roman" w:hAnsi="Times New Roman"/>
                      <w:szCs w:val="20"/>
                      <w:lang w:eastAsia="ko-KR"/>
                    </w:rPr>
                    <w:t xml:space="preserve"> is activated.</w:t>
                  </w:r>
                </w:p>
                <w:p w14:paraId="713E1054" w14:textId="77777777" w:rsidR="00D57A2C" w:rsidRPr="003F7AE8" w:rsidRDefault="00D57A2C" w:rsidP="00D57A2C">
                  <w:pPr>
                    <w:contextualSpacing/>
                    <w:rPr>
                      <w:rFonts w:ascii="Times" w:eastAsia="SimSun" w:hAnsi="Times" w:cs="Times"/>
                      <w:lang w:eastAsia="zh-CN"/>
                    </w:rPr>
                  </w:pPr>
                </w:p>
              </w:tc>
            </w:tr>
          </w:tbl>
          <w:p w14:paraId="1525AD3D" w14:textId="77777777" w:rsidR="00D57A2C" w:rsidRDefault="00D57A2C" w:rsidP="00D57A2C">
            <w:pPr>
              <w:contextualSpacing/>
              <w:rPr>
                <w:rFonts w:ascii="Times" w:eastAsia="SimSun" w:hAnsi="Times" w:cs="Times"/>
                <w:b/>
                <w:bCs/>
                <w:u w:val="single"/>
                <w:lang w:eastAsia="zh-CN"/>
              </w:rPr>
            </w:pPr>
          </w:p>
          <w:p w14:paraId="6173B20F"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activation</w:t>
            </w:r>
          </w:p>
          <w:p w14:paraId="2E82CC6E"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In </w:t>
            </w:r>
            <w:r>
              <w:rPr>
                <w:rFonts w:ascii="Times" w:eastAsia="SimSun" w:hAnsi="Times" w:cs="Times" w:hint="eastAsia"/>
                <w:lang w:eastAsia="zh-CN"/>
              </w:rPr>
              <w:t>our understanding,</w:t>
            </w:r>
            <w:r w:rsidRPr="00B955DC">
              <w:rPr>
                <w:rFonts w:ascii="Times" w:eastAsia="SimSun" w:hAnsi="Times" w:cs="Times"/>
                <w:lang w:eastAsia="zh-CN"/>
              </w:rPr>
              <w:t xml:space="preserve"> </w:t>
            </w:r>
            <w:r>
              <w:rPr>
                <w:rFonts w:ascii="Times" w:eastAsia="SimSun" w:hAnsi="Times" w:cs="Times" w:hint="eastAsia"/>
                <w:lang w:eastAsia="zh-CN"/>
              </w:rPr>
              <w:t xml:space="preserve">from RAN1#120 and RAN1#120bis meeting </w:t>
            </w:r>
            <w:r>
              <w:rPr>
                <w:rFonts w:ascii="Times" w:eastAsia="SimSun" w:hAnsi="Times" w:cs="Times"/>
                <w:lang w:eastAsia="zh-CN"/>
              </w:rPr>
              <w:t>agreements</w:t>
            </w:r>
            <w:r>
              <w:rPr>
                <w:rFonts w:ascii="Times" w:eastAsia="SimSun" w:hAnsi="Times" w:cs="Times" w:hint="eastAsia"/>
                <w:lang w:eastAsia="zh-CN"/>
              </w:rPr>
              <w:t xml:space="preserve">, the activation of OD-SSB by MAC-CE can only be performed in scenario 2 and 2A for both Case 1 and Case 2. Thus, we understand that the OD-SSB activation by MAC-CE is only on deactivated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We suspect that </w:t>
            </w:r>
            <w:r>
              <w:rPr>
                <w:rFonts w:ascii="Times" w:eastAsia="SimSun" w:hAnsi="Times" w:cs="Times"/>
                <w:lang w:eastAsia="zh-CN"/>
              </w:rPr>
              <w:t>this</w:t>
            </w:r>
            <w:r>
              <w:rPr>
                <w:rFonts w:ascii="Times" w:eastAsia="SimSun" w:hAnsi="Times" w:cs="Times" w:hint="eastAsia"/>
                <w:lang w:eastAsia="zh-CN"/>
              </w:rPr>
              <w:t xml:space="preserve"> is also the case for RRC based OD-SSB activation although there is no explicit RAN1 agreement. </w:t>
            </w:r>
          </w:p>
          <w:p w14:paraId="6AE96FC6" w14:textId="77777777" w:rsidR="00D57A2C" w:rsidRDefault="00D57A2C" w:rsidP="00D57A2C">
            <w:pPr>
              <w:contextualSpacing/>
              <w:rPr>
                <w:rFonts w:ascii="Times" w:eastAsia="SimSun" w:hAnsi="Times" w:cs="Times"/>
                <w:lang w:eastAsia="zh-CN"/>
              </w:rPr>
            </w:pPr>
          </w:p>
          <w:p w14:paraId="1871FAA4"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67A914DB" w14:textId="77777777" w:rsidR="00D57A2C" w:rsidRDefault="00D57A2C" w:rsidP="00D57A2C">
            <w:pPr>
              <w:contextualSpacing/>
              <w:rPr>
                <w:rFonts w:ascii="Times" w:eastAsia="SimSun" w:hAnsi="Times" w:cs="Times"/>
                <w:lang w:eastAsia="zh-CN"/>
              </w:rPr>
            </w:pPr>
          </w:p>
          <w:p w14:paraId="5C920700"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deactivation</w:t>
            </w:r>
          </w:p>
          <w:p w14:paraId="692364FD"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 xml:space="preserve">In our understanding, from RAN1#120bis meeting agreement, for Case 1, the OD-SSB deactivation by RRC/MAC-CE can only be performed when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is deactivated. </w:t>
            </w:r>
          </w:p>
          <w:p w14:paraId="0DE61D86"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50074877" w14:textId="77777777" w:rsidR="00D57A2C" w:rsidRDefault="00D57A2C" w:rsidP="00D57A2C">
            <w:pPr>
              <w:contextualSpacing/>
              <w:rPr>
                <w:rFonts w:ascii="Times" w:eastAsia="SimSun" w:hAnsi="Times" w:cs="Times"/>
                <w:lang w:eastAsia="zh-CN"/>
              </w:rPr>
            </w:pPr>
          </w:p>
          <w:p w14:paraId="4273CC34" w14:textId="77777777" w:rsidR="00D57A2C" w:rsidRPr="009A21FD" w:rsidRDefault="00D57A2C" w:rsidP="00D57A2C">
            <w:pPr>
              <w:contextualSpacing/>
              <w:rPr>
                <w:rFonts w:ascii="Times" w:eastAsia="SimSun" w:hAnsi="Times" w:cs="Times"/>
                <w:lang w:eastAsia="zh-CN"/>
              </w:rPr>
            </w:pPr>
            <w:r>
              <w:rPr>
                <w:rFonts w:ascii="Times" w:eastAsia="SimSun" w:hAnsi="Times" w:cs="Times" w:hint="eastAsia"/>
                <w:lang w:eastAsia="zh-CN"/>
              </w:rPr>
              <w:t xml:space="preserve">With the above </w:t>
            </w:r>
            <w:r>
              <w:rPr>
                <w:rFonts w:ascii="Times" w:eastAsia="SimSun" w:hAnsi="Times" w:cs="Times"/>
                <w:lang w:eastAsia="zh-CN"/>
              </w:rPr>
              <w:t>explanation</w:t>
            </w:r>
            <w:r>
              <w:rPr>
                <w:rFonts w:ascii="Times" w:eastAsia="SimSun" w:hAnsi="Times" w:cs="Times" w:hint="eastAsia"/>
                <w:lang w:eastAsia="zh-CN"/>
              </w:rPr>
              <w:t xml:space="preserve">, we suggest the following </w:t>
            </w:r>
            <w:r w:rsidRPr="00022A70">
              <w:rPr>
                <w:rFonts w:ascii="Times" w:eastAsia="SimSun" w:hAnsi="Times" w:cs="Times" w:hint="eastAsia"/>
                <w:color w:val="0070C0"/>
                <w:lang w:eastAsia="zh-CN"/>
              </w:rPr>
              <w:t>changes</w:t>
            </w:r>
            <w:r>
              <w:rPr>
                <w:rFonts w:ascii="Times" w:eastAsia="SimSun" w:hAnsi="Times" w:cs="Times" w:hint="eastAsia"/>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491"/>
              <w:gridCol w:w="1593"/>
              <w:gridCol w:w="4196"/>
              <w:gridCol w:w="956"/>
              <w:gridCol w:w="927"/>
              <w:gridCol w:w="222"/>
              <w:gridCol w:w="2207"/>
              <w:gridCol w:w="958"/>
              <w:gridCol w:w="867"/>
              <w:gridCol w:w="867"/>
              <w:gridCol w:w="867"/>
              <w:gridCol w:w="2344"/>
              <w:gridCol w:w="1550"/>
            </w:tblGrid>
            <w:tr w:rsidR="00D57A2C" w14:paraId="7C41F2B4" w14:textId="77777777" w:rsidTr="00545274">
              <w:trPr>
                <w:trHeight w:val="20"/>
              </w:trPr>
              <w:tc>
                <w:tcPr>
                  <w:tcW w:w="0" w:type="auto"/>
                  <w:tcBorders>
                    <w:top w:val="single" w:sz="4" w:space="0" w:color="auto"/>
                    <w:left w:val="single" w:sz="4" w:space="0" w:color="auto"/>
                    <w:bottom w:val="single" w:sz="4" w:space="0" w:color="auto"/>
                    <w:right w:val="single" w:sz="4" w:space="0" w:color="auto"/>
                  </w:tcBorders>
                </w:tcPr>
                <w:p w14:paraId="6F6DD1F6" w14:textId="77777777" w:rsidR="00D57A2C" w:rsidRPr="009B6671" w:rsidRDefault="00D57A2C" w:rsidP="00D57A2C">
                  <w:pPr>
                    <w:pStyle w:val="TAL"/>
                    <w:ind w:firstLine="400"/>
                    <w:rPr>
                      <w:rFonts w:cs="Arial"/>
                      <w:color w:val="000000"/>
                      <w:szCs w:val="18"/>
                    </w:rPr>
                  </w:pPr>
                  <w:r w:rsidRPr="009B6671">
                    <w:rPr>
                      <w:rFonts w:cs="Arial"/>
                      <w:color w:val="000000"/>
                      <w:szCs w:val="18"/>
                    </w:rPr>
                    <w:t>61</w:t>
                  </w:r>
                  <w:r w:rsidRPr="009B6671">
                    <w:rPr>
                      <w:rFonts w:eastAsia="SimSun" w:cs="Arial"/>
                      <w:color w:val="000000"/>
                      <w:szCs w:val="18"/>
                    </w:rPr>
                    <w:t xml:space="preserve">. </w:t>
                  </w:r>
                  <w:proofErr w:type="spellStart"/>
                  <w:r w:rsidRPr="009B6671">
                    <w:rPr>
                      <w:rFonts w:eastAsia="SimSun" w:cs="Arial"/>
                      <w:color w:val="00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31CB9DC" w14:textId="77777777" w:rsidR="00D57A2C" w:rsidRPr="009B6671" w:rsidRDefault="00D57A2C" w:rsidP="00D57A2C">
                  <w:pPr>
                    <w:pStyle w:val="TAL"/>
                    <w:rPr>
                      <w:rFonts w:cs="Arial"/>
                      <w:color w:val="000000"/>
                      <w:szCs w:val="18"/>
                    </w:rPr>
                  </w:pPr>
                  <w:r w:rsidRPr="009B6671">
                    <w:rPr>
                      <w:rFonts w:cs="Arial"/>
                      <w:color w:val="000000"/>
                      <w:szCs w:val="18"/>
                    </w:rPr>
                    <w:t>61-3</w:t>
                  </w:r>
                </w:p>
              </w:tc>
              <w:tc>
                <w:tcPr>
                  <w:tcW w:w="0" w:type="auto"/>
                  <w:tcBorders>
                    <w:top w:val="single" w:sz="4" w:space="0" w:color="auto"/>
                    <w:left w:val="single" w:sz="4" w:space="0" w:color="auto"/>
                    <w:bottom w:val="single" w:sz="4" w:space="0" w:color="auto"/>
                    <w:right w:val="single" w:sz="4" w:space="0" w:color="auto"/>
                  </w:tcBorders>
                </w:tcPr>
                <w:p w14:paraId="6013118D" w14:textId="77777777" w:rsidR="00D57A2C" w:rsidRPr="009B6671" w:rsidRDefault="00D57A2C" w:rsidP="00D57A2C">
                  <w:pPr>
                    <w:pStyle w:val="TAL"/>
                    <w:rPr>
                      <w:rFonts w:cs="Arial"/>
                      <w:color w:val="000000"/>
                      <w:szCs w:val="18"/>
                    </w:rPr>
                  </w:pPr>
                  <w:r w:rsidRPr="009B6671">
                    <w:rPr>
                      <w:rFonts w:cs="Arial"/>
                      <w:color w:val="000000"/>
                      <w:szCs w:val="18"/>
                    </w:rPr>
                    <w:t xml:space="preserve">On-demand SSB </w:t>
                  </w:r>
                  <w:proofErr w:type="spellStart"/>
                  <w:r w:rsidRPr="009B6671">
                    <w:rPr>
                      <w:rFonts w:cs="Arial"/>
                      <w:color w:val="000000"/>
                      <w:szCs w:val="18"/>
                    </w:rPr>
                    <w:t>SCell</w:t>
                  </w:r>
                  <w:proofErr w:type="spellEnd"/>
                  <w:r w:rsidRPr="009B6671">
                    <w:rPr>
                      <w:rFonts w:cs="Arial"/>
                      <w:color w:val="000000"/>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569525E3" w14:textId="77777777" w:rsidR="00D57A2C" w:rsidRPr="009B6671" w:rsidRDefault="00D57A2C" w:rsidP="00D57A2C">
                  <w:pPr>
                    <w:autoSpaceDE w:val="0"/>
                    <w:autoSpaceDN w:val="0"/>
                    <w:adjustRightInd w:val="0"/>
                    <w:snapToGrid w:val="0"/>
                    <w:rPr>
                      <w:rFonts w:cs="Arial"/>
                      <w:color w:val="000000"/>
                      <w:sz w:val="18"/>
                      <w:szCs w:val="18"/>
                    </w:rPr>
                  </w:pPr>
                  <w:r w:rsidRPr="009B6671">
                    <w:rPr>
                      <w:rFonts w:cs="Arial"/>
                      <w:color w:val="000000"/>
                      <w:sz w:val="18"/>
                      <w:szCs w:val="18"/>
                    </w:rPr>
                    <w:t xml:space="preserve">1. Support MAC CE based </w:t>
                  </w:r>
                  <w:proofErr w:type="spellStart"/>
                  <w:r w:rsidRPr="009B6671">
                    <w:rPr>
                      <w:rFonts w:cs="Arial"/>
                      <w:color w:val="000000"/>
                      <w:sz w:val="18"/>
                      <w:szCs w:val="18"/>
                    </w:rPr>
                    <w:t>signalling</w:t>
                  </w:r>
                  <w:proofErr w:type="spellEnd"/>
                  <w:r w:rsidRPr="009B6671">
                    <w:rPr>
                      <w:rFonts w:cs="Arial"/>
                      <w:color w:val="000000"/>
                      <w:sz w:val="18"/>
                      <w:szCs w:val="18"/>
                    </w:rPr>
                    <w:t xml:space="preserve"> to indicate activation,</w:t>
                  </w:r>
                  <w:r w:rsidRPr="009A21FD">
                    <w:rPr>
                      <w:rFonts w:cs="Arial"/>
                      <w:strike/>
                      <w:color w:val="EE0000"/>
                      <w:sz w:val="18"/>
                      <w:szCs w:val="18"/>
                    </w:rPr>
                    <w:t xml:space="preserve"> </w:t>
                  </w:r>
                  <w:r w:rsidRPr="00022A70">
                    <w:rPr>
                      <w:rFonts w:cs="Arial"/>
                      <w:strike/>
                      <w:color w:val="0070C0"/>
                      <w:sz w:val="18"/>
                      <w:szCs w:val="18"/>
                    </w:rPr>
                    <w:t>[adaptation,]</w:t>
                  </w:r>
                  <w:r w:rsidRPr="009B6671">
                    <w:rPr>
                      <w:rFonts w:cs="Arial"/>
                      <w:color w:val="000000"/>
                      <w:sz w:val="18"/>
                      <w:szCs w:val="18"/>
                    </w:rPr>
                    <w:t xml:space="preserve"> and deactivation of on-demand SSB transmission on the</w:t>
                  </w:r>
                  <w:r>
                    <w:rPr>
                      <w:rFonts w:eastAsiaTheme="minorEastAsia" w:cs="Arial" w:hint="eastAsia"/>
                      <w:color w:val="000000"/>
                      <w:sz w:val="18"/>
                      <w:szCs w:val="18"/>
                      <w:lang w:eastAsia="zh-CN"/>
                    </w:rPr>
                    <w:t xml:space="preserve"> </w:t>
                  </w:r>
                  <w:r w:rsidRPr="00022A70">
                    <w:rPr>
                      <w:rFonts w:eastAsiaTheme="minorEastAsia" w:cs="Arial" w:hint="eastAsia"/>
                      <w:color w:val="0070C0"/>
                      <w:sz w:val="18"/>
                      <w:szCs w:val="18"/>
                      <w:lang w:eastAsia="zh-CN"/>
                    </w:rPr>
                    <w:t>deactivated</w:t>
                  </w:r>
                  <w:r w:rsidRPr="009B6671">
                    <w:rPr>
                      <w:rFonts w:cs="Arial"/>
                      <w:color w:val="000000"/>
                      <w:sz w:val="18"/>
                      <w:szCs w:val="18"/>
                    </w:rPr>
                    <w:t xml:space="preserve"> </w:t>
                  </w:r>
                  <w:proofErr w:type="spellStart"/>
                  <w:r w:rsidRPr="009B6671">
                    <w:rPr>
                      <w:rFonts w:cs="Arial"/>
                      <w:color w:val="000000"/>
                      <w:sz w:val="18"/>
                      <w:szCs w:val="18"/>
                    </w:rPr>
                    <w:t>SCell</w:t>
                  </w:r>
                  <w:proofErr w:type="spellEnd"/>
                  <w:r>
                    <w:rPr>
                      <w:rFonts w:eastAsiaTheme="minorEastAsia" w:cs="Arial" w:hint="eastAsia"/>
                      <w:color w:val="000000"/>
                      <w:sz w:val="18"/>
                      <w:szCs w:val="18"/>
                      <w:lang w:eastAsia="zh-CN"/>
                    </w:rPr>
                    <w:t xml:space="preserve">, </w:t>
                  </w:r>
                  <w:r w:rsidRPr="00022A70">
                    <w:rPr>
                      <w:rFonts w:eastAsiaTheme="minorEastAsia" w:cs="Arial" w:hint="eastAsia"/>
                      <w:color w:val="0070C0"/>
                      <w:sz w:val="18"/>
                      <w:szCs w:val="18"/>
                      <w:lang w:eastAsia="zh-CN"/>
                    </w:rPr>
                    <w:t xml:space="preserve">and adaptation of on-demand SSB transmission on the activated </w:t>
                  </w:r>
                  <w:proofErr w:type="spellStart"/>
                  <w:r w:rsidRPr="00022A70">
                    <w:rPr>
                      <w:rFonts w:eastAsiaTheme="minorEastAsia" w:cs="Arial" w:hint="eastAsia"/>
                      <w:color w:val="0070C0"/>
                      <w:sz w:val="18"/>
                      <w:szCs w:val="18"/>
                      <w:lang w:eastAsia="zh-CN"/>
                    </w:rPr>
                    <w:t>SCell</w:t>
                  </w:r>
                  <w:proofErr w:type="spellEnd"/>
                  <w:r w:rsidRPr="00022A70">
                    <w:rPr>
                      <w:rFonts w:cs="Arial"/>
                      <w:color w:val="0070C0"/>
                      <w:sz w:val="18"/>
                      <w:szCs w:val="18"/>
                    </w:rPr>
                    <w:t xml:space="preserve"> </w:t>
                  </w:r>
                  <w:r w:rsidRPr="009B6671">
                    <w:rPr>
                      <w:rFonts w:cs="Arial"/>
                      <w:color w:val="000000"/>
                      <w:sz w:val="18"/>
                      <w:szCs w:val="18"/>
                    </w:rPr>
                    <w:t>in Case #1 (No always-on SSB on the cell)</w:t>
                  </w:r>
                </w:p>
                <w:p w14:paraId="32DB633C" w14:textId="77777777" w:rsidR="00D57A2C" w:rsidRPr="009B6671" w:rsidRDefault="00D57A2C" w:rsidP="00D57A2C">
                  <w:pPr>
                    <w:autoSpaceDE w:val="0"/>
                    <w:autoSpaceDN w:val="0"/>
                    <w:adjustRightInd w:val="0"/>
                    <w:snapToGrid w:val="0"/>
                    <w:rPr>
                      <w:rFonts w:cs="Arial"/>
                      <w:color w:val="000000"/>
                      <w:sz w:val="18"/>
                      <w:szCs w:val="18"/>
                    </w:rPr>
                  </w:pPr>
                  <w:r w:rsidRPr="009B6671">
                    <w:rPr>
                      <w:rFonts w:cs="Arial"/>
                      <w:color w:val="000000"/>
                      <w:sz w:val="18"/>
                      <w:szCs w:val="18"/>
                    </w:rPr>
                    <w:t xml:space="preserve">2. Supported on-demand SSB deactivation mechanisms: </w:t>
                  </w:r>
                </w:p>
                <w:p w14:paraId="257AD29C" w14:textId="77777777" w:rsidR="00D57A2C" w:rsidRPr="00D47D93" w:rsidRDefault="00D57A2C" w:rsidP="00D57A2C">
                  <w:pPr>
                    <w:rPr>
                      <w:rFonts w:cs="Arial"/>
                      <w:color w:val="FF0000"/>
                      <w:sz w:val="18"/>
                      <w:szCs w:val="18"/>
                    </w:rPr>
                  </w:pPr>
                  <w:r w:rsidRPr="009B6671">
                    <w:rPr>
                      <w:rFonts w:cs="Arial"/>
                      <w:color w:val="000000"/>
                      <w:sz w:val="18"/>
                      <w:szCs w:val="18"/>
                    </w:rPr>
                    <w:t xml:space="preserve">Explicit indication of deactivation for on-demand SSB via MAC-CE for on-demand SSB transmission </w:t>
                  </w:r>
                  <w:proofErr w:type="spellStart"/>
                  <w:r w:rsidRPr="009B6671">
                    <w:rPr>
                      <w:rFonts w:cs="Arial"/>
                      <w:color w:val="000000"/>
                      <w:sz w:val="18"/>
                      <w:szCs w:val="18"/>
                    </w:rPr>
                    <w:t>indicationImplicit</w:t>
                  </w:r>
                  <w:proofErr w:type="spellEnd"/>
                  <w:r w:rsidRPr="009B6671">
                    <w:rPr>
                      <w:rFonts w:cs="Arial"/>
                      <w:color w:val="000000"/>
                      <w:sz w:val="18"/>
                      <w:szCs w:val="18"/>
                    </w:rPr>
                    <w:t xml:space="preserve"> deactivation via </w:t>
                  </w:r>
                  <w:r w:rsidRPr="009B6671">
                    <w:rPr>
                      <w:rFonts w:cs="Arial"/>
                      <w:i/>
                      <w:color w:val="000000"/>
                      <w:sz w:val="18"/>
                      <w:szCs w:val="18"/>
                    </w:rPr>
                    <w:t>od-</w:t>
                  </w:r>
                  <w:proofErr w:type="spellStart"/>
                  <w:r w:rsidRPr="009B6671">
                    <w:rPr>
                      <w:rFonts w:cs="Arial"/>
                      <w:i/>
                      <w:color w:val="000000"/>
                      <w:sz w:val="18"/>
                      <w:szCs w:val="18"/>
                    </w:rPr>
                    <w:lastRenderedPageBreak/>
                    <w:t>ssb</w:t>
                  </w:r>
                  <w:proofErr w:type="spellEnd"/>
                  <w:r w:rsidRPr="009B6671">
                    <w:rPr>
                      <w:rFonts w:cs="Arial"/>
                      <w:i/>
                      <w:color w:val="000000"/>
                      <w:sz w:val="18"/>
                      <w:szCs w:val="18"/>
                    </w:rPr>
                    <w:t>-</w:t>
                  </w:r>
                  <w:proofErr w:type="spellStart"/>
                  <w:r w:rsidRPr="009B6671">
                    <w:rPr>
                      <w:rFonts w:cs="Arial"/>
                      <w:i/>
                      <w:color w:val="000000"/>
                      <w:sz w:val="18"/>
                      <w:szCs w:val="18"/>
                    </w:rPr>
                    <w:t>nrofBurst</w:t>
                  </w:r>
                  <w:proofErr w:type="spellEnd"/>
                  <w:r w:rsidRPr="009B6671">
                    <w:rPr>
                      <w:rFonts w:cs="Arial"/>
                      <w:color w:val="000000"/>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73EE6E08" w14:textId="77777777" w:rsidR="00D57A2C" w:rsidRPr="009B6671" w:rsidRDefault="00D57A2C" w:rsidP="00D57A2C">
                  <w:pPr>
                    <w:pStyle w:val="TAL"/>
                    <w:ind w:firstLine="400"/>
                    <w:rPr>
                      <w:rFonts w:cs="Arial"/>
                      <w:strike/>
                      <w:color w:val="000000"/>
                      <w:szCs w:val="18"/>
                    </w:rPr>
                  </w:pPr>
                  <w:r w:rsidRPr="008D71E2">
                    <w:rPr>
                      <w:rFonts w:eastAsia="SimSun" w:cs="Arial"/>
                      <w:strike/>
                      <w:color w:val="7030A0"/>
                      <w:szCs w:val="18"/>
                      <w:lang w:eastAsia="zh-CN"/>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1D000E10"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283788" w14:textId="77777777" w:rsidR="00D57A2C" w:rsidRPr="009B6671" w:rsidRDefault="00D57A2C" w:rsidP="00D57A2C">
                  <w:pPr>
                    <w:pStyle w:val="TAL"/>
                    <w:ind w:firstLine="40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FE72D54" w14:textId="77777777" w:rsidR="00D57A2C" w:rsidRPr="009B6671" w:rsidRDefault="00D57A2C" w:rsidP="00D57A2C">
                  <w:pPr>
                    <w:pStyle w:val="TAL"/>
                    <w:ind w:firstLine="400"/>
                    <w:rPr>
                      <w:rFonts w:eastAsia="SimSun" w:cs="Arial"/>
                      <w:color w:val="000000"/>
                      <w:szCs w:val="18"/>
                      <w:lang w:val="en-US" w:eastAsia="zh-CN"/>
                    </w:rPr>
                  </w:pPr>
                  <w:r w:rsidRPr="009B6671">
                    <w:rPr>
                      <w:rFonts w:eastAsia="SimSun" w:cs="Arial"/>
                      <w:color w:val="000000"/>
                      <w:szCs w:val="18"/>
                      <w:lang w:eastAsia="zh-CN"/>
                    </w:rPr>
                    <w:t xml:space="preserve">UE does not support </w:t>
                  </w:r>
                  <w:r w:rsidRPr="009B6671">
                    <w:rPr>
                      <w:rFonts w:cs="Arial"/>
                      <w:color w:val="000000"/>
                      <w:szCs w:val="18"/>
                    </w:rPr>
                    <w:t xml:space="preserve">on-demand SSB transmission on the </w:t>
                  </w:r>
                  <w:proofErr w:type="spellStart"/>
                  <w:r w:rsidRPr="009B6671">
                    <w:rPr>
                      <w:rFonts w:cs="Arial"/>
                      <w:color w:val="000000"/>
                      <w:szCs w:val="18"/>
                    </w:rPr>
                    <w:t>SCell</w:t>
                  </w:r>
                  <w:proofErr w:type="spellEnd"/>
                  <w:r w:rsidRPr="009B6671">
                    <w:rPr>
                      <w:rFonts w:cs="Arial"/>
                      <w:color w:val="000000"/>
                      <w:szCs w:val="18"/>
                    </w:rPr>
                    <w:t xml:space="preserve"> indicated via MAC CE in Case #1</w:t>
                  </w:r>
                </w:p>
              </w:tc>
              <w:tc>
                <w:tcPr>
                  <w:tcW w:w="0" w:type="auto"/>
                  <w:tcBorders>
                    <w:top w:val="single" w:sz="4" w:space="0" w:color="auto"/>
                    <w:left w:val="single" w:sz="4" w:space="0" w:color="auto"/>
                    <w:bottom w:val="single" w:sz="4" w:space="0" w:color="auto"/>
                    <w:right w:val="single" w:sz="4" w:space="0" w:color="auto"/>
                  </w:tcBorders>
                </w:tcPr>
                <w:p w14:paraId="12C2CFF4"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6B06E6C"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9891A92"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BCD3E1D"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BD4A7A9" w14:textId="77777777" w:rsidR="00D57A2C" w:rsidRPr="00D348FD" w:rsidRDefault="00D57A2C" w:rsidP="00D57A2C">
                  <w:pPr>
                    <w:pStyle w:val="TAL"/>
                    <w:ind w:firstLine="400"/>
                    <w:rPr>
                      <w:rFonts w:cs="Arial"/>
                      <w:color w:val="FF0000"/>
                      <w:szCs w:val="18"/>
                    </w:rPr>
                  </w:pPr>
                  <w:r w:rsidRPr="009B6671">
                    <w:rPr>
                      <w:rFonts w:cs="Arial"/>
                      <w:color w:val="000000"/>
                      <w:szCs w:val="18"/>
                    </w:rPr>
                    <w:t>Component 2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28310963"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 xml:space="preserve">Optional with capability </w:t>
                  </w:r>
                  <w:proofErr w:type="spellStart"/>
                  <w:r w:rsidRPr="009B6671">
                    <w:rPr>
                      <w:rFonts w:eastAsia="SimSun" w:cs="Arial"/>
                      <w:color w:val="000000"/>
                      <w:szCs w:val="18"/>
                    </w:rPr>
                    <w:t>signaling</w:t>
                  </w:r>
                  <w:proofErr w:type="spellEnd"/>
                </w:p>
              </w:tc>
            </w:tr>
          </w:tbl>
          <w:p w14:paraId="76BC7367" w14:textId="77777777" w:rsidR="006C0A76" w:rsidRDefault="006C0A76" w:rsidP="00545274">
            <w:pPr>
              <w:widowControl w:val="0"/>
              <w:adjustRightInd w:val="0"/>
              <w:snapToGrid w:val="0"/>
              <w:spacing w:before="72" w:after="72" w:line="240" w:lineRule="auto"/>
              <w:rPr>
                <w:rFonts w:ascii="Calibri" w:eastAsiaTheme="minorEastAsia" w:hAnsi="Calibri" w:cs="Calibri"/>
                <w:lang w:eastAsia="zh-CN"/>
              </w:rPr>
            </w:pPr>
          </w:p>
        </w:tc>
      </w:tr>
      <w:tr w:rsidR="006C0A76" w14:paraId="1EE0ED22" w14:textId="77777777" w:rsidTr="00545274">
        <w:tc>
          <w:tcPr>
            <w:tcW w:w="1844" w:type="dxa"/>
            <w:tcBorders>
              <w:top w:val="single" w:sz="4" w:space="0" w:color="auto"/>
              <w:left w:val="single" w:sz="4" w:space="0" w:color="auto"/>
              <w:bottom w:val="single" w:sz="4" w:space="0" w:color="auto"/>
              <w:right w:val="single" w:sz="4" w:space="0" w:color="auto"/>
            </w:tcBorders>
          </w:tcPr>
          <w:p w14:paraId="50D99116" w14:textId="77777777" w:rsidR="006C0A76" w:rsidRDefault="006C0A76" w:rsidP="00545274">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9FCF4F" w14:textId="77777777" w:rsidR="006C0A76" w:rsidRDefault="006C0A76" w:rsidP="00545274">
            <w:pPr>
              <w:widowControl w:val="0"/>
              <w:adjustRightInd w:val="0"/>
              <w:snapToGrid w:val="0"/>
              <w:spacing w:before="72" w:after="72" w:line="240" w:lineRule="auto"/>
              <w:rPr>
                <w:rFonts w:ascii="Calibri" w:eastAsiaTheme="minorEastAsia" w:hAnsi="Calibri" w:cs="Calibri"/>
                <w:lang w:eastAsia="zh-CN"/>
              </w:rPr>
            </w:pPr>
          </w:p>
        </w:tc>
      </w:tr>
    </w:tbl>
    <w:p w14:paraId="35F5E640" w14:textId="77777777" w:rsidR="006C0A76" w:rsidRDefault="006C0A76" w:rsidP="006C0A76"/>
    <w:p w14:paraId="358F083B" w14:textId="77777777" w:rsidR="006C0A76" w:rsidRDefault="006C0A76" w:rsidP="006C0A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495"/>
        <w:gridCol w:w="2243"/>
        <w:gridCol w:w="5090"/>
        <w:gridCol w:w="222"/>
        <w:gridCol w:w="527"/>
        <w:gridCol w:w="222"/>
        <w:gridCol w:w="3572"/>
        <w:gridCol w:w="678"/>
        <w:gridCol w:w="467"/>
        <w:gridCol w:w="467"/>
        <w:gridCol w:w="467"/>
        <w:gridCol w:w="4509"/>
        <w:gridCol w:w="1308"/>
      </w:tblGrid>
      <w:tr w:rsidR="006C0A76" w14:paraId="5B5783CA" w14:textId="77777777" w:rsidTr="00545274">
        <w:trPr>
          <w:trHeight w:val="20"/>
        </w:trPr>
        <w:tc>
          <w:tcPr>
            <w:tcW w:w="0" w:type="auto"/>
            <w:tcBorders>
              <w:top w:val="single" w:sz="4" w:space="0" w:color="auto"/>
              <w:left w:val="single" w:sz="4" w:space="0" w:color="auto"/>
              <w:bottom w:val="single" w:sz="4" w:space="0" w:color="auto"/>
              <w:right w:val="single" w:sz="4" w:space="0" w:color="auto"/>
            </w:tcBorders>
          </w:tcPr>
          <w:p w14:paraId="4B3B9740" w14:textId="13D49064" w:rsidR="006C0A76" w:rsidRDefault="006C0A76" w:rsidP="006C0A76">
            <w:pPr>
              <w:pStyle w:val="TAL"/>
              <w:rPr>
                <w:rFonts w:eastAsia="MS Mincho"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48264798" w14:textId="28110148" w:rsidR="006C0A76" w:rsidRDefault="006C0A76" w:rsidP="006C0A76">
            <w:pPr>
              <w:pStyle w:val="TAL"/>
              <w:rPr>
                <w:rFonts w:eastAsia="MS Mincho" w:cs="Arial"/>
                <w:color w:val="000000" w:themeColor="text1"/>
                <w:szCs w:val="18"/>
              </w:rPr>
            </w:pPr>
            <w:r w:rsidRPr="004C1641">
              <w:rPr>
                <w:rFonts w:eastAsia="MS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7F9567C9" w14:textId="2F6ADEC1" w:rsidR="006C0A76" w:rsidRDefault="006C0A76" w:rsidP="006C0A76">
            <w:pPr>
              <w:pStyle w:val="TAL"/>
              <w:rPr>
                <w:rFonts w:eastAsia="SimSun" w:cs="Arial"/>
                <w:color w:val="000000" w:themeColor="text1"/>
                <w:szCs w:val="18"/>
                <w:lang w:eastAsia="zh-CN"/>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31F06369" w14:textId="77777777" w:rsidR="006C0A76" w:rsidRPr="00AE33C4" w:rsidRDefault="006C0A76" w:rsidP="006C0A76">
            <w:pPr>
              <w:rPr>
                <w:rFonts w:cs="Arial"/>
                <w:color w:val="000000" w:themeColor="text1"/>
                <w:sz w:val="18"/>
                <w:szCs w:val="18"/>
              </w:rPr>
            </w:pPr>
            <w:r w:rsidRPr="00AE33C4">
              <w:rPr>
                <w:rFonts w:cs="Arial"/>
                <w:color w:val="000000" w:themeColor="text1"/>
                <w:sz w:val="18"/>
                <w:szCs w:val="18"/>
              </w:rPr>
              <w:t xml:space="preserve">1. Support MAC CE based </w:t>
            </w:r>
            <w:proofErr w:type="spellStart"/>
            <w:r w:rsidRPr="00AE33C4">
              <w:rPr>
                <w:rFonts w:cs="Arial"/>
                <w:color w:val="000000" w:themeColor="text1"/>
                <w:sz w:val="18"/>
                <w:szCs w:val="18"/>
              </w:rPr>
              <w:t>signalling</w:t>
            </w:r>
            <w:proofErr w:type="spellEnd"/>
            <w:r w:rsidRPr="00AE33C4">
              <w:rPr>
                <w:rFonts w:cs="Arial"/>
                <w:color w:val="000000" w:themeColor="text1"/>
                <w:sz w:val="18"/>
                <w:szCs w:val="18"/>
              </w:rPr>
              <w:t xml:space="preserve"> to indicate activation, adaptation, and deactivation of on-demand SSB transmission on the </w:t>
            </w:r>
            <w:proofErr w:type="spellStart"/>
            <w:r w:rsidRPr="00AE33C4">
              <w:rPr>
                <w:rFonts w:cs="Arial"/>
                <w:color w:val="000000" w:themeColor="text1"/>
                <w:sz w:val="18"/>
                <w:szCs w:val="18"/>
              </w:rPr>
              <w:t>SCell</w:t>
            </w:r>
            <w:proofErr w:type="spellEnd"/>
            <w:r w:rsidRPr="00AE33C4">
              <w:rPr>
                <w:rFonts w:cs="Arial"/>
                <w:color w:val="000000" w:themeColor="text1"/>
                <w:sz w:val="18"/>
                <w:szCs w:val="18"/>
              </w:rPr>
              <w:t xml:space="preserve"> in Case #2 (Always-on SSB is periodically transmitted on the cell) for same center frequency</w:t>
            </w:r>
            <w:r w:rsidRPr="00AE33C4">
              <w:rPr>
                <w:rFonts w:cs="Arial"/>
                <w:color w:val="EE0000"/>
                <w:sz w:val="18"/>
                <w:szCs w:val="18"/>
              </w:rPr>
              <w:t xml:space="preserve"> </w:t>
            </w:r>
            <w:r w:rsidRPr="00AE33C4">
              <w:rPr>
                <w:rFonts w:cs="Arial"/>
                <w:color w:val="000000" w:themeColor="text1"/>
                <w:sz w:val="18"/>
                <w:szCs w:val="18"/>
              </w:rPr>
              <w:t>between always-on SSB and on-demand SSB</w:t>
            </w:r>
          </w:p>
          <w:p w14:paraId="6E22900E" w14:textId="77777777" w:rsidR="006C0A76" w:rsidRPr="00AE33C4" w:rsidRDefault="006C0A76" w:rsidP="006C0A76">
            <w:pPr>
              <w:rPr>
                <w:rFonts w:cs="Arial"/>
                <w:color w:val="000000" w:themeColor="text1"/>
                <w:sz w:val="18"/>
                <w:szCs w:val="18"/>
              </w:rPr>
            </w:pPr>
            <w:r w:rsidRPr="00AE33C4">
              <w:rPr>
                <w:rFonts w:cs="Arial"/>
                <w:color w:val="000000" w:themeColor="text1"/>
                <w:sz w:val="18"/>
                <w:szCs w:val="18"/>
              </w:rPr>
              <w:t>2.Supported time domain relation between on-demand SSB and always-on SSB</w:t>
            </w:r>
          </w:p>
          <w:p w14:paraId="3EFD4BEB" w14:textId="77777777" w:rsidR="006C0A76" w:rsidRPr="00AE33C4" w:rsidRDefault="006C0A76" w:rsidP="006C0A76">
            <w:pPr>
              <w:rPr>
                <w:rFonts w:cs="Arial"/>
                <w:color w:val="000000" w:themeColor="text1"/>
                <w:sz w:val="18"/>
                <w:szCs w:val="18"/>
              </w:rPr>
            </w:pPr>
            <w:r w:rsidRPr="00AE33C4">
              <w:rPr>
                <w:rFonts w:cs="Arial"/>
                <w:color w:val="000000" w:themeColor="text1"/>
                <w:sz w:val="18"/>
                <w:szCs w:val="18"/>
              </w:rPr>
              <w:t xml:space="preserve">3. Supported on-demand SSB deactivation mechanisms: </w:t>
            </w:r>
          </w:p>
          <w:p w14:paraId="16564054" w14:textId="77777777" w:rsidR="006C0A76" w:rsidRPr="00AE33C4" w:rsidRDefault="006C0A76" w:rsidP="006C0A76">
            <w:pPr>
              <w:rPr>
                <w:rFonts w:cs="Arial"/>
                <w:color w:val="000000" w:themeColor="text1"/>
                <w:sz w:val="18"/>
                <w:szCs w:val="18"/>
              </w:rPr>
            </w:pPr>
            <w:r w:rsidRPr="00AE33C4">
              <w:rPr>
                <w:rFonts w:cs="Arial" w:hint="eastAsia"/>
                <w:color w:val="000000" w:themeColor="text1"/>
                <w:sz w:val="18"/>
                <w:szCs w:val="18"/>
              </w:rPr>
              <w:t xml:space="preserve">- </w:t>
            </w:r>
            <w:r w:rsidRPr="00AE33C4">
              <w:rPr>
                <w:rFonts w:cs="Arial"/>
                <w:color w:val="000000" w:themeColor="text1"/>
                <w:sz w:val="18"/>
                <w:szCs w:val="18"/>
              </w:rPr>
              <w:t>Explicit indication of deactivation for on-demand SSB via MAC-CE for on-demand SSB transmission indication</w:t>
            </w:r>
          </w:p>
          <w:p w14:paraId="21BB747F" w14:textId="05EE94B6" w:rsidR="006C0A76" w:rsidRDefault="006C0A76" w:rsidP="006C0A76">
            <w:pPr>
              <w:rPr>
                <w:rFonts w:cs="Arial"/>
                <w:color w:val="000000" w:themeColor="text1"/>
                <w:sz w:val="18"/>
                <w:szCs w:val="18"/>
              </w:rPr>
            </w:pPr>
            <w:r w:rsidRPr="00AE33C4">
              <w:rPr>
                <w:rFonts w:cs="Arial" w:hint="eastAsia"/>
                <w:color w:val="000000" w:themeColor="text1"/>
                <w:sz w:val="18"/>
                <w:szCs w:val="18"/>
              </w:rPr>
              <w:t xml:space="preserve">- </w:t>
            </w:r>
            <w:r w:rsidRPr="00AE33C4">
              <w:rPr>
                <w:rFonts w:cs="Arial"/>
                <w:color w:val="000000" w:themeColor="text1"/>
                <w:sz w:val="18"/>
                <w:szCs w:val="18"/>
              </w:rPr>
              <w:t xml:space="preserve">Implicit deactivation via </w:t>
            </w:r>
            <w:r w:rsidRPr="00AE33C4">
              <w:rPr>
                <w:rFonts w:cs="Arial"/>
                <w:i/>
                <w:color w:val="000000" w:themeColor="text1"/>
                <w:sz w:val="18"/>
                <w:szCs w:val="18"/>
              </w:rPr>
              <w:t>od-</w:t>
            </w:r>
            <w:proofErr w:type="spellStart"/>
            <w:r w:rsidRPr="00AE33C4">
              <w:rPr>
                <w:rFonts w:cs="Arial"/>
                <w:i/>
                <w:color w:val="000000" w:themeColor="text1"/>
                <w:sz w:val="18"/>
                <w:szCs w:val="18"/>
              </w:rPr>
              <w:t>ssb</w:t>
            </w:r>
            <w:proofErr w:type="spellEnd"/>
            <w:r w:rsidRPr="00AE33C4">
              <w:rPr>
                <w:rFonts w:cs="Arial"/>
                <w:i/>
                <w:color w:val="000000" w:themeColor="text1"/>
                <w:sz w:val="18"/>
                <w:szCs w:val="18"/>
              </w:rPr>
              <w:t>-</w:t>
            </w:r>
            <w:proofErr w:type="spellStart"/>
            <w:r w:rsidRPr="00AE33C4">
              <w:rPr>
                <w:rFonts w:cs="Arial"/>
                <w:i/>
                <w:color w:val="000000" w:themeColor="text1"/>
                <w:sz w:val="18"/>
                <w:szCs w:val="18"/>
              </w:rPr>
              <w:t>nrofBurst</w:t>
            </w:r>
            <w:proofErr w:type="spellEnd"/>
            <w:r w:rsidRPr="00AE33C4">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2F70E3F6" w14:textId="28546156" w:rsidR="006C0A76" w:rsidRDefault="006C0A76" w:rsidP="006C0A7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8E61435" w14:textId="2CCBB474"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DA205CD" w14:textId="35EF19C0" w:rsidR="006C0A76" w:rsidRDefault="006C0A76" w:rsidP="006C0A76">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BC56D6D" w14:textId="1DD691AC" w:rsidR="006C0A76" w:rsidRDefault="006C0A76" w:rsidP="006C0A76">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proofErr w:type="gramStart"/>
            <w:r w:rsidRPr="004C1641">
              <w:rPr>
                <w:rFonts w:cs="Arial"/>
                <w:color w:val="000000" w:themeColor="text1"/>
                <w:szCs w:val="18"/>
              </w:rPr>
              <w:t>SCell</w:t>
            </w:r>
            <w:proofErr w:type="spellEnd"/>
            <w:r w:rsidRPr="004C1641">
              <w:rPr>
                <w:rFonts w:cs="Arial"/>
                <w:color w:val="000000" w:themeColor="text1"/>
                <w:szCs w:val="18"/>
              </w:rPr>
              <w:t xml:space="preserve">  indicated</w:t>
            </w:r>
            <w:proofErr w:type="gramEnd"/>
            <w:r w:rsidRPr="004C1641">
              <w:rPr>
                <w:rFonts w:cs="Arial"/>
                <w:color w:val="000000" w:themeColor="text1"/>
                <w:szCs w:val="18"/>
              </w:rPr>
              <w:t xml:space="preserve">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r w:rsidRPr="00994B4B">
              <w:rPr>
                <w:rFonts w:cs="Arial"/>
                <w:color w:val="EE0000"/>
                <w:szCs w:val="18"/>
                <w:lang w:val="en-US"/>
              </w:rPr>
              <w:t xml:space="preserve"> </w:t>
            </w:r>
            <w:r w:rsidRPr="00994B4B">
              <w:rPr>
                <w:rFonts w:cs="Arial"/>
                <w:color w:val="000000" w:themeColor="text1"/>
                <w:szCs w:val="18"/>
                <w:lang w:val="en-US"/>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4003D447" w14:textId="4B9F2A8E"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DF36DEC" w14:textId="343076D5" w:rsidR="006C0A76" w:rsidRDefault="006C0A76" w:rsidP="006C0A76">
            <w:pPr>
              <w:pStyle w:val="TAL"/>
              <w:rPr>
                <w:rFonts w:eastAsiaTheme="minorEastAsia"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CCF78A" w14:textId="424B9CC6"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4125E7" w14:textId="69CA3823" w:rsidR="006C0A76" w:rsidRDefault="006C0A76" w:rsidP="006C0A76">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D87940" w14:textId="77777777" w:rsidR="006C0A76" w:rsidRPr="004C1641" w:rsidRDefault="006C0A76" w:rsidP="006C0A76">
            <w:pPr>
              <w:pStyle w:val="TAL"/>
              <w:rPr>
                <w:rFonts w:eastAsia="Yu Mincho" w:cs="Arial"/>
                <w:color w:val="000000" w:themeColor="text1"/>
                <w:szCs w:val="18"/>
                <w:highlight w:val="yellow"/>
              </w:rPr>
            </w:pPr>
            <w:r w:rsidRPr="004C1641">
              <w:rPr>
                <w:rFonts w:eastAsia="Yu Mincho" w:cs="Arial"/>
                <w:color w:val="000000" w:themeColor="text1"/>
                <w:szCs w:val="18"/>
              </w:rPr>
              <w:t>Candidate value of component 2 = {Time-C1, Time-C1nC2}</w:t>
            </w:r>
          </w:p>
          <w:p w14:paraId="44B03A42" w14:textId="77777777" w:rsidR="006C0A76" w:rsidRPr="004C1641" w:rsidRDefault="006C0A76" w:rsidP="006C0A76">
            <w:pPr>
              <w:pStyle w:val="TAL"/>
              <w:rPr>
                <w:rFonts w:eastAsia="Yu Mincho" w:cs="Arial"/>
                <w:color w:val="000000" w:themeColor="text1"/>
                <w:szCs w:val="18"/>
              </w:rPr>
            </w:pPr>
            <w:r w:rsidRPr="004C1641">
              <w:rPr>
                <w:rFonts w:eastAsia="Yu Mincho" w:cs="Arial"/>
                <w:color w:val="000000" w:themeColor="text1"/>
                <w:szCs w:val="18"/>
              </w:rPr>
              <w:t xml:space="preserve">Note: </w:t>
            </w:r>
          </w:p>
          <w:p w14:paraId="37B7BDAF" w14:textId="77777777" w:rsidR="006C0A76" w:rsidRPr="004C1641" w:rsidRDefault="006C0A76" w:rsidP="006C0A76">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1EF4B5E6" w14:textId="77777777" w:rsidR="006C0A76" w:rsidRPr="004C1641" w:rsidRDefault="006C0A76" w:rsidP="006C0A76">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Time-C1nC2 includes both Time-C1 and Time-C2</w:t>
            </w:r>
          </w:p>
          <w:p w14:paraId="2CF2EB6F" w14:textId="77777777" w:rsidR="006C0A76" w:rsidRPr="004C1641" w:rsidRDefault="006C0A76" w:rsidP="006C0A76">
            <w:pPr>
              <w:pStyle w:val="TAL"/>
              <w:rPr>
                <w:rFonts w:eastAsia="Yu Mincho" w:cs="Arial"/>
                <w:color w:val="000000" w:themeColor="text1"/>
                <w:szCs w:val="18"/>
              </w:rPr>
            </w:pPr>
          </w:p>
          <w:p w14:paraId="7E3EC19C" w14:textId="77777777" w:rsidR="006C0A76" w:rsidRDefault="006C0A76" w:rsidP="006C0A76">
            <w:pPr>
              <w:pStyle w:val="TAL"/>
              <w:rPr>
                <w:rFonts w:eastAsia="Yu Mincho" w:cs="Arial"/>
                <w:color w:val="000000" w:themeColor="text1"/>
                <w:szCs w:val="18"/>
              </w:rPr>
            </w:pPr>
            <w:r w:rsidRPr="004C1641">
              <w:rPr>
                <w:rFonts w:eastAsia="Yu Mincho" w:cs="Arial"/>
                <w:color w:val="000000" w:themeColor="text1"/>
                <w:szCs w:val="18"/>
              </w:rPr>
              <w:t>(Time-C2: During OD-SSB transmission, the union of AO-SSB transmission and OD-SSB transmission has a non-periodic time domain pattern)</w:t>
            </w:r>
          </w:p>
          <w:p w14:paraId="48967808" w14:textId="77777777" w:rsidR="006C0A76" w:rsidRDefault="006C0A76" w:rsidP="006C0A76">
            <w:pPr>
              <w:pStyle w:val="TAL"/>
              <w:rPr>
                <w:rFonts w:eastAsia="Yu Mincho" w:cs="Arial"/>
                <w:color w:val="000000" w:themeColor="text1"/>
                <w:szCs w:val="18"/>
              </w:rPr>
            </w:pPr>
          </w:p>
          <w:p w14:paraId="4657CE4F" w14:textId="4F879635" w:rsidR="006C0A76" w:rsidRDefault="006C0A76" w:rsidP="006C0A76">
            <w:pPr>
              <w:pStyle w:val="TAL"/>
              <w:rPr>
                <w:rFonts w:eastAsiaTheme="minorEastAsia" w:cs="Arial"/>
                <w:color w:val="000000" w:themeColor="text1"/>
                <w:szCs w:val="18"/>
              </w:rPr>
            </w:pPr>
            <w:bookmarkStart w:id="9" w:name="OLE_LINK9"/>
            <w:r w:rsidRPr="00AE4479">
              <w:rPr>
                <w:rFonts w:cs="Arial"/>
                <w:color w:val="000000" w:themeColor="text1"/>
                <w:szCs w:val="18"/>
              </w:rPr>
              <w:t>Component 3 candidate value: {explicit deactivation, explicit and implicit deactivation}</w:t>
            </w:r>
            <w:bookmarkEnd w:id="9"/>
          </w:p>
        </w:tc>
        <w:tc>
          <w:tcPr>
            <w:tcW w:w="0" w:type="auto"/>
            <w:tcBorders>
              <w:top w:val="single" w:sz="4" w:space="0" w:color="auto"/>
              <w:left w:val="single" w:sz="4" w:space="0" w:color="auto"/>
              <w:bottom w:val="single" w:sz="4" w:space="0" w:color="auto"/>
              <w:right w:val="single" w:sz="4" w:space="0" w:color="auto"/>
            </w:tcBorders>
          </w:tcPr>
          <w:p w14:paraId="319279CD" w14:textId="1F9A5E26" w:rsidR="006C0A76" w:rsidRDefault="006C0A76" w:rsidP="006C0A76">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4767BFD0" w14:textId="77777777" w:rsidR="006C0A76" w:rsidRDefault="006C0A76" w:rsidP="006C0A76">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C0A76" w14:paraId="44B36CBE"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723669D3" w14:textId="77777777" w:rsidR="006C0A76" w:rsidRDefault="006C0A76"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C86A6A2" w14:textId="77777777" w:rsidR="006C0A76" w:rsidRDefault="006C0A76" w:rsidP="00545274">
            <w:pPr>
              <w:jc w:val="left"/>
              <w:rPr>
                <w:rFonts w:ascii="Calibri" w:eastAsia="MS Mincho" w:hAnsi="Calibri" w:cs="Calibri"/>
                <w:color w:val="000000"/>
              </w:rPr>
            </w:pPr>
            <w:r>
              <w:rPr>
                <w:rFonts w:ascii="Calibri" w:eastAsia="MS Mincho" w:hAnsi="Calibri" w:cs="Calibri"/>
                <w:color w:val="000000"/>
              </w:rPr>
              <w:t>Summary</w:t>
            </w:r>
          </w:p>
        </w:tc>
      </w:tr>
      <w:tr w:rsidR="006C0A76" w14:paraId="0E4B87CA" w14:textId="77777777" w:rsidTr="00545274">
        <w:tc>
          <w:tcPr>
            <w:tcW w:w="1844" w:type="dxa"/>
            <w:tcBorders>
              <w:top w:val="single" w:sz="4" w:space="0" w:color="auto"/>
              <w:left w:val="single" w:sz="4" w:space="0" w:color="auto"/>
              <w:bottom w:val="single" w:sz="4" w:space="0" w:color="auto"/>
              <w:right w:val="single" w:sz="4" w:space="0" w:color="auto"/>
            </w:tcBorders>
          </w:tcPr>
          <w:p w14:paraId="325F9156" w14:textId="77777777" w:rsidR="006C0A76" w:rsidRDefault="006C0A76"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F9EDF6"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We first would like to provide some background information on the OD-SSB </w:t>
            </w:r>
            <w:r>
              <w:rPr>
                <w:rFonts w:ascii="Times" w:eastAsia="SimSun" w:hAnsi="Times" w:cs="Times"/>
                <w:lang w:eastAsia="zh-CN"/>
              </w:rPr>
              <w:t>activation</w:t>
            </w:r>
            <w:r>
              <w:rPr>
                <w:rFonts w:ascii="Times" w:eastAsia="SimSun" w:hAnsi="Times" w:cs="Times" w:hint="eastAsia"/>
                <w:lang w:eastAsia="zh-CN"/>
              </w:rPr>
              <w:t xml:space="preserve"> and </w:t>
            </w:r>
            <w:r w:rsidRPr="00B955DC">
              <w:rPr>
                <w:rFonts w:ascii="Times" w:eastAsia="SimSun" w:hAnsi="Times" w:cs="Times"/>
                <w:lang w:eastAsia="zh-CN"/>
              </w:rPr>
              <w:t xml:space="preserve">deactivation. </w:t>
            </w:r>
          </w:p>
          <w:tbl>
            <w:tblPr>
              <w:tblStyle w:val="TableGrid"/>
              <w:tblW w:w="0" w:type="auto"/>
              <w:tblLook w:val="04A0" w:firstRow="1" w:lastRow="0" w:firstColumn="1" w:lastColumn="0" w:noHBand="0" w:noVBand="1"/>
            </w:tblPr>
            <w:tblGrid>
              <w:gridCol w:w="19530"/>
            </w:tblGrid>
            <w:tr w:rsidR="00D57A2C" w14:paraId="7A03A213" w14:textId="77777777" w:rsidTr="00D57A2C">
              <w:tc>
                <w:tcPr>
                  <w:tcW w:w="0" w:type="auto"/>
                </w:tcPr>
                <w:p w14:paraId="642AD3F3" w14:textId="77777777" w:rsidR="00D57A2C" w:rsidRDefault="00D57A2C" w:rsidP="00D57A2C">
                  <w:pPr>
                    <w:rPr>
                      <w:rFonts w:ascii="Times New Roman" w:hAnsi="Times New Roman"/>
                      <w:b/>
                      <w:bCs/>
                      <w:highlight w:val="green"/>
                    </w:rPr>
                  </w:pPr>
                  <w:r>
                    <w:rPr>
                      <w:rFonts w:ascii="Times New Roman" w:eastAsiaTheme="minorEastAsia" w:hAnsi="Times New Roman" w:hint="eastAsia"/>
                      <w:b/>
                      <w:bCs/>
                      <w:highlight w:val="green"/>
                      <w:lang w:eastAsia="zh-CN"/>
                    </w:rPr>
                    <w:t xml:space="preserve">RAN1#116bis: </w:t>
                  </w:r>
                  <w:r>
                    <w:rPr>
                      <w:rFonts w:ascii="Times New Roman" w:hAnsi="Times New Roman"/>
                      <w:b/>
                      <w:bCs/>
                      <w:highlight w:val="green"/>
                    </w:rPr>
                    <w:t>Agreement</w:t>
                  </w:r>
                </w:p>
                <w:p w14:paraId="5A120C75" w14:textId="77777777" w:rsidR="00D57A2C" w:rsidRPr="00932E37" w:rsidRDefault="00D57A2C" w:rsidP="00D57A2C">
                  <w:pPr>
                    <w:spacing w:before="0" w:after="0" w:line="240" w:lineRule="auto"/>
                    <w:contextualSpacing/>
                    <w:rPr>
                      <w:rFonts w:ascii="Times New Roman" w:eastAsia="Malgun Gothic" w:hAnsi="Times New Roman"/>
                      <w:lang w:val="en-GB" w:eastAsia="ko-KR"/>
                    </w:rPr>
                  </w:pPr>
                  <w:r w:rsidRPr="00932E37">
                    <w:rPr>
                      <w:rFonts w:ascii="Times New Roman" w:eastAsia="Batang" w:hAnsi="Times New Roman"/>
                      <w:lang w:val="en-GB"/>
                    </w:rPr>
                    <w:t>For the identified scenarios</w:t>
                  </w:r>
                  <w:r w:rsidRPr="00932E37">
                    <w:rPr>
                      <w:rFonts w:ascii="Times New Roman" w:eastAsia="Batang" w:hAnsi="Times New Roman"/>
                      <w:lang w:val="en-GB" w:eastAsia="ko-KR"/>
                    </w:rPr>
                    <w:t xml:space="preserve"> and cases (as per RAN1#116 agreement)</w:t>
                  </w:r>
                  <w:r w:rsidRPr="00932E37">
                    <w:rPr>
                      <w:rFonts w:ascii="Times New Roman" w:eastAsia="Batang" w:hAnsi="Times New Roman"/>
                      <w:lang w:val="en-GB"/>
                    </w:rPr>
                    <w:t>,</w:t>
                  </w:r>
                  <w:r w:rsidRPr="00932E37">
                    <w:rPr>
                      <w:rFonts w:ascii="Times New Roman" w:eastAsia="Batang" w:hAnsi="Times New Roman"/>
                      <w:lang w:val="en-GB" w:eastAsia="ko-KR"/>
                    </w:rPr>
                    <w:t xml:space="preserve"> on-demand SSB can be triggered by </w:t>
                  </w:r>
                  <w:proofErr w:type="spellStart"/>
                  <w:r w:rsidRPr="00932E37">
                    <w:rPr>
                      <w:rFonts w:ascii="Times New Roman" w:eastAsia="Batang" w:hAnsi="Times New Roman"/>
                      <w:lang w:val="en-GB" w:eastAsia="ko-KR"/>
                    </w:rPr>
                    <w:t>gNB</w:t>
                  </w:r>
                  <w:proofErr w:type="spellEnd"/>
                  <w:r w:rsidRPr="00932E37">
                    <w:rPr>
                      <w:rFonts w:ascii="Times New Roman" w:eastAsia="Batang" w:hAnsi="Times New Roman"/>
                      <w:lang w:val="en-GB" w:eastAsia="ko-KR"/>
                    </w:rPr>
                    <w:t xml:space="preserve"> at least for the following scenarios/cases:</w:t>
                  </w:r>
                </w:p>
                <w:p w14:paraId="0174D606"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#2</w:t>
                  </w:r>
                  <w:r w:rsidRPr="00932E37">
                    <w:rPr>
                      <w:rFonts w:ascii="Times New Roman" w:eastAsia="Batang" w:hAnsi="Times New Roman"/>
                      <w:lang w:val="en-GB" w:eastAsia="ko-KR"/>
                    </w:rPr>
                    <w:t xml:space="preserve"> and Case #1</w:t>
                  </w:r>
                </w:p>
                <w:p w14:paraId="7A435EC5"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 and Case #2</w:t>
                  </w:r>
                </w:p>
                <w:p w14:paraId="0597AD6C"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w:t>
                  </w:r>
                  <w:r w:rsidRPr="00932E37">
                    <w:rPr>
                      <w:rFonts w:ascii="Times New Roman" w:eastAsia="Batang" w:hAnsi="Times New Roman"/>
                      <w:lang w:val="en-GB" w:eastAsia="ko-KR"/>
                    </w:rPr>
                    <w:t>2A and Case #1</w:t>
                  </w:r>
                </w:p>
                <w:p w14:paraId="26E4BEDC"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#2A and Case #2</w:t>
                  </w:r>
                </w:p>
                <w:p w14:paraId="307AC15C"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Malgun Gothic" w:hAnsi="Times New Roman"/>
                      <w:lang w:val="en-GB" w:eastAsia="ko-KR"/>
                    </w:rPr>
                    <w:t>Scenario #3A and Case #1</w:t>
                  </w:r>
                </w:p>
                <w:p w14:paraId="7058AC2D"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Batang" w:hAnsi="Times New Roman"/>
                      <w:lang w:val="en-GB" w:eastAsia="x-none"/>
                    </w:rPr>
                    <w:t>Scenario #3</w:t>
                  </w:r>
                  <w:r w:rsidRPr="00932E37">
                    <w:rPr>
                      <w:rFonts w:ascii="Times New Roman" w:eastAsia="Batang" w:hAnsi="Times New Roman"/>
                      <w:lang w:val="en-GB" w:eastAsia="ko-KR"/>
                    </w:rPr>
                    <w:t>A and Case #2</w:t>
                  </w:r>
                </w:p>
                <w:p w14:paraId="14D23EAD"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#1</w:t>
                  </w:r>
                </w:p>
                <w:p w14:paraId="60BB1DC8"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#2</w:t>
                  </w:r>
                </w:p>
                <w:p w14:paraId="05725E92"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For Case #1, once on-demand SSB is triggered, its transmission is in a periodic manner.</w:t>
                  </w:r>
                </w:p>
                <w:p w14:paraId="0FA2C382"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 This does not imply periodic on-demand SSB is transmitted indefinitely after triggered.</w:t>
                  </w:r>
                </w:p>
                <w:p w14:paraId="72331C1A"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Notes:</w:t>
                  </w:r>
                </w:p>
                <w:p w14:paraId="2DCA1565"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#2A refers to</w:t>
                  </w:r>
                </w:p>
                <w:p w14:paraId="3CA39896"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“When </w:t>
                  </w:r>
                  <w:r w:rsidRPr="00932E37">
                    <w:rPr>
                      <w:rFonts w:ascii="Times New Roman" w:eastAsia="Batang" w:hAnsi="Times New Roman"/>
                      <w:lang w:val="en-GB" w:eastAsia="x-none"/>
                    </w:rPr>
                    <w:t xml:space="preserve">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w:t>
                  </w:r>
                </w:p>
                <w:p w14:paraId="6B21849C"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#3A refers to</w:t>
                  </w:r>
                </w:p>
                <w:p w14:paraId="7FE957DE"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“A</w:t>
                  </w:r>
                  <w:r w:rsidRPr="00932E37">
                    <w:rPr>
                      <w:rFonts w:ascii="Times New Roman" w:eastAsia="Batang" w:hAnsi="Times New Roman"/>
                      <w:lang w:val="en-GB" w:eastAsia="x-none"/>
                    </w:rPr>
                    <w:t xml:space="preserve">fter 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 xml:space="preserve"> until </w:t>
                  </w:r>
                  <w:proofErr w:type="spellStart"/>
                  <w:r w:rsidRPr="00932E37">
                    <w:rPr>
                      <w:rFonts w:ascii="Times New Roman" w:eastAsia="Batang" w:hAnsi="Times New Roman"/>
                      <w:lang w:val="en-GB" w:eastAsia="ko-KR"/>
                    </w:rPr>
                    <w:t>SCell</w:t>
                  </w:r>
                  <w:proofErr w:type="spellEnd"/>
                  <w:r w:rsidRPr="00932E37">
                    <w:rPr>
                      <w:rFonts w:ascii="Times New Roman" w:eastAsia="Batang" w:hAnsi="Times New Roman"/>
                      <w:lang w:val="en-GB" w:eastAsia="ko-KR"/>
                    </w:rPr>
                    <w:t xml:space="preserve"> activation is completed”</w:t>
                  </w:r>
                </w:p>
                <w:p w14:paraId="35DCE1F3"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#3B refers to</w:t>
                  </w:r>
                </w:p>
                <w:p w14:paraId="75D4FC51"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“When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 or</w:t>
                  </w:r>
                </w:p>
                <w:p w14:paraId="06E0B5DA"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“After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w:t>
                  </w:r>
                </w:p>
                <w:p w14:paraId="75AD1A6C"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x-none"/>
                    </w:rPr>
                    <w:t>For discussion purpose</w:t>
                  </w:r>
                  <w:r w:rsidRPr="00932E37">
                    <w:rPr>
                      <w:rFonts w:ascii="Times New Roman" w:eastAsia="Malgun Gothic" w:hAnsi="Times New Roman"/>
                      <w:lang w:val="en-GB" w:eastAsia="ko-KR"/>
                    </w:rPr>
                    <w:t xml:space="preserve"> under AI 9.5.1</w:t>
                  </w:r>
                  <w:r w:rsidRPr="00932E37">
                    <w:rPr>
                      <w:rFonts w:ascii="Times New Roman" w:eastAsia="Malgun Gothic" w:hAnsi="Times New Roman"/>
                      <w:lang w:val="en-GB" w:eastAsia="x-none"/>
                    </w:rPr>
                    <w:t xml:space="preserve">, always-on SSB is </w:t>
                  </w:r>
                  <w:r w:rsidRPr="00932E37">
                    <w:rPr>
                      <w:rFonts w:ascii="Times New Roman" w:eastAsia="Malgun Gothic" w:hAnsi="Times New Roman"/>
                      <w:lang w:val="en-GB" w:eastAsia="ko-KR"/>
                    </w:rPr>
                    <w:t>SSB supported in Rel-18 specifications.</w:t>
                  </w:r>
                </w:p>
                <w:p w14:paraId="0CDBA436"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Timing for on-demand SSB transmission (e.g. when the triggered SSB starts and ends) will be separately discussed.</w:t>
                  </w:r>
                </w:p>
                <w:p w14:paraId="61377293" w14:textId="77777777" w:rsidR="00D57A2C" w:rsidRPr="00932E37" w:rsidRDefault="00D57A2C" w:rsidP="00D57A2C">
                  <w:pPr>
                    <w:spacing w:before="0" w:after="0" w:line="240" w:lineRule="auto"/>
                    <w:jc w:val="left"/>
                    <w:rPr>
                      <w:rFonts w:ascii="Times New Roman" w:eastAsia="Batang" w:hAnsi="Times New Roman"/>
                      <w:lang w:val="en-GB" w:eastAsia="x-none"/>
                    </w:rPr>
                  </w:pPr>
                </w:p>
                <w:p w14:paraId="27334BC5" w14:textId="77777777" w:rsidR="00D57A2C" w:rsidRDefault="00D57A2C" w:rsidP="00D57A2C">
                  <w:pPr>
                    <w:rPr>
                      <w:rFonts w:ascii="Times New Roman" w:hAnsi="Times New Roman"/>
                      <w:b/>
                      <w:bCs/>
                      <w:lang w:eastAsia="ko-KR"/>
                    </w:rPr>
                  </w:pPr>
                  <w:r>
                    <w:rPr>
                      <w:rFonts w:ascii="Times New Roman" w:eastAsiaTheme="minorEastAsia" w:hAnsi="Times New Roman" w:hint="eastAsia"/>
                      <w:b/>
                      <w:bCs/>
                      <w:lang w:eastAsia="zh-CN"/>
                    </w:rPr>
                    <w:t xml:space="preserve">RAN1#120: </w:t>
                  </w:r>
                  <w:r>
                    <w:rPr>
                      <w:rFonts w:ascii="Times New Roman" w:hAnsi="Times New Roman"/>
                      <w:b/>
                      <w:bCs/>
                      <w:lang w:eastAsia="ko-KR"/>
                    </w:rPr>
                    <w:t>Conclusion</w:t>
                  </w:r>
                </w:p>
                <w:p w14:paraId="75EE7A49" w14:textId="77777777" w:rsidR="00D57A2C" w:rsidRDefault="00D57A2C" w:rsidP="00D57A2C">
                  <w:pPr>
                    <w:contextualSpacing/>
                    <w:rPr>
                      <w:rFonts w:ascii="Times New Roman" w:eastAsia="Malgun Gothic" w:hAnsi="Times New Roman"/>
                      <w:lang w:eastAsia="ko-KR"/>
                    </w:rPr>
                  </w:pPr>
                  <w:r>
                    <w:rPr>
                      <w:rFonts w:ascii="Times New Roman" w:hAnsi="Times New Roman"/>
                    </w:rPr>
                    <w:t>The following combination of scenarios and cases for indicating OD-SSB are not supported in Rel-19</w:t>
                  </w:r>
                </w:p>
                <w:p w14:paraId="58D64BC9"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ko-KR"/>
                    </w:rPr>
                    <w:t>Scenario #3A and Case #1</w:t>
                  </w:r>
                </w:p>
                <w:p w14:paraId="3026553B"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zh-CN"/>
                    </w:rPr>
                    <w:t>Scenario #3</w:t>
                  </w:r>
                  <w:r>
                    <w:rPr>
                      <w:rFonts w:ascii="Times New Roman" w:hAnsi="Times New Roman"/>
                      <w:lang w:eastAsia="ko-KR"/>
                    </w:rPr>
                    <w:t>A and Case #2</w:t>
                  </w:r>
                </w:p>
                <w:p w14:paraId="49A091E6" w14:textId="77777777" w:rsidR="00D57A2C" w:rsidRDefault="00D57A2C" w:rsidP="00D57A2C">
                  <w:pPr>
                    <w:rPr>
                      <w:rFonts w:ascii="Times New Roman" w:hAnsi="Times New Roman"/>
                      <w:lang w:eastAsia="ko-KR"/>
                    </w:rPr>
                  </w:pPr>
                  <w:r>
                    <w:rPr>
                      <w:rFonts w:ascii="Times New Roman" w:hAnsi="Times New Roman"/>
                      <w:lang w:eastAsia="ko-KR"/>
                    </w:rPr>
                    <w:t>Above does not impact discussion on SSB periodicity adaptation in time domain</w:t>
                  </w:r>
                </w:p>
                <w:p w14:paraId="3009F9C0" w14:textId="77777777" w:rsidR="00D57A2C" w:rsidRDefault="00D57A2C" w:rsidP="00D57A2C">
                  <w:pPr>
                    <w:contextualSpacing/>
                    <w:rPr>
                      <w:rFonts w:ascii="Times" w:eastAsia="SimSun" w:hAnsi="Times" w:cs="Times"/>
                      <w:lang w:eastAsia="zh-CN"/>
                    </w:rPr>
                  </w:pPr>
                </w:p>
                <w:p w14:paraId="09BF0263"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7FCB35F3" w14:textId="77777777" w:rsidR="00D57A2C" w:rsidRDefault="00D57A2C" w:rsidP="00D57A2C">
                  <w:pPr>
                    <w:contextualSpacing/>
                    <w:rPr>
                      <w:rFonts w:ascii="Times New Roman" w:hAnsi="Times New Roman"/>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t</w:t>
                  </w:r>
                  <w:r>
                    <w:rPr>
                      <w:rFonts w:ascii="Times New Roman" w:hAnsi="Times New Roman"/>
                      <w:lang w:eastAsia="zh-CN"/>
                    </w:rPr>
                    <w:t>he following combinations of scenarios and cases are supported for indicating OD-SSB using a MAC-CE.</w:t>
                  </w:r>
                </w:p>
                <w:p w14:paraId="31E1AF01"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ko-KR"/>
                    </w:rPr>
                    <w:lastRenderedPageBreak/>
                    <w:t>Scenario #3B and Case #1</w:t>
                  </w:r>
                </w:p>
                <w:p w14:paraId="3A037947" w14:textId="77777777" w:rsidR="00D57A2C" w:rsidRPr="00A56B46" w:rsidRDefault="00D57A2C" w:rsidP="00D57A2C">
                  <w:pPr>
                    <w:widowControl w:val="0"/>
                    <w:numPr>
                      <w:ilvl w:val="1"/>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zh-CN"/>
                    </w:rPr>
                    <w:t xml:space="preserve">In the above </w:t>
                  </w:r>
                  <w:r>
                    <w:rPr>
                      <w:rFonts w:ascii="Times New Roman" w:hAnsi="Times New Roman"/>
                      <w:lang w:eastAsia="zh-CN"/>
                    </w:rPr>
                    <w:t xml:space="preserve">combinations of scenarios and cases, the MAC-CE is used only for </w:t>
                  </w:r>
                  <w:r w:rsidRPr="00A56B46">
                    <w:rPr>
                      <w:rFonts w:ascii="Times New Roman" w:hAnsi="Times New Roman"/>
                      <w:lang w:eastAsia="zh-CN"/>
                    </w:rPr>
                    <w:t>updating the transmission parameter of a transmitted OD-SSB for the cell since the OD-SSB has been transmitted according to NW indication.</w:t>
                  </w:r>
                </w:p>
                <w:p w14:paraId="3250704F" w14:textId="77777777" w:rsidR="00D57A2C" w:rsidRPr="00A56B46" w:rsidRDefault="00D57A2C" w:rsidP="00D57A2C">
                  <w:pPr>
                    <w:widowControl w:val="0"/>
                    <w:numPr>
                      <w:ilvl w:val="0"/>
                      <w:numId w:val="32"/>
                    </w:numPr>
                    <w:spacing w:before="0" w:after="160" w:line="278" w:lineRule="auto"/>
                    <w:contextualSpacing/>
                    <w:rPr>
                      <w:rFonts w:ascii="Times New Roman" w:eastAsia="Malgun Gothic" w:hAnsi="Times New Roman"/>
                    </w:rPr>
                  </w:pPr>
                  <w:r w:rsidRPr="00A56B46">
                    <w:rPr>
                      <w:rFonts w:ascii="Times New Roman" w:hAnsi="Times New Roman"/>
                      <w:lang w:eastAsia="ko-KR"/>
                    </w:rPr>
                    <w:t>Scenario #3B and Case #2</w:t>
                  </w:r>
                </w:p>
                <w:p w14:paraId="52F16688" w14:textId="77777777" w:rsidR="00D57A2C" w:rsidRDefault="00D57A2C" w:rsidP="00D57A2C">
                  <w:pPr>
                    <w:widowControl w:val="0"/>
                    <w:numPr>
                      <w:ilvl w:val="1"/>
                      <w:numId w:val="32"/>
                    </w:numPr>
                    <w:spacing w:before="0" w:after="160" w:line="278" w:lineRule="auto"/>
                    <w:contextualSpacing/>
                    <w:rPr>
                      <w:rFonts w:ascii="Times New Roman" w:eastAsia="Malgun Gothic" w:hAnsi="Times New Roman"/>
                    </w:rPr>
                  </w:pPr>
                  <w:r w:rsidRPr="00A56B46">
                    <w:rPr>
                      <w:rFonts w:ascii="Times New Roman" w:eastAsia="Malgun Gothic" w:hAnsi="Times New Roman"/>
                      <w:lang w:eastAsia="zh-CN"/>
                    </w:rPr>
                    <w:t>In the above combinations of scenarios and cases, the MAC-CE is used only for updating the transmission</w:t>
                  </w:r>
                  <w:r>
                    <w:rPr>
                      <w:rFonts w:ascii="Times New Roman" w:eastAsia="Malgun Gothic" w:hAnsi="Times New Roman"/>
                      <w:lang w:eastAsia="zh-CN"/>
                    </w:rPr>
                    <w:t xml:space="preserve"> parameter of a transmitted OD-SSB for the cell since the OD-SSB has been transmitted according to NW indication</w:t>
                  </w:r>
                  <w:ins w:id="10" w:author="Seonwook Kim" w:date="2025-04-11T09:57:00Z">
                    <w:r>
                      <w:rPr>
                        <w:rFonts w:ascii="Times New Roman" w:eastAsia="Malgun Gothic" w:hAnsi="Times New Roman"/>
                        <w:lang w:eastAsia="zh-CN"/>
                      </w:rPr>
                      <w:t>.</w:t>
                    </w:r>
                  </w:ins>
                </w:p>
                <w:p w14:paraId="11F75576" w14:textId="77777777" w:rsidR="00D57A2C" w:rsidRDefault="00D57A2C" w:rsidP="00D57A2C">
                  <w:pPr>
                    <w:contextualSpacing/>
                    <w:rPr>
                      <w:rFonts w:ascii="Times" w:eastAsia="SimSun" w:hAnsi="Times" w:cs="Times"/>
                      <w:lang w:eastAsia="zh-CN"/>
                    </w:rPr>
                  </w:pPr>
                </w:p>
                <w:p w14:paraId="5896527A"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19E6FE85" w14:textId="77777777" w:rsidR="00D57A2C" w:rsidRDefault="00D57A2C" w:rsidP="00D57A2C">
                  <w:pPr>
                    <w:contextualSpacing/>
                    <w:rPr>
                      <w:rFonts w:ascii="Times New Roman" w:hAnsi="Times New Roman"/>
                      <w:lang w:eastAsia="ko-KR"/>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for Case #1 (</w:t>
                  </w:r>
                  <w:r>
                    <w:rPr>
                      <w:rFonts w:ascii="Times New Roman" w:eastAsia="Malgun Gothic" w:hAnsi="Times New Roman"/>
                      <w:lang w:eastAsia="ko-KR"/>
                    </w:rPr>
                    <w:t xml:space="preserve">i.e., </w:t>
                  </w:r>
                  <w:r>
                    <w:rPr>
                      <w:rFonts w:ascii="Times New Roman" w:hAnsi="Times New Roman"/>
                    </w:rPr>
                    <w:t>No always-on SSB on the cell</w:t>
                  </w:r>
                  <w:r>
                    <w:rPr>
                      <w:rFonts w:ascii="Times New Roman" w:hAnsi="Times New Roman"/>
                      <w:lang w:eastAsia="ko-KR"/>
                    </w:rPr>
                    <w:t>)</w:t>
                  </w:r>
                </w:p>
                <w:p w14:paraId="4DBEF2E2" w14:textId="77777777" w:rsidR="00D57A2C" w:rsidRDefault="00D57A2C" w:rsidP="00D57A2C">
                  <w:pPr>
                    <w:pStyle w:val="ListParagraph2"/>
                    <w:widowControl w:val="0"/>
                    <w:numPr>
                      <w:ilvl w:val="0"/>
                      <w:numId w:val="32"/>
                    </w:numPr>
                    <w:spacing w:after="160" w:line="278" w:lineRule="auto"/>
                    <w:ind w:firstLineChars="0"/>
                    <w:contextualSpacing/>
                    <w:jc w:val="both"/>
                    <w:rPr>
                      <w:rFonts w:ascii="Times New Roman" w:hAnsi="Times New Roman"/>
                      <w:szCs w:val="20"/>
                      <w:lang w:eastAsia="ko-KR"/>
                    </w:rPr>
                  </w:pPr>
                  <w:r>
                    <w:rPr>
                      <w:rFonts w:ascii="Times New Roman" w:hAnsi="Times New Roman"/>
                      <w:szCs w:val="20"/>
                      <w:lang w:eastAsia="ko-KR"/>
                    </w:rPr>
                    <w:t xml:space="preserve">UE does not expect the OD-SSB transmission indicated by RRC/MAC-CE to be deactivated while the </w:t>
                  </w:r>
                  <w:proofErr w:type="spellStart"/>
                  <w:r>
                    <w:rPr>
                      <w:rFonts w:ascii="Times New Roman" w:hAnsi="Times New Roman"/>
                      <w:szCs w:val="20"/>
                      <w:lang w:eastAsia="ko-KR"/>
                    </w:rPr>
                    <w:t>SCell</w:t>
                  </w:r>
                  <w:proofErr w:type="spellEnd"/>
                  <w:r>
                    <w:rPr>
                      <w:rFonts w:ascii="Times New Roman" w:hAnsi="Times New Roman"/>
                      <w:szCs w:val="20"/>
                      <w:lang w:eastAsia="ko-KR"/>
                    </w:rPr>
                    <w:t xml:space="preserve"> is activated.</w:t>
                  </w:r>
                </w:p>
                <w:p w14:paraId="31789547" w14:textId="77777777" w:rsidR="00D57A2C" w:rsidRPr="003F7AE8" w:rsidRDefault="00D57A2C" w:rsidP="00D57A2C">
                  <w:pPr>
                    <w:contextualSpacing/>
                    <w:rPr>
                      <w:rFonts w:ascii="Times" w:eastAsia="SimSun" w:hAnsi="Times" w:cs="Times"/>
                      <w:lang w:eastAsia="zh-CN"/>
                    </w:rPr>
                  </w:pPr>
                </w:p>
              </w:tc>
            </w:tr>
          </w:tbl>
          <w:p w14:paraId="244EBB0B" w14:textId="77777777" w:rsidR="00D57A2C" w:rsidRDefault="00D57A2C" w:rsidP="00D57A2C">
            <w:pPr>
              <w:contextualSpacing/>
              <w:rPr>
                <w:rFonts w:ascii="Times" w:eastAsia="SimSun" w:hAnsi="Times" w:cs="Times"/>
                <w:b/>
                <w:bCs/>
                <w:u w:val="single"/>
                <w:lang w:eastAsia="zh-CN"/>
              </w:rPr>
            </w:pPr>
          </w:p>
          <w:p w14:paraId="7B6A4E2A"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activation</w:t>
            </w:r>
          </w:p>
          <w:p w14:paraId="384591CD"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In </w:t>
            </w:r>
            <w:r>
              <w:rPr>
                <w:rFonts w:ascii="Times" w:eastAsia="SimSun" w:hAnsi="Times" w:cs="Times" w:hint="eastAsia"/>
                <w:lang w:eastAsia="zh-CN"/>
              </w:rPr>
              <w:t>our understanding,</w:t>
            </w:r>
            <w:r w:rsidRPr="00B955DC">
              <w:rPr>
                <w:rFonts w:ascii="Times" w:eastAsia="SimSun" w:hAnsi="Times" w:cs="Times"/>
                <w:lang w:eastAsia="zh-CN"/>
              </w:rPr>
              <w:t xml:space="preserve"> </w:t>
            </w:r>
            <w:r>
              <w:rPr>
                <w:rFonts w:ascii="Times" w:eastAsia="SimSun" w:hAnsi="Times" w:cs="Times" w:hint="eastAsia"/>
                <w:lang w:eastAsia="zh-CN"/>
              </w:rPr>
              <w:t xml:space="preserve">from RAN1#120 and RAN1#120bis meeting </w:t>
            </w:r>
            <w:r>
              <w:rPr>
                <w:rFonts w:ascii="Times" w:eastAsia="SimSun" w:hAnsi="Times" w:cs="Times"/>
                <w:lang w:eastAsia="zh-CN"/>
              </w:rPr>
              <w:t>agreements</w:t>
            </w:r>
            <w:r>
              <w:rPr>
                <w:rFonts w:ascii="Times" w:eastAsia="SimSun" w:hAnsi="Times" w:cs="Times" w:hint="eastAsia"/>
                <w:lang w:eastAsia="zh-CN"/>
              </w:rPr>
              <w:t xml:space="preserve">, the activation of OD-SSB by MAC-CE can only be performed in scenario 2 and 2A for both Case 1 and Case 2. Thus, we understand that the OD-SSB activation by MAC-CE is only on deactivated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We suspect that </w:t>
            </w:r>
            <w:r>
              <w:rPr>
                <w:rFonts w:ascii="Times" w:eastAsia="SimSun" w:hAnsi="Times" w:cs="Times"/>
                <w:lang w:eastAsia="zh-CN"/>
              </w:rPr>
              <w:t>this</w:t>
            </w:r>
            <w:r>
              <w:rPr>
                <w:rFonts w:ascii="Times" w:eastAsia="SimSun" w:hAnsi="Times" w:cs="Times" w:hint="eastAsia"/>
                <w:lang w:eastAsia="zh-CN"/>
              </w:rPr>
              <w:t xml:space="preserve"> is also the case for RRC based OD-SSB activation although there is no explicit RAN1 agreement. </w:t>
            </w:r>
          </w:p>
          <w:p w14:paraId="5FF73891" w14:textId="77777777" w:rsidR="00D57A2C" w:rsidRDefault="00D57A2C" w:rsidP="00D57A2C">
            <w:pPr>
              <w:contextualSpacing/>
              <w:rPr>
                <w:rFonts w:ascii="Times" w:eastAsia="SimSun" w:hAnsi="Times" w:cs="Times"/>
                <w:lang w:eastAsia="zh-CN"/>
              </w:rPr>
            </w:pPr>
          </w:p>
          <w:p w14:paraId="2A41FD60"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40A21887" w14:textId="77777777" w:rsidR="00D57A2C" w:rsidRDefault="00D57A2C" w:rsidP="00D57A2C">
            <w:pPr>
              <w:contextualSpacing/>
              <w:rPr>
                <w:rFonts w:ascii="Times" w:eastAsia="SimSun" w:hAnsi="Times" w:cs="Times"/>
                <w:lang w:eastAsia="zh-CN"/>
              </w:rPr>
            </w:pPr>
          </w:p>
          <w:p w14:paraId="2593C5EA"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deactivation</w:t>
            </w:r>
          </w:p>
          <w:p w14:paraId="311C77CD"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 xml:space="preserve">In our understanding, from RAN1#120bis meeting agreement, for Case 1, the OD-SSB deactivation by RRC/MAC-CE can only be performed when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is deactivated. </w:t>
            </w:r>
          </w:p>
          <w:p w14:paraId="2C2CCC7D"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4DADA928" w14:textId="77777777" w:rsidR="00D57A2C" w:rsidRDefault="00D57A2C" w:rsidP="00D57A2C">
            <w:pPr>
              <w:contextualSpacing/>
              <w:rPr>
                <w:rFonts w:ascii="Times" w:eastAsia="SimSun" w:hAnsi="Times" w:cs="Times"/>
                <w:lang w:eastAsia="zh-CN"/>
              </w:rPr>
            </w:pPr>
          </w:p>
          <w:p w14:paraId="7E165096" w14:textId="5C3F4648" w:rsidR="00D57A2C" w:rsidRDefault="00D57A2C" w:rsidP="00D57A2C">
            <w:pPr>
              <w:contextualSpacing/>
              <w:rPr>
                <w:rFonts w:ascii="Times" w:eastAsia="SimSun" w:hAnsi="Times" w:cs="Times"/>
                <w:lang w:eastAsia="zh-CN"/>
              </w:rPr>
            </w:pPr>
            <w:r>
              <w:rPr>
                <w:rFonts w:ascii="Times" w:eastAsia="SimSun" w:hAnsi="Times" w:cs="Times" w:hint="eastAsia"/>
                <w:lang w:eastAsia="zh-CN"/>
              </w:rPr>
              <w:t xml:space="preserve">With the above </w:t>
            </w:r>
            <w:r>
              <w:rPr>
                <w:rFonts w:ascii="Times" w:eastAsia="SimSun" w:hAnsi="Times" w:cs="Times"/>
                <w:lang w:eastAsia="zh-CN"/>
              </w:rPr>
              <w:t>explanation</w:t>
            </w:r>
            <w:r>
              <w:rPr>
                <w:rFonts w:ascii="Times" w:eastAsia="SimSun" w:hAnsi="Times" w:cs="Times" w:hint="eastAsia"/>
                <w:lang w:eastAsia="zh-CN"/>
              </w:rPr>
              <w:t xml:space="preserve">, we suggest the following </w:t>
            </w:r>
            <w:r w:rsidRPr="00022A70">
              <w:rPr>
                <w:rFonts w:ascii="Times" w:eastAsia="SimSun" w:hAnsi="Times" w:cs="Times" w:hint="eastAsia"/>
                <w:color w:val="0070C0"/>
                <w:lang w:eastAsia="zh-CN"/>
              </w:rPr>
              <w:t>changes</w:t>
            </w:r>
            <w:r>
              <w:rPr>
                <w:rFonts w:ascii="Times" w:eastAsia="SimSun" w:hAnsi="Times" w:cs="Times" w:hint="eastAsia"/>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484"/>
              <w:gridCol w:w="1507"/>
              <w:gridCol w:w="3456"/>
              <w:gridCol w:w="956"/>
              <w:gridCol w:w="927"/>
              <w:gridCol w:w="222"/>
              <w:gridCol w:w="2204"/>
              <w:gridCol w:w="931"/>
              <w:gridCol w:w="867"/>
              <w:gridCol w:w="867"/>
              <w:gridCol w:w="867"/>
              <w:gridCol w:w="3369"/>
              <w:gridCol w:w="1431"/>
            </w:tblGrid>
            <w:tr w:rsidR="00D57A2C" w14:paraId="0F53903D" w14:textId="77777777" w:rsidTr="00545274">
              <w:trPr>
                <w:trHeight w:val="20"/>
              </w:trPr>
              <w:tc>
                <w:tcPr>
                  <w:tcW w:w="0" w:type="auto"/>
                  <w:tcBorders>
                    <w:top w:val="single" w:sz="4" w:space="0" w:color="auto"/>
                    <w:left w:val="single" w:sz="4" w:space="0" w:color="auto"/>
                    <w:bottom w:val="single" w:sz="4" w:space="0" w:color="auto"/>
                    <w:right w:val="single" w:sz="4" w:space="0" w:color="auto"/>
                  </w:tcBorders>
                </w:tcPr>
                <w:p w14:paraId="391E841A" w14:textId="77777777" w:rsidR="00D57A2C" w:rsidRPr="009B6671" w:rsidRDefault="00D57A2C" w:rsidP="00D57A2C">
                  <w:pPr>
                    <w:pStyle w:val="TAL"/>
                    <w:ind w:firstLine="400"/>
                    <w:rPr>
                      <w:rFonts w:cs="Arial"/>
                      <w:color w:val="000000"/>
                      <w:szCs w:val="18"/>
                    </w:rPr>
                  </w:pPr>
                  <w:r w:rsidRPr="009B6671">
                    <w:rPr>
                      <w:rFonts w:cs="Arial"/>
                      <w:color w:val="000000"/>
                      <w:szCs w:val="18"/>
                    </w:rPr>
                    <w:t>61</w:t>
                  </w:r>
                  <w:r w:rsidRPr="009B6671">
                    <w:rPr>
                      <w:rFonts w:eastAsia="SimSun" w:cs="Arial"/>
                      <w:color w:val="000000"/>
                      <w:szCs w:val="18"/>
                    </w:rPr>
                    <w:t xml:space="preserve">. </w:t>
                  </w:r>
                  <w:proofErr w:type="spellStart"/>
                  <w:r w:rsidRPr="009B6671">
                    <w:rPr>
                      <w:rFonts w:eastAsia="SimSun" w:cs="Arial"/>
                      <w:color w:val="00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2BEABCA" w14:textId="77777777" w:rsidR="00D57A2C" w:rsidRPr="009B6671" w:rsidRDefault="00D57A2C" w:rsidP="00D57A2C">
                  <w:pPr>
                    <w:pStyle w:val="TAL"/>
                    <w:rPr>
                      <w:rFonts w:cs="Arial"/>
                      <w:color w:val="000000"/>
                      <w:szCs w:val="18"/>
                    </w:rPr>
                  </w:pPr>
                  <w:r w:rsidRPr="009B6671">
                    <w:rPr>
                      <w:rFonts w:cs="Arial"/>
                      <w:color w:val="000000"/>
                      <w:szCs w:val="18"/>
                    </w:rPr>
                    <w:t>61-4</w:t>
                  </w:r>
                </w:p>
              </w:tc>
              <w:tc>
                <w:tcPr>
                  <w:tcW w:w="0" w:type="auto"/>
                  <w:tcBorders>
                    <w:top w:val="single" w:sz="4" w:space="0" w:color="auto"/>
                    <w:left w:val="single" w:sz="4" w:space="0" w:color="auto"/>
                    <w:bottom w:val="single" w:sz="4" w:space="0" w:color="auto"/>
                    <w:right w:val="single" w:sz="4" w:space="0" w:color="auto"/>
                  </w:tcBorders>
                </w:tcPr>
                <w:p w14:paraId="47D15620" w14:textId="77777777" w:rsidR="00D57A2C" w:rsidRPr="009B6671" w:rsidRDefault="00D57A2C" w:rsidP="00D57A2C">
                  <w:pPr>
                    <w:pStyle w:val="TAL"/>
                    <w:rPr>
                      <w:rFonts w:eastAsia="SimSun" w:cs="Arial"/>
                      <w:color w:val="000000"/>
                      <w:szCs w:val="18"/>
                      <w:lang w:eastAsia="zh-CN"/>
                    </w:rPr>
                  </w:pPr>
                  <w:r w:rsidRPr="009B6671">
                    <w:rPr>
                      <w:rFonts w:cs="Arial"/>
                      <w:color w:val="000000"/>
                      <w:szCs w:val="18"/>
                    </w:rPr>
                    <w:t xml:space="preserve">On-demand SSB </w:t>
                  </w:r>
                  <w:proofErr w:type="spellStart"/>
                  <w:r w:rsidRPr="009B6671">
                    <w:rPr>
                      <w:rFonts w:cs="Arial"/>
                      <w:color w:val="000000"/>
                      <w:szCs w:val="18"/>
                    </w:rPr>
                    <w:t>SCell</w:t>
                  </w:r>
                  <w:proofErr w:type="spellEnd"/>
                  <w:r w:rsidRPr="009B6671">
                    <w:rPr>
                      <w:rFonts w:cs="Arial"/>
                      <w:color w:val="000000"/>
                      <w:szCs w:val="18"/>
                    </w:rPr>
                    <w:t xml:space="preserve"> operation indicated via MAC CE in Case #2 for same </w:t>
                  </w:r>
                  <w:proofErr w:type="spellStart"/>
                  <w:r w:rsidRPr="009B6671">
                    <w:rPr>
                      <w:rFonts w:cs="Arial"/>
                      <w:color w:val="000000"/>
                      <w:szCs w:val="18"/>
                    </w:rPr>
                    <w:t>center</w:t>
                  </w:r>
                  <w:proofErr w:type="spellEnd"/>
                  <w:r w:rsidRPr="009B6671">
                    <w:rPr>
                      <w:rFonts w:cs="Arial"/>
                      <w:color w:val="000000"/>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44E1D920" w14:textId="77777777" w:rsidR="00D57A2C" w:rsidRPr="009B6671" w:rsidRDefault="00D57A2C" w:rsidP="00D57A2C">
                  <w:pPr>
                    <w:rPr>
                      <w:rFonts w:cs="Arial"/>
                      <w:color w:val="000000"/>
                      <w:sz w:val="18"/>
                      <w:szCs w:val="18"/>
                    </w:rPr>
                  </w:pPr>
                  <w:r w:rsidRPr="009B6671">
                    <w:rPr>
                      <w:rFonts w:cs="Arial"/>
                      <w:color w:val="000000"/>
                      <w:sz w:val="18"/>
                      <w:szCs w:val="18"/>
                    </w:rPr>
                    <w:t xml:space="preserve">1. Support MAC CE based </w:t>
                  </w:r>
                  <w:proofErr w:type="spellStart"/>
                  <w:r w:rsidRPr="009B6671">
                    <w:rPr>
                      <w:rFonts w:cs="Arial"/>
                      <w:color w:val="000000"/>
                      <w:sz w:val="18"/>
                      <w:szCs w:val="18"/>
                    </w:rPr>
                    <w:t>signalling</w:t>
                  </w:r>
                  <w:proofErr w:type="spellEnd"/>
                  <w:r w:rsidRPr="009B6671">
                    <w:rPr>
                      <w:rFonts w:cs="Arial"/>
                      <w:color w:val="000000"/>
                      <w:sz w:val="18"/>
                      <w:szCs w:val="18"/>
                    </w:rPr>
                    <w:t xml:space="preserve"> to indicate activation</w:t>
                  </w:r>
                  <w:r w:rsidRPr="00022A70">
                    <w:rPr>
                      <w:rFonts w:eastAsiaTheme="minorEastAsia" w:cs="Arial" w:hint="eastAsia"/>
                      <w:color w:val="0070C0"/>
                      <w:sz w:val="18"/>
                      <w:szCs w:val="18"/>
                      <w:lang w:eastAsia="zh-CN"/>
                    </w:rPr>
                    <w:t xml:space="preserve"> </w:t>
                  </w:r>
                  <w:r w:rsidRPr="00022A70">
                    <w:rPr>
                      <w:rFonts w:cs="Arial"/>
                      <w:color w:val="0070C0"/>
                      <w:sz w:val="18"/>
                      <w:szCs w:val="18"/>
                    </w:rPr>
                    <w:t>of on-demand SSB transmission</w:t>
                  </w:r>
                  <w:r>
                    <w:rPr>
                      <w:rFonts w:eastAsiaTheme="minorEastAsia" w:cs="Arial" w:hint="eastAsia"/>
                      <w:color w:val="000000"/>
                      <w:sz w:val="18"/>
                      <w:szCs w:val="18"/>
                      <w:lang w:eastAsia="zh-CN"/>
                    </w:rPr>
                    <w:t xml:space="preserve"> </w:t>
                  </w:r>
                  <w:r w:rsidRPr="00022A70">
                    <w:rPr>
                      <w:rFonts w:eastAsiaTheme="minorEastAsia" w:cs="Arial" w:hint="eastAsia"/>
                      <w:color w:val="0070C0"/>
                      <w:sz w:val="18"/>
                      <w:szCs w:val="18"/>
                      <w:lang w:eastAsia="zh-CN"/>
                    </w:rPr>
                    <w:t xml:space="preserve">on deactivated </w:t>
                  </w:r>
                  <w:proofErr w:type="spellStart"/>
                  <w:r w:rsidRPr="00022A70">
                    <w:rPr>
                      <w:rFonts w:eastAsiaTheme="minorEastAsia" w:cs="Arial" w:hint="eastAsia"/>
                      <w:color w:val="0070C0"/>
                      <w:sz w:val="18"/>
                      <w:szCs w:val="18"/>
                      <w:lang w:eastAsia="zh-CN"/>
                    </w:rPr>
                    <w:t>SCell</w:t>
                  </w:r>
                  <w:proofErr w:type="spellEnd"/>
                  <w:r w:rsidRPr="009B6671">
                    <w:rPr>
                      <w:rFonts w:cs="Arial"/>
                      <w:color w:val="000000"/>
                      <w:sz w:val="18"/>
                      <w:szCs w:val="18"/>
                    </w:rPr>
                    <w:t xml:space="preserve">, </w:t>
                  </w:r>
                  <w:r w:rsidRPr="00022A70">
                    <w:rPr>
                      <w:rFonts w:eastAsiaTheme="minorEastAsia" w:cs="Arial" w:hint="eastAsia"/>
                      <w:strike/>
                      <w:color w:val="EE0000"/>
                      <w:sz w:val="18"/>
                      <w:szCs w:val="18"/>
                      <w:lang w:eastAsia="zh-CN"/>
                    </w:rPr>
                    <w:t>[</w:t>
                  </w:r>
                  <w:r w:rsidRPr="00BC3ACD">
                    <w:rPr>
                      <w:rFonts w:cs="Arial"/>
                      <w:sz w:val="18"/>
                      <w:szCs w:val="18"/>
                    </w:rPr>
                    <w:t>adaptation</w:t>
                  </w:r>
                  <w:r w:rsidRPr="00022A70">
                    <w:rPr>
                      <w:rFonts w:eastAsiaTheme="minorEastAsia" w:cs="Arial" w:hint="eastAsia"/>
                      <w:strike/>
                      <w:color w:val="EE0000"/>
                      <w:sz w:val="18"/>
                      <w:szCs w:val="18"/>
                      <w:lang w:eastAsia="zh-CN"/>
                    </w:rPr>
                    <w:t>]</w:t>
                  </w:r>
                  <w:r>
                    <w:rPr>
                      <w:rFonts w:eastAsiaTheme="minorEastAsia" w:cs="Arial" w:hint="eastAsia"/>
                      <w:color w:val="0070C0"/>
                      <w:sz w:val="18"/>
                      <w:szCs w:val="18"/>
                      <w:lang w:eastAsia="zh-CN"/>
                    </w:rPr>
                    <w:t xml:space="preserve"> </w:t>
                  </w:r>
                  <w:r w:rsidRPr="00022A70">
                    <w:rPr>
                      <w:rFonts w:cs="Arial"/>
                      <w:color w:val="0070C0"/>
                      <w:sz w:val="18"/>
                      <w:szCs w:val="18"/>
                    </w:rPr>
                    <w:t>of on-demand SSB transmission</w:t>
                  </w:r>
                  <w:r w:rsidRPr="00022A70">
                    <w:rPr>
                      <w:rFonts w:eastAsiaTheme="minorEastAsia" w:cs="Arial" w:hint="eastAsia"/>
                      <w:color w:val="0070C0"/>
                      <w:sz w:val="18"/>
                      <w:szCs w:val="18"/>
                      <w:lang w:eastAsia="zh-CN"/>
                    </w:rPr>
                    <w:t xml:space="preserve"> on activated </w:t>
                  </w:r>
                  <w:proofErr w:type="spellStart"/>
                  <w:r w:rsidRPr="00022A70">
                    <w:rPr>
                      <w:rFonts w:eastAsiaTheme="minorEastAsia" w:cs="Arial" w:hint="eastAsia"/>
                      <w:color w:val="0070C0"/>
                      <w:sz w:val="18"/>
                      <w:szCs w:val="18"/>
                      <w:lang w:eastAsia="zh-CN"/>
                    </w:rPr>
                    <w:t>SCell</w:t>
                  </w:r>
                  <w:proofErr w:type="spellEnd"/>
                  <w:r w:rsidRPr="00022A70">
                    <w:rPr>
                      <w:rFonts w:cs="Arial"/>
                      <w:color w:val="0070C0"/>
                      <w:sz w:val="18"/>
                      <w:szCs w:val="18"/>
                    </w:rPr>
                    <w:t>,</w:t>
                  </w:r>
                  <w:r w:rsidRPr="009B6671">
                    <w:rPr>
                      <w:rFonts w:cs="Arial"/>
                      <w:color w:val="000000"/>
                      <w:sz w:val="18"/>
                      <w:szCs w:val="18"/>
                    </w:rPr>
                    <w:t xml:space="preserve"> and deactivation of on-demand SSB transmission on the </w:t>
                  </w:r>
                  <w:proofErr w:type="spellStart"/>
                  <w:r w:rsidRPr="009B6671">
                    <w:rPr>
                      <w:rFonts w:cs="Arial"/>
                      <w:color w:val="000000"/>
                      <w:sz w:val="18"/>
                      <w:szCs w:val="18"/>
                    </w:rPr>
                    <w:t>SCell</w:t>
                  </w:r>
                  <w:proofErr w:type="spellEnd"/>
                  <w:r w:rsidRPr="009B6671">
                    <w:rPr>
                      <w:rFonts w:cs="Arial"/>
                      <w:color w:val="000000"/>
                      <w:sz w:val="18"/>
                      <w:szCs w:val="18"/>
                    </w:rPr>
                    <w:t xml:space="preserve"> in Case #2 (Always-on SSB is periodically transmitted on the cell) for same center frequency </w:t>
                  </w:r>
                  <w:r w:rsidRPr="00632E51">
                    <w:rPr>
                      <w:rFonts w:cs="Arial"/>
                      <w:color w:val="EE0000"/>
                      <w:sz w:val="18"/>
                      <w:szCs w:val="18"/>
                    </w:rPr>
                    <w:t>between always-on SSB and on-demand SSB</w:t>
                  </w:r>
                </w:p>
                <w:p w14:paraId="27536FC0" w14:textId="77777777" w:rsidR="00D57A2C" w:rsidRPr="009B6671" w:rsidRDefault="00D57A2C" w:rsidP="00D57A2C">
                  <w:pPr>
                    <w:rPr>
                      <w:rFonts w:cs="Arial"/>
                      <w:color w:val="000000"/>
                      <w:sz w:val="18"/>
                      <w:szCs w:val="18"/>
                    </w:rPr>
                  </w:pPr>
                  <w:r w:rsidRPr="009B6671">
                    <w:rPr>
                      <w:rFonts w:cs="Arial"/>
                      <w:color w:val="000000"/>
                      <w:sz w:val="18"/>
                      <w:szCs w:val="18"/>
                    </w:rPr>
                    <w:t>2.Supported time domain relation between on-demand SSB and always-on SSB</w:t>
                  </w:r>
                </w:p>
                <w:p w14:paraId="46F2EB65" w14:textId="77777777" w:rsidR="00D57A2C" w:rsidRPr="009B6671" w:rsidRDefault="00D57A2C" w:rsidP="00D57A2C">
                  <w:pPr>
                    <w:rPr>
                      <w:rFonts w:cs="Arial"/>
                      <w:color w:val="000000"/>
                      <w:sz w:val="18"/>
                      <w:szCs w:val="18"/>
                    </w:rPr>
                  </w:pPr>
                  <w:r w:rsidRPr="009B6671">
                    <w:rPr>
                      <w:rFonts w:cs="Arial"/>
                      <w:color w:val="000000"/>
                      <w:sz w:val="18"/>
                      <w:szCs w:val="18"/>
                    </w:rPr>
                    <w:t xml:space="preserve">3. Supported on-demand SSB deactivation mechanisms: </w:t>
                  </w:r>
                </w:p>
                <w:p w14:paraId="703D68F1" w14:textId="77777777" w:rsidR="00D57A2C" w:rsidRPr="009B6671" w:rsidRDefault="00D57A2C" w:rsidP="00D57A2C">
                  <w:pPr>
                    <w:rPr>
                      <w:rFonts w:cs="Arial"/>
                      <w:color w:val="000000"/>
                      <w:sz w:val="18"/>
                      <w:szCs w:val="18"/>
                    </w:rPr>
                  </w:pPr>
                  <w:r w:rsidRPr="009B6671">
                    <w:rPr>
                      <w:rFonts w:cs="Arial" w:hint="eastAsia"/>
                      <w:color w:val="000000"/>
                      <w:sz w:val="18"/>
                      <w:szCs w:val="18"/>
                    </w:rPr>
                    <w:t xml:space="preserve">- </w:t>
                  </w:r>
                  <w:r w:rsidRPr="009B6671">
                    <w:rPr>
                      <w:rFonts w:cs="Arial"/>
                      <w:color w:val="000000"/>
                      <w:sz w:val="18"/>
                      <w:szCs w:val="18"/>
                    </w:rPr>
                    <w:t>Explicit indication of deactivation for on-demand SSB via MAC-CE for on-demand SSB transmission indication</w:t>
                  </w:r>
                </w:p>
                <w:p w14:paraId="7EEFCAED" w14:textId="77777777" w:rsidR="00D57A2C" w:rsidRPr="001948A6" w:rsidRDefault="00D57A2C" w:rsidP="00D57A2C">
                  <w:pPr>
                    <w:autoSpaceDE w:val="0"/>
                    <w:autoSpaceDN w:val="0"/>
                    <w:adjustRightInd w:val="0"/>
                    <w:snapToGrid w:val="0"/>
                    <w:rPr>
                      <w:rFonts w:cs="Arial"/>
                      <w:color w:val="FF0000"/>
                      <w:sz w:val="18"/>
                      <w:szCs w:val="18"/>
                    </w:rPr>
                  </w:pPr>
                  <w:r w:rsidRPr="009B6671">
                    <w:rPr>
                      <w:rFonts w:cs="Arial" w:hint="eastAsia"/>
                      <w:color w:val="000000"/>
                      <w:sz w:val="18"/>
                      <w:szCs w:val="18"/>
                    </w:rPr>
                    <w:t xml:space="preserve">- </w:t>
                  </w:r>
                  <w:r w:rsidRPr="009B6671">
                    <w:rPr>
                      <w:rFonts w:cs="Arial"/>
                      <w:color w:val="000000"/>
                      <w:sz w:val="18"/>
                      <w:szCs w:val="18"/>
                    </w:rPr>
                    <w:t xml:space="preserve">Implicit deactivation via </w:t>
                  </w:r>
                  <w:r w:rsidRPr="009B6671">
                    <w:rPr>
                      <w:rFonts w:cs="Arial"/>
                      <w:i/>
                      <w:color w:val="000000"/>
                      <w:sz w:val="18"/>
                      <w:szCs w:val="18"/>
                    </w:rPr>
                    <w:t>od-</w:t>
                  </w:r>
                  <w:proofErr w:type="spellStart"/>
                  <w:r w:rsidRPr="009B6671">
                    <w:rPr>
                      <w:rFonts w:cs="Arial"/>
                      <w:i/>
                      <w:color w:val="000000"/>
                      <w:sz w:val="18"/>
                      <w:szCs w:val="18"/>
                    </w:rPr>
                    <w:t>ssb</w:t>
                  </w:r>
                  <w:proofErr w:type="spellEnd"/>
                  <w:r w:rsidRPr="009B6671">
                    <w:rPr>
                      <w:rFonts w:cs="Arial"/>
                      <w:i/>
                      <w:color w:val="000000"/>
                      <w:sz w:val="18"/>
                      <w:szCs w:val="18"/>
                    </w:rPr>
                    <w:t>-</w:t>
                  </w:r>
                  <w:proofErr w:type="spellStart"/>
                  <w:r w:rsidRPr="009B6671">
                    <w:rPr>
                      <w:rFonts w:cs="Arial"/>
                      <w:i/>
                      <w:color w:val="000000"/>
                      <w:sz w:val="18"/>
                      <w:szCs w:val="18"/>
                    </w:rPr>
                    <w:t>nrofBurst</w:t>
                  </w:r>
                  <w:proofErr w:type="spellEnd"/>
                  <w:r w:rsidRPr="009B6671">
                    <w:rPr>
                      <w:rFonts w:cs="Arial"/>
                      <w:color w:val="000000"/>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5048DD28" w14:textId="77777777" w:rsidR="00D57A2C" w:rsidRPr="009B6671" w:rsidRDefault="00D57A2C" w:rsidP="00D57A2C">
                  <w:pPr>
                    <w:pStyle w:val="TAL"/>
                    <w:ind w:firstLine="400"/>
                    <w:rPr>
                      <w:rFonts w:cs="Arial"/>
                      <w:color w:val="000000"/>
                      <w:szCs w:val="18"/>
                    </w:rPr>
                  </w:pPr>
                  <w:r w:rsidRPr="008D71E2">
                    <w:rPr>
                      <w:rFonts w:eastAsia="SimSun" w:cs="Arial"/>
                      <w:strike/>
                      <w:color w:val="7030A0"/>
                      <w:szCs w:val="18"/>
                      <w:lang w:eastAsia="zh-CN"/>
                    </w:rPr>
                    <w:t>FFS</w:t>
                  </w:r>
                  <w:r w:rsidRPr="008D71E2">
                    <w:rPr>
                      <w:rFonts w:eastAsia="SimSun" w:cs="Arial"/>
                      <w:color w:val="7030A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16593980"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7FFA18A" w14:textId="77777777" w:rsidR="00D57A2C" w:rsidRPr="009B6671" w:rsidRDefault="00D57A2C" w:rsidP="00D57A2C">
                  <w:pPr>
                    <w:pStyle w:val="TAL"/>
                    <w:ind w:firstLine="40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4E51442" w14:textId="77777777" w:rsidR="00D57A2C" w:rsidRPr="009B6671" w:rsidRDefault="00D57A2C" w:rsidP="00D57A2C">
                  <w:pPr>
                    <w:pStyle w:val="TAL"/>
                    <w:ind w:firstLine="400"/>
                    <w:rPr>
                      <w:rFonts w:eastAsia="SimSun" w:cs="Arial"/>
                      <w:color w:val="000000"/>
                      <w:szCs w:val="18"/>
                      <w:lang w:val="en-US" w:eastAsia="zh-CN"/>
                    </w:rPr>
                  </w:pPr>
                  <w:r w:rsidRPr="009B6671">
                    <w:rPr>
                      <w:rFonts w:eastAsia="SimSun" w:cs="Arial"/>
                      <w:color w:val="000000"/>
                      <w:szCs w:val="18"/>
                      <w:lang w:eastAsia="zh-CN"/>
                    </w:rPr>
                    <w:t xml:space="preserve">UE does not support </w:t>
                  </w:r>
                  <w:r w:rsidRPr="009B6671">
                    <w:rPr>
                      <w:rFonts w:cs="Arial"/>
                      <w:color w:val="000000"/>
                      <w:szCs w:val="18"/>
                    </w:rPr>
                    <w:t xml:space="preserve">on-demand SSB transmission on the </w:t>
                  </w:r>
                  <w:proofErr w:type="spellStart"/>
                  <w:proofErr w:type="gramStart"/>
                  <w:r w:rsidRPr="009B6671">
                    <w:rPr>
                      <w:rFonts w:cs="Arial"/>
                      <w:color w:val="000000"/>
                      <w:szCs w:val="18"/>
                    </w:rPr>
                    <w:t>SCell</w:t>
                  </w:r>
                  <w:proofErr w:type="spellEnd"/>
                  <w:r w:rsidRPr="009B6671">
                    <w:rPr>
                      <w:rFonts w:cs="Arial"/>
                      <w:color w:val="000000"/>
                      <w:szCs w:val="18"/>
                    </w:rPr>
                    <w:t xml:space="preserve">  indicated</w:t>
                  </w:r>
                  <w:proofErr w:type="gramEnd"/>
                  <w:r w:rsidRPr="009B6671">
                    <w:rPr>
                      <w:rFonts w:cs="Arial"/>
                      <w:color w:val="000000"/>
                      <w:szCs w:val="18"/>
                    </w:rPr>
                    <w:t xml:space="preserve"> via MAC CE in Case #2 for same </w:t>
                  </w:r>
                  <w:proofErr w:type="spellStart"/>
                  <w:r w:rsidRPr="009B6671">
                    <w:rPr>
                      <w:rFonts w:cs="Arial"/>
                      <w:color w:val="000000"/>
                      <w:szCs w:val="18"/>
                    </w:rPr>
                    <w:t>center</w:t>
                  </w:r>
                  <w:proofErr w:type="spellEnd"/>
                  <w:r w:rsidRPr="009B6671">
                    <w:rPr>
                      <w:rFonts w:cs="Arial"/>
                      <w:color w:val="000000"/>
                      <w:szCs w:val="18"/>
                    </w:rPr>
                    <w:t xml:space="preserve"> frequency</w:t>
                  </w:r>
                  <w:r w:rsidRPr="00B21F2A">
                    <w:rPr>
                      <w:rFonts w:cs="Arial"/>
                      <w:color w:val="EE0000"/>
                      <w:szCs w:val="18"/>
                    </w:rPr>
                    <w:t xml:space="preserve">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0346FBD3"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5378AF1"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EDA2FB8"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3659377"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AD70C1C" w14:textId="77777777" w:rsidR="00D57A2C" w:rsidRPr="009B6671" w:rsidRDefault="00D57A2C" w:rsidP="00D57A2C">
                  <w:pPr>
                    <w:pStyle w:val="TAL"/>
                    <w:ind w:firstLine="400"/>
                    <w:rPr>
                      <w:rFonts w:eastAsia="Yu Mincho" w:cs="Arial"/>
                      <w:color w:val="000000"/>
                      <w:szCs w:val="18"/>
                      <w:highlight w:val="yellow"/>
                    </w:rPr>
                  </w:pPr>
                  <w:r w:rsidRPr="009B6671">
                    <w:rPr>
                      <w:rFonts w:eastAsia="Yu Mincho" w:cs="Arial"/>
                      <w:color w:val="000000"/>
                      <w:szCs w:val="18"/>
                    </w:rPr>
                    <w:t>Candidate value of component 2 = {Time-C1, Time-C1nC2}</w:t>
                  </w:r>
                </w:p>
                <w:p w14:paraId="76F83369" w14:textId="77777777" w:rsidR="00D57A2C" w:rsidRPr="009B6671" w:rsidRDefault="00D57A2C" w:rsidP="00D57A2C">
                  <w:pPr>
                    <w:pStyle w:val="TAL"/>
                    <w:ind w:firstLine="400"/>
                    <w:rPr>
                      <w:rFonts w:eastAsia="Yu Mincho" w:cs="Arial"/>
                      <w:color w:val="000000"/>
                      <w:szCs w:val="18"/>
                    </w:rPr>
                  </w:pPr>
                  <w:r w:rsidRPr="009B6671">
                    <w:rPr>
                      <w:rFonts w:eastAsia="Yu Mincho" w:cs="Arial"/>
                      <w:color w:val="000000"/>
                      <w:szCs w:val="18"/>
                    </w:rPr>
                    <w:t xml:space="preserve">Note: </w:t>
                  </w:r>
                </w:p>
                <w:p w14:paraId="2AD9278D" w14:textId="77777777" w:rsidR="00D57A2C" w:rsidRPr="009B6671" w:rsidRDefault="00D57A2C" w:rsidP="00D57A2C">
                  <w:pPr>
                    <w:pStyle w:val="TAL"/>
                    <w:numPr>
                      <w:ilvl w:val="0"/>
                      <w:numId w:val="65"/>
                    </w:numPr>
                    <w:overflowPunct/>
                    <w:autoSpaceDE/>
                    <w:autoSpaceDN/>
                    <w:adjustRightInd/>
                    <w:spacing w:line="240" w:lineRule="auto"/>
                    <w:ind w:left="244" w:firstLine="400"/>
                    <w:textAlignment w:val="auto"/>
                    <w:rPr>
                      <w:rFonts w:eastAsia="Yu Mincho" w:cs="Arial"/>
                      <w:color w:val="000000"/>
                      <w:szCs w:val="18"/>
                    </w:rPr>
                  </w:pPr>
                  <w:r w:rsidRPr="009B6671">
                    <w:rPr>
                      <w:rFonts w:eastAsia="Yu Mincho" w:cs="Arial"/>
                      <w:color w:val="000000"/>
                      <w:szCs w:val="18"/>
                    </w:rPr>
                    <w:t>Time-C1: During OD-SSB transmission, the union of AO-SSB transmission and OD-SSB transmission has a periodic time domain pattern (the interval between SSB bursts is even and supported in legacy specification)</w:t>
                  </w:r>
                </w:p>
                <w:p w14:paraId="67CF0EFB" w14:textId="77777777" w:rsidR="00D57A2C" w:rsidRPr="009B6671" w:rsidRDefault="00D57A2C" w:rsidP="00D57A2C">
                  <w:pPr>
                    <w:pStyle w:val="TAL"/>
                    <w:numPr>
                      <w:ilvl w:val="0"/>
                      <w:numId w:val="65"/>
                    </w:numPr>
                    <w:overflowPunct/>
                    <w:autoSpaceDE/>
                    <w:autoSpaceDN/>
                    <w:adjustRightInd/>
                    <w:spacing w:line="240" w:lineRule="auto"/>
                    <w:ind w:left="244" w:firstLine="400"/>
                    <w:textAlignment w:val="auto"/>
                    <w:rPr>
                      <w:rFonts w:eastAsia="Yu Mincho" w:cs="Arial"/>
                      <w:color w:val="000000"/>
                      <w:szCs w:val="18"/>
                    </w:rPr>
                  </w:pPr>
                  <w:r w:rsidRPr="009B6671">
                    <w:rPr>
                      <w:rFonts w:eastAsia="Yu Mincho" w:cs="Arial"/>
                      <w:color w:val="000000"/>
                      <w:szCs w:val="18"/>
                    </w:rPr>
                    <w:t>Time-C1nC2 includes both Time-C1 and Time-C2</w:t>
                  </w:r>
                </w:p>
                <w:p w14:paraId="0D7EAD52" w14:textId="77777777" w:rsidR="00D57A2C" w:rsidRPr="009B6671" w:rsidRDefault="00D57A2C" w:rsidP="00D57A2C">
                  <w:pPr>
                    <w:pStyle w:val="TAL"/>
                    <w:ind w:firstLine="400"/>
                    <w:rPr>
                      <w:rFonts w:eastAsia="Yu Mincho" w:cs="Arial"/>
                      <w:color w:val="000000"/>
                      <w:szCs w:val="18"/>
                    </w:rPr>
                  </w:pPr>
                </w:p>
                <w:p w14:paraId="4FCBD91D" w14:textId="77777777" w:rsidR="00D57A2C" w:rsidRPr="009B6671" w:rsidRDefault="00D57A2C" w:rsidP="00D57A2C">
                  <w:pPr>
                    <w:pStyle w:val="TAL"/>
                    <w:ind w:firstLine="400"/>
                    <w:rPr>
                      <w:rFonts w:eastAsia="Yu Mincho" w:cs="Arial"/>
                      <w:color w:val="000000"/>
                      <w:szCs w:val="18"/>
                    </w:rPr>
                  </w:pPr>
                  <w:r w:rsidRPr="009B6671">
                    <w:rPr>
                      <w:rFonts w:eastAsia="Yu Mincho" w:cs="Arial"/>
                      <w:color w:val="000000"/>
                      <w:szCs w:val="18"/>
                    </w:rPr>
                    <w:t>(Time-C2: During OD-SSB transmission, the union of AO-SSB transmission and OD-SSB transmission has a non-periodic time domain pattern)</w:t>
                  </w:r>
                </w:p>
                <w:p w14:paraId="5A54FB76" w14:textId="77777777" w:rsidR="00D57A2C" w:rsidRPr="009B6671" w:rsidRDefault="00D57A2C" w:rsidP="00D57A2C">
                  <w:pPr>
                    <w:pStyle w:val="TAL"/>
                    <w:ind w:firstLine="400"/>
                    <w:rPr>
                      <w:rFonts w:eastAsia="Yu Mincho" w:cs="Arial"/>
                      <w:color w:val="000000"/>
                      <w:szCs w:val="18"/>
                    </w:rPr>
                  </w:pPr>
                </w:p>
                <w:p w14:paraId="093FB41D" w14:textId="77777777" w:rsidR="00D57A2C" w:rsidRPr="009B6671" w:rsidRDefault="00D57A2C" w:rsidP="00D57A2C">
                  <w:pPr>
                    <w:pStyle w:val="TAL"/>
                    <w:ind w:firstLine="400"/>
                    <w:rPr>
                      <w:rFonts w:cs="Arial"/>
                      <w:color w:val="000000"/>
                      <w:szCs w:val="18"/>
                    </w:rPr>
                  </w:pPr>
                  <w:r w:rsidRPr="009B6671">
                    <w:rPr>
                      <w:rFonts w:cs="Arial"/>
                      <w:color w:val="000000"/>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6BED72A2"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 xml:space="preserve">Optional with capability </w:t>
                  </w:r>
                  <w:proofErr w:type="spellStart"/>
                  <w:r w:rsidRPr="009B6671">
                    <w:rPr>
                      <w:rFonts w:eastAsia="SimSun" w:cs="Arial"/>
                      <w:color w:val="000000"/>
                      <w:szCs w:val="18"/>
                    </w:rPr>
                    <w:t>signaling</w:t>
                  </w:r>
                  <w:proofErr w:type="spellEnd"/>
                </w:p>
              </w:tc>
            </w:tr>
          </w:tbl>
          <w:p w14:paraId="175761B1" w14:textId="77777777" w:rsidR="006C0A76" w:rsidRDefault="006C0A76" w:rsidP="00545274">
            <w:pPr>
              <w:widowControl w:val="0"/>
              <w:adjustRightInd w:val="0"/>
              <w:snapToGrid w:val="0"/>
              <w:spacing w:before="72" w:after="72" w:line="240" w:lineRule="auto"/>
              <w:rPr>
                <w:rFonts w:ascii="Calibri" w:eastAsiaTheme="minorEastAsia" w:hAnsi="Calibri" w:cs="Calibri"/>
                <w:lang w:eastAsia="zh-CN"/>
              </w:rPr>
            </w:pPr>
          </w:p>
        </w:tc>
      </w:tr>
      <w:tr w:rsidR="006C0A76" w14:paraId="39222385" w14:textId="77777777" w:rsidTr="00545274">
        <w:tc>
          <w:tcPr>
            <w:tcW w:w="1844" w:type="dxa"/>
            <w:tcBorders>
              <w:top w:val="single" w:sz="4" w:space="0" w:color="auto"/>
              <w:left w:val="single" w:sz="4" w:space="0" w:color="auto"/>
              <w:bottom w:val="single" w:sz="4" w:space="0" w:color="auto"/>
              <w:right w:val="single" w:sz="4" w:space="0" w:color="auto"/>
            </w:tcBorders>
          </w:tcPr>
          <w:p w14:paraId="02A5049D" w14:textId="77777777" w:rsidR="006C0A76" w:rsidRDefault="006C0A76" w:rsidP="00545274">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AE9F4E" w14:textId="77777777" w:rsidR="006C0A76" w:rsidRDefault="006C0A76" w:rsidP="00545274">
            <w:pPr>
              <w:widowControl w:val="0"/>
              <w:adjustRightInd w:val="0"/>
              <w:snapToGrid w:val="0"/>
              <w:spacing w:before="72" w:after="72" w:line="240" w:lineRule="auto"/>
              <w:rPr>
                <w:rFonts w:ascii="Calibri" w:eastAsiaTheme="minorEastAsia" w:hAnsi="Calibri" w:cs="Calibri"/>
                <w:lang w:eastAsia="zh-CN"/>
              </w:rPr>
            </w:pPr>
          </w:p>
        </w:tc>
      </w:tr>
    </w:tbl>
    <w:p w14:paraId="6DB967ED" w14:textId="77777777" w:rsidR="006C0A76" w:rsidRDefault="006C0A76" w:rsidP="006C0A76">
      <w:pPr>
        <w:pStyle w:val="maintext"/>
        <w:ind w:firstLineChars="90" w:firstLine="180"/>
        <w:rPr>
          <w:rFonts w:ascii="Calibri" w:hAnsi="Calibri" w:cs="Arial"/>
          <w:lang w:val="en-US"/>
        </w:rPr>
      </w:pPr>
    </w:p>
    <w:p w14:paraId="7CD4DB4A" w14:textId="77777777" w:rsidR="006C0A76" w:rsidRDefault="006C0A76" w:rsidP="006C0A76">
      <w:pPr>
        <w:pStyle w:val="maintext"/>
        <w:ind w:firstLineChars="90" w:firstLine="180"/>
        <w:rPr>
          <w:rFonts w:ascii="Calibri" w:hAnsi="Calibri"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20"/>
        <w:gridCol w:w="2648"/>
        <w:gridCol w:w="5843"/>
        <w:gridCol w:w="499"/>
        <w:gridCol w:w="527"/>
        <w:gridCol w:w="222"/>
        <w:gridCol w:w="4053"/>
        <w:gridCol w:w="689"/>
        <w:gridCol w:w="467"/>
        <w:gridCol w:w="467"/>
        <w:gridCol w:w="467"/>
        <w:gridCol w:w="2488"/>
        <w:gridCol w:w="1369"/>
      </w:tblGrid>
      <w:tr w:rsidR="006C0A76" w14:paraId="0D099ED7" w14:textId="77777777" w:rsidTr="00545274">
        <w:trPr>
          <w:trHeight w:val="20"/>
        </w:trPr>
        <w:tc>
          <w:tcPr>
            <w:tcW w:w="0" w:type="auto"/>
            <w:tcBorders>
              <w:top w:val="single" w:sz="4" w:space="0" w:color="auto"/>
              <w:left w:val="single" w:sz="4" w:space="0" w:color="auto"/>
              <w:bottom w:val="single" w:sz="4" w:space="0" w:color="auto"/>
              <w:right w:val="single" w:sz="4" w:space="0" w:color="auto"/>
            </w:tcBorders>
          </w:tcPr>
          <w:p w14:paraId="0CEDB12E" w14:textId="1EBE17C2" w:rsidR="006C0A76" w:rsidRDefault="006C0A76" w:rsidP="006C0A76">
            <w:pPr>
              <w:pStyle w:val="TAL"/>
              <w:rPr>
                <w:rFonts w:eastAsia="MS Mincho" w:cs="Arial"/>
                <w:color w:val="000000" w:themeColor="text1"/>
                <w:szCs w:val="18"/>
              </w:rPr>
            </w:pPr>
            <w:r w:rsidRPr="004C1641">
              <w:rPr>
                <w:rFonts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15B2D89A" w14:textId="301129FD" w:rsidR="006C0A76" w:rsidRDefault="006C0A76" w:rsidP="006C0A76">
            <w:pPr>
              <w:pStyle w:val="TAL"/>
              <w:rPr>
                <w:rFonts w:eastAsia="MS Mincho" w:cs="Arial"/>
                <w:color w:val="000000" w:themeColor="text1"/>
                <w:szCs w:val="18"/>
              </w:rPr>
            </w:pPr>
            <w:r w:rsidRPr="004C1641">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092C49D7" w14:textId="1D84A3A8" w:rsidR="006C0A76" w:rsidRDefault="006C0A76" w:rsidP="006C0A76">
            <w:pPr>
              <w:pStyle w:val="TAL"/>
              <w:rPr>
                <w:rFonts w:eastAsiaTheme="minorEastAsia"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w:t>
            </w:r>
            <w:r>
              <w:rPr>
                <w:rFonts w:cs="Arial"/>
                <w:color w:val="000000" w:themeColor="text1"/>
                <w:szCs w:val="18"/>
              </w:rPr>
              <w:t>ies</w:t>
            </w:r>
          </w:p>
        </w:tc>
        <w:tc>
          <w:tcPr>
            <w:tcW w:w="0" w:type="auto"/>
            <w:tcBorders>
              <w:top w:val="single" w:sz="4" w:space="0" w:color="auto"/>
              <w:left w:val="single" w:sz="4" w:space="0" w:color="auto"/>
              <w:bottom w:val="single" w:sz="4" w:space="0" w:color="auto"/>
              <w:right w:val="single" w:sz="4" w:space="0" w:color="auto"/>
            </w:tcBorders>
          </w:tcPr>
          <w:p w14:paraId="04872838" w14:textId="77777777" w:rsidR="006C0A76" w:rsidRPr="00F967FD" w:rsidRDefault="006C0A76" w:rsidP="006C0A76">
            <w:pPr>
              <w:rPr>
                <w:rFonts w:cs="Arial"/>
                <w:color w:val="000000" w:themeColor="text1"/>
                <w:sz w:val="18"/>
                <w:szCs w:val="18"/>
              </w:rPr>
            </w:pPr>
            <w:r w:rsidRPr="00F967FD">
              <w:rPr>
                <w:rFonts w:cs="Arial"/>
                <w:color w:val="000000" w:themeColor="text1"/>
                <w:sz w:val="18"/>
                <w:szCs w:val="18"/>
              </w:rPr>
              <w:t xml:space="preserve">1. Support MAC CE based </w:t>
            </w:r>
            <w:proofErr w:type="spellStart"/>
            <w:r w:rsidRPr="00F967FD">
              <w:rPr>
                <w:rFonts w:cs="Arial"/>
                <w:color w:val="000000" w:themeColor="text1"/>
                <w:sz w:val="18"/>
                <w:szCs w:val="18"/>
              </w:rPr>
              <w:t>signalling</w:t>
            </w:r>
            <w:proofErr w:type="spellEnd"/>
            <w:r w:rsidRPr="00F967FD">
              <w:rPr>
                <w:rFonts w:cs="Arial"/>
                <w:color w:val="000000" w:themeColor="text1"/>
                <w:sz w:val="18"/>
                <w:szCs w:val="18"/>
              </w:rPr>
              <w:t xml:space="preserve"> to indicate activation, adaptation, and deactivation of on-demand SSB transmission on the </w:t>
            </w:r>
            <w:proofErr w:type="spellStart"/>
            <w:r w:rsidRPr="00F967FD">
              <w:rPr>
                <w:rFonts w:eastAsia="Yu Mincho" w:cs="Arial"/>
                <w:color w:val="000000" w:themeColor="text1"/>
                <w:sz w:val="18"/>
                <w:szCs w:val="18"/>
              </w:rPr>
              <w:t>SC</w:t>
            </w:r>
            <w:r w:rsidRPr="00F967FD">
              <w:rPr>
                <w:rFonts w:cs="Arial"/>
                <w:color w:val="000000" w:themeColor="text1"/>
                <w:sz w:val="18"/>
                <w:szCs w:val="18"/>
              </w:rPr>
              <w:t>ell</w:t>
            </w:r>
            <w:proofErr w:type="spellEnd"/>
            <w:r w:rsidRPr="00F967FD">
              <w:rPr>
                <w:rFonts w:cs="Arial"/>
                <w:color w:val="000000" w:themeColor="text1"/>
                <w:sz w:val="18"/>
                <w:szCs w:val="18"/>
              </w:rPr>
              <w:t xml:space="preserve"> in Case #2 (Always-on SSB is periodically transmitted on the cell) for different center frequenc</w:t>
            </w:r>
            <w:r>
              <w:rPr>
                <w:rFonts w:cs="Arial"/>
                <w:color w:val="000000" w:themeColor="text1"/>
                <w:sz w:val="18"/>
                <w:szCs w:val="18"/>
              </w:rPr>
              <w:t>ies</w:t>
            </w:r>
            <w:r w:rsidRPr="00F967FD">
              <w:rPr>
                <w:rFonts w:cs="Arial"/>
                <w:color w:val="FF0000"/>
                <w:sz w:val="18"/>
                <w:szCs w:val="18"/>
              </w:rPr>
              <w:t xml:space="preserve"> </w:t>
            </w:r>
            <w:r w:rsidRPr="00F967FD">
              <w:rPr>
                <w:rFonts w:cs="Arial"/>
                <w:color w:val="000000" w:themeColor="text1"/>
                <w:sz w:val="18"/>
                <w:szCs w:val="18"/>
              </w:rPr>
              <w:t>between always-on SSB and on-demand SSB</w:t>
            </w:r>
          </w:p>
          <w:p w14:paraId="501EAB0F" w14:textId="77777777" w:rsidR="006C0A76" w:rsidRPr="00F967FD" w:rsidRDefault="006C0A76" w:rsidP="006C0A76">
            <w:pPr>
              <w:rPr>
                <w:rFonts w:cs="Arial"/>
                <w:color w:val="000000" w:themeColor="text1"/>
                <w:sz w:val="18"/>
                <w:szCs w:val="18"/>
              </w:rPr>
            </w:pPr>
            <w:r w:rsidRPr="00F967FD">
              <w:rPr>
                <w:rFonts w:cs="Arial"/>
                <w:color w:val="000000" w:themeColor="text1"/>
                <w:sz w:val="18"/>
                <w:szCs w:val="18"/>
              </w:rPr>
              <w:t xml:space="preserve">2. Supported on-demand SSB deactivation mechanisms: </w:t>
            </w:r>
          </w:p>
          <w:p w14:paraId="43953990" w14:textId="77777777" w:rsidR="006C0A76" w:rsidRPr="00F967FD" w:rsidRDefault="006C0A76" w:rsidP="006C0A76">
            <w:pPr>
              <w:rPr>
                <w:rFonts w:cs="Arial"/>
                <w:color w:val="000000" w:themeColor="text1"/>
                <w:sz w:val="18"/>
                <w:szCs w:val="18"/>
              </w:rPr>
            </w:pPr>
            <w:r w:rsidRPr="00F967FD">
              <w:rPr>
                <w:rFonts w:cs="Arial"/>
                <w:color w:val="000000" w:themeColor="text1"/>
                <w:sz w:val="18"/>
                <w:szCs w:val="18"/>
              </w:rPr>
              <w:t>- Explicit indication of deactivation for on-demand SSB via MAC-CE for on-demand SSB transmission indication</w:t>
            </w:r>
          </w:p>
          <w:p w14:paraId="031971EF" w14:textId="4ECE1E5B" w:rsidR="006C0A76" w:rsidRDefault="006C0A76" w:rsidP="006C0A76">
            <w:pPr>
              <w:rPr>
                <w:rFonts w:cs="Arial"/>
                <w:color w:val="000000" w:themeColor="text1"/>
                <w:sz w:val="18"/>
                <w:szCs w:val="18"/>
                <w:lang w:eastAsia="ja-JP"/>
              </w:rPr>
            </w:pPr>
            <w:r w:rsidRPr="00F967FD">
              <w:rPr>
                <w:rFonts w:cs="Arial"/>
                <w:color w:val="000000" w:themeColor="text1"/>
                <w:sz w:val="18"/>
                <w:szCs w:val="18"/>
              </w:rPr>
              <w:t xml:space="preserve">- Implicit deactivation via </w:t>
            </w:r>
            <w:r w:rsidRPr="00F967FD">
              <w:rPr>
                <w:rFonts w:cs="Arial"/>
                <w:i/>
                <w:color w:val="000000" w:themeColor="text1"/>
                <w:sz w:val="18"/>
                <w:szCs w:val="18"/>
              </w:rPr>
              <w:t>od-</w:t>
            </w:r>
            <w:proofErr w:type="spellStart"/>
            <w:r w:rsidRPr="00F967FD">
              <w:rPr>
                <w:rFonts w:cs="Arial"/>
                <w:i/>
                <w:color w:val="000000" w:themeColor="text1"/>
                <w:sz w:val="18"/>
                <w:szCs w:val="18"/>
              </w:rPr>
              <w:t>ssb</w:t>
            </w:r>
            <w:proofErr w:type="spellEnd"/>
            <w:r w:rsidRPr="00F967FD">
              <w:rPr>
                <w:rFonts w:cs="Arial"/>
                <w:i/>
                <w:color w:val="000000" w:themeColor="text1"/>
                <w:sz w:val="18"/>
                <w:szCs w:val="18"/>
              </w:rPr>
              <w:t>-</w:t>
            </w:r>
            <w:proofErr w:type="spellStart"/>
            <w:r w:rsidRPr="00F967FD">
              <w:rPr>
                <w:rFonts w:cs="Arial"/>
                <w:i/>
                <w:color w:val="000000" w:themeColor="text1"/>
                <w:sz w:val="18"/>
                <w:szCs w:val="18"/>
              </w:rPr>
              <w:t>nrofBurst</w:t>
            </w:r>
            <w:proofErr w:type="spellEnd"/>
            <w:r w:rsidRPr="00F967FD">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0234937A" w14:textId="546F691E" w:rsidR="006C0A76" w:rsidRDefault="006C0A76" w:rsidP="006C0A76">
            <w:pPr>
              <w:pStyle w:val="TAL"/>
              <w:rPr>
                <w:rFonts w:eastAsia="SimSun" w:cs="Arial"/>
                <w:color w:val="000000" w:themeColor="text1"/>
                <w:szCs w:val="18"/>
                <w:highlight w:val="yellow"/>
                <w:lang w:eastAsia="zh-CN"/>
              </w:rPr>
            </w:pPr>
            <w:r w:rsidRPr="004C1641">
              <w:rPr>
                <w:rFonts w:eastAsia="Yu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360A64E6" w14:textId="5120787E"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7CD9129" w14:textId="368D50AF" w:rsidR="006C0A76" w:rsidRDefault="006C0A76" w:rsidP="006C0A76">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4469A47" w14:textId="65BB5662"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w:t>
            </w:r>
            <w:r>
              <w:rPr>
                <w:rFonts w:cs="Arial"/>
                <w:color w:val="000000" w:themeColor="text1"/>
                <w:szCs w:val="18"/>
              </w:rPr>
              <w:t xml:space="preserve">ies </w:t>
            </w:r>
            <w:r w:rsidRPr="00F967FD">
              <w:rPr>
                <w:rFonts w:cs="Arial"/>
                <w:color w:val="000000" w:themeColor="text1"/>
                <w:szCs w:val="18"/>
                <w:lang w:val="en-US"/>
              </w:rPr>
              <w:t>between always-on SSB and on-demand SSB</w:t>
            </w:r>
            <w:r w:rsidRPr="00F967FD" w:rsidDel="00F967FD">
              <w:rPr>
                <w:rFonts w:cs="Arial"/>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3995B1B" w14:textId="5EEDDAEC" w:rsidR="006C0A76" w:rsidRDefault="006C0A76" w:rsidP="006C0A76">
            <w:pPr>
              <w:pStyle w:val="TAL"/>
              <w:rPr>
                <w:rFonts w:eastAsia="SimSun" w:cs="Arial"/>
                <w:color w:val="000000" w:themeColor="text1"/>
                <w:szCs w:val="18"/>
                <w:highlight w:val="yellow"/>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D48CEF5" w14:textId="65F46A19" w:rsidR="006C0A76" w:rsidRDefault="006C0A76" w:rsidP="006C0A76">
            <w:pPr>
              <w:pStyle w:val="TAL"/>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387706" w14:textId="6C971D2B" w:rsidR="006C0A76" w:rsidRDefault="006C0A76" w:rsidP="006C0A76">
            <w:pPr>
              <w:pStyle w:val="TAL"/>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3B2248" w14:textId="7C46DD86" w:rsidR="006C0A76" w:rsidRDefault="006C0A76" w:rsidP="006C0A76">
            <w:pPr>
              <w:pStyle w:val="TAL"/>
              <w:rPr>
                <w:rFonts w:eastAsia="SimSun"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9EFCCC" w14:textId="45AD54E4" w:rsidR="006C0A76" w:rsidRDefault="006C0A76" w:rsidP="006C0A76">
            <w:pPr>
              <w:keepNext/>
              <w:keepLines/>
              <w:rPr>
                <w:rFonts w:eastAsia="SimSun" w:cs="Arial"/>
                <w:color w:val="000000" w:themeColor="text1"/>
                <w:sz w:val="18"/>
                <w:szCs w:val="18"/>
                <w:highlight w:val="yellow"/>
                <w:lang w:eastAsia="ja-JP"/>
              </w:rPr>
            </w:pPr>
            <w:r w:rsidRPr="00AE4479">
              <w:rPr>
                <w:rFonts w:eastAsia="SimSun" w:cs="Arial"/>
                <w:color w:val="000000" w:themeColor="text1"/>
                <w:sz w:val="18"/>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2354F361" w14:textId="259E885F" w:rsidR="006C0A76" w:rsidRDefault="006C0A76" w:rsidP="006C0A76">
            <w:pPr>
              <w:pStyle w:val="TAL"/>
              <w:rPr>
                <w:rFonts w:eastAsia="SimSun"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451F6656" w14:textId="77777777" w:rsidR="006C0A76" w:rsidRDefault="006C0A76" w:rsidP="006C0A76">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C0A76" w14:paraId="72E803AC"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60A5CEFA" w14:textId="77777777" w:rsidR="006C0A76" w:rsidRDefault="006C0A76"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4022F93" w14:textId="77777777" w:rsidR="006C0A76" w:rsidRDefault="006C0A76" w:rsidP="00545274">
            <w:pPr>
              <w:jc w:val="left"/>
              <w:rPr>
                <w:rFonts w:ascii="Calibri" w:eastAsia="MS Mincho" w:hAnsi="Calibri" w:cs="Calibri"/>
                <w:color w:val="000000"/>
              </w:rPr>
            </w:pPr>
            <w:r>
              <w:rPr>
                <w:rFonts w:ascii="Calibri" w:eastAsia="MS Mincho" w:hAnsi="Calibri" w:cs="Calibri"/>
                <w:color w:val="000000"/>
              </w:rPr>
              <w:t>Summary</w:t>
            </w:r>
          </w:p>
        </w:tc>
      </w:tr>
      <w:tr w:rsidR="006C0A76" w14:paraId="2A07FA95" w14:textId="77777777" w:rsidTr="00545274">
        <w:tc>
          <w:tcPr>
            <w:tcW w:w="1844" w:type="dxa"/>
            <w:tcBorders>
              <w:top w:val="single" w:sz="4" w:space="0" w:color="auto"/>
              <w:left w:val="single" w:sz="4" w:space="0" w:color="auto"/>
              <w:bottom w:val="single" w:sz="4" w:space="0" w:color="auto"/>
              <w:right w:val="single" w:sz="4" w:space="0" w:color="auto"/>
            </w:tcBorders>
          </w:tcPr>
          <w:p w14:paraId="49E1E58E" w14:textId="77777777" w:rsidR="006C0A76" w:rsidRDefault="006C0A76"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781033"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We first would like to provide some background information on the OD-SSB </w:t>
            </w:r>
            <w:r>
              <w:rPr>
                <w:rFonts w:ascii="Times" w:eastAsia="SimSun" w:hAnsi="Times" w:cs="Times"/>
                <w:lang w:eastAsia="zh-CN"/>
              </w:rPr>
              <w:t>activation</w:t>
            </w:r>
            <w:r>
              <w:rPr>
                <w:rFonts w:ascii="Times" w:eastAsia="SimSun" w:hAnsi="Times" w:cs="Times" w:hint="eastAsia"/>
                <w:lang w:eastAsia="zh-CN"/>
              </w:rPr>
              <w:t xml:space="preserve"> and </w:t>
            </w:r>
            <w:r w:rsidRPr="00B955DC">
              <w:rPr>
                <w:rFonts w:ascii="Times" w:eastAsia="SimSun" w:hAnsi="Times" w:cs="Times"/>
                <w:lang w:eastAsia="zh-CN"/>
              </w:rPr>
              <w:t xml:space="preserve">deactivation. </w:t>
            </w:r>
          </w:p>
          <w:tbl>
            <w:tblPr>
              <w:tblStyle w:val="TableGrid"/>
              <w:tblW w:w="0" w:type="auto"/>
              <w:tblLook w:val="04A0" w:firstRow="1" w:lastRow="0" w:firstColumn="1" w:lastColumn="0" w:noHBand="0" w:noVBand="1"/>
            </w:tblPr>
            <w:tblGrid>
              <w:gridCol w:w="19530"/>
            </w:tblGrid>
            <w:tr w:rsidR="00D57A2C" w14:paraId="765EF9E9" w14:textId="77777777" w:rsidTr="00D57A2C">
              <w:tc>
                <w:tcPr>
                  <w:tcW w:w="0" w:type="auto"/>
                </w:tcPr>
                <w:p w14:paraId="53123869" w14:textId="77777777" w:rsidR="00D57A2C" w:rsidRDefault="00D57A2C" w:rsidP="00D57A2C">
                  <w:pPr>
                    <w:rPr>
                      <w:rFonts w:ascii="Times New Roman" w:hAnsi="Times New Roman"/>
                      <w:b/>
                      <w:bCs/>
                      <w:highlight w:val="green"/>
                    </w:rPr>
                  </w:pPr>
                  <w:r>
                    <w:rPr>
                      <w:rFonts w:ascii="Times New Roman" w:eastAsiaTheme="minorEastAsia" w:hAnsi="Times New Roman" w:hint="eastAsia"/>
                      <w:b/>
                      <w:bCs/>
                      <w:highlight w:val="green"/>
                      <w:lang w:eastAsia="zh-CN"/>
                    </w:rPr>
                    <w:t xml:space="preserve">RAN1#116bis: </w:t>
                  </w:r>
                  <w:r>
                    <w:rPr>
                      <w:rFonts w:ascii="Times New Roman" w:hAnsi="Times New Roman"/>
                      <w:b/>
                      <w:bCs/>
                      <w:highlight w:val="green"/>
                    </w:rPr>
                    <w:t>Agreement</w:t>
                  </w:r>
                </w:p>
                <w:p w14:paraId="7D0B03B6" w14:textId="77777777" w:rsidR="00D57A2C" w:rsidRPr="00932E37" w:rsidRDefault="00D57A2C" w:rsidP="00D57A2C">
                  <w:pPr>
                    <w:spacing w:before="0" w:after="0" w:line="240" w:lineRule="auto"/>
                    <w:contextualSpacing/>
                    <w:rPr>
                      <w:rFonts w:ascii="Times New Roman" w:eastAsia="Malgun Gothic" w:hAnsi="Times New Roman"/>
                      <w:lang w:val="en-GB" w:eastAsia="ko-KR"/>
                    </w:rPr>
                  </w:pPr>
                  <w:r w:rsidRPr="00932E37">
                    <w:rPr>
                      <w:rFonts w:ascii="Times New Roman" w:eastAsia="Batang" w:hAnsi="Times New Roman"/>
                      <w:lang w:val="en-GB"/>
                    </w:rPr>
                    <w:t>For the identified scenarios</w:t>
                  </w:r>
                  <w:r w:rsidRPr="00932E37">
                    <w:rPr>
                      <w:rFonts w:ascii="Times New Roman" w:eastAsia="Batang" w:hAnsi="Times New Roman"/>
                      <w:lang w:val="en-GB" w:eastAsia="ko-KR"/>
                    </w:rPr>
                    <w:t xml:space="preserve"> and cases (as per RAN1#116 agreement)</w:t>
                  </w:r>
                  <w:r w:rsidRPr="00932E37">
                    <w:rPr>
                      <w:rFonts w:ascii="Times New Roman" w:eastAsia="Batang" w:hAnsi="Times New Roman"/>
                      <w:lang w:val="en-GB"/>
                    </w:rPr>
                    <w:t>,</w:t>
                  </w:r>
                  <w:r w:rsidRPr="00932E37">
                    <w:rPr>
                      <w:rFonts w:ascii="Times New Roman" w:eastAsia="Batang" w:hAnsi="Times New Roman"/>
                      <w:lang w:val="en-GB" w:eastAsia="ko-KR"/>
                    </w:rPr>
                    <w:t xml:space="preserve"> on-demand SSB can be triggered by </w:t>
                  </w:r>
                  <w:proofErr w:type="spellStart"/>
                  <w:r w:rsidRPr="00932E37">
                    <w:rPr>
                      <w:rFonts w:ascii="Times New Roman" w:eastAsia="Batang" w:hAnsi="Times New Roman"/>
                      <w:lang w:val="en-GB" w:eastAsia="ko-KR"/>
                    </w:rPr>
                    <w:t>gNB</w:t>
                  </w:r>
                  <w:proofErr w:type="spellEnd"/>
                  <w:r w:rsidRPr="00932E37">
                    <w:rPr>
                      <w:rFonts w:ascii="Times New Roman" w:eastAsia="Batang" w:hAnsi="Times New Roman"/>
                      <w:lang w:val="en-GB" w:eastAsia="ko-KR"/>
                    </w:rPr>
                    <w:t xml:space="preserve"> at least for the following scenarios/cases:</w:t>
                  </w:r>
                </w:p>
                <w:p w14:paraId="2A9A5FB8"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#2</w:t>
                  </w:r>
                  <w:r w:rsidRPr="00932E37">
                    <w:rPr>
                      <w:rFonts w:ascii="Times New Roman" w:eastAsia="Batang" w:hAnsi="Times New Roman"/>
                      <w:lang w:val="en-GB" w:eastAsia="ko-KR"/>
                    </w:rPr>
                    <w:t xml:space="preserve"> and Case #1</w:t>
                  </w:r>
                </w:p>
                <w:p w14:paraId="7F56E065"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 and Case #2</w:t>
                  </w:r>
                </w:p>
                <w:p w14:paraId="42EB78A1"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x-none"/>
                    </w:rPr>
                    <w:t>Scenario #</w:t>
                  </w:r>
                  <w:r w:rsidRPr="00932E37">
                    <w:rPr>
                      <w:rFonts w:ascii="Times New Roman" w:eastAsia="Batang" w:hAnsi="Times New Roman"/>
                      <w:lang w:val="en-GB" w:eastAsia="ko-KR"/>
                    </w:rPr>
                    <w:t>2A and Case #1</w:t>
                  </w:r>
                </w:p>
                <w:p w14:paraId="5E7F8E94"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Scenario #2A and Case #2</w:t>
                  </w:r>
                </w:p>
                <w:p w14:paraId="5E8DB8A7"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Malgun Gothic" w:hAnsi="Times New Roman"/>
                      <w:lang w:val="en-GB" w:eastAsia="ko-KR"/>
                    </w:rPr>
                    <w:t>Scenario #3A and Case #1</w:t>
                  </w:r>
                </w:p>
                <w:p w14:paraId="7DF1C64A"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 xml:space="preserve">FFS: </w:t>
                  </w:r>
                  <w:r w:rsidRPr="00932E37">
                    <w:rPr>
                      <w:rFonts w:ascii="Times New Roman" w:eastAsia="Batang" w:hAnsi="Times New Roman"/>
                      <w:lang w:val="en-GB" w:eastAsia="x-none"/>
                    </w:rPr>
                    <w:t>Scenario #3</w:t>
                  </w:r>
                  <w:r w:rsidRPr="00932E37">
                    <w:rPr>
                      <w:rFonts w:ascii="Times New Roman" w:eastAsia="Batang" w:hAnsi="Times New Roman"/>
                      <w:lang w:val="en-GB" w:eastAsia="ko-KR"/>
                    </w:rPr>
                    <w:t>A and Case #2</w:t>
                  </w:r>
                </w:p>
                <w:p w14:paraId="3F510D1A"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#1</w:t>
                  </w:r>
                </w:p>
                <w:p w14:paraId="237080D4"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Batang" w:hAnsi="Times New Roman"/>
                      <w:lang w:val="en-GB" w:eastAsia="ko-KR"/>
                    </w:rPr>
                    <w:t>FFS: Scenario #3B and Case #2</w:t>
                  </w:r>
                </w:p>
                <w:p w14:paraId="2E0B0B73"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For Case #1, once on-demand SSB is triggered, its transmission is in a periodic manner.</w:t>
                  </w:r>
                </w:p>
                <w:p w14:paraId="78C30AB9"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 This does not imply periodic on-demand SSB is transmitted indefinitely after triggered.</w:t>
                  </w:r>
                </w:p>
                <w:p w14:paraId="6D7F5424" w14:textId="77777777" w:rsidR="00D57A2C" w:rsidRPr="00932E37" w:rsidRDefault="00D57A2C" w:rsidP="00D57A2C">
                  <w:pPr>
                    <w:numPr>
                      <w:ilvl w:val="0"/>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Notes:</w:t>
                  </w:r>
                </w:p>
                <w:p w14:paraId="48CBC95C"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#2A refers to</w:t>
                  </w:r>
                </w:p>
                <w:p w14:paraId="4CF8B7FF"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“When </w:t>
                  </w:r>
                  <w:r w:rsidRPr="00932E37">
                    <w:rPr>
                      <w:rFonts w:ascii="Times New Roman" w:eastAsia="Batang" w:hAnsi="Times New Roman"/>
                      <w:lang w:val="en-GB" w:eastAsia="x-none"/>
                    </w:rPr>
                    <w:t xml:space="preserve">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w:t>
                  </w:r>
                </w:p>
                <w:p w14:paraId="7CB788DA"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#3A refers to</w:t>
                  </w:r>
                </w:p>
                <w:p w14:paraId="2809FD85"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“A</w:t>
                  </w:r>
                  <w:r w:rsidRPr="00932E37">
                    <w:rPr>
                      <w:rFonts w:ascii="Times New Roman" w:eastAsia="Batang" w:hAnsi="Times New Roman"/>
                      <w:lang w:val="en-GB" w:eastAsia="x-none"/>
                    </w:rPr>
                    <w:t xml:space="preserve">fter UE receives </w:t>
                  </w:r>
                  <w:proofErr w:type="spellStart"/>
                  <w:r w:rsidRPr="00932E37">
                    <w:rPr>
                      <w:rFonts w:ascii="Times New Roman" w:eastAsia="Batang" w:hAnsi="Times New Roman"/>
                      <w:lang w:val="en-GB" w:eastAsia="x-none"/>
                    </w:rPr>
                    <w:t>SCell</w:t>
                  </w:r>
                  <w:proofErr w:type="spellEnd"/>
                  <w:r w:rsidRPr="00932E37">
                    <w:rPr>
                      <w:rFonts w:ascii="Times New Roman" w:eastAsia="Batang" w:hAnsi="Times New Roman"/>
                      <w:lang w:val="en-GB" w:eastAsia="x-none"/>
                    </w:rPr>
                    <w:t xml:space="preserve"> activation command (e.g., as defined in TS 38.321)</w:t>
                  </w:r>
                  <w:r w:rsidRPr="00932E37">
                    <w:rPr>
                      <w:rFonts w:ascii="Times New Roman" w:eastAsia="Batang" w:hAnsi="Times New Roman"/>
                      <w:lang w:val="en-GB" w:eastAsia="ko-KR"/>
                    </w:rPr>
                    <w:t xml:space="preserve"> until </w:t>
                  </w:r>
                  <w:proofErr w:type="spellStart"/>
                  <w:r w:rsidRPr="00932E37">
                    <w:rPr>
                      <w:rFonts w:ascii="Times New Roman" w:eastAsia="Batang" w:hAnsi="Times New Roman"/>
                      <w:lang w:val="en-GB" w:eastAsia="ko-KR"/>
                    </w:rPr>
                    <w:t>SCell</w:t>
                  </w:r>
                  <w:proofErr w:type="spellEnd"/>
                  <w:r w:rsidRPr="00932E37">
                    <w:rPr>
                      <w:rFonts w:ascii="Times New Roman" w:eastAsia="Batang" w:hAnsi="Times New Roman"/>
                      <w:lang w:val="en-GB" w:eastAsia="ko-KR"/>
                    </w:rPr>
                    <w:t xml:space="preserve"> activation is completed”</w:t>
                  </w:r>
                </w:p>
                <w:p w14:paraId="224FA791"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Scenario #3B refers to</w:t>
                  </w:r>
                </w:p>
                <w:p w14:paraId="64DC2DC1"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“When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 or</w:t>
                  </w:r>
                </w:p>
                <w:p w14:paraId="6DD43B46" w14:textId="77777777" w:rsidR="00D57A2C" w:rsidRPr="00932E37" w:rsidRDefault="00D57A2C" w:rsidP="00D57A2C">
                  <w:pPr>
                    <w:numPr>
                      <w:ilvl w:val="2"/>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 xml:space="preserve">“After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activation is completed and </w:t>
                  </w:r>
                  <w:proofErr w:type="spellStart"/>
                  <w:r w:rsidRPr="00932E37">
                    <w:rPr>
                      <w:rFonts w:ascii="Times New Roman" w:eastAsia="Malgun Gothic" w:hAnsi="Times New Roman"/>
                      <w:lang w:val="en-GB" w:eastAsia="ko-KR"/>
                    </w:rPr>
                    <w:t>SCell</w:t>
                  </w:r>
                  <w:proofErr w:type="spellEnd"/>
                  <w:r w:rsidRPr="00932E37">
                    <w:rPr>
                      <w:rFonts w:ascii="Times New Roman" w:eastAsia="Malgun Gothic" w:hAnsi="Times New Roman"/>
                      <w:lang w:val="en-GB" w:eastAsia="ko-KR"/>
                    </w:rPr>
                    <w:t xml:space="preserve"> is activated”</w:t>
                  </w:r>
                </w:p>
                <w:p w14:paraId="01F2D76E"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x-none"/>
                    </w:rPr>
                    <w:t>For discussion purpose</w:t>
                  </w:r>
                  <w:r w:rsidRPr="00932E37">
                    <w:rPr>
                      <w:rFonts w:ascii="Times New Roman" w:eastAsia="Malgun Gothic" w:hAnsi="Times New Roman"/>
                      <w:lang w:val="en-GB" w:eastAsia="ko-KR"/>
                    </w:rPr>
                    <w:t xml:space="preserve"> under AI 9.5.1</w:t>
                  </w:r>
                  <w:r w:rsidRPr="00932E37">
                    <w:rPr>
                      <w:rFonts w:ascii="Times New Roman" w:eastAsia="Malgun Gothic" w:hAnsi="Times New Roman"/>
                      <w:lang w:val="en-GB" w:eastAsia="x-none"/>
                    </w:rPr>
                    <w:t xml:space="preserve">, always-on SSB is </w:t>
                  </w:r>
                  <w:r w:rsidRPr="00932E37">
                    <w:rPr>
                      <w:rFonts w:ascii="Times New Roman" w:eastAsia="Malgun Gothic" w:hAnsi="Times New Roman"/>
                      <w:lang w:val="en-GB" w:eastAsia="ko-KR"/>
                    </w:rPr>
                    <w:t>SSB supported in Rel-18 specifications.</w:t>
                  </w:r>
                </w:p>
                <w:p w14:paraId="5C3F591F" w14:textId="77777777" w:rsidR="00D57A2C" w:rsidRPr="00932E37" w:rsidRDefault="00D57A2C" w:rsidP="00D57A2C">
                  <w:pPr>
                    <w:numPr>
                      <w:ilvl w:val="1"/>
                      <w:numId w:val="32"/>
                    </w:numPr>
                    <w:spacing w:before="0" w:after="0" w:line="240" w:lineRule="auto"/>
                    <w:contextualSpacing/>
                    <w:jc w:val="left"/>
                    <w:rPr>
                      <w:rFonts w:ascii="Times New Roman" w:eastAsia="Malgun Gothic" w:hAnsi="Times New Roman"/>
                      <w:lang w:val="en-GB" w:eastAsia="x-none"/>
                    </w:rPr>
                  </w:pPr>
                  <w:r w:rsidRPr="00932E37">
                    <w:rPr>
                      <w:rFonts w:ascii="Times New Roman" w:eastAsia="Malgun Gothic" w:hAnsi="Times New Roman"/>
                      <w:lang w:val="en-GB" w:eastAsia="ko-KR"/>
                    </w:rPr>
                    <w:t>Timing for on-demand SSB transmission (e.g. when the triggered SSB starts and ends) will be separately discussed.</w:t>
                  </w:r>
                </w:p>
                <w:p w14:paraId="054AE305" w14:textId="77777777" w:rsidR="00D57A2C" w:rsidRPr="00932E37" w:rsidRDefault="00D57A2C" w:rsidP="00D57A2C">
                  <w:pPr>
                    <w:spacing w:before="0" w:after="0" w:line="240" w:lineRule="auto"/>
                    <w:jc w:val="left"/>
                    <w:rPr>
                      <w:rFonts w:ascii="Times New Roman" w:eastAsia="Batang" w:hAnsi="Times New Roman"/>
                      <w:lang w:val="en-GB" w:eastAsia="x-none"/>
                    </w:rPr>
                  </w:pPr>
                </w:p>
                <w:p w14:paraId="24F3D863" w14:textId="77777777" w:rsidR="00D57A2C" w:rsidRDefault="00D57A2C" w:rsidP="00D57A2C">
                  <w:pPr>
                    <w:rPr>
                      <w:rFonts w:ascii="Times New Roman" w:hAnsi="Times New Roman"/>
                      <w:b/>
                      <w:bCs/>
                      <w:lang w:eastAsia="ko-KR"/>
                    </w:rPr>
                  </w:pPr>
                  <w:r>
                    <w:rPr>
                      <w:rFonts w:ascii="Times New Roman" w:eastAsiaTheme="minorEastAsia" w:hAnsi="Times New Roman" w:hint="eastAsia"/>
                      <w:b/>
                      <w:bCs/>
                      <w:lang w:eastAsia="zh-CN"/>
                    </w:rPr>
                    <w:t xml:space="preserve">RAN1#120: </w:t>
                  </w:r>
                  <w:r>
                    <w:rPr>
                      <w:rFonts w:ascii="Times New Roman" w:hAnsi="Times New Roman"/>
                      <w:b/>
                      <w:bCs/>
                      <w:lang w:eastAsia="ko-KR"/>
                    </w:rPr>
                    <w:t>Conclusion</w:t>
                  </w:r>
                </w:p>
                <w:p w14:paraId="39C10FD4" w14:textId="77777777" w:rsidR="00D57A2C" w:rsidRDefault="00D57A2C" w:rsidP="00D57A2C">
                  <w:pPr>
                    <w:contextualSpacing/>
                    <w:rPr>
                      <w:rFonts w:ascii="Times New Roman" w:eastAsia="Malgun Gothic" w:hAnsi="Times New Roman"/>
                      <w:lang w:eastAsia="ko-KR"/>
                    </w:rPr>
                  </w:pPr>
                  <w:r>
                    <w:rPr>
                      <w:rFonts w:ascii="Times New Roman" w:hAnsi="Times New Roman"/>
                    </w:rPr>
                    <w:t>The following combination of scenarios and cases for indicating OD-SSB are not supported in Rel-19</w:t>
                  </w:r>
                </w:p>
                <w:p w14:paraId="3E8904E4"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ko-KR"/>
                    </w:rPr>
                    <w:t>Scenario #3A and Case #1</w:t>
                  </w:r>
                </w:p>
                <w:p w14:paraId="298D869B"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zh-CN"/>
                    </w:rPr>
                    <w:t>Scenario #3</w:t>
                  </w:r>
                  <w:r>
                    <w:rPr>
                      <w:rFonts w:ascii="Times New Roman" w:hAnsi="Times New Roman"/>
                      <w:lang w:eastAsia="ko-KR"/>
                    </w:rPr>
                    <w:t>A and Case #2</w:t>
                  </w:r>
                </w:p>
                <w:p w14:paraId="3571B1BD" w14:textId="77777777" w:rsidR="00D57A2C" w:rsidRDefault="00D57A2C" w:rsidP="00D57A2C">
                  <w:pPr>
                    <w:rPr>
                      <w:rFonts w:ascii="Times New Roman" w:hAnsi="Times New Roman"/>
                      <w:lang w:eastAsia="ko-KR"/>
                    </w:rPr>
                  </w:pPr>
                  <w:r>
                    <w:rPr>
                      <w:rFonts w:ascii="Times New Roman" w:hAnsi="Times New Roman"/>
                      <w:lang w:eastAsia="ko-KR"/>
                    </w:rPr>
                    <w:t>Above does not impact discussion on SSB periodicity adaptation in time domain</w:t>
                  </w:r>
                </w:p>
                <w:p w14:paraId="65BC79CC" w14:textId="77777777" w:rsidR="00D57A2C" w:rsidRDefault="00D57A2C" w:rsidP="00D57A2C">
                  <w:pPr>
                    <w:contextualSpacing/>
                    <w:rPr>
                      <w:rFonts w:ascii="Times" w:eastAsia="SimSun" w:hAnsi="Times" w:cs="Times"/>
                      <w:lang w:eastAsia="zh-CN"/>
                    </w:rPr>
                  </w:pPr>
                </w:p>
                <w:p w14:paraId="0A9974A8"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3C1D19F0" w14:textId="77777777" w:rsidR="00D57A2C" w:rsidRDefault="00D57A2C" w:rsidP="00D57A2C">
                  <w:pPr>
                    <w:contextualSpacing/>
                    <w:rPr>
                      <w:rFonts w:ascii="Times New Roman" w:hAnsi="Times New Roman"/>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t</w:t>
                  </w:r>
                  <w:r>
                    <w:rPr>
                      <w:rFonts w:ascii="Times New Roman" w:hAnsi="Times New Roman"/>
                      <w:lang w:eastAsia="zh-CN"/>
                    </w:rPr>
                    <w:t>he following combinations of scenarios and cases are supported for indicating OD-SSB using a MAC-CE.</w:t>
                  </w:r>
                </w:p>
                <w:p w14:paraId="4378DBE9" w14:textId="77777777" w:rsidR="00D57A2C" w:rsidRDefault="00D57A2C" w:rsidP="00D57A2C">
                  <w:pPr>
                    <w:widowControl w:val="0"/>
                    <w:numPr>
                      <w:ilvl w:val="0"/>
                      <w:numId w:val="32"/>
                    </w:numPr>
                    <w:spacing w:before="0" w:after="160" w:line="278" w:lineRule="auto"/>
                    <w:contextualSpacing/>
                    <w:rPr>
                      <w:rFonts w:ascii="Times New Roman" w:eastAsia="Malgun Gothic" w:hAnsi="Times New Roman"/>
                    </w:rPr>
                  </w:pPr>
                  <w:r>
                    <w:rPr>
                      <w:rFonts w:ascii="Times New Roman" w:hAnsi="Times New Roman"/>
                      <w:lang w:eastAsia="ko-KR"/>
                    </w:rPr>
                    <w:t>Scenario #3B and Case #1</w:t>
                  </w:r>
                </w:p>
                <w:p w14:paraId="0E995DAD" w14:textId="77777777" w:rsidR="00D57A2C" w:rsidRPr="00A56B46" w:rsidRDefault="00D57A2C" w:rsidP="00D57A2C">
                  <w:pPr>
                    <w:widowControl w:val="0"/>
                    <w:numPr>
                      <w:ilvl w:val="1"/>
                      <w:numId w:val="32"/>
                    </w:numPr>
                    <w:spacing w:before="0" w:after="160" w:line="278" w:lineRule="auto"/>
                    <w:contextualSpacing/>
                    <w:rPr>
                      <w:rFonts w:ascii="Times New Roman" w:eastAsia="Malgun Gothic" w:hAnsi="Times New Roman"/>
                    </w:rPr>
                  </w:pPr>
                  <w:r>
                    <w:rPr>
                      <w:rFonts w:ascii="Times New Roman" w:eastAsia="Malgun Gothic" w:hAnsi="Times New Roman"/>
                      <w:lang w:eastAsia="zh-CN"/>
                    </w:rPr>
                    <w:t xml:space="preserve">In the above </w:t>
                  </w:r>
                  <w:r>
                    <w:rPr>
                      <w:rFonts w:ascii="Times New Roman" w:hAnsi="Times New Roman"/>
                      <w:lang w:eastAsia="zh-CN"/>
                    </w:rPr>
                    <w:t xml:space="preserve">combinations of scenarios and cases, the MAC-CE is used only for </w:t>
                  </w:r>
                  <w:r w:rsidRPr="00A56B46">
                    <w:rPr>
                      <w:rFonts w:ascii="Times New Roman" w:hAnsi="Times New Roman"/>
                      <w:lang w:eastAsia="zh-CN"/>
                    </w:rPr>
                    <w:t>updating the transmission parameter of a transmitted OD-SSB for the cell since the OD-SSB has been transmitted according to NW indication.</w:t>
                  </w:r>
                </w:p>
                <w:p w14:paraId="2CAB7C22" w14:textId="77777777" w:rsidR="00D57A2C" w:rsidRPr="00A56B46" w:rsidRDefault="00D57A2C" w:rsidP="00D57A2C">
                  <w:pPr>
                    <w:widowControl w:val="0"/>
                    <w:numPr>
                      <w:ilvl w:val="0"/>
                      <w:numId w:val="32"/>
                    </w:numPr>
                    <w:spacing w:before="0" w:after="160" w:line="278" w:lineRule="auto"/>
                    <w:contextualSpacing/>
                    <w:rPr>
                      <w:rFonts w:ascii="Times New Roman" w:eastAsia="Malgun Gothic" w:hAnsi="Times New Roman"/>
                    </w:rPr>
                  </w:pPr>
                  <w:r w:rsidRPr="00A56B46">
                    <w:rPr>
                      <w:rFonts w:ascii="Times New Roman" w:hAnsi="Times New Roman"/>
                      <w:lang w:eastAsia="ko-KR"/>
                    </w:rPr>
                    <w:t>Scenario #3B and Case #2</w:t>
                  </w:r>
                </w:p>
                <w:p w14:paraId="49C5E65D" w14:textId="77777777" w:rsidR="00D57A2C" w:rsidRDefault="00D57A2C" w:rsidP="00D57A2C">
                  <w:pPr>
                    <w:widowControl w:val="0"/>
                    <w:numPr>
                      <w:ilvl w:val="1"/>
                      <w:numId w:val="32"/>
                    </w:numPr>
                    <w:spacing w:before="0" w:after="160" w:line="278" w:lineRule="auto"/>
                    <w:contextualSpacing/>
                    <w:rPr>
                      <w:rFonts w:ascii="Times New Roman" w:eastAsia="Malgun Gothic" w:hAnsi="Times New Roman"/>
                    </w:rPr>
                  </w:pPr>
                  <w:r w:rsidRPr="00A56B46">
                    <w:rPr>
                      <w:rFonts w:ascii="Times New Roman" w:eastAsia="Malgun Gothic" w:hAnsi="Times New Roman"/>
                      <w:lang w:eastAsia="zh-CN"/>
                    </w:rPr>
                    <w:t>In the above combinations of scenarios and cases, the MAC-CE is used only for updating the transmission</w:t>
                  </w:r>
                  <w:r>
                    <w:rPr>
                      <w:rFonts w:ascii="Times New Roman" w:eastAsia="Malgun Gothic" w:hAnsi="Times New Roman"/>
                      <w:lang w:eastAsia="zh-CN"/>
                    </w:rPr>
                    <w:t xml:space="preserve"> parameter of a transmitted OD-SSB for the cell since the OD-SSB has been transmitted according to NW indication</w:t>
                  </w:r>
                  <w:ins w:id="11" w:author="Seonwook Kim" w:date="2025-04-11T09:57:00Z">
                    <w:r>
                      <w:rPr>
                        <w:rFonts w:ascii="Times New Roman" w:eastAsia="Malgun Gothic" w:hAnsi="Times New Roman"/>
                        <w:lang w:eastAsia="zh-CN"/>
                      </w:rPr>
                      <w:t>.</w:t>
                    </w:r>
                  </w:ins>
                </w:p>
                <w:p w14:paraId="48235899" w14:textId="77777777" w:rsidR="00D57A2C" w:rsidRDefault="00D57A2C" w:rsidP="00D57A2C">
                  <w:pPr>
                    <w:contextualSpacing/>
                    <w:rPr>
                      <w:rFonts w:ascii="Times" w:eastAsia="SimSun" w:hAnsi="Times" w:cs="Times"/>
                      <w:lang w:eastAsia="zh-CN"/>
                    </w:rPr>
                  </w:pPr>
                </w:p>
                <w:p w14:paraId="0F0AC51E" w14:textId="77777777" w:rsidR="00D57A2C" w:rsidRDefault="00D57A2C" w:rsidP="00D57A2C">
                  <w:pPr>
                    <w:contextualSpacing/>
                    <w:rPr>
                      <w:rFonts w:ascii="Times New Roman" w:hAnsi="Times New Roman"/>
                      <w:b/>
                      <w:bCs/>
                      <w:lang w:eastAsia="ko-KR"/>
                    </w:rPr>
                  </w:pPr>
                  <w:r>
                    <w:rPr>
                      <w:rFonts w:ascii="Times New Roman" w:eastAsiaTheme="minorEastAsia" w:hAnsi="Times New Roman" w:hint="eastAsia"/>
                      <w:b/>
                      <w:bCs/>
                      <w:highlight w:val="green"/>
                      <w:lang w:eastAsia="zh-CN"/>
                    </w:rPr>
                    <w:t xml:space="preserve">RAN1#120bis: </w:t>
                  </w:r>
                  <w:r>
                    <w:rPr>
                      <w:rFonts w:ascii="Times New Roman" w:hAnsi="Times New Roman"/>
                      <w:b/>
                      <w:bCs/>
                      <w:highlight w:val="green"/>
                      <w:lang w:eastAsia="ko-KR"/>
                    </w:rPr>
                    <w:t>Agreement</w:t>
                  </w:r>
                </w:p>
                <w:p w14:paraId="2B38DA14" w14:textId="77777777" w:rsidR="00D57A2C" w:rsidRDefault="00D57A2C" w:rsidP="00D57A2C">
                  <w:pPr>
                    <w:contextualSpacing/>
                    <w:rPr>
                      <w:rFonts w:ascii="Times New Roman" w:hAnsi="Times New Roman"/>
                      <w:lang w:eastAsia="ko-KR"/>
                    </w:rPr>
                  </w:pPr>
                  <w:r>
                    <w:rPr>
                      <w:rFonts w:ascii="Times New Roman" w:hAnsi="Times New Roman"/>
                      <w:lang w:eastAsia="ko-KR"/>
                    </w:rPr>
                    <w:t>For</w:t>
                  </w:r>
                  <w:r>
                    <w:rPr>
                      <w:rFonts w:ascii="Times New Roman" w:hAnsi="Times New Roman"/>
                    </w:rPr>
                    <w:t xml:space="preserve"> a cell supporting on-demand SSB </w:t>
                  </w:r>
                  <w:proofErr w:type="spellStart"/>
                  <w:r>
                    <w:rPr>
                      <w:rFonts w:ascii="Times New Roman" w:hAnsi="Times New Roman"/>
                    </w:rPr>
                    <w:t>SCell</w:t>
                  </w:r>
                  <w:proofErr w:type="spellEnd"/>
                  <w:r>
                    <w:rPr>
                      <w:rFonts w:ascii="Times New Roman" w:hAnsi="Times New Roman"/>
                    </w:rPr>
                    <w:t xml:space="preserve"> operation</w:t>
                  </w:r>
                  <w:r>
                    <w:rPr>
                      <w:rFonts w:ascii="Times New Roman" w:hAnsi="Times New Roman"/>
                      <w:lang w:eastAsia="ko-KR"/>
                    </w:rPr>
                    <w:t>, for Case #1 (</w:t>
                  </w:r>
                  <w:r>
                    <w:rPr>
                      <w:rFonts w:ascii="Times New Roman" w:eastAsia="Malgun Gothic" w:hAnsi="Times New Roman"/>
                      <w:lang w:eastAsia="ko-KR"/>
                    </w:rPr>
                    <w:t xml:space="preserve">i.e., </w:t>
                  </w:r>
                  <w:r>
                    <w:rPr>
                      <w:rFonts w:ascii="Times New Roman" w:hAnsi="Times New Roman"/>
                    </w:rPr>
                    <w:t>No always-on SSB on the cell</w:t>
                  </w:r>
                  <w:r>
                    <w:rPr>
                      <w:rFonts w:ascii="Times New Roman" w:hAnsi="Times New Roman"/>
                      <w:lang w:eastAsia="ko-KR"/>
                    </w:rPr>
                    <w:t>)</w:t>
                  </w:r>
                </w:p>
                <w:p w14:paraId="3F13045D" w14:textId="77777777" w:rsidR="00D57A2C" w:rsidRDefault="00D57A2C" w:rsidP="00D57A2C">
                  <w:pPr>
                    <w:pStyle w:val="ListParagraph2"/>
                    <w:widowControl w:val="0"/>
                    <w:numPr>
                      <w:ilvl w:val="0"/>
                      <w:numId w:val="32"/>
                    </w:numPr>
                    <w:spacing w:after="160" w:line="278" w:lineRule="auto"/>
                    <w:ind w:firstLineChars="0"/>
                    <w:contextualSpacing/>
                    <w:jc w:val="both"/>
                    <w:rPr>
                      <w:rFonts w:ascii="Times New Roman" w:hAnsi="Times New Roman"/>
                      <w:szCs w:val="20"/>
                      <w:lang w:eastAsia="ko-KR"/>
                    </w:rPr>
                  </w:pPr>
                  <w:r>
                    <w:rPr>
                      <w:rFonts w:ascii="Times New Roman" w:hAnsi="Times New Roman"/>
                      <w:szCs w:val="20"/>
                      <w:lang w:eastAsia="ko-KR"/>
                    </w:rPr>
                    <w:t xml:space="preserve">UE does not expect the OD-SSB transmission indicated by RRC/MAC-CE to be deactivated while the </w:t>
                  </w:r>
                  <w:proofErr w:type="spellStart"/>
                  <w:r>
                    <w:rPr>
                      <w:rFonts w:ascii="Times New Roman" w:hAnsi="Times New Roman"/>
                      <w:szCs w:val="20"/>
                      <w:lang w:eastAsia="ko-KR"/>
                    </w:rPr>
                    <w:t>SCell</w:t>
                  </w:r>
                  <w:proofErr w:type="spellEnd"/>
                  <w:r>
                    <w:rPr>
                      <w:rFonts w:ascii="Times New Roman" w:hAnsi="Times New Roman"/>
                      <w:szCs w:val="20"/>
                      <w:lang w:eastAsia="ko-KR"/>
                    </w:rPr>
                    <w:t xml:space="preserve"> is activated.</w:t>
                  </w:r>
                </w:p>
                <w:p w14:paraId="579B281E" w14:textId="77777777" w:rsidR="00D57A2C" w:rsidRPr="003F7AE8" w:rsidRDefault="00D57A2C" w:rsidP="00D57A2C">
                  <w:pPr>
                    <w:contextualSpacing/>
                    <w:rPr>
                      <w:rFonts w:ascii="Times" w:eastAsia="SimSun" w:hAnsi="Times" w:cs="Times"/>
                      <w:lang w:eastAsia="zh-CN"/>
                    </w:rPr>
                  </w:pPr>
                </w:p>
              </w:tc>
            </w:tr>
          </w:tbl>
          <w:p w14:paraId="6CAC8587" w14:textId="77777777" w:rsidR="00D57A2C" w:rsidRDefault="00D57A2C" w:rsidP="00D57A2C">
            <w:pPr>
              <w:contextualSpacing/>
              <w:rPr>
                <w:rFonts w:ascii="Times" w:eastAsia="SimSun" w:hAnsi="Times" w:cs="Times"/>
                <w:b/>
                <w:bCs/>
                <w:u w:val="single"/>
                <w:lang w:eastAsia="zh-CN"/>
              </w:rPr>
            </w:pPr>
          </w:p>
          <w:p w14:paraId="318B8B6C"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activation</w:t>
            </w:r>
          </w:p>
          <w:p w14:paraId="51707FFB" w14:textId="77777777" w:rsidR="00D57A2C" w:rsidRDefault="00D57A2C" w:rsidP="00D57A2C">
            <w:pPr>
              <w:contextualSpacing/>
              <w:rPr>
                <w:rFonts w:ascii="Times" w:eastAsia="SimSun" w:hAnsi="Times" w:cs="Times"/>
                <w:lang w:eastAsia="zh-CN"/>
              </w:rPr>
            </w:pPr>
            <w:r w:rsidRPr="00B955DC">
              <w:rPr>
                <w:rFonts w:ascii="Times" w:eastAsia="SimSun" w:hAnsi="Times" w:cs="Times"/>
                <w:lang w:eastAsia="zh-CN"/>
              </w:rPr>
              <w:t xml:space="preserve">In </w:t>
            </w:r>
            <w:r>
              <w:rPr>
                <w:rFonts w:ascii="Times" w:eastAsia="SimSun" w:hAnsi="Times" w:cs="Times" w:hint="eastAsia"/>
                <w:lang w:eastAsia="zh-CN"/>
              </w:rPr>
              <w:t>our understanding,</w:t>
            </w:r>
            <w:r w:rsidRPr="00B955DC">
              <w:rPr>
                <w:rFonts w:ascii="Times" w:eastAsia="SimSun" w:hAnsi="Times" w:cs="Times"/>
                <w:lang w:eastAsia="zh-CN"/>
              </w:rPr>
              <w:t xml:space="preserve"> </w:t>
            </w:r>
            <w:r>
              <w:rPr>
                <w:rFonts w:ascii="Times" w:eastAsia="SimSun" w:hAnsi="Times" w:cs="Times" w:hint="eastAsia"/>
                <w:lang w:eastAsia="zh-CN"/>
              </w:rPr>
              <w:t xml:space="preserve">from RAN1#120 and RAN1#120bis meeting </w:t>
            </w:r>
            <w:r>
              <w:rPr>
                <w:rFonts w:ascii="Times" w:eastAsia="SimSun" w:hAnsi="Times" w:cs="Times"/>
                <w:lang w:eastAsia="zh-CN"/>
              </w:rPr>
              <w:t>agreements</w:t>
            </w:r>
            <w:r>
              <w:rPr>
                <w:rFonts w:ascii="Times" w:eastAsia="SimSun" w:hAnsi="Times" w:cs="Times" w:hint="eastAsia"/>
                <w:lang w:eastAsia="zh-CN"/>
              </w:rPr>
              <w:t xml:space="preserve">, the activation of OD-SSB by MAC-CE can only be performed in scenario 2 and 2A for both Case 1 and Case 2. Thus, we understand that the OD-SSB activation by MAC-CE is only on deactivated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We suspect that </w:t>
            </w:r>
            <w:r>
              <w:rPr>
                <w:rFonts w:ascii="Times" w:eastAsia="SimSun" w:hAnsi="Times" w:cs="Times"/>
                <w:lang w:eastAsia="zh-CN"/>
              </w:rPr>
              <w:t>this</w:t>
            </w:r>
            <w:r>
              <w:rPr>
                <w:rFonts w:ascii="Times" w:eastAsia="SimSun" w:hAnsi="Times" w:cs="Times" w:hint="eastAsia"/>
                <w:lang w:eastAsia="zh-CN"/>
              </w:rPr>
              <w:t xml:space="preserve"> is also the case for RRC based OD-SSB activation although there is no explicit RAN1 agreement. </w:t>
            </w:r>
          </w:p>
          <w:p w14:paraId="63EAA08A" w14:textId="77777777" w:rsidR="00D57A2C" w:rsidRDefault="00D57A2C" w:rsidP="00D57A2C">
            <w:pPr>
              <w:contextualSpacing/>
              <w:rPr>
                <w:rFonts w:ascii="Times" w:eastAsia="SimSun" w:hAnsi="Times" w:cs="Times"/>
                <w:lang w:eastAsia="zh-CN"/>
              </w:rPr>
            </w:pPr>
          </w:p>
          <w:p w14:paraId="3B1DBE9A"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7F25E612" w14:textId="77777777" w:rsidR="00D57A2C" w:rsidRDefault="00D57A2C" w:rsidP="00D57A2C">
            <w:pPr>
              <w:contextualSpacing/>
              <w:rPr>
                <w:rFonts w:ascii="Times" w:eastAsia="SimSun" w:hAnsi="Times" w:cs="Times"/>
                <w:lang w:eastAsia="zh-CN"/>
              </w:rPr>
            </w:pPr>
          </w:p>
          <w:p w14:paraId="6BF82F5B" w14:textId="77777777" w:rsidR="00D57A2C" w:rsidRPr="009A21FD" w:rsidRDefault="00D57A2C" w:rsidP="00D57A2C">
            <w:pPr>
              <w:contextualSpacing/>
              <w:rPr>
                <w:rFonts w:ascii="Times" w:eastAsia="SimSun" w:hAnsi="Times" w:cs="Times"/>
                <w:b/>
                <w:bCs/>
                <w:u w:val="single"/>
                <w:lang w:eastAsia="zh-CN"/>
              </w:rPr>
            </w:pPr>
            <w:r w:rsidRPr="009A21FD">
              <w:rPr>
                <w:rFonts w:ascii="Times" w:eastAsia="SimSun" w:hAnsi="Times" w:cs="Times" w:hint="eastAsia"/>
                <w:b/>
                <w:bCs/>
                <w:u w:val="single"/>
                <w:lang w:eastAsia="zh-CN"/>
              </w:rPr>
              <w:t>For OD-SSB deactivation</w:t>
            </w:r>
          </w:p>
          <w:p w14:paraId="2B3DA8C7"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 xml:space="preserve">In our understanding, from RAN1#120bis meeting agreement, for Case 1, the OD-SSB deactivation by RRC/MAC-CE can only be performed when </w:t>
            </w:r>
            <w:proofErr w:type="spellStart"/>
            <w:r>
              <w:rPr>
                <w:rFonts w:ascii="Times" w:eastAsia="SimSun" w:hAnsi="Times" w:cs="Times" w:hint="eastAsia"/>
                <w:lang w:eastAsia="zh-CN"/>
              </w:rPr>
              <w:t>SCell</w:t>
            </w:r>
            <w:proofErr w:type="spellEnd"/>
            <w:r>
              <w:rPr>
                <w:rFonts w:ascii="Times" w:eastAsia="SimSun" w:hAnsi="Times" w:cs="Times" w:hint="eastAsia"/>
                <w:lang w:eastAsia="zh-CN"/>
              </w:rPr>
              <w:t xml:space="preserve"> is deactivated. </w:t>
            </w:r>
          </w:p>
          <w:p w14:paraId="7780915D" w14:textId="77777777" w:rsidR="00D57A2C" w:rsidRDefault="00D57A2C" w:rsidP="00D57A2C">
            <w:pPr>
              <w:contextualSpacing/>
              <w:rPr>
                <w:rFonts w:ascii="Times" w:eastAsia="SimSun" w:hAnsi="Times" w:cs="Times"/>
                <w:lang w:eastAsia="zh-CN"/>
              </w:rPr>
            </w:pPr>
            <w:r>
              <w:rPr>
                <w:rFonts w:ascii="Times" w:eastAsia="SimSun" w:hAnsi="Times" w:cs="Times" w:hint="eastAsia"/>
                <w:lang w:eastAsia="zh-CN"/>
              </w:rPr>
              <w:t>If companies agree with our understanding, we would like to suggest a clarification on the FG description to correctly reflect the feature.</w:t>
            </w:r>
          </w:p>
          <w:p w14:paraId="1A558A09" w14:textId="77777777" w:rsidR="00D57A2C" w:rsidRDefault="00D57A2C" w:rsidP="00D57A2C">
            <w:pPr>
              <w:contextualSpacing/>
              <w:rPr>
                <w:rFonts w:ascii="Times" w:eastAsia="SimSun" w:hAnsi="Times" w:cs="Times"/>
                <w:lang w:eastAsia="zh-CN"/>
              </w:rPr>
            </w:pPr>
          </w:p>
          <w:p w14:paraId="2F8E0B1A" w14:textId="77F08DEE" w:rsidR="00D57A2C" w:rsidRDefault="00D57A2C" w:rsidP="00D57A2C">
            <w:pPr>
              <w:contextualSpacing/>
              <w:rPr>
                <w:rFonts w:ascii="Times" w:eastAsia="SimSun" w:hAnsi="Times" w:cs="Times"/>
                <w:lang w:eastAsia="zh-CN"/>
              </w:rPr>
            </w:pPr>
            <w:r>
              <w:rPr>
                <w:rFonts w:ascii="Times" w:eastAsia="SimSun" w:hAnsi="Times" w:cs="Times" w:hint="eastAsia"/>
                <w:lang w:eastAsia="zh-CN"/>
              </w:rPr>
              <w:t xml:space="preserve">With the above </w:t>
            </w:r>
            <w:r>
              <w:rPr>
                <w:rFonts w:ascii="Times" w:eastAsia="SimSun" w:hAnsi="Times" w:cs="Times"/>
                <w:lang w:eastAsia="zh-CN"/>
              </w:rPr>
              <w:t>explanation</w:t>
            </w:r>
            <w:r>
              <w:rPr>
                <w:rFonts w:ascii="Times" w:eastAsia="SimSun" w:hAnsi="Times" w:cs="Times" w:hint="eastAsia"/>
                <w:lang w:eastAsia="zh-CN"/>
              </w:rPr>
              <w:t xml:space="preserve">, we suggest the following </w:t>
            </w:r>
            <w:r w:rsidRPr="00022A70">
              <w:rPr>
                <w:rFonts w:ascii="Times" w:eastAsia="SimSun" w:hAnsi="Times" w:cs="Times" w:hint="eastAsia"/>
                <w:color w:val="0070C0"/>
                <w:lang w:eastAsia="zh-CN"/>
              </w:rPr>
              <w:t>changes</w:t>
            </w:r>
            <w:r>
              <w:rPr>
                <w:rFonts w:ascii="Times" w:eastAsia="SimSun" w:hAnsi="Times" w:cs="Times" w:hint="eastAsia"/>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496"/>
              <w:gridCol w:w="1884"/>
              <w:gridCol w:w="4056"/>
              <w:gridCol w:w="886"/>
              <w:gridCol w:w="927"/>
              <w:gridCol w:w="222"/>
              <w:gridCol w:w="2500"/>
              <w:gridCol w:w="939"/>
              <w:gridCol w:w="867"/>
              <w:gridCol w:w="867"/>
              <w:gridCol w:w="867"/>
              <w:gridCol w:w="2095"/>
              <w:gridCol w:w="1468"/>
            </w:tblGrid>
            <w:tr w:rsidR="00D57A2C" w14:paraId="43C67D80" w14:textId="77777777" w:rsidTr="00545274">
              <w:trPr>
                <w:trHeight w:val="20"/>
              </w:trPr>
              <w:tc>
                <w:tcPr>
                  <w:tcW w:w="0" w:type="auto"/>
                  <w:tcBorders>
                    <w:top w:val="single" w:sz="4" w:space="0" w:color="auto"/>
                    <w:left w:val="single" w:sz="4" w:space="0" w:color="auto"/>
                    <w:bottom w:val="single" w:sz="4" w:space="0" w:color="auto"/>
                    <w:right w:val="single" w:sz="4" w:space="0" w:color="auto"/>
                  </w:tcBorders>
                </w:tcPr>
                <w:p w14:paraId="774CB584" w14:textId="77777777" w:rsidR="00D57A2C" w:rsidRPr="009B6671" w:rsidRDefault="00D57A2C" w:rsidP="00D57A2C">
                  <w:pPr>
                    <w:pStyle w:val="TAL"/>
                    <w:ind w:firstLine="400"/>
                    <w:rPr>
                      <w:rFonts w:cs="Arial"/>
                      <w:color w:val="000000"/>
                      <w:szCs w:val="18"/>
                    </w:rPr>
                  </w:pPr>
                  <w:r w:rsidRPr="009B6671">
                    <w:rPr>
                      <w:rFonts w:cs="Arial"/>
                      <w:color w:val="000000"/>
                      <w:szCs w:val="18"/>
                    </w:rPr>
                    <w:t>61</w:t>
                  </w:r>
                  <w:r w:rsidRPr="009B6671">
                    <w:rPr>
                      <w:rFonts w:eastAsia="SimSun" w:cs="Arial"/>
                      <w:color w:val="000000"/>
                      <w:szCs w:val="18"/>
                    </w:rPr>
                    <w:t xml:space="preserve">. </w:t>
                  </w:r>
                  <w:proofErr w:type="spellStart"/>
                  <w:r w:rsidRPr="009B6671">
                    <w:rPr>
                      <w:rFonts w:eastAsia="SimSun" w:cs="Arial"/>
                      <w:color w:val="000000"/>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4DC7752" w14:textId="77777777" w:rsidR="00D57A2C" w:rsidRPr="009B6671" w:rsidRDefault="00D57A2C" w:rsidP="00D57A2C">
                  <w:pPr>
                    <w:pStyle w:val="TAL"/>
                    <w:rPr>
                      <w:rFonts w:cs="Arial"/>
                      <w:color w:val="000000"/>
                      <w:szCs w:val="18"/>
                    </w:rPr>
                  </w:pPr>
                  <w:r w:rsidRPr="009B6671">
                    <w:rPr>
                      <w:rFonts w:cs="Arial"/>
                      <w:color w:val="000000"/>
                      <w:szCs w:val="18"/>
                    </w:rPr>
                    <w:t>61-4a</w:t>
                  </w:r>
                </w:p>
              </w:tc>
              <w:tc>
                <w:tcPr>
                  <w:tcW w:w="0" w:type="auto"/>
                  <w:tcBorders>
                    <w:top w:val="single" w:sz="4" w:space="0" w:color="auto"/>
                    <w:left w:val="single" w:sz="4" w:space="0" w:color="auto"/>
                    <w:bottom w:val="single" w:sz="4" w:space="0" w:color="auto"/>
                    <w:right w:val="single" w:sz="4" w:space="0" w:color="auto"/>
                  </w:tcBorders>
                </w:tcPr>
                <w:p w14:paraId="28DA740F" w14:textId="77777777" w:rsidR="00D57A2C" w:rsidRPr="009B6671" w:rsidRDefault="00D57A2C" w:rsidP="00D57A2C">
                  <w:pPr>
                    <w:pStyle w:val="TAL"/>
                    <w:rPr>
                      <w:rFonts w:cs="Arial"/>
                      <w:color w:val="000000"/>
                      <w:szCs w:val="18"/>
                    </w:rPr>
                  </w:pPr>
                  <w:r w:rsidRPr="009B6671">
                    <w:rPr>
                      <w:rFonts w:cs="Arial"/>
                      <w:color w:val="000000"/>
                      <w:szCs w:val="18"/>
                    </w:rPr>
                    <w:t xml:space="preserve">On-demand SSB </w:t>
                  </w:r>
                  <w:proofErr w:type="spellStart"/>
                  <w:r w:rsidRPr="009B6671">
                    <w:rPr>
                      <w:rFonts w:cs="Arial"/>
                      <w:color w:val="000000"/>
                      <w:szCs w:val="18"/>
                    </w:rPr>
                    <w:t>SCell</w:t>
                  </w:r>
                  <w:proofErr w:type="spellEnd"/>
                  <w:r w:rsidRPr="009B6671">
                    <w:rPr>
                      <w:rFonts w:cs="Arial"/>
                      <w:color w:val="000000"/>
                      <w:szCs w:val="18"/>
                    </w:rPr>
                    <w:t xml:space="preserve"> operation indicated via MAC CE in Case #2 for different </w:t>
                  </w:r>
                  <w:proofErr w:type="spellStart"/>
                  <w:r w:rsidRPr="009B6671">
                    <w:rPr>
                      <w:rFonts w:cs="Arial"/>
                      <w:color w:val="000000"/>
                      <w:szCs w:val="18"/>
                    </w:rPr>
                    <w:t>center</w:t>
                  </w:r>
                  <w:proofErr w:type="spellEnd"/>
                  <w:r w:rsidRPr="009B6671">
                    <w:rPr>
                      <w:rFonts w:cs="Arial"/>
                      <w:color w:val="000000"/>
                      <w:szCs w:val="18"/>
                    </w:rPr>
                    <w:t xml:space="preserve"> </w:t>
                  </w:r>
                  <w:proofErr w:type="spellStart"/>
                  <w:r w:rsidRPr="009B6671">
                    <w:rPr>
                      <w:rFonts w:cs="Arial"/>
                      <w:color w:val="000000"/>
                      <w:szCs w:val="18"/>
                    </w:rPr>
                    <w:t>frequenc</w:t>
                  </w:r>
                  <w:r w:rsidRPr="00A736FA">
                    <w:rPr>
                      <w:rFonts w:cs="Arial"/>
                      <w:color w:val="EE0000"/>
                      <w:szCs w:val="18"/>
                    </w:rPr>
                    <w:t>ies</w:t>
                  </w:r>
                  <w:r w:rsidRPr="00A736FA">
                    <w:rPr>
                      <w:rFonts w:cs="Arial"/>
                      <w:strike/>
                      <w:color w:val="EE0000"/>
                      <w:szCs w:val="18"/>
                    </w:rPr>
                    <w:t>y</w:t>
                  </w:r>
                  <w:proofErr w:type="spellEnd"/>
                </w:p>
              </w:tc>
              <w:tc>
                <w:tcPr>
                  <w:tcW w:w="0" w:type="auto"/>
                  <w:tcBorders>
                    <w:top w:val="single" w:sz="4" w:space="0" w:color="auto"/>
                    <w:left w:val="single" w:sz="4" w:space="0" w:color="auto"/>
                    <w:bottom w:val="single" w:sz="4" w:space="0" w:color="auto"/>
                    <w:right w:val="single" w:sz="4" w:space="0" w:color="auto"/>
                  </w:tcBorders>
                </w:tcPr>
                <w:p w14:paraId="5FA3332C" w14:textId="77777777" w:rsidR="00D57A2C" w:rsidRPr="009B6671" w:rsidRDefault="00D57A2C" w:rsidP="00D57A2C">
                  <w:pPr>
                    <w:rPr>
                      <w:rFonts w:cs="Arial"/>
                      <w:color w:val="000000"/>
                      <w:sz w:val="18"/>
                      <w:szCs w:val="18"/>
                    </w:rPr>
                  </w:pPr>
                  <w:r w:rsidRPr="009B6671">
                    <w:rPr>
                      <w:rFonts w:cs="Arial"/>
                      <w:color w:val="000000"/>
                      <w:sz w:val="18"/>
                      <w:szCs w:val="18"/>
                    </w:rPr>
                    <w:t xml:space="preserve">1. Support MAC CE based </w:t>
                  </w:r>
                  <w:proofErr w:type="spellStart"/>
                  <w:r w:rsidRPr="009B6671">
                    <w:rPr>
                      <w:rFonts w:cs="Arial"/>
                      <w:color w:val="000000"/>
                      <w:sz w:val="18"/>
                      <w:szCs w:val="18"/>
                    </w:rPr>
                    <w:t>signalling</w:t>
                  </w:r>
                  <w:proofErr w:type="spellEnd"/>
                  <w:r w:rsidRPr="009B6671">
                    <w:rPr>
                      <w:rFonts w:cs="Arial"/>
                      <w:color w:val="000000"/>
                      <w:sz w:val="18"/>
                      <w:szCs w:val="18"/>
                    </w:rPr>
                    <w:t xml:space="preserve"> to indicate activation</w:t>
                  </w:r>
                  <w:r>
                    <w:rPr>
                      <w:rFonts w:eastAsiaTheme="minorEastAsia" w:cs="Arial" w:hint="eastAsia"/>
                      <w:color w:val="000000"/>
                      <w:sz w:val="18"/>
                      <w:szCs w:val="18"/>
                      <w:lang w:eastAsia="zh-CN"/>
                    </w:rPr>
                    <w:t xml:space="preserve"> </w:t>
                  </w:r>
                  <w:r w:rsidRPr="00022A70">
                    <w:rPr>
                      <w:rFonts w:cs="Arial"/>
                      <w:color w:val="0070C0"/>
                      <w:sz w:val="18"/>
                      <w:szCs w:val="18"/>
                    </w:rPr>
                    <w:t>of on-demand SSB transmission</w:t>
                  </w:r>
                  <w:r>
                    <w:rPr>
                      <w:rFonts w:eastAsiaTheme="minorEastAsia" w:cs="Arial" w:hint="eastAsia"/>
                      <w:color w:val="000000"/>
                      <w:sz w:val="18"/>
                      <w:szCs w:val="18"/>
                      <w:lang w:eastAsia="zh-CN"/>
                    </w:rPr>
                    <w:t xml:space="preserve"> </w:t>
                  </w:r>
                  <w:r w:rsidRPr="00022A70">
                    <w:rPr>
                      <w:rFonts w:eastAsiaTheme="minorEastAsia" w:cs="Arial" w:hint="eastAsia"/>
                      <w:color w:val="0070C0"/>
                      <w:sz w:val="18"/>
                      <w:szCs w:val="18"/>
                      <w:lang w:eastAsia="zh-CN"/>
                    </w:rPr>
                    <w:t xml:space="preserve">on deactivated </w:t>
                  </w:r>
                  <w:proofErr w:type="spellStart"/>
                  <w:r w:rsidRPr="00022A70">
                    <w:rPr>
                      <w:rFonts w:eastAsiaTheme="minorEastAsia" w:cs="Arial" w:hint="eastAsia"/>
                      <w:color w:val="0070C0"/>
                      <w:sz w:val="18"/>
                      <w:szCs w:val="18"/>
                      <w:lang w:eastAsia="zh-CN"/>
                    </w:rPr>
                    <w:t>SCell</w:t>
                  </w:r>
                  <w:proofErr w:type="spellEnd"/>
                  <w:r w:rsidRPr="009B6671">
                    <w:rPr>
                      <w:rFonts w:cs="Arial"/>
                      <w:color w:val="000000"/>
                      <w:sz w:val="18"/>
                      <w:szCs w:val="18"/>
                    </w:rPr>
                    <w:t xml:space="preserve">, </w:t>
                  </w:r>
                  <w:r w:rsidRPr="00650CDF">
                    <w:rPr>
                      <w:rFonts w:cs="Arial"/>
                      <w:strike/>
                      <w:color w:val="EE0000"/>
                      <w:sz w:val="18"/>
                      <w:szCs w:val="18"/>
                    </w:rPr>
                    <w:t>[</w:t>
                  </w:r>
                  <w:r w:rsidRPr="009B6671">
                    <w:rPr>
                      <w:rFonts w:cs="Arial"/>
                      <w:color w:val="000000"/>
                      <w:sz w:val="18"/>
                      <w:szCs w:val="18"/>
                    </w:rPr>
                    <w:t>adaptation</w:t>
                  </w:r>
                  <w:r w:rsidRPr="00BC3ACD">
                    <w:rPr>
                      <w:rFonts w:cs="Arial"/>
                      <w:strike/>
                      <w:color w:val="0070C0"/>
                      <w:sz w:val="18"/>
                      <w:szCs w:val="18"/>
                    </w:rPr>
                    <w:t>,</w:t>
                  </w:r>
                  <w:r w:rsidRPr="00650CDF">
                    <w:rPr>
                      <w:rFonts w:cs="Arial"/>
                      <w:strike/>
                      <w:color w:val="EE0000"/>
                      <w:sz w:val="18"/>
                      <w:szCs w:val="18"/>
                    </w:rPr>
                    <w:t>]</w:t>
                  </w:r>
                  <w:r>
                    <w:rPr>
                      <w:rFonts w:eastAsiaTheme="minorEastAsia" w:cs="Arial" w:hint="eastAsia"/>
                      <w:strike/>
                      <w:color w:val="EE0000"/>
                      <w:sz w:val="18"/>
                      <w:szCs w:val="18"/>
                      <w:lang w:eastAsia="zh-CN"/>
                    </w:rPr>
                    <w:t xml:space="preserve"> </w:t>
                  </w:r>
                  <w:r w:rsidRPr="00022A70">
                    <w:rPr>
                      <w:rFonts w:cs="Arial"/>
                      <w:color w:val="0070C0"/>
                      <w:sz w:val="18"/>
                      <w:szCs w:val="18"/>
                    </w:rPr>
                    <w:t>of on-demand SSB transmission</w:t>
                  </w:r>
                  <w:r w:rsidRPr="00022A70">
                    <w:rPr>
                      <w:rFonts w:eastAsiaTheme="minorEastAsia" w:cs="Arial" w:hint="eastAsia"/>
                      <w:color w:val="0070C0"/>
                      <w:sz w:val="18"/>
                      <w:szCs w:val="18"/>
                      <w:lang w:eastAsia="zh-CN"/>
                    </w:rPr>
                    <w:t xml:space="preserve"> on activated </w:t>
                  </w:r>
                  <w:proofErr w:type="spellStart"/>
                  <w:r w:rsidRPr="00022A70">
                    <w:rPr>
                      <w:rFonts w:eastAsiaTheme="minorEastAsia" w:cs="Arial" w:hint="eastAsia"/>
                      <w:color w:val="0070C0"/>
                      <w:sz w:val="18"/>
                      <w:szCs w:val="18"/>
                      <w:lang w:eastAsia="zh-CN"/>
                    </w:rPr>
                    <w:t>SCell</w:t>
                  </w:r>
                  <w:proofErr w:type="spellEnd"/>
                  <w:r w:rsidRPr="009B6671">
                    <w:rPr>
                      <w:rFonts w:cs="Arial"/>
                      <w:color w:val="000000"/>
                      <w:sz w:val="18"/>
                      <w:szCs w:val="18"/>
                    </w:rPr>
                    <w:t xml:space="preserve"> and deactivation of on-demand SSB transmission on the </w:t>
                  </w:r>
                  <w:proofErr w:type="spellStart"/>
                  <w:r w:rsidRPr="009B6671">
                    <w:rPr>
                      <w:rFonts w:eastAsia="Yu Mincho" w:cs="Arial"/>
                      <w:color w:val="000000"/>
                      <w:sz w:val="18"/>
                      <w:szCs w:val="18"/>
                    </w:rPr>
                    <w:t>SC</w:t>
                  </w:r>
                  <w:r w:rsidRPr="009B6671">
                    <w:rPr>
                      <w:rFonts w:cs="Arial"/>
                      <w:color w:val="000000"/>
                      <w:sz w:val="18"/>
                      <w:szCs w:val="18"/>
                    </w:rPr>
                    <w:t>ell</w:t>
                  </w:r>
                  <w:proofErr w:type="spellEnd"/>
                  <w:r w:rsidRPr="009B6671">
                    <w:rPr>
                      <w:rFonts w:cs="Arial"/>
                      <w:color w:val="000000"/>
                      <w:sz w:val="18"/>
                      <w:szCs w:val="18"/>
                    </w:rPr>
                    <w:t xml:space="preserve"> in Case #2 (Always-on SSB is periodically transmitted on the cell) for different center </w:t>
                  </w:r>
                  <w:proofErr w:type="spellStart"/>
                  <w:r w:rsidRPr="009B6671">
                    <w:rPr>
                      <w:rFonts w:cs="Arial"/>
                      <w:color w:val="000000"/>
                      <w:sz w:val="18"/>
                      <w:szCs w:val="18"/>
                    </w:rPr>
                    <w:t>frequenc</w:t>
                  </w:r>
                  <w:r w:rsidRPr="00650CDF">
                    <w:rPr>
                      <w:rFonts w:cs="Arial"/>
                      <w:color w:val="EE0000"/>
                      <w:sz w:val="18"/>
                      <w:szCs w:val="18"/>
                    </w:rPr>
                    <w:t>ies</w:t>
                  </w:r>
                  <w:r w:rsidRPr="00650CDF">
                    <w:rPr>
                      <w:rFonts w:cs="Arial"/>
                      <w:strike/>
                      <w:color w:val="EE0000"/>
                      <w:sz w:val="18"/>
                      <w:szCs w:val="18"/>
                    </w:rPr>
                    <w:t>y</w:t>
                  </w:r>
                  <w:proofErr w:type="spellEnd"/>
                  <w:r w:rsidRPr="00650CDF">
                    <w:rPr>
                      <w:rFonts w:cs="Arial"/>
                      <w:color w:val="FF0000"/>
                      <w:sz w:val="18"/>
                      <w:szCs w:val="18"/>
                    </w:rPr>
                    <w:t xml:space="preserve"> </w:t>
                  </w:r>
                  <w:r w:rsidRPr="009B6671">
                    <w:rPr>
                      <w:rFonts w:cs="Arial"/>
                      <w:color w:val="000000"/>
                      <w:sz w:val="18"/>
                      <w:szCs w:val="18"/>
                    </w:rPr>
                    <w:t>between always-on SSB and on-demand SSB</w:t>
                  </w:r>
                </w:p>
                <w:p w14:paraId="12EF0304" w14:textId="77777777" w:rsidR="00D57A2C" w:rsidRPr="009B6671" w:rsidRDefault="00D57A2C" w:rsidP="00D57A2C">
                  <w:pPr>
                    <w:rPr>
                      <w:rFonts w:cs="Arial"/>
                      <w:color w:val="000000"/>
                      <w:sz w:val="18"/>
                      <w:szCs w:val="18"/>
                    </w:rPr>
                  </w:pPr>
                  <w:r w:rsidRPr="009B6671">
                    <w:rPr>
                      <w:rFonts w:cs="Arial"/>
                      <w:color w:val="000000"/>
                      <w:sz w:val="18"/>
                      <w:szCs w:val="18"/>
                    </w:rPr>
                    <w:t xml:space="preserve">2. Supported on-demand SSB deactivation mechanisms: </w:t>
                  </w:r>
                </w:p>
                <w:p w14:paraId="765376BC" w14:textId="77777777" w:rsidR="00D57A2C" w:rsidRPr="009B6671" w:rsidRDefault="00D57A2C" w:rsidP="00D57A2C">
                  <w:pPr>
                    <w:rPr>
                      <w:rFonts w:cs="Arial"/>
                      <w:color w:val="000000"/>
                      <w:sz w:val="18"/>
                      <w:szCs w:val="18"/>
                    </w:rPr>
                  </w:pPr>
                  <w:r w:rsidRPr="009B6671">
                    <w:rPr>
                      <w:rFonts w:cs="Arial"/>
                      <w:color w:val="000000"/>
                      <w:sz w:val="18"/>
                      <w:szCs w:val="18"/>
                    </w:rPr>
                    <w:t>- Explicit indication of deactivation for on-demand SSB via MAC-CE for on-demand SSB transmission indication</w:t>
                  </w:r>
                </w:p>
                <w:p w14:paraId="7AFEF2AB" w14:textId="77777777" w:rsidR="00D57A2C" w:rsidRPr="009B6671" w:rsidRDefault="00D57A2C" w:rsidP="00D57A2C">
                  <w:pPr>
                    <w:rPr>
                      <w:rFonts w:cs="Arial"/>
                      <w:color w:val="000000"/>
                      <w:sz w:val="18"/>
                      <w:szCs w:val="18"/>
                    </w:rPr>
                  </w:pPr>
                  <w:r w:rsidRPr="009B6671">
                    <w:rPr>
                      <w:rFonts w:cs="Arial"/>
                      <w:color w:val="000000"/>
                      <w:sz w:val="18"/>
                      <w:szCs w:val="18"/>
                    </w:rPr>
                    <w:t xml:space="preserve">- Implicit deactivation via </w:t>
                  </w:r>
                  <w:r w:rsidRPr="009B6671">
                    <w:rPr>
                      <w:rFonts w:cs="Arial"/>
                      <w:i/>
                      <w:color w:val="000000"/>
                      <w:sz w:val="18"/>
                      <w:szCs w:val="18"/>
                    </w:rPr>
                    <w:t>od-</w:t>
                  </w:r>
                  <w:proofErr w:type="spellStart"/>
                  <w:r w:rsidRPr="009B6671">
                    <w:rPr>
                      <w:rFonts w:cs="Arial"/>
                      <w:i/>
                      <w:color w:val="000000"/>
                      <w:sz w:val="18"/>
                      <w:szCs w:val="18"/>
                    </w:rPr>
                    <w:t>ssb</w:t>
                  </w:r>
                  <w:proofErr w:type="spellEnd"/>
                  <w:r w:rsidRPr="009B6671">
                    <w:rPr>
                      <w:rFonts w:cs="Arial"/>
                      <w:i/>
                      <w:color w:val="000000"/>
                      <w:sz w:val="18"/>
                      <w:szCs w:val="18"/>
                    </w:rPr>
                    <w:t>-</w:t>
                  </w:r>
                  <w:proofErr w:type="spellStart"/>
                  <w:r w:rsidRPr="009B6671">
                    <w:rPr>
                      <w:rFonts w:cs="Arial"/>
                      <w:i/>
                      <w:color w:val="000000"/>
                      <w:sz w:val="18"/>
                      <w:szCs w:val="18"/>
                    </w:rPr>
                    <w:t>nrofBurst</w:t>
                  </w:r>
                  <w:proofErr w:type="spellEnd"/>
                  <w:r w:rsidRPr="009B6671">
                    <w:rPr>
                      <w:rFonts w:cs="Arial"/>
                      <w:color w:val="000000"/>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21B08B60" w14:textId="77777777" w:rsidR="00D57A2C" w:rsidRPr="009B6671" w:rsidRDefault="00D57A2C" w:rsidP="00D57A2C">
                  <w:pPr>
                    <w:pStyle w:val="TAL"/>
                    <w:ind w:firstLine="400"/>
                    <w:rPr>
                      <w:rFonts w:cs="Arial"/>
                      <w:color w:val="000000"/>
                      <w:szCs w:val="18"/>
                    </w:rPr>
                  </w:pPr>
                  <w:r w:rsidRPr="009B6671">
                    <w:rPr>
                      <w:rFonts w:eastAsia="Yu Mincho" w:cs="Arial"/>
                      <w:color w:val="000000"/>
                      <w:szCs w:val="18"/>
                    </w:rPr>
                    <w:t>61-4</w:t>
                  </w:r>
                </w:p>
              </w:tc>
              <w:tc>
                <w:tcPr>
                  <w:tcW w:w="0" w:type="auto"/>
                  <w:tcBorders>
                    <w:top w:val="single" w:sz="4" w:space="0" w:color="auto"/>
                    <w:left w:val="single" w:sz="4" w:space="0" w:color="auto"/>
                    <w:bottom w:val="single" w:sz="4" w:space="0" w:color="auto"/>
                    <w:right w:val="single" w:sz="4" w:space="0" w:color="auto"/>
                  </w:tcBorders>
                </w:tcPr>
                <w:p w14:paraId="0CDFA218"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A5A1961" w14:textId="77777777" w:rsidR="00D57A2C" w:rsidRPr="009B6671" w:rsidRDefault="00D57A2C" w:rsidP="00D57A2C">
                  <w:pPr>
                    <w:pStyle w:val="TAL"/>
                    <w:ind w:firstLine="40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D8C93F3" w14:textId="77777777" w:rsidR="00D57A2C" w:rsidRPr="009B6671" w:rsidRDefault="00D57A2C" w:rsidP="00D57A2C">
                  <w:pPr>
                    <w:pStyle w:val="TAL"/>
                    <w:ind w:firstLine="400"/>
                    <w:rPr>
                      <w:rFonts w:eastAsia="SimSun" w:cs="Arial"/>
                      <w:color w:val="000000"/>
                      <w:szCs w:val="18"/>
                      <w:lang w:val="en-US" w:eastAsia="zh-CN"/>
                    </w:rPr>
                  </w:pPr>
                  <w:r w:rsidRPr="009B6671">
                    <w:rPr>
                      <w:rFonts w:eastAsia="SimSun" w:cs="Arial"/>
                      <w:color w:val="000000"/>
                      <w:szCs w:val="18"/>
                      <w:lang w:eastAsia="zh-CN"/>
                    </w:rPr>
                    <w:t xml:space="preserve">UE does not support </w:t>
                  </w:r>
                  <w:r w:rsidRPr="009B6671">
                    <w:rPr>
                      <w:rFonts w:cs="Arial"/>
                      <w:color w:val="000000"/>
                      <w:szCs w:val="18"/>
                    </w:rPr>
                    <w:t xml:space="preserve">on-demand SSB transmission on the </w:t>
                  </w:r>
                  <w:proofErr w:type="spellStart"/>
                  <w:r w:rsidRPr="009B6671">
                    <w:rPr>
                      <w:rFonts w:cs="Arial"/>
                      <w:color w:val="000000"/>
                      <w:szCs w:val="18"/>
                    </w:rPr>
                    <w:t>SCell</w:t>
                  </w:r>
                  <w:proofErr w:type="spellEnd"/>
                  <w:r w:rsidRPr="009B6671">
                    <w:rPr>
                      <w:rFonts w:cs="Arial"/>
                      <w:color w:val="000000"/>
                      <w:szCs w:val="18"/>
                    </w:rPr>
                    <w:t xml:space="preserve"> indicated via MAC CE in Case #2 for different </w:t>
                  </w:r>
                  <w:proofErr w:type="spellStart"/>
                  <w:r w:rsidRPr="009B6671">
                    <w:rPr>
                      <w:rFonts w:cs="Arial"/>
                      <w:color w:val="000000"/>
                      <w:szCs w:val="18"/>
                    </w:rPr>
                    <w:t>center</w:t>
                  </w:r>
                  <w:proofErr w:type="spellEnd"/>
                  <w:r w:rsidRPr="009B6671">
                    <w:rPr>
                      <w:rFonts w:cs="Arial"/>
                      <w:color w:val="000000"/>
                      <w:szCs w:val="18"/>
                    </w:rPr>
                    <w:t xml:space="preserve"> </w:t>
                  </w:r>
                  <w:proofErr w:type="spellStart"/>
                  <w:r w:rsidRPr="009B6671">
                    <w:rPr>
                      <w:rFonts w:cs="Arial"/>
                      <w:color w:val="000000"/>
                      <w:szCs w:val="18"/>
                    </w:rPr>
                    <w:t>frequenc</w:t>
                  </w:r>
                  <w:r w:rsidRPr="00A736FA">
                    <w:rPr>
                      <w:rFonts w:cs="Arial"/>
                      <w:color w:val="EE0000"/>
                      <w:szCs w:val="18"/>
                    </w:rPr>
                    <w:t>ies</w:t>
                  </w:r>
                  <w:r w:rsidRPr="00A736FA">
                    <w:rPr>
                      <w:rFonts w:cs="Arial"/>
                      <w:strike/>
                      <w:color w:val="EE0000"/>
                      <w:szCs w:val="18"/>
                    </w:rPr>
                    <w:t>y</w:t>
                  </w:r>
                  <w:proofErr w:type="spellEnd"/>
                  <w:r w:rsidRPr="00A736FA">
                    <w:rPr>
                      <w:rFonts w:cs="Arial"/>
                      <w:color w:val="EE0000"/>
                      <w:szCs w:val="18"/>
                    </w:rPr>
                    <w:t xml:space="preserve"> </w:t>
                  </w:r>
                  <w:r w:rsidRPr="00A736FA">
                    <w:rPr>
                      <w:rFonts w:cs="Arial"/>
                      <w:color w:val="EE0000"/>
                      <w:szCs w:val="18"/>
                      <w:lang w:val="en-US"/>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4514B8E7" w14:textId="77777777" w:rsidR="00D57A2C" w:rsidRPr="009B6671" w:rsidRDefault="00D57A2C" w:rsidP="00D57A2C">
                  <w:pPr>
                    <w:pStyle w:val="TAL"/>
                    <w:ind w:firstLine="400"/>
                    <w:rPr>
                      <w:rFonts w:eastAsia="SimSun" w:cs="Arial"/>
                      <w:color w:val="000000"/>
                      <w:szCs w:val="18"/>
                      <w:lang w:eastAsia="zh-CN"/>
                    </w:rPr>
                  </w:pPr>
                  <w:r w:rsidRPr="009B6671">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70657D9"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965092E"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41E1264"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0B43049"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Component 3 candidate value: {explicit deactivation, explicit and implicit deactivation}</w:t>
                  </w:r>
                </w:p>
              </w:tc>
              <w:tc>
                <w:tcPr>
                  <w:tcW w:w="0" w:type="auto"/>
                  <w:tcBorders>
                    <w:top w:val="single" w:sz="4" w:space="0" w:color="auto"/>
                    <w:left w:val="single" w:sz="4" w:space="0" w:color="auto"/>
                    <w:bottom w:val="single" w:sz="4" w:space="0" w:color="auto"/>
                    <w:right w:val="single" w:sz="4" w:space="0" w:color="auto"/>
                  </w:tcBorders>
                </w:tcPr>
                <w:p w14:paraId="7BAD55EE" w14:textId="77777777" w:rsidR="00D57A2C" w:rsidRPr="009B6671" w:rsidRDefault="00D57A2C" w:rsidP="00D57A2C">
                  <w:pPr>
                    <w:pStyle w:val="TAL"/>
                    <w:ind w:firstLine="400"/>
                    <w:rPr>
                      <w:rFonts w:cs="Arial"/>
                      <w:color w:val="000000"/>
                      <w:szCs w:val="18"/>
                    </w:rPr>
                  </w:pPr>
                  <w:r w:rsidRPr="009B6671">
                    <w:rPr>
                      <w:rFonts w:eastAsia="SimSun" w:cs="Arial"/>
                      <w:color w:val="000000"/>
                      <w:szCs w:val="18"/>
                    </w:rPr>
                    <w:t xml:space="preserve">Optional with capability </w:t>
                  </w:r>
                  <w:proofErr w:type="spellStart"/>
                  <w:r w:rsidRPr="009B6671">
                    <w:rPr>
                      <w:rFonts w:eastAsia="SimSun" w:cs="Arial"/>
                      <w:color w:val="000000"/>
                      <w:szCs w:val="18"/>
                    </w:rPr>
                    <w:t>signaling</w:t>
                  </w:r>
                  <w:proofErr w:type="spellEnd"/>
                </w:p>
              </w:tc>
            </w:tr>
          </w:tbl>
          <w:p w14:paraId="7A304D07" w14:textId="77777777" w:rsidR="006C0A76" w:rsidRDefault="006C0A76" w:rsidP="00545274">
            <w:pPr>
              <w:widowControl w:val="0"/>
              <w:adjustRightInd w:val="0"/>
              <w:snapToGrid w:val="0"/>
              <w:spacing w:before="72" w:after="72" w:line="240" w:lineRule="auto"/>
              <w:rPr>
                <w:rFonts w:ascii="Calibri" w:eastAsiaTheme="minorEastAsia" w:hAnsi="Calibri" w:cs="Calibri"/>
                <w:lang w:eastAsia="zh-CN"/>
              </w:rPr>
            </w:pPr>
          </w:p>
        </w:tc>
      </w:tr>
      <w:tr w:rsidR="006C0A76" w14:paraId="31D4E21F" w14:textId="77777777" w:rsidTr="00545274">
        <w:tc>
          <w:tcPr>
            <w:tcW w:w="1844" w:type="dxa"/>
            <w:tcBorders>
              <w:top w:val="single" w:sz="4" w:space="0" w:color="auto"/>
              <w:left w:val="single" w:sz="4" w:space="0" w:color="auto"/>
              <w:bottom w:val="single" w:sz="4" w:space="0" w:color="auto"/>
              <w:right w:val="single" w:sz="4" w:space="0" w:color="auto"/>
            </w:tcBorders>
          </w:tcPr>
          <w:p w14:paraId="0F24F555" w14:textId="77777777" w:rsidR="006C0A76" w:rsidRDefault="006C0A76" w:rsidP="00545274">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E47122" w14:textId="77777777" w:rsidR="006C0A76" w:rsidRDefault="006C0A76" w:rsidP="00545274">
            <w:pPr>
              <w:widowControl w:val="0"/>
              <w:adjustRightInd w:val="0"/>
              <w:snapToGrid w:val="0"/>
              <w:spacing w:before="72" w:after="72" w:line="240" w:lineRule="auto"/>
              <w:rPr>
                <w:rFonts w:ascii="Calibri" w:eastAsiaTheme="minorEastAsia" w:hAnsi="Calibri" w:cs="Calibri"/>
                <w:lang w:eastAsia="zh-CN"/>
              </w:rPr>
            </w:pPr>
          </w:p>
        </w:tc>
      </w:tr>
    </w:tbl>
    <w:p w14:paraId="4A4B6129" w14:textId="77777777" w:rsidR="006C0A76" w:rsidRDefault="006C0A76" w:rsidP="000966A4">
      <w:pPr>
        <w:pStyle w:val="maintext"/>
        <w:ind w:firstLineChars="90" w:firstLine="180"/>
        <w:rPr>
          <w:rFonts w:ascii="Calibri" w:hAnsi="Calibri" w:cs="Arial"/>
          <w:lang w:val="en-US"/>
        </w:rPr>
      </w:pPr>
    </w:p>
    <w:p w14:paraId="3C21964D" w14:textId="7D53A6AF" w:rsidR="000966A4" w:rsidRDefault="000966A4" w:rsidP="000966A4">
      <w:pPr>
        <w:pStyle w:val="Heading2"/>
        <w:numPr>
          <w:ilvl w:val="1"/>
          <w:numId w:val="22"/>
        </w:numPr>
        <w:jc w:val="both"/>
        <w:rPr>
          <w:color w:val="000000"/>
        </w:rPr>
      </w:pPr>
      <w:r w:rsidRPr="000966A4">
        <w:rPr>
          <w:color w:val="000000"/>
          <w:lang w:val="en-GB"/>
        </w:rPr>
        <w:t>On-demand SIB1 for idle/inactive mode UEs</w:t>
      </w:r>
    </w:p>
    <w:p w14:paraId="6F8FEDF1" w14:textId="77777777" w:rsidR="000966A4" w:rsidRDefault="000966A4" w:rsidP="00096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552"/>
        <w:gridCol w:w="2463"/>
        <w:gridCol w:w="5346"/>
        <w:gridCol w:w="222"/>
        <w:gridCol w:w="447"/>
        <w:gridCol w:w="447"/>
        <w:gridCol w:w="2090"/>
        <w:gridCol w:w="467"/>
        <w:gridCol w:w="467"/>
        <w:gridCol w:w="467"/>
        <w:gridCol w:w="467"/>
        <w:gridCol w:w="4121"/>
        <w:gridCol w:w="2543"/>
      </w:tblGrid>
      <w:tr w:rsidR="006C0A76" w14:paraId="66B4C510"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7FA83746" w14:textId="7E6C5E45" w:rsidR="006C0A76" w:rsidRDefault="006C0A76" w:rsidP="006C0A76">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735D7AE1" w14:textId="04617C90" w:rsidR="006C0A76" w:rsidRDefault="006C0A76" w:rsidP="006C0A76">
            <w:pPr>
              <w:pStyle w:val="TAL"/>
              <w:rPr>
                <w:rFonts w:eastAsia="MS Mincho" w:cs="Arial"/>
                <w:color w:val="000000" w:themeColor="text1"/>
                <w:szCs w:val="18"/>
              </w:rPr>
            </w:pPr>
            <w:r w:rsidRPr="004C1641">
              <w:rPr>
                <w:rFonts w:eastAsia="MS Mincho" w:cs="Arial"/>
                <w:color w:val="000000" w:themeColor="text1"/>
                <w:szCs w:val="18"/>
              </w:rPr>
              <w:t>61-5</w:t>
            </w:r>
          </w:p>
        </w:tc>
        <w:tc>
          <w:tcPr>
            <w:tcW w:w="0" w:type="auto"/>
            <w:tcBorders>
              <w:top w:val="single" w:sz="4" w:space="0" w:color="auto"/>
              <w:left w:val="single" w:sz="4" w:space="0" w:color="auto"/>
              <w:bottom w:val="single" w:sz="4" w:space="0" w:color="auto"/>
              <w:right w:val="single" w:sz="4" w:space="0" w:color="auto"/>
            </w:tcBorders>
          </w:tcPr>
          <w:p w14:paraId="643FECB7" w14:textId="2AF4451B"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SIB1 request for idle/inactive UEs</w:t>
            </w:r>
          </w:p>
        </w:tc>
        <w:tc>
          <w:tcPr>
            <w:tcW w:w="0" w:type="auto"/>
            <w:tcBorders>
              <w:top w:val="single" w:sz="4" w:space="0" w:color="auto"/>
              <w:left w:val="single" w:sz="4" w:space="0" w:color="auto"/>
              <w:bottom w:val="single" w:sz="4" w:space="0" w:color="auto"/>
              <w:right w:val="single" w:sz="4" w:space="0" w:color="auto"/>
            </w:tcBorders>
          </w:tcPr>
          <w:p w14:paraId="780BD766" w14:textId="77777777" w:rsidR="006C0A76" w:rsidRPr="007A2F87" w:rsidRDefault="006C0A76" w:rsidP="006C0A76">
            <w:pPr>
              <w:rPr>
                <w:rFonts w:cs="Arial"/>
                <w:color w:val="000000" w:themeColor="text1"/>
                <w:sz w:val="18"/>
                <w:szCs w:val="18"/>
              </w:rPr>
            </w:pPr>
            <w:r w:rsidRPr="007A2F87">
              <w:rPr>
                <w:rFonts w:cs="Arial"/>
                <w:color w:val="000000" w:themeColor="text1"/>
                <w:sz w:val="18"/>
                <w:szCs w:val="18"/>
              </w:rPr>
              <w:t>1. Reception of SIB1 request configuration associated with SIB1 request for a cell</w:t>
            </w:r>
          </w:p>
          <w:p w14:paraId="795365E7" w14:textId="77777777" w:rsidR="006C0A76" w:rsidRPr="007A2F87" w:rsidRDefault="006C0A76" w:rsidP="006C0A76">
            <w:pPr>
              <w:rPr>
                <w:rFonts w:cs="Arial"/>
                <w:color w:val="000000" w:themeColor="text1"/>
                <w:sz w:val="18"/>
                <w:szCs w:val="18"/>
              </w:rPr>
            </w:pPr>
            <w:r w:rsidRPr="007A2F87">
              <w:rPr>
                <w:rFonts w:cs="Arial"/>
                <w:color w:val="000000" w:themeColor="text1"/>
                <w:sz w:val="18"/>
                <w:szCs w:val="18"/>
              </w:rPr>
              <w:t>2. Transmission of PRACH on the uplink to request SIB1 of the cell</w:t>
            </w:r>
          </w:p>
          <w:p w14:paraId="036926BD" w14:textId="0F7946E2" w:rsidR="006C0A76" w:rsidRDefault="006C0A76" w:rsidP="006C0A76">
            <w:pPr>
              <w:rPr>
                <w:rFonts w:cs="Arial"/>
                <w:color w:val="000000" w:themeColor="text1"/>
                <w:sz w:val="18"/>
                <w:szCs w:val="18"/>
              </w:rPr>
            </w:pPr>
            <w:r w:rsidRPr="007A2F87">
              <w:rPr>
                <w:rFonts w:cs="Arial"/>
                <w:color w:val="000000" w:themeColor="text1"/>
                <w:sz w:val="18"/>
                <w:szCs w:val="18"/>
              </w:rPr>
              <w:t>3. Reception of SIB</w:t>
            </w:r>
            <w:proofErr w:type="gramStart"/>
            <w:r w:rsidRPr="007A2F87">
              <w:rPr>
                <w:rFonts w:cs="Arial"/>
                <w:color w:val="000000" w:themeColor="text1"/>
                <w:sz w:val="18"/>
                <w:szCs w:val="18"/>
              </w:rPr>
              <w:t>1  upon</w:t>
            </w:r>
            <w:proofErr w:type="gramEnd"/>
            <w:r w:rsidRPr="007A2F87">
              <w:rPr>
                <w:rFonts w:cs="Arial"/>
                <w:color w:val="000000" w:themeColor="text1"/>
                <w:sz w:val="18"/>
                <w:szCs w:val="18"/>
              </w:rPr>
              <w:t xml:space="preserve"> SIB1 request</w:t>
            </w:r>
          </w:p>
        </w:tc>
        <w:tc>
          <w:tcPr>
            <w:tcW w:w="0" w:type="auto"/>
            <w:tcBorders>
              <w:top w:val="single" w:sz="4" w:space="0" w:color="auto"/>
              <w:left w:val="single" w:sz="4" w:space="0" w:color="auto"/>
              <w:bottom w:val="single" w:sz="4" w:space="0" w:color="auto"/>
              <w:right w:val="single" w:sz="4" w:space="0" w:color="auto"/>
            </w:tcBorders>
          </w:tcPr>
          <w:p w14:paraId="73FFD69B" w14:textId="77777777" w:rsidR="006C0A76" w:rsidRDefault="006C0A76" w:rsidP="006C0A7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8D8F01F" w14:textId="3AA0F83C" w:rsidR="006C0A76" w:rsidRDefault="006C0A76" w:rsidP="006C0A76">
            <w:pPr>
              <w:pStyle w:val="TAL"/>
              <w:rPr>
                <w:rFonts w:eastAsia="SimSun" w:cs="Arial"/>
                <w:color w:val="000000" w:themeColor="text1"/>
                <w:szCs w:val="18"/>
                <w:lang w:eastAsia="zh-CN"/>
              </w:rPr>
            </w:pPr>
            <w:r>
              <w:rPr>
                <w:rFonts w:eastAsia="SimSun"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758099D1" w14:textId="4C5FEF1C" w:rsidR="006C0A76" w:rsidRDefault="006C0A76" w:rsidP="006C0A76">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199EED8" w14:textId="1764F2CB" w:rsidR="006C0A76" w:rsidRDefault="006C0A76" w:rsidP="006C0A76">
            <w:pPr>
              <w:pStyle w:val="TAL"/>
              <w:rPr>
                <w:rFonts w:eastAsia="SimSun" w:cs="Arial"/>
                <w:color w:val="000000" w:themeColor="text1"/>
                <w:szCs w:val="18"/>
                <w:lang w:val="en-US" w:eastAsia="zh-CN"/>
              </w:rPr>
            </w:pPr>
            <w:r w:rsidRPr="00E9158D">
              <w:rPr>
                <w:rFonts w:eastAsia="SimSun" w:cs="Arial"/>
                <w:color w:val="000000" w:themeColor="text1"/>
                <w:szCs w:val="18"/>
                <w:lang w:eastAsia="zh-CN"/>
              </w:rPr>
              <w:t>UE does not camp on the cell</w:t>
            </w:r>
          </w:p>
        </w:tc>
        <w:tc>
          <w:tcPr>
            <w:tcW w:w="0" w:type="auto"/>
            <w:tcBorders>
              <w:top w:val="single" w:sz="4" w:space="0" w:color="auto"/>
              <w:left w:val="single" w:sz="4" w:space="0" w:color="auto"/>
              <w:bottom w:val="single" w:sz="4" w:space="0" w:color="auto"/>
              <w:right w:val="single" w:sz="4" w:space="0" w:color="auto"/>
            </w:tcBorders>
          </w:tcPr>
          <w:p w14:paraId="696CC156" w14:textId="16C3259F" w:rsidR="006C0A76" w:rsidRDefault="006C0A76" w:rsidP="006C0A76">
            <w:pPr>
              <w:pStyle w:val="TAL"/>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41FD87" w14:textId="5787105D" w:rsidR="006C0A76" w:rsidRDefault="006C0A76" w:rsidP="006C0A76">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AA7CC21" w14:textId="738BA430" w:rsidR="006C0A76" w:rsidRDefault="006C0A76" w:rsidP="006C0A76">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4EEEA5" w14:textId="4F26AE90" w:rsidR="006C0A76" w:rsidRDefault="006C0A76" w:rsidP="006C0A76">
            <w:pPr>
              <w:pStyle w:val="TAL"/>
              <w:rPr>
                <w:rFonts w:cs="Arial"/>
                <w:color w:val="000000" w:themeColor="text1"/>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2615EB" w14:textId="1A039E29" w:rsidR="006C0A76" w:rsidRDefault="006C0A76" w:rsidP="006C0A76">
            <w:pPr>
              <w:pStyle w:val="TAL"/>
              <w:rPr>
                <w:rFonts w:cs="Arial"/>
                <w:color w:val="000000" w:themeColor="text1"/>
                <w:szCs w:val="18"/>
              </w:rPr>
            </w:pPr>
            <w:r w:rsidRPr="00E9158D">
              <w:rPr>
                <w:rFonts w:eastAsia="SimSun" w:cs="Arial"/>
                <w:color w:val="000000" w:themeColor="text1"/>
                <w:szCs w:val="18"/>
              </w:rPr>
              <w:t xml:space="preserve">A UE indicates support of this FG if it transmits a </w:t>
            </w:r>
            <w:r w:rsidRPr="00E9158D">
              <w:rPr>
                <w:rFonts w:cs="Arial"/>
                <w:color w:val="000000" w:themeColor="text1"/>
                <w:szCs w:val="18"/>
              </w:rPr>
              <w:t>SIB1 request</w:t>
            </w:r>
          </w:p>
        </w:tc>
        <w:tc>
          <w:tcPr>
            <w:tcW w:w="0" w:type="auto"/>
            <w:tcBorders>
              <w:top w:val="single" w:sz="4" w:space="0" w:color="auto"/>
              <w:left w:val="single" w:sz="4" w:space="0" w:color="auto"/>
              <w:bottom w:val="single" w:sz="4" w:space="0" w:color="auto"/>
              <w:right w:val="single" w:sz="4" w:space="0" w:color="auto"/>
            </w:tcBorders>
          </w:tcPr>
          <w:p w14:paraId="2523BA74" w14:textId="17D74830" w:rsidR="006C0A76" w:rsidRDefault="006C0A76" w:rsidP="006C0A76">
            <w:pPr>
              <w:pStyle w:val="TAL"/>
              <w:rPr>
                <w:rFonts w:cs="Arial"/>
                <w:color w:val="000000" w:themeColor="text1"/>
                <w:szCs w:val="18"/>
              </w:rPr>
            </w:pPr>
            <w:r w:rsidRPr="00E9158D">
              <w:rPr>
                <w:rFonts w:eastAsia="SimSun" w:cs="Arial"/>
                <w:color w:val="000000" w:themeColor="text1"/>
                <w:szCs w:val="18"/>
              </w:rPr>
              <w:t xml:space="preserve">Optional without capability </w:t>
            </w:r>
            <w:proofErr w:type="spellStart"/>
            <w:r w:rsidRPr="00E9158D">
              <w:rPr>
                <w:rFonts w:eastAsia="SimSun" w:cs="Arial"/>
                <w:color w:val="000000" w:themeColor="text1"/>
                <w:szCs w:val="18"/>
              </w:rPr>
              <w:t>signaling</w:t>
            </w:r>
            <w:proofErr w:type="spellEnd"/>
          </w:p>
        </w:tc>
      </w:tr>
    </w:tbl>
    <w:p w14:paraId="3FF8D73F" w14:textId="77777777" w:rsidR="000966A4" w:rsidRDefault="000966A4" w:rsidP="000966A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1B0BDD3A"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236A3CEB"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DAFC456"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78115346" w14:textId="77777777" w:rsidTr="00545274">
        <w:tc>
          <w:tcPr>
            <w:tcW w:w="1844" w:type="dxa"/>
            <w:tcBorders>
              <w:top w:val="single" w:sz="4" w:space="0" w:color="auto"/>
              <w:left w:val="single" w:sz="4" w:space="0" w:color="auto"/>
              <w:bottom w:val="single" w:sz="4" w:space="0" w:color="auto"/>
              <w:right w:val="single" w:sz="4" w:space="0" w:color="auto"/>
            </w:tcBorders>
          </w:tcPr>
          <w:p w14:paraId="3132C693"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F8BA57"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174CBA5E" w14:textId="77777777" w:rsidTr="00545274">
        <w:tc>
          <w:tcPr>
            <w:tcW w:w="1844" w:type="dxa"/>
            <w:tcBorders>
              <w:top w:val="single" w:sz="4" w:space="0" w:color="auto"/>
              <w:left w:val="single" w:sz="4" w:space="0" w:color="auto"/>
              <w:bottom w:val="single" w:sz="4" w:space="0" w:color="auto"/>
              <w:right w:val="single" w:sz="4" w:space="0" w:color="auto"/>
            </w:tcBorders>
          </w:tcPr>
          <w:p w14:paraId="4BB4A30F"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E04F3D"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3C93C388" w14:textId="77777777" w:rsidR="000966A4" w:rsidRDefault="000966A4" w:rsidP="000966A4">
      <w:pPr>
        <w:pStyle w:val="maintext"/>
        <w:ind w:firstLineChars="90" w:firstLine="180"/>
        <w:rPr>
          <w:rFonts w:ascii="Calibri" w:hAnsi="Calibri" w:cs="Arial"/>
          <w:lang w:val="en-US"/>
        </w:rPr>
      </w:pPr>
    </w:p>
    <w:p w14:paraId="0BC111F3" w14:textId="07830E52" w:rsidR="000966A4" w:rsidRDefault="000966A4" w:rsidP="000966A4">
      <w:pPr>
        <w:pStyle w:val="Heading2"/>
        <w:numPr>
          <w:ilvl w:val="1"/>
          <w:numId w:val="22"/>
        </w:numPr>
        <w:jc w:val="both"/>
        <w:rPr>
          <w:color w:val="000000"/>
        </w:rPr>
      </w:pPr>
      <w:r w:rsidRPr="000966A4">
        <w:rPr>
          <w:color w:val="000000"/>
          <w:lang w:val="en-GB"/>
        </w:rPr>
        <w:t>Adaptation of SSB transmissions</w:t>
      </w:r>
    </w:p>
    <w:p w14:paraId="08DA4D14" w14:textId="77777777" w:rsidR="000966A4" w:rsidRDefault="000966A4" w:rsidP="00096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541"/>
        <w:gridCol w:w="3146"/>
        <w:gridCol w:w="4292"/>
        <w:gridCol w:w="222"/>
        <w:gridCol w:w="527"/>
        <w:gridCol w:w="222"/>
        <w:gridCol w:w="3844"/>
        <w:gridCol w:w="828"/>
        <w:gridCol w:w="467"/>
        <w:gridCol w:w="467"/>
        <w:gridCol w:w="467"/>
        <w:gridCol w:w="2955"/>
        <w:gridCol w:w="2152"/>
      </w:tblGrid>
      <w:tr w:rsidR="006C0A76" w14:paraId="47967BD1"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39CBBBC7" w14:textId="25F5CDA9" w:rsidR="006C0A76" w:rsidRDefault="006C0A76" w:rsidP="006C0A76">
            <w:pPr>
              <w:pStyle w:val="TAL"/>
              <w:rPr>
                <w:rFonts w:cs="Arial"/>
                <w:color w:val="000000" w:themeColor="text1"/>
                <w:szCs w:val="18"/>
              </w:rPr>
            </w:pPr>
            <w:r w:rsidRPr="004C1641">
              <w:rPr>
                <w:rFonts w:eastAsia="SimSun" w:cs="Arial"/>
                <w:color w:val="000000" w:themeColor="text1"/>
                <w:szCs w:val="18"/>
              </w:rPr>
              <w:lastRenderedPageBreak/>
              <w:t xml:space="preserve">61.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7EF8E05" w14:textId="4807D42C" w:rsidR="006C0A76" w:rsidRDefault="006C0A76" w:rsidP="006C0A76">
            <w:pPr>
              <w:pStyle w:val="TAL"/>
              <w:rPr>
                <w:rFonts w:eastAsia="MS Mincho" w:cs="Arial"/>
                <w:color w:val="000000" w:themeColor="text1"/>
                <w:szCs w:val="18"/>
              </w:rPr>
            </w:pPr>
            <w:r w:rsidRPr="004C1641">
              <w:rPr>
                <w:rFonts w:eastAsia="SimSun" w:cs="Arial"/>
                <w:color w:val="000000" w:themeColor="text1"/>
                <w:szCs w:val="18"/>
              </w:rPr>
              <w:t>61-6</w:t>
            </w:r>
          </w:p>
        </w:tc>
        <w:tc>
          <w:tcPr>
            <w:tcW w:w="0" w:type="auto"/>
            <w:tcBorders>
              <w:top w:val="single" w:sz="4" w:space="0" w:color="auto"/>
              <w:left w:val="single" w:sz="4" w:space="0" w:color="auto"/>
              <w:bottom w:val="single" w:sz="4" w:space="0" w:color="auto"/>
              <w:right w:val="single" w:sz="4" w:space="0" w:color="auto"/>
            </w:tcBorders>
          </w:tcPr>
          <w:p w14:paraId="1C282FA8" w14:textId="6F6378F8"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rPr>
              <w:t xml:space="preserve">SSB burst periodicity adaptation for </w:t>
            </w:r>
            <w:proofErr w:type="spellStart"/>
            <w:r w:rsidRPr="004C1641">
              <w:rPr>
                <w:rFonts w:eastAsia="SimSun" w:cs="Arial"/>
                <w:color w:val="000000" w:themeColor="text1"/>
                <w:szCs w:val="18"/>
              </w:rPr>
              <w:t>SCell</w:t>
            </w:r>
            <w:proofErr w:type="spellEnd"/>
            <w:r w:rsidRPr="004C1641">
              <w:rPr>
                <w:rFonts w:eastAsia="SimSun" w:cs="Arial"/>
                <w:color w:val="000000" w:themeColor="text1"/>
                <w:szCs w:val="18"/>
              </w:rPr>
              <w:t xml:space="preserve"> operation</w:t>
            </w:r>
          </w:p>
        </w:tc>
        <w:tc>
          <w:tcPr>
            <w:tcW w:w="0" w:type="auto"/>
            <w:tcBorders>
              <w:top w:val="single" w:sz="4" w:space="0" w:color="auto"/>
              <w:left w:val="single" w:sz="4" w:space="0" w:color="auto"/>
              <w:bottom w:val="single" w:sz="4" w:space="0" w:color="auto"/>
              <w:right w:val="single" w:sz="4" w:space="0" w:color="auto"/>
            </w:tcBorders>
          </w:tcPr>
          <w:p w14:paraId="4CB911B4" w14:textId="5624ABE4" w:rsidR="006C0A76" w:rsidRDefault="006C0A76" w:rsidP="006C0A76">
            <w:pPr>
              <w:rPr>
                <w:rFonts w:cs="Arial"/>
                <w:color w:val="000000" w:themeColor="text1"/>
                <w:sz w:val="18"/>
                <w:szCs w:val="18"/>
              </w:rPr>
            </w:pPr>
            <w:r w:rsidRPr="004C1641">
              <w:rPr>
                <w:rFonts w:eastAsia="SimSun" w:cs="Arial"/>
                <w:color w:val="000000" w:themeColor="text1"/>
                <w:sz w:val="18"/>
                <w:szCs w:val="18"/>
              </w:rPr>
              <w:t xml:space="preserve">Support of adaptation of SSB burst periodicity for </w:t>
            </w:r>
            <w:proofErr w:type="spellStart"/>
            <w:r w:rsidRPr="004C1641">
              <w:rPr>
                <w:rFonts w:eastAsia="SimSun" w:cs="Arial"/>
                <w:color w:val="000000" w:themeColor="text1"/>
                <w:sz w:val="18"/>
                <w:szCs w:val="18"/>
              </w:rPr>
              <w:t>SCell</w:t>
            </w:r>
            <w:proofErr w:type="spellEnd"/>
            <w:r w:rsidRPr="004C1641">
              <w:rPr>
                <w:rFonts w:eastAsia="SimSun" w:cs="Arial"/>
                <w:color w:val="000000" w:themeColor="text1"/>
                <w:sz w:val="18"/>
                <w:szCs w:val="18"/>
              </w:rPr>
              <w:t xml:space="preserve"> by DCI format 2_9</w:t>
            </w:r>
          </w:p>
        </w:tc>
        <w:tc>
          <w:tcPr>
            <w:tcW w:w="0" w:type="auto"/>
            <w:tcBorders>
              <w:top w:val="single" w:sz="4" w:space="0" w:color="auto"/>
              <w:left w:val="single" w:sz="4" w:space="0" w:color="auto"/>
              <w:bottom w:val="single" w:sz="4" w:space="0" w:color="auto"/>
              <w:right w:val="single" w:sz="4" w:space="0" w:color="auto"/>
            </w:tcBorders>
          </w:tcPr>
          <w:p w14:paraId="72E8FFC7" w14:textId="77777777" w:rsidR="006C0A76" w:rsidRDefault="006C0A76" w:rsidP="006C0A7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FA969E1" w14:textId="57E335F3"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14FCEDA" w14:textId="77777777" w:rsidR="006C0A76" w:rsidRDefault="006C0A76" w:rsidP="006C0A7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DBF739B" w14:textId="4299893D" w:rsidR="006C0A76" w:rsidRDefault="006C0A76" w:rsidP="006C0A76">
            <w:pPr>
              <w:pStyle w:val="TAL"/>
              <w:rPr>
                <w:rFonts w:eastAsia="SimSun" w:cs="Arial"/>
                <w:color w:val="000000" w:themeColor="text1"/>
                <w:szCs w:val="18"/>
                <w:lang w:val="en-US" w:eastAsia="zh-CN"/>
              </w:rPr>
            </w:pPr>
            <w:r w:rsidRPr="004C1641">
              <w:rPr>
                <w:rFonts w:eastAsia="SimSun" w:cs="Arial"/>
                <w:color w:val="000000" w:themeColor="text1"/>
                <w:szCs w:val="18"/>
              </w:rPr>
              <w:t xml:space="preserve">UE does not support adaptation of SSB burst periodicity for </w:t>
            </w:r>
            <w:proofErr w:type="spellStart"/>
            <w:r w:rsidRPr="004C1641">
              <w:rPr>
                <w:rFonts w:eastAsia="SimSun" w:cs="Arial"/>
                <w:color w:val="000000" w:themeColor="text1"/>
                <w:szCs w:val="18"/>
              </w:rPr>
              <w:t>SCell</w:t>
            </w:r>
            <w:proofErr w:type="spellEnd"/>
          </w:p>
        </w:tc>
        <w:tc>
          <w:tcPr>
            <w:tcW w:w="0" w:type="auto"/>
            <w:tcBorders>
              <w:top w:val="single" w:sz="4" w:space="0" w:color="auto"/>
              <w:left w:val="single" w:sz="4" w:space="0" w:color="auto"/>
              <w:bottom w:val="single" w:sz="4" w:space="0" w:color="auto"/>
              <w:right w:val="single" w:sz="4" w:space="0" w:color="auto"/>
            </w:tcBorders>
          </w:tcPr>
          <w:p w14:paraId="34C30F86" w14:textId="1732BA76" w:rsidR="006C0A76" w:rsidRDefault="006C0A76" w:rsidP="006C0A76">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A375814" w14:textId="1027F76B" w:rsidR="006C0A76" w:rsidRDefault="006C0A76" w:rsidP="006C0A76">
            <w:pPr>
              <w:pStyle w:val="TAL"/>
              <w:rPr>
                <w:rFonts w:cs="Arial"/>
                <w:color w:val="000000" w:themeColor="text1"/>
                <w:szCs w:val="18"/>
              </w:rPr>
            </w:pPr>
            <w:r w:rsidRPr="004C164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3ACD48" w14:textId="684B8056" w:rsidR="006C0A76" w:rsidRDefault="006C0A76" w:rsidP="006C0A76">
            <w:pPr>
              <w:pStyle w:val="TAL"/>
              <w:rPr>
                <w:rFonts w:cs="Arial"/>
                <w:color w:val="000000" w:themeColor="text1"/>
                <w:szCs w:val="18"/>
              </w:rPr>
            </w:pPr>
            <w:r w:rsidRPr="004C164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E23115" w14:textId="3387537C" w:rsidR="006C0A76" w:rsidRDefault="006C0A76" w:rsidP="006C0A76">
            <w:pPr>
              <w:pStyle w:val="TAL"/>
              <w:rPr>
                <w:rFonts w:cs="Arial"/>
                <w:color w:val="000000" w:themeColor="text1"/>
                <w:szCs w:val="18"/>
              </w:rPr>
            </w:pPr>
            <w:r w:rsidRPr="004C164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8191BA" w14:textId="699A99A1" w:rsidR="006C0A76" w:rsidRDefault="006C0A76" w:rsidP="006C0A76">
            <w:pPr>
              <w:pStyle w:val="TAL"/>
              <w:rPr>
                <w:rFonts w:cs="Arial"/>
                <w:color w:val="000000" w:themeColor="text1"/>
                <w:szCs w:val="18"/>
              </w:rPr>
            </w:pPr>
            <w:r w:rsidRPr="004C1641">
              <w:rPr>
                <w:rFonts w:eastAsia="SimSun" w:cs="Arial"/>
                <w:color w:val="000000" w:themeColor="text1"/>
                <w:szCs w:val="18"/>
              </w:rPr>
              <w:t>Note: the SSB for this FG is not cell defining SSB</w:t>
            </w:r>
          </w:p>
        </w:tc>
        <w:tc>
          <w:tcPr>
            <w:tcW w:w="0" w:type="auto"/>
            <w:tcBorders>
              <w:top w:val="single" w:sz="4" w:space="0" w:color="auto"/>
              <w:left w:val="single" w:sz="4" w:space="0" w:color="auto"/>
              <w:bottom w:val="single" w:sz="4" w:space="0" w:color="auto"/>
              <w:right w:val="single" w:sz="4" w:space="0" w:color="auto"/>
            </w:tcBorders>
          </w:tcPr>
          <w:p w14:paraId="17C04EAA" w14:textId="6B04B0AB" w:rsidR="006C0A76" w:rsidRDefault="006C0A76" w:rsidP="006C0A76">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7318D345" w14:textId="77777777" w:rsidR="000966A4" w:rsidRDefault="000966A4" w:rsidP="000966A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3437D9F2"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75966E81"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71A3A35"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5042248D" w14:textId="77777777" w:rsidTr="00545274">
        <w:tc>
          <w:tcPr>
            <w:tcW w:w="1844" w:type="dxa"/>
            <w:tcBorders>
              <w:top w:val="single" w:sz="4" w:space="0" w:color="auto"/>
              <w:left w:val="single" w:sz="4" w:space="0" w:color="auto"/>
              <w:bottom w:val="single" w:sz="4" w:space="0" w:color="auto"/>
              <w:right w:val="single" w:sz="4" w:space="0" w:color="auto"/>
            </w:tcBorders>
          </w:tcPr>
          <w:p w14:paraId="5DB0F8D2"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467D4F"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74FB9919" w14:textId="77777777" w:rsidTr="00545274">
        <w:tc>
          <w:tcPr>
            <w:tcW w:w="1844" w:type="dxa"/>
            <w:tcBorders>
              <w:top w:val="single" w:sz="4" w:space="0" w:color="auto"/>
              <w:left w:val="single" w:sz="4" w:space="0" w:color="auto"/>
              <w:bottom w:val="single" w:sz="4" w:space="0" w:color="auto"/>
              <w:right w:val="single" w:sz="4" w:space="0" w:color="auto"/>
            </w:tcBorders>
          </w:tcPr>
          <w:p w14:paraId="148121CC"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FA4A27"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0F1BF5E9" w14:textId="77777777" w:rsidR="000966A4" w:rsidRDefault="000966A4" w:rsidP="000966A4">
      <w:pPr>
        <w:pStyle w:val="maintext"/>
        <w:ind w:firstLineChars="90" w:firstLine="180"/>
        <w:rPr>
          <w:rFonts w:ascii="Calibri" w:hAnsi="Calibri" w:cs="Arial"/>
          <w:lang w:val="en-US"/>
        </w:rPr>
      </w:pPr>
    </w:p>
    <w:p w14:paraId="3EB5A6D7" w14:textId="074465AC" w:rsidR="000966A4" w:rsidRDefault="000966A4" w:rsidP="000966A4">
      <w:pPr>
        <w:pStyle w:val="Heading2"/>
        <w:numPr>
          <w:ilvl w:val="1"/>
          <w:numId w:val="22"/>
        </w:numPr>
        <w:jc w:val="both"/>
        <w:rPr>
          <w:color w:val="000000"/>
        </w:rPr>
      </w:pPr>
      <w:r>
        <w:rPr>
          <w:color w:val="000000"/>
          <w:lang w:val="en-GB"/>
        </w:rPr>
        <w:t>Adaptation of RACH transmissions</w:t>
      </w:r>
    </w:p>
    <w:p w14:paraId="59CE4C9D" w14:textId="77777777" w:rsidR="000966A4" w:rsidRDefault="000966A4" w:rsidP="00096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509"/>
        <w:gridCol w:w="2676"/>
        <w:gridCol w:w="4630"/>
        <w:gridCol w:w="222"/>
        <w:gridCol w:w="527"/>
        <w:gridCol w:w="222"/>
        <w:gridCol w:w="3198"/>
        <w:gridCol w:w="723"/>
        <w:gridCol w:w="467"/>
        <w:gridCol w:w="467"/>
        <w:gridCol w:w="467"/>
        <w:gridCol w:w="4560"/>
        <w:gridCol w:w="1560"/>
      </w:tblGrid>
      <w:tr w:rsidR="006C0A76" w14:paraId="0B1EFDC9" w14:textId="77777777" w:rsidTr="00FD7264">
        <w:trPr>
          <w:trHeight w:val="20"/>
        </w:trPr>
        <w:tc>
          <w:tcPr>
            <w:tcW w:w="0" w:type="auto"/>
            <w:tcBorders>
              <w:top w:val="single" w:sz="4" w:space="0" w:color="auto"/>
              <w:left w:val="single" w:sz="4" w:space="0" w:color="auto"/>
              <w:bottom w:val="single" w:sz="4" w:space="0" w:color="auto"/>
              <w:right w:val="single" w:sz="4" w:space="0" w:color="auto"/>
            </w:tcBorders>
          </w:tcPr>
          <w:p w14:paraId="5A5DF9F3" w14:textId="40E178AA" w:rsidR="006C0A76" w:rsidRDefault="006C0A76" w:rsidP="006C0A76">
            <w:pPr>
              <w:pStyle w:val="TAL"/>
              <w:rPr>
                <w:rFonts w:cs="Arial"/>
                <w:color w:val="000000" w:themeColor="text1"/>
                <w:szCs w:val="18"/>
              </w:rPr>
            </w:pPr>
            <w:r w:rsidRPr="0099591C">
              <w:rPr>
                <w:rFonts w:eastAsia="MS Mincho" w:cs="Arial"/>
                <w:color w:val="000000" w:themeColor="text1"/>
                <w:szCs w:val="18"/>
              </w:rPr>
              <w:t>61</w:t>
            </w:r>
            <w:r w:rsidRPr="0099591C">
              <w:rPr>
                <w:rFonts w:eastAsia="SimSun" w:cs="Arial"/>
                <w:color w:val="000000" w:themeColor="text1"/>
                <w:szCs w:val="18"/>
              </w:rPr>
              <w:t xml:space="preserve">. </w:t>
            </w:r>
            <w:proofErr w:type="spellStart"/>
            <w:r w:rsidRPr="0099591C">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24AD417" w14:textId="7A70F381" w:rsidR="006C0A76" w:rsidRDefault="006C0A76" w:rsidP="006C0A76">
            <w:pPr>
              <w:pStyle w:val="TAL"/>
              <w:rPr>
                <w:rFonts w:eastAsia="MS Mincho" w:cs="Arial"/>
                <w:color w:val="000000" w:themeColor="text1"/>
                <w:szCs w:val="18"/>
              </w:rPr>
            </w:pPr>
            <w:r w:rsidRPr="0099591C">
              <w:rPr>
                <w:rFonts w:eastAsia="MS Mincho" w:cs="Arial"/>
                <w:color w:val="000000" w:themeColor="text1"/>
                <w:szCs w:val="18"/>
              </w:rPr>
              <w:t>61-7</w:t>
            </w:r>
          </w:p>
        </w:tc>
        <w:tc>
          <w:tcPr>
            <w:tcW w:w="0" w:type="auto"/>
            <w:tcBorders>
              <w:top w:val="single" w:sz="4" w:space="0" w:color="auto"/>
              <w:left w:val="single" w:sz="4" w:space="0" w:color="auto"/>
              <w:bottom w:val="single" w:sz="4" w:space="0" w:color="auto"/>
              <w:right w:val="single" w:sz="4" w:space="0" w:color="auto"/>
            </w:tcBorders>
          </w:tcPr>
          <w:p w14:paraId="6BB75703" w14:textId="5A3A879C" w:rsidR="006C0A76" w:rsidRDefault="006C0A76" w:rsidP="006C0A76">
            <w:pPr>
              <w:pStyle w:val="TAL"/>
              <w:rPr>
                <w:rFonts w:eastAsia="SimSun" w:cs="Arial"/>
                <w:color w:val="000000" w:themeColor="text1"/>
                <w:szCs w:val="18"/>
                <w:lang w:eastAsia="zh-CN"/>
              </w:rPr>
            </w:pPr>
            <w:r w:rsidRPr="0099591C">
              <w:rPr>
                <w:rFonts w:eastAsia="SimSun" w:cs="Arial"/>
                <w:color w:val="000000" w:themeColor="text1"/>
                <w:szCs w:val="18"/>
                <w:lang w:eastAsia="zh-CN"/>
              </w:rPr>
              <w:t>Adaptation of RACH in time domain based on additional RACH resources</w:t>
            </w:r>
          </w:p>
        </w:tc>
        <w:tc>
          <w:tcPr>
            <w:tcW w:w="0" w:type="auto"/>
            <w:tcBorders>
              <w:top w:val="single" w:sz="4" w:space="0" w:color="auto"/>
              <w:left w:val="single" w:sz="4" w:space="0" w:color="auto"/>
              <w:bottom w:val="single" w:sz="4" w:space="0" w:color="auto"/>
              <w:right w:val="single" w:sz="4" w:space="0" w:color="auto"/>
            </w:tcBorders>
          </w:tcPr>
          <w:p w14:paraId="12714D28" w14:textId="77777777" w:rsidR="006C0A76" w:rsidRPr="0099591C" w:rsidRDefault="006C0A76" w:rsidP="006C0A76">
            <w:pPr>
              <w:rPr>
                <w:rFonts w:cs="Arial"/>
                <w:color w:val="000000" w:themeColor="text1"/>
                <w:sz w:val="18"/>
                <w:szCs w:val="18"/>
              </w:rPr>
            </w:pPr>
            <w:r w:rsidRPr="0099591C">
              <w:rPr>
                <w:rFonts w:eastAsia="SimSun" w:cs="Arial"/>
                <w:color w:val="000000" w:themeColor="text1"/>
                <w:sz w:val="18"/>
                <w:szCs w:val="18"/>
                <w:lang w:eastAsia="zh-CN"/>
              </w:rPr>
              <w:t>1. Support of adaptation of RACH in time domain based on additional RACH resources in RRC idle/inactive/connected mode</w:t>
            </w:r>
          </w:p>
          <w:p w14:paraId="1FA9B713" w14:textId="77777777" w:rsidR="006C0A76" w:rsidRPr="0099591C" w:rsidRDefault="006C0A76" w:rsidP="006C0A76">
            <w:pPr>
              <w:rPr>
                <w:rFonts w:cs="Arial"/>
                <w:color w:val="000000" w:themeColor="text1"/>
                <w:sz w:val="18"/>
                <w:szCs w:val="18"/>
              </w:rPr>
            </w:pPr>
            <w:r w:rsidRPr="0099591C">
              <w:rPr>
                <w:rFonts w:cs="Arial"/>
                <w:color w:val="000000" w:themeColor="text1"/>
                <w:sz w:val="18"/>
                <w:szCs w:val="18"/>
              </w:rPr>
              <w:t>2. Configuration of additional PRACH resources via higher layer signaling</w:t>
            </w:r>
          </w:p>
          <w:p w14:paraId="4CE10894" w14:textId="77777777" w:rsidR="006C0A76" w:rsidRPr="0099591C" w:rsidRDefault="006C0A76" w:rsidP="006C0A76">
            <w:pPr>
              <w:rPr>
                <w:rFonts w:cs="Arial"/>
                <w:color w:val="000000" w:themeColor="text1"/>
                <w:sz w:val="18"/>
                <w:szCs w:val="18"/>
              </w:rPr>
            </w:pPr>
            <w:r w:rsidRPr="0099591C">
              <w:rPr>
                <w:rFonts w:cs="Arial"/>
                <w:color w:val="000000" w:themeColor="text1"/>
                <w:sz w:val="18"/>
                <w:szCs w:val="18"/>
              </w:rPr>
              <w:t>3. DCI-based indication of additional PRACH resources by DCI format 1_0 with P-RNTI</w:t>
            </w:r>
          </w:p>
          <w:p w14:paraId="7012E3D7" w14:textId="77777777" w:rsidR="006C0A76" w:rsidRPr="0099591C" w:rsidRDefault="006C0A76" w:rsidP="006C0A76">
            <w:pPr>
              <w:rPr>
                <w:rFonts w:cs="Arial"/>
                <w:color w:val="000000" w:themeColor="text1"/>
                <w:sz w:val="18"/>
                <w:szCs w:val="18"/>
              </w:rPr>
            </w:pPr>
            <w:r w:rsidRPr="0099591C">
              <w:rPr>
                <w:rFonts w:cs="Arial"/>
                <w:color w:val="000000" w:themeColor="text1"/>
                <w:sz w:val="18"/>
                <w:szCs w:val="18"/>
              </w:rPr>
              <w:t>4. DCI-based indication of additional PRACH resources by DCI format 1_0 with C-RNTI for PDCCH-ordered PRACH</w:t>
            </w:r>
          </w:p>
          <w:p w14:paraId="7391F410" w14:textId="1FBB9349" w:rsidR="006C0A76" w:rsidRDefault="006C0A76" w:rsidP="006C0A76">
            <w:pPr>
              <w:jc w:val="left"/>
              <w:rPr>
                <w:rFonts w:cs="Arial"/>
                <w:color w:val="000000" w:themeColor="text1"/>
                <w:sz w:val="18"/>
                <w:szCs w:val="18"/>
              </w:rPr>
            </w:pPr>
            <w:r w:rsidRPr="0099591C">
              <w:rPr>
                <w:rFonts w:cs="Arial"/>
                <w:color w:val="000000" w:themeColor="text1"/>
                <w:sz w:val="18"/>
                <w:szCs w:val="18"/>
              </w:rPr>
              <w:t>5. Support semi-static PRACH mask to identify the subset of additional resources</w:t>
            </w:r>
          </w:p>
        </w:tc>
        <w:tc>
          <w:tcPr>
            <w:tcW w:w="0" w:type="auto"/>
            <w:tcBorders>
              <w:top w:val="single" w:sz="4" w:space="0" w:color="auto"/>
              <w:left w:val="single" w:sz="4" w:space="0" w:color="auto"/>
              <w:bottom w:val="single" w:sz="4" w:space="0" w:color="auto"/>
              <w:right w:val="single" w:sz="4" w:space="0" w:color="auto"/>
            </w:tcBorders>
          </w:tcPr>
          <w:p w14:paraId="414D1242" w14:textId="77777777" w:rsidR="006C0A76" w:rsidRDefault="006C0A76" w:rsidP="006C0A7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4C23EF9" w14:textId="7A0E2BD0" w:rsidR="006C0A76" w:rsidRDefault="006C0A76" w:rsidP="006C0A76">
            <w:pPr>
              <w:pStyle w:val="TAL"/>
              <w:rPr>
                <w:rFonts w:eastAsia="SimSun" w:cs="Arial"/>
                <w:color w:val="000000" w:themeColor="text1"/>
                <w:szCs w:val="18"/>
                <w:lang w:eastAsia="zh-CN"/>
              </w:rPr>
            </w:pPr>
            <w:r w:rsidRPr="0099591C">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AF6BDDB" w14:textId="77777777" w:rsidR="006C0A76" w:rsidRDefault="006C0A76" w:rsidP="006C0A7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6DE6DE0" w14:textId="0CB3B1AB" w:rsidR="006C0A76" w:rsidRDefault="006C0A76" w:rsidP="006C0A76">
            <w:pPr>
              <w:pStyle w:val="TAL"/>
              <w:rPr>
                <w:rFonts w:eastAsia="SimSun" w:cs="Arial"/>
                <w:color w:val="000000" w:themeColor="text1"/>
                <w:szCs w:val="18"/>
                <w:lang w:val="en-US" w:eastAsia="zh-CN"/>
              </w:rPr>
            </w:pPr>
            <w:r w:rsidRPr="0099591C">
              <w:rPr>
                <w:rFonts w:eastAsia="SimSun" w:cs="Arial"/>
                <w:color w:val="000000" w:themeColor="text1"/>
                <w:szCs w:val="18"/>
                <w:lang w:eastAsia="zh-CN"/>
              </w:rPr>
              <w:t>UE does not support adaptation of RACH in time domain based on additional RACH resources</w:t>
            </w:r>
          </w:p>
        </w:tc>
        <w:tc>
          <w:tcPr>
            <w:tcW w:w="0" w:type="auto"/>
            <w:tcBorders>
              <w:top w:val="single" w:sz="4" w:space="0" w:color="auto"/>
              <w:left w:val="single" w:sz="4" w:space="0" w:color="auto"/>
              <w:bottom w:val="single" w:sz="4" w:space="0" w:color="auto"/>
              <w:right w:val="single" w:sz="4" w:space="0" w:color="auto"/>
            </w:tcBorders>
          </w:tcPr>
          <w:p w14:paraId="6E29F2D4" w14:textId="64B39E32" w:rsidR="006C0A76" w:rsidRDefault="006C0A76" w:rsidP="006C0A76">
            <w:pPr>
              <w:pStyle w:val="TAL"/>
              <w:rPr>
                <w:rFonts w:eastAsia="SimSun" w:cs="Arial"/>
                <w:color w:val="000000" w:themeColor="text1"/>
                <w:szCs w:val="18"/>
                <w:lang w:eastAsia="zh-CN"/>
              </w:rPr>
            </w:pPr>
            <w:r w:rsidRPr="0099591C">
              <w:rPr>
                <w:rFonts w:eastAsia="SimSun"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A55A1A8" w14:textId="59C8E364" w:rsidR="006C0A76" w:rsidRDefault="006C0A76" w:rsidP="006C0A76">
            <w:pPr>
              <w:pStyle w:val="TAL"/>
              <w:rPr>
                <w:rFonts w:cs="Arial"/>
                <w:color w:val="000000" w:themeColor="text1"/>
                <w:szCs w:val="18"/>
              </w:rPr>
            </w:pPr>
            <w:r w:rsidRPr="0099591C">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27806D" w14:textId="0AC85D81" w:rsidR="006C0A76" w:rsidRDefault="006C0A76" w:rsidP="006C0A76">
            <w:pPr>
              <w:pStyle w:val="TAL"/>
              <w:rPr>
                <w:rFonts w:cs="Arial"/>
                <w:color w:val="000000" w:themeColor="text1"/>
                <w:szCs w:val="18"/>
              </w:rPr>
            </w:pPr>
            <w:r w:rsidRPr="0099591C">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7699A2" w14:textId="43B7E01A" w:rsidR="006C0A76" w:rsidRDefault="006C0A76" w:rsidP="006C0A76">
            <w:pPr>
              <w:pStyle w:val="TAL"/>
              <w:rPr>
                <w:rFonts w:cs="Arial"/>
                <w:color w:val="000000" w:themeColor="text1"/>
                <w:szCs w:val="18"/>
              </w:rPr>
            </w:pPr>
            <w:r w:rsidRPr="0099591C">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1D0ECE" w14:textId="77777777" w:rsidR="006C0A76" w:rsidRPr="0099591C" w:rsidRDefault="006C0A76" w:rsidP="006C0A76">
            <w:pPr>
              <w:keepNext/>
              <w:keepLines/>
              <w:rPr>
                <w:rFonts w:eastAsia="SimSun" w:cs="Arial"/>
                <w:color w:val="000000" w:themeColor="text1"/>
                <w:sz w:val="18"/>
                <w:szCs w:val="18"/>
              </w:rPr>
            </w:pPr>
            <w:r w:rsidRPr="0099591C">
              <w:rPr>
                <w:rFonts w:eastAsia="SimSun" w:cs="Arial"/>
                <w:color w:val="000000" w:themeColor="text1"/>
                <w:sz w:val="18"/>
                <w:szCs w:val="18"/>
              </w:rPr>
              <w:t xml:space="preserve">A UE that </w:t>
            </w:r>
            <w:r>
              <w:rPr>
                <w:rFonts w:eastAsia="SimSun" w:cs="Arial"/>
                <w:color w:val="000000" w:themeColor="text1"/>
                <w:sz w:val="18"/>
                <w:szCs w:val="18"/>
              </w:rPr>
              <w:t>transmits</w:t>
            </w:r>
            <w:r w:rsidRPr="0099591C">
              <w:rPr>
                <w:rFonts w:eastAsia="SimSun" w:cs="Arial"/>
                <w:color w:val="000000" w:themeColor="text1"/>
                <w:sz w:val="18"/>
                <w:szCs w:val="18"/>
              </w:rPr>
              <w:t xml:space="preserve"> PRACH in additional RO based on configuration of additional PRACH resources via higher layer signaling supports this FG</w:t>
            </w:r>
          </w:p>
          <w:p w14:paraId="75CDA1A4" w14:textId="77777777" w:rsidR="006C0A76" w:rsidRPr="0099591C" w:rsidRDefault="006C0A76" w:rsidP="006C0A76">
            <w:pPr>
              <w:keepNext/>
              <w:keepLines/>
              <w:rPr>
                <w:rFonts w:eastAsia="SimSun" w:cs="Arial"/>
                <w:color w:val="000000" w:themeColor="text1"/>
                <w:sz w:val="18"/>
                <w:szCs w:val="18"/>
              </w:rPr>
            </w:pPr>
          </w:p>
          <w:p w14:paraId="40F0B2FE" w14:textId="775C5AB6" w:rsidR="006C0A76" w:rsidRDefault="006C0A76" w:rsidP="006C0A7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D0F9DA0" w14:textId="6CBF023E" w:rsidR="006C0A76" w:rsidRDefault="006C0A76" w:rsidP="006C0A76">
            <w:pPr>
              <w:pStyle w:val="TAL"/>
              <w:rPr>
                <w:rFonts w:cs="Arial"/>
                <w:color w:val="000000" w:themeColor="text1"/>
                <w:szCs w:val="18"/>
              </w:rPr>
            </w:pPr>
            <w:r w:rsidRPr="0099591C">
              <w:rPr>
                <w:rFonts w:eastAsia="SimSun" w:cs="Arial"/>
                <w:color w:val="000000" w:themeColor="text1"/>
                <w:szCs w:val="18"/>
              </w:rPr>
              <w:t xml:space="preserve">Optional with capability </w:t>
            </w:r>
            <w:proofErr w:type="spellStart"/>
            <w:r w:rsidRPr="0099591C">
              <w:rPr>
                <w:rFonts w:eastAsia="SimSun" w:cs="Arial"/>
                <w:color w:val="000000" w:themeColor="text1"/>
                <w:szCs w:val="18"/>
              </w:rPr>
              <w:t>signaling</w:t>
            </w:r>
            <w:proofErr w:type="spellEnd"/>
          </w:p>
        </w:tc>
      </w:tr>
    </w:tbl>
    <w:p w14:paraId="3EFAC8D5" w14:textId="77777777" w:rsidR="000966A4" w:rsidRDefault="000966A4" w:rsidP="000966A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20A3FD81"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732D599A"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DD35D03"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327F7726" w14:textId="77777777" w:rsidTr="00545274">
        <w:tc>
          <w:tcPr>
            <w:tcW w:w="1844" w:type="dxa"/>
            <w:tcBorders>
              <w:top w:val="single" w:sz="4" w:space="0" w:color="auto"/>
              <w:left w:val="single" w:sz="4" w:space="0" w:color="auto"/>
              <w:bottom w:val="single" w:sz="4" w:space="0" w:color="auto"/>
              <w:right w:val="single" w:sz="4" w:space="0" w:color="auto"/>
            </w:tcBorders>
          </w:tcPr>
          <w:p w14:paraId="4E41074B"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C1A263"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7DE3DA22" w14:textId="77777777" w:rsidTr="00545274">
        <w:tc>
          <w:tcPr>
            <w:tcW w:w="1844" w:type="dxa"/>
            <w:tcBorders>
              <w:top w:val="single" w:sz="4" w:space="0" w:color="auto"/>
              <w:left w:val="single" w:sz="4" w:space="0" w:color="auto"/>
              <w:bottom w:val="single" w:sz="4" w:space="0" w:color="auto"/>
              <w:right w:val="single" w:sz="4" w:space="0" w:color="auto"/>
            </w:tcBorders>
          </w:tcPr>
          <w:p w14:paraId="5F0AB5B5"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E9D6D7"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3DF455EC" w14:textId="77777777" w:rsidR="00B106A4" w:rsidRDefault="00B106A4">
      <w:pPr>
        <w:pStyle w:val="maintext"/>
        <w:ind w:firstLineChars="90" w:firstLine="180"/>
        <w:rPr>
          <w:rFonts w:ascii="Calibri" w:hAnsi="Calibri" w:cs="Arial"/>
          <w:color w:val="000000"/>
        </w:rPr>
      </w:pPr>
    </w:p>
    <w:p w14:paraId="732BD499" w14:textId="6DF497D0" w:rsidR="0055343F" w:rsidRDefault="0055343F" w:rsidP="0055343F">
      <w:pPr>
        <w:pStyle w:val="Heading2"/>
        <w:numPr>
          <w:ilvl w:val="1"/>
          <w:numId w:val="22"/>
        </w:numPr>
        <w:jc w:val="both"/>
        <w:rPr>
          <w:color w:val="000000"/>
        </w:rPr>
      </w:pPr>
      <w:r>
        <w:rPr>
          <w:color w:val="000000"/>
          <w:lang w:val="en-GB"/>
        </w:rPr>
        <w:t>Others</w:t>
      </w:r>
    </w:p>
    <w:p w14:paraId="00D1D8B7" w14:textId="77777777" w:rsidR="0055343F" w:rsidRDefault="0055343F" w:rsidP="005534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F4082" w14:paraId="4315F6E7" w14:textId="77777777" w:rsidTr="00545274">
        <w:tc>
          <w:tcPr>
            <w:tcW w:w="1844" w:type="dxa"/>
            <w:tcBorders>
              <w:top w:val="single" w:sz="4" w:space="0" w:color="auto"/>
              <w:left w:val="single" w:sz="4" w:space="0" w:color="auto"/>
              <w:bottom w:val="single" w:sz="4" w:space="0" w:color="auto"/>
              <w:right w:val="single" w:sz="4" w:space="0" w:color="auto"/>
            </w:tcBorders>
            <w:shd w:val="clear" w:color="auto" w:fill="A5A5A5"/>
          </w:tcPr>
          <w:p w14:paraId="29343700"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32EBD03" w14:textId="77777777" w:rsidR="008F4082" w:rsidRDefault="008F4082" w:rsidP="00545274">
            <w:pPr>
              <w:jc w:val="left"/>
              <w:rPr>
                <w:rFonts w:ascii="Calibri" w:eastAsia="MS Mincho" w:hAnsi="Calibri" w:cs="Calibri"/>
                <w:color w:val="000000"/>
              </w:rPr>
            </w:pPr>
            <w:r>
              <w:rPr>
                <w:rFonts w:ascii="Calibri" w:eastAsia="MS Mincho" w:hAnsi="Calibri" w:cs="Calibri"/>
                <w:color w:val="000000"/>
              </w:rPr>
              <w:t>Summary</w:t>
            </w:r>
          </w:p>
        </w:tc>
      </w:tr>
      <w:tr w:rsidR="008F4082" w14:paraId="53C70BE2" w14:textId="77777777" w:rsidTr="00545274">
        <w:tc>
          <w:tcPr>
            <w:tcW w:w="1844" w:type="dxa"/>
            <w:tcBorders>
              <w:top w:val="single" w:sz="4" w:space="0" w:color="auto"/>
              <w:left w:val="single" w:sz="4" w:space="0" w:color="auto"/>
              <w:bottom w:val="single" w:sz="4" w:space="0" w:color="auto"/>
              <w:right w:val="single" w:sz="4" w:space="0" w:color="auto"/>
            </w:tcBorders>
          </w:tcPr>
          <w:p w14:paraId="3CADDB74" w14:textId="77777777" w:rsidR="008F4082" w:rsidRDefault="008F4082" w:rsidP="0054527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_Ref210911727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C8BB51"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r w:rsidR="008F4082" w14:paraId="2BC39863" w14:textId="77777777" w:rsidTr="00545274">
        <w:tc>
          <w:tcPr>
            <w:tcW w:w="1844" w:type="dxa"/>
            <w:tcBorders>
              <w:top w:val="single" w:sz="4" w:space="0" w:color="auto"/>
              <w:left w:val="single" w:sz="4" w:space="0" w:color="auto"/>
              <w:bottom w:val="single" w:sz="4" w:space="0" w:color="auto"/>
              <w:right w:val="single" w:sz="4" w:space="0" w:color="auto"/>
            </w:tcBorders>
          </w:tcPr>
          <w:p w14:paraId="161FC7E1" w14:textId="77777777" w:rsidR="008F4082" w:rsidRDefault="008F4082" w:rsidP="00545274">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_Ref210911732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43AFFE" w14:textId="77777777" w:rsidR="008F4082" w:rsidRDefault="008F4082" w:rsidP="00545274">
            <w:pPr>
              <w:widowControl w:val="0"/>
              <w:adjustRightInd w:val="0"/>
              <w:snapToGrid w:val="0"/>
              <w:spacing w:before="72" w:after="72" w:line="240" w:lineRule="auto"/>
              <w:rPr>
                <w:rFonts w:ascii="Calibri" w:eastAsiaTheme="minorEastAsia" w:hAnsi="Calibri" w:cs="Calibri"/>
                <w:lang w:eastAsia="zh-CN"/>
              </w:rPr>
            </w:pPr>
          </w:p>
        </w:tc>
      </w:tr>
    </w:tbl>
    <w:p w14:paraId="3C466209" w14:textId="77777777" w:rsidR="0055343F" w:rsidRDefault="0055343F">
      <w:pPr>
        <w:pStyle w:val="maintext"/>
        <w:ind w:firstLineChars="90" w:firstLine="180"/>
        <w:rPr>
          <w:rFonts w:ascii="Calibri" w:hAnsi="Calibri" w:cs="Arial"/>
          <w:color w:val="000000"/>
        </w:rPr>
      </w:pPr>
    </w:p>
    <w:p w14:paraId="6191101B" w14:textId="4DEF50E9" w:rsidR="00B106A4" w:rsidRDefault="00D947BC">
      <w:pPr>
        <w:pStyle w:val="Heading1"/>
        <w:numPr>
          <w:ilvl w:val="0"/>
          <w:numId w:val="22"/>
        </w:numPr>
        <w:jc w:val="both"/>
        <w:rPr>
          <w:color w:val="000000"/>
        </w:rPr>
      </w:pPr>
      <w:r>
        <w:rPr>
          <w:color w:val="000000"/>
        </w:rPr>
        <w:t xml:space="preserve">Discussion Items during </w:t>
      </w:r>
      <w:r w:rsidR="00A02363">
        <w:rPr>
          <w:color w:val="000000"/>
        </w:rPr>
        <w:t xml:space="preserve">RAN1 </w:t>
      </w:r>
      <w:r w:rsidR="00F11BCE">
        <w:rPr>
          <w:color w:val="000000"/>
        </w:rPr>
        <w:t>#</w:t>
      </w:r>
      <w:r w:rsidR="00250B8A">
        <w:rPr>
          <w:color w:val="000000"/>
        </w:rPr>
        <w:t>122bis</w:t>
      </w:r>
    </w:p>
    <w:p w14:paraId="1523BFB1" w14:textId="34E2B6BE" w:rsidR="00B106A4" w:rsidRDefault="00D947BC">
      <w:pPr>
        <w:pStyle w:val="maintext"/>
        <w:ind w:firstLineChars="90" w:firstLine="180"/>
        <w:rPr>
          <w:rFonts w:ascii="Calibri" w:eastAsia="SimSun" w:hAnsi="Calibri" w:cs="Calibri"/>
          <w:lang w:eastAsia="zh-CN"/>
        </w:rPr>
      </w:pPr>
      <w:bookmarkStart w:id="12" w:name="_Hlk48059864"/>
      <w:r>
        <w:rPr>
          <w:rFonts w:ascii="Calibri" w:eastAsia="SimSun" w:hAnsi="Calibri" w:cs="Calibri"/>
          <w:lang w:eastAsia="zh-CN"/>
        </w:rPr>
        <w:t xml:space="preserve">After review of contributions submitted to </w:t>
      </w:r>
      <w:r w:rsidR="00A02363">
        <w:rPr>
          <w:rFonts w:ascii="Calibri" w:eastAsia="SimSun" w:hAnsi="Calibri" w:cs="Calibri"/>
          <w:lang w:eastAsia="zh-CN"/>
        </w:rPr>
        <w:t xml:space="preserve">RAN1 </w:t>
      </w:r>
      <w:r w:rsidR="00F11BCE">
        <w:rPr>
          <w:rFonts w:ascii="Calibri" w:eastAsia="SimSun" w:hAnsi="Calibri" w:cs="Calibri"/>
          <w:lang w:eastAsia="zh-CN"/>
        </w:rPr>
        <w:t>#</w:t>
      </w:r>
      <w:r w:rsidR="00250B8A">
        <w:rPr>
          <w:rFonts w:ascii="Calibri" w:eastAsia="SimSun" w:hAnsi="Calibri" w:cs="Calibri"/>
          <w:lang w:eastAsia="zh-CN"/>
        </w:rPr>
        <w:t>122bis</w:t>
      </w:r>
      <w:r>
        <w:rPr>
          <w:rFonts w:ascii="Calibri" w:eastAsia="SimSun" w:hAnsi="Calibri" w:cs="Calibri"/>
          <w:lang w:eastAsia="zh-CN"/>
        </w:rPr>
        <w:t xml:space="preserve"> in this agenda item, the following topics were identified by the moderator for discussion during </w:t>
      </w:r>
      <w:r w:rsidR="00A02363">
        <w:rPr>
          <w:rFonts w:ascii="Calibri" w:eastAsia="SimSun" w:hAnsi="Calibri" w:cs="Calibri"/>
          <w:lang w:eastAsia="zh-CN"/>
        </w:rPr>
        <w:t xml:space="preserve">RAN1 </w:t>
      </w:r>
      <w:r w:rsidR="00F11BCE">
        <w:rPr>
          <w:rFonts w:ascii="Calibri" w:eastAsia="SimSun" w:hAnsi="Calibri" w:cs="Calibri"/>
          <w:lang w:eastAsia="zh-CN"/>
        </w:rPr>
        <w:t>#</w:t>
      </w:r>
      <w:r w:rsidR="00250B8A">
        <w:rPr>
          <w:rFonts w:ascii="Calibri" w:eastAsia="SimSun" w:hAnsi="Calibri" w:cs="Calibri"/>
          <w:lang w:eastAsia="zh-CN"/>
        </w:rPr>
        <w:t>122bis</w:t>
      </w:r>
      <w:r>
        <w:rPr>
          <w:rFonts w:ascii="Calibri" w:eastAsia="SimSun" w:hAnsi="Calibri" w:cs="Calibri"/>
          <w:lang w:eastAsia="zh-CN"/>
        </w:rPr>
        <w:t>.</w:t>
      </w:r>
    </w:p>
    <w:p w14:paraId="177DA1A6" w14:textId="77777777" w:rsidR="00B106A4" w:rsidRDefault="00B106A4">
      <w:pPr>
        <w:pStyle w:val="maintext"/>
        <w:ind w:firstLineChars="90" w:firstLine="180"/>
        <w:rPr>
          <w:rFonts w:ascii="Calibri" w:eastAsia="SimSun" w:hAnsi="Calibri" w:cs="Calibri"/>
          <w:lang w:eastAsia="zh-CN"/>
        </w:rPr>
      </w:pPr>
    </w:p>
    <w:p w14:paraId="49AF278F" w14:textId="77777777" w:rsidR="00B106A4" w:rsidRDefault="00D947BC">
      <w:pPr>
        <w:pStyle w:val="maintext"/>
        <w:ind w:firstLineChars="90" w:firstLine="184"/>
        <w:rPr>
          <w:rFonts w:ascii="Calibri" w:eastAsia="SimSun" w:hAnsi="Calibri" w:cs="Calibri"/>
          <w:b/>
          <w:lang w:eastAsia="zh-CN"/>
        </w:rPr>
      </w:pPr>
      <w:r>
        <w:rPr>
          <w:rFonts w:ascii="Calibri" w:eastAsia="SimSun" w:hAnsi="Calibri" w:cs="Calibri"/>
          <w:b/>
          <w:lang w:eastAsia="zh-CN"/>
        </w:rPr>
        <w:t>General comments</w:t>
      </w:r>
    </w:p>
    <w:p w14:paraId="5F8D7303" w14:textId="77777777" w:rsidR="00B106A4" w:rsidRDefault="00B106A4">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B106A4" w14:paraId="54013A2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08220AA" w14:textId="77777777" w:rsidR="00B106A4" w:rsidRDefault="00D947B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B2C0D26" w14:textId="77777777" w:rsidR="00B106A4" w:rsidRDefault="00D947BC">
            <w:pPr>
              <w:rPr>
                <w:rFonts w:ascii="Calibri" w:eastAsia="MS Mincho" w:hAnsi="Calibri" w:cs="Calibri"/>
              </w:rPr>
            </w:pPr>
            <w:r>
              <w:rPr>
                <w:rFonts w:ascii="Calibri" w:eastAsia="MS Mincho" w:hAnsi="Calibri" w:cs="Calibri"/>
              </w:rPr>
              <w:t>Comments/Questions/Suggestions</w:t>
            </w:r>
          </w:p>
        </w:tc>
      </w:tr>
      <w:tr w:rsidR="00B106A4" w:rsidRPr="00A56B27" w14:paraId="7A179E6F" w14:textId="77777777">
        <w:tc>
          <w:tcPr>
            <w:tcW w:w="1818" w:type="dxa"/>
            <w:tcBorders>
              <w:top w:val="single" w:sz="4" w:space="0" w:color="auto"/>
              <w:left w:val="single" w:sz="4" w:space="0" w:color="auto"/>
              <w:bottom w:val="single" w:sz="4" w:space="0" w:color="auto"/>
              <w:right w:val="single" w:sz="4" w:space="0" w:color="auto"/>
            </w:tcBorders>
          </w:tcPr>
          <w:p w14:paraId="4E20D1B8" w14:textId="77777777" w:rsidR="00B106A4" w:rsidRPr="00A56B27" w:rsidRDefault="00B106A4">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C1A5ABB" w14:textId="77777777" w:rsidR="00B106A4" w:rsidRPr="00A56B27" w:rsidRDefault="00B106A4">
            <w:pPr>
              <w:jc w:val="left"/>
              <w:rPr>
                <w:rFonts w:asciiTheme="minorHAnsi" w:eastAsia="SimSun" w:hAnsiTheme="minorHAnsi" w:cstheme="minorHAnsi"/>
              </w:rPr>
            </w:pPr>
          </w:p>
        </w:tc>
      </w:tr>
    </w:tbl>
    <w:p w14:paraId="7725F4BE" w14:textId="77777777" w:rsidR="00B106A4" w:rsidRDefault="00B106A4">
      <w:pPr>
        <w:pStyle w:val="maintext"/>
        <w:ind w:firstLineChars="90" w:firstLine="180"/>
        <w:rPr>
          <w:rFonts w:ascii="Calibri" w:eastAsia="SimSun" w:hAnsi="Calibri" w:cs="Calibri"/>
          <w:lang w:eastAsia="zh-CN"/>
        </w:rPr>
      </w:pPr>
    </w:p>
    <w:p w14:paraId="062B16F0" w14:textId="096B1865" w:rsidR="00B106A4" w:rsidRDefault="003E352C">
      <w:pPr>
        <w:pStyle w:val="Heading2"/>
        <w:numPr>
          <w:ilvl w:val="1"/>
          <w:numId w:val="22"/>
        </w:numPr>
        <w:jc w:val="both"/>
        <w:rPr>
          <w:color w:val="000000"/>
        </w:rPr>
      </w:pPr>
      <w:r w:rsidRPr="000966A4">
        <w:rPr>
          <w:color w:val="000000"/>
          <w:lang w:val="en-GB"/>
        </w:rPr>
        <w:t xml:space="preserve">On-demand SSB </w:t>
      </w:r>
      <w:proofErr w:type="spellStart"/>
      <w:r w:rsidRPr="000966A4">
        <w:rPr>
          <w:color w:val="000000"/>
          <w:lang w:val="en-GB"/>
        </w:rPr>
        <w:t>SCell</w:t>
      </w:r>
      <w:proofErr w:type="spellEnd"/>
      <w:r w:rsidRPr="000966A4">
        <w:rPr>
          <w:color w:val="000000"/>
          <w:lang w:val="en-GB"/>
        </w:rPr>
        <w:t xml:space="preserve"> operation</w:t>
      </w:r>
    </w:p>
    <w:p w14:paraId="3E1B96AE" w14:textId="4A62AF7A" w:rsidR="00B106A4" w:rsidRDefault="00D947BC">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w:t>
      </w:r>
      <w:r w:rsidR="00A02363">
        <w:rPr>
          <w:rFonts w:ascii="Calibri" w:hAnsi="Calibri" w:cs="Calibri"/>
          <w:color w:val="000000" w:themeColor="text1"/>
          <w:lang w:val="en-US"/>
        </w:rPr>
        <w:t xml:space="preserve">RAN1 </w:t>
      </w:r>
      <w:r w:rsidR="00F11BCE">
        <w:rPr>
          <w:rFonts w:ascii="Calibri" w:hAnsi="Calibri" w:cs="Calibri"/>
          <w:color w:val="000000" w:themeColor="text1"/>
          <w:lang w:val="en-US"/>
        </w:rPr>
        <w:t>#</w:t>
      </w:r>
      <w:r w:rsidR="00250B8A">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43707278" w14:textId="77777777" w:rsidR="00B106A4" w:rsidRDefault="00B106A4">
      <w:pPr>
        <w:pStyle w:val="maintext"/>
        <w:ind w:firstLineChars="90" w:firstLine="180"/>
        <w:rPr>
          <w:rFonts w:ascii="Calibri" w:hAnsi="Calibri" w:cs="Calibri"/>
          <w:color w:val="000000" w:themeColor="text1"/>
          <w:lang w:val="en-US"/>
        </w:rPr>
      </w:pPr>
    </w:p>
    <w:p w14:paraId="4F199764" w14:textId="23D1C686" w:rsidR="00E57DF3" w:rsidRDefault="00E57DF3" w:rsidP="002F7030">
      <w:r>
        <w:rPr>
          <w:rFonts w:ascii="Calibri" w:hAnsi="Calibri" w:cs="Arial"/>
          <w:b/>
        </w:rPr>
        <w:t>Proposal: Adopt the following changes highlighted in chromatic fonts, while keeping the yellow highlighting, if any, as shown</w:t>
      </w:r>
    </w:p>
    <w:p w14:paraId="4D8C4545" w14:textId="77777777" w:rsidR="002F7030" w:rsidRDefault="002F7030" w:rsidP="002F70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513"/>
        <w:gridCol w:w="2926"/>
        <w:gridCol w:w="5717"/>
        <w:gridCol w:w="222"/>
        <w:gridCol w:w="527"/>
        <w:gridCol w:w="447"/>
        <w:gridCol w:w="3599"/>
        <w:gridCol w:w="733"/>
        <w:gridCol w:w="467"/>
        <w:gridCol w:w="467"/>
        <w:gridCol w:w="467"/>
        <w:gridCol w:w="3164"/>
        <w:gridCol w:w="967"/>
      </w:tblGrid>
      <w:tr w:rsidR="00F45FED" w14:paraId="15811303" w14:textId="77777777" w:rsidTr="00F45FED">
        <w:trPr>
          <w:trHeight w:val="20"/>
        </w:trPr>
        <w:tc>
          <w:tcPr>
            <w:tcW w:w="0" w:type="auto"/>
            <w:tcBorders>
              <w:top w:val="single" w:sz="4" w:space="0" w:color="auto"/>
              <w:left w:val="single" w:sz="4" w:space="0" w:color="auto"/>
              <w:bottom w:val="single" w:sz="4" w:space="0" w:color="auto"/>
              <w:right w:val="single" w:sz="4" w:space="0" w:color="auto"/>
            </w:tcBorders>
          </w:tcPr>
          <w:p w14:paraId="194A517E" w14:textId="437CC204" w:rsidR="00F45FED" w:rsidRPr="005F371F" w:rsidRDefault="00F45FED" w:rsidP="00F45FED">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325180D" w14:textId="242BE3EE" w:rsidR="00F45FED" w:rsidRPr="005F371F" w:rsidRDefault="00F45FED" w:rsidP="00F45FED">
            <w:pPr>
              <w:pStyle w:val="TAL"/>
              <w:rPr>
                <w:rFonts w:eastAsia="MS Mincho" w:cs="Arial"/>
                <w:color w:val="000000" w:themeColor="text1"/>
                <w:szCs w:val="18"/>
              </w:rPr>
            </w:pPr>
            <w:r w:rsidRPr="004C1641">
              <w:rPr>
                <w:rFonts w:eastAsia="MS Mincho" w:cs="Arial"/>
                <w:color w:val="000000" w:themeColor="text1"/>
                <w:szCs w:val="18"/>
              </w:rPr>
              <w:t>61-1</w:t>
            </w:r>
          </w:p>
        </w:tc>
        <w:tc>
          <w:tcPr>
            <w:tcW w:w="0" w:type="auto"/>
            <w:tcBorders>
              <w:top w:val="single" w:sz="4" w:space="0" w:color="auto"/>
              <w:left w:val="single" w:sz="4" w:space="0" w:color="auto"/>
              <w:bottom w:val="single" w:sz="4" w:space="0" w:color="auto"/>
              <w:right w:val="single" w:sz="4" w:space="0" w:color="auto"/>
            </w:tcBorders>
          </w:tcPr>
          <w:p w14:paraId="42D3D815" w14:textId="77777777" w:rsidR="00F45FED" w:rsidRPr="004C1641" w:rsidRDefault="00F45FED" w:rsidP="00F45FED">
            <w:pPr>
              <w:pStyle w:val="TAL"/>
              <w:rPr>
                <w:rFonts w:cs="Arial"/>
                <w:color w:val="000000" w:themeColor="text1"/>
                <w:szCs w:val="18"/>
                <w:lang w:val="en-US"/>
              </w:rPr>
            </w:pPr>
            <w:r w:rsidRPr="004C1641">
              <w:rPr>
                <w:rFonts w:cs="Arial"/>
                <w:color w:val="000000" w:themeColor="text1"/>
                <w:szCs w:val="18"/>
                <w:lang w:val="en-US"/>
              </w:rPr>
              <w:t xml:space="preserve">On-demand SSB </w:t>
            </w:r>
            <w:proofErr w:type="spellStart"/>
            <w:r w:rsidRPr="004C1641">
              <w:rPr>
                <w:rFonts w:cs="Arial"/>
                <w:color w:val="000000" w:themeColor="text1"/>
                <w:szCs w:val="18"/>
                <w:lang w:val="en-US"/>
              </w:rPr>
              <w:t>SCell</w:t>
            </w:r>
            <w:proofErr w:type="spellEnd"/>
            <w:r w:rsidRPr="004C1641">
              <w:rPr>
                <w:rFonts w:cs="Arial"/>
                <w:color w:val="000000" w:themeColor="text1"/>
                <w:szCs w:val="18"/>
                <w:lang w:val="en-US"/>
              </w:rPr>
              <w:t xml:space="preserve"> operation indicated by RRC based signaling</w:t>
            </w:r>
            <w:r w:rsidRPr="004C1641">
              <w:rPr>
                <w:rFonts w:cs="Arial"/>
                <w:color w:val="000000" w:themeColor="text1"/>
                <w:szCs w:val="18"/>
              </w:rPr>
              <w:t xml:space="preserve"> in Case #1</w:t>
            </w:r>
          </w:p>
          <w:p w14:paraId="51189D4A" w14:textId="73C87DFB" w:rsidR="00F45FED" w:rsidRPr="00650CDF" w:rsidRDefault="00F45FED" w:rsidP="00F45FED">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856EF4F" w14:textId="11507611" w:rsidR="00F45FED" w:rsidRPr="005F371F" w:rsidRDefault="00F45FED" w:rsidP="00F45FED">
            <w:pPr>
              <w:jc w:val="left"/>
              <w:rPr>
                <w:rFonts w:cs="Arial"/>
                <w:color w:val="000000" w:themeColor="text1"/>
                <w:sz w:val="18"/>
                <w:szCs w:val="18"/>
              </w:rPr>
            </w:pPr>
            <w:r w:rsidRPr="004C1641">
              <w:rPr>
                <w:rFonts w:cs="Arial"/>
                <w:color w:val="000000" w:themeColor="text1"/>
                <w:sz w:val="18"/>
                <w:szCs w:val="18"/>
              </w:rPr>
              <w:t xml:space="preserve">1. Support RRC based </w:t>
            </w:r>
            <w:proofErr w:type="spellStart"/>
            <w:r w:rsidRPr="004C1641">
              <w:rPr>
                <w:rFonts w:cs="Arial"/>
                <w:color w:val="000000" w:themeColor="text1"/>
                <w:sz w:val="18"/>
                <w:szCs w:val="18"/>
              </w:rPr>
              <w:t>signalling</w:t>
            </w:r>
            <w:proofErr w:type="spellEnd"/>
            <w:r w:rsidRPr="004C1641">
              <w:rPr>
                <w:rFonts w:cs="Arial"/>
                <w:color w:val="000000" w:themeColor="text1"/>
                <w:sz w:val="18"/>
                <w:szCs w:val="18"/>
              </w:rPr>
              <w:t xml:space="preserve"> to indicate </w:t>
            </w:r>
            <w:r w:rsidRPr="00D441CF">
              <w:rPr>
                <w:rFonts w:cs="Arial"/>
                <w:color w:val="000000" w:themeColor="text1"/>
                <w:sz w:val="18"/>
                <w:szCs w:val="18"/>
              </w:rPr>
              <w:t xml:space="preserve">activation and deactivation of </w:t>
            </w:r>
            <w:r w:rsidRPr="004C1641">
              <w:rPr>
                <w:rFonts w:cs="Arial"/>
                <w:color w:val="000000" w:themeColor="text1"/>
                <w:sz w:val="18"/>
                <w:szCs w:val="18"/>
              </w:rPr>
              <w:t xml:space="preserve">on-demand SSB transmission on the </w:t>
            </w:r>
            <w:r w:rsidR="00E24E19" w:rsidRPr="00E24E19">
              <w:rPr>
                <w:rFonts w:eastAsiaTheme="minorEastAsia" w:cs="Arial" w:hint="eastAsia"/>
                <w:color w:val="EE0000"/>
                <w:sz w:val="18"/>
                <w:szCs w:val="18"/>
                <w:lang w:eastAsia="zh-CN"/>
              </w:rPr>
              <w:t>deactivated</w:t>
            </w:r>
            <w:r w:rsidR="00E24E19" w:rsidRPr="00E24E19">
              <w:rPr>
                <w:rFonts w:cs="Arial"/>
                <w:color w:val="EE0000"/>
                <w:sz w:val="18"/>
                <w:szCs w:val="18"/>
              </w:rPr>
              <w:t xml:space="preserve"> </w:t>
            </w:r>
            <w:proofErr w:type="spellStart"/>
            <w:r w:rsidRPr="004C1641">
              <w:rPr>
                <w:rFonts w:cs="Arial"/>
                <w:color w:val="000000" w:themeColor="text1"/>
                <w:sz w:val="18"/>
                <w:szCs w:val="18"/>
              </w:rPr>
              <w:t>SCell</w:t>
            </w:r>
            <w:proofErr w:type="spellEnd"/>
            <w:r w:rsidRPr="004C1641">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7A2771DA" w14:textId="58070FB6" w:rsidR="00F45FED" w:rsidRPr="005F371F" w:rsidRDefault="00F45FED" w:rsidP="00F45FED">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647B553" w14:textId="58F94CB8" w:rsidR="00F45FED" w:rsidRPr="005F371F" w:rsidRDefault="00F45FED" w:rsidP="00F45FED">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8041808" w14:textId="6F010CCD" w:rsidR="00F45FED" w:rsidRPr="005F371F" w:rsidRDefault="00F45FED" w:rsidP="00F45FED">
            <w:pPr>
              <w:pStyle w:val="TAL"/>
              <w:rPr>
                <w:rFonts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01AAD71" w14:textId="16550C23" w:rsidR="00F45FED" w:rsidRPr="005F371F" w:rsidRDefault="00F45FED" w:rsidP="00F45FED">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indicated by RRC based </w:t>
            </w:r>
            <w:proofErr w:type="spellStart"/>
            <w:r w:rsidRPr="004C1641">
              <w:rPr>
                <w:rFonts w:cs="Arial"/>
                <w:color w:val="000000" w:themeColor="text1"/>
                <w:szCs w:val="18"/>
              </w:rPr>
              <w:t>signaling</w:t>
            </w:r>
            <w:proofErr w:type="spellEnd"/>
            <w:r w:rsidRPr="004C1641">
              <w:rPr>
                <w:rFonts w:cs="Arial"/>
                <w:color w:val="000000" w:themeColor="text1"/>
                <w:szCs w:val="18"/>
              </w:rPr>
              <w:t xml:space="preserve"> in Case #1</w:t>
            </w:r>
          </w:p>
        </w:tc>
        <w:tc>
          <w:tcPr>
            <w:tcW w:w="0" w:type="auto"/>
            <w:tcBorders>
              <w:top w:val="single" w:sz="4" w:space="0" w:color="auto"/>
              <w:left w:val="single" w:sz="4" w:space="0" w:color="auto"/>
              <w:bottom w:val="single" w:sz="4" w:space="0" w:color="auto"/>
              <w:right w:val="single" w:sz="4" w:space="0" w:color="auto"/>
            </w:tcBorders>
          </w:tcPr>
          <w:p w14:paraId="4A7CAD47" w14:textId="57BF5156" w:rsidR="00F45FED" w:rsidRPr="005F371F" w:rsidRDefault="00F45FED" w:rsidP="00F45FED">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C1065EB" w14:textId="61A03A0A" w:rsidR="00F45FED" w:rsidRPr="005F371F" w:rsidRDefault="00F45FED" w:rsidP="00F45FED">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22BC25" w14:textId="5ADF7DC1" w:rsidR="00F45FED" w:rsidRPr="005F371F" w:rsidRDefault="00F45FED" w:rsidP="00F45FED">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988DC4" w14:textId="4AE83313" w:rsidR="00F45FED" w:rsidRPr="005F371F" w:rsidRDefault="00F45FED" w:rsidP="00F45FED">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B471E5" w14:textId="48FC3133" w:rsidR="00F45FED" w:rsidRPr="005F371F" w:rsidRDefault="00F45FED" w:rsidP="00F45FED">
            <w:pPr>
              <w:pStyle w:val="TAL"/>
              <w:rPr>
                <w:rFonts w:cs="Arial"/>
                <w:color w:val="000000" w:themeColor="text1"/>
                <w:szCs w:val="18"/>
              </w:rPr>
            </w:pPr>
            <w:r w:rsidRPr="00255201">
              <w:rPr>
                <w:rFonts w:cs="Arial"/>
                <w:color w:val="000000" w:themeColor="text1"/>
                <w:szCs w:val="18"/>
                <w:lang w:val="en-US"/>
              </w:rPr>
              <w:t>Note: it is up to RAN2</w:t>
            </w:r>
            <w:r w:rsidRPr="00255201">
              <w:rPr>
                <w:rFonts w:cs="Arial"/>
                <w:color w:val="FF0000"/>
                <w:szCs w:val="18"/>
                <w:lang w:val="en-US"/>
              </w:rPr>
              <w:t xml:space="preserve"> </w:t>
            </w:r>
            <w:r w:rsidRPr="00255201">
              <w:rPr>
                <w:rFonts w:cs="Arial"/>
                <w:color w:val="000000" w:themeColor="text1"/>
                <w:szCs w:val="18"/>
                <w:lang w:val="en-US"/>
              </w:rPr>
              <w:t>whether/how to update this FG for RRC based deactivation</w:t>
            </w:r>
          </w:p>
        </w:tc>
        <w:tc>
          <w:tcPr>
            <w:tcW w:w="967" w:type="dxa"/>
            <w:tcBorders>
              <w:top w:val="single" w:sz="4" w:space="0" w:color="auto"/>
              <w:left w:val="single" w:sz="4" w:space="0" w:color="auto"/>
              <w:bottom w:val="single" w:sz="4" w:space="0" w:color="auto"/>
              <w:right w:val="single" w:sz="4" w:space="0" w:color="auto"/>
            </w:tcBorders>
          </w:tcPr>
          <w:p w14:paraId="6E823D93" w14:textId="0DF84E71" w:rsidR="00F45FED" w:rsidRPr="005F371F" w:rsidRDefault="00F45FED" w:rsidP="00F45FED">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35F95C25" w14:textId="77777777" w:rsidR="00E24E19" w:rsidRDefault="00E24E19">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45FED" w14:paraId="0C3FA814"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247BFB7B" w14:textId="77777777" w:rsidR="00F45FED" w:rsidRDefault="00F45FED"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36B73A0" w14:textId="77777777" w:rsidR="00F45FED" w:rsidRDefault="00F45FED" w:rsidP="00ED5BAC">
            <w:pPr>
              <w:rPr>
                <w:rFonts w:ascii="Calibri" w:eastAsia="MS Mincho" w:hAnsi="Calibri" w:cs="Calibri"/>
              </w:rPr>
            </w:pPr>
            <w:r>
              <w:rPr>
                <w:rFonts w:ascii="Calibri" w:eastAsia="MS Mincho" w:hAnsi="Calibri" w:cs="Calibri"/>
              </w:rPr>
              <w:t>Comments/Questions/Suggestions</w:t>
            </w:r>
          </w:p>
        </w:tc>
      </w:tr>
      <w:tr w:rsidR="00F45FED" w:rsidRPr="00A56B27" w14:paraId="533C0DE9" w14:textId="77777777" w:rsidTr="00ED5BAC">
        <w:tc>
          <w:tcPr>
            <w:tcW w:w="1818" w:type="dxa"/>
            <w:tcBorders>
              <w:top w:val="single" w:sz="4" w:space="0" w:color="auto"/>
              <w:left w:val="single" w:sz="4" w:space="0" w:color="auto"/>
              <w:bottom w:val="single" w:sz="4" w:space="0" w:color="auto"/>
              <w:right w:val="single" w:sz="4" w:space="0" w:color="auto"/>
            </w:tcBorders>
          </w:tcPr>
          <w:p w14:paraId="011FD0C6" w14:textId="77777777" w:rsidR="00F45FED" w:rsidRPr="00A56B27" w:rsidRDefault="00F45FED" w:rsidP="00ED5BAC">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C98F6AD" w14:textId="77777777" w:rsidR="00F45FED" w:rsidRPr="00A56B27" w:rsidRDefault="00F45FED" w:rsidP="00ED5BAC">
            <w:pPr>
              <w:jc w:val="left"/>
              <w:rPr>
                <w:rFonts w:asciiTheme="minorHAnsi" w:eastAsia="Malgun Gothic" w:hAnsiTheme="minorHAnsi" w:cstheme="minorHAnsi"/>
                <w:lang w:eastAsia="ko-KR"/>
              </w:rPr>
            </w:pPr>
          </w:p>
        </w:tc>
      </w:tr>
    </w:tbl>
    <w:p w14:paraId="08E06B2B" w14:textId="77777777" w:rsidR="00F45FED" w:rsidRDefault="00F45FED">
      <w:pPr>
        <w:pStyle w:val="maintext"/>
        <w:ind w:firstLineChars="90" w:firstLine="180"/>
        <w:rPr>
          <w:rFonts w:ascii="Calibri" w:hAnsi="Calibri" w:cs="Calibri"/>
          <w:color w:val="000000" w:themeColor="text1"/>
          <w:lang w:val="en-US"/>
        </w:rPr>
      </w:pPr>
    </w:p>
    <w:p w14:paraId="6ABEDEC0" w14:textId="77777777" w:rsidR="00F45FED" w:rsidRDefault="00F45FED">
      <w:pPr>
        <w:pStyle w:val="maintext"/>
        <w:ind w:firstLineChars="90" w:firstLine="180"/>
        <w:rPr>
          <w:rFonts w:ascii="Calibri" w:hAnsi="Calibri" w:cs="Calibri"/>
          <w:color w:val="000000" w:themeColor="text1"/>
          <w:lang w:val="en-US"/>
        </w:rPr>
      </w:pPr>
    </w:p>
    <w:p w14:paraId="27C32470" w14:textId="77777777" w:rsidR="00F45FED" w:rsidRDefault="00F45FED" w:rsidP="00F45FED">
      <w:r>
        <w:rPr>
          <w:rFonts w:ascii="Calibri" w:hAnsi="Calibri" w:cs="Arial"/>
          <w:b/>
        </w:rPr>
        <w:t>Proposal: Adopt the following changes highlighted in chromatic fonts, while keeping the yellow highlighting, if any, as shown</w:t>
      </w:r>
    </w:p>
    <w:p w14:paraId="03567B41" w14:textId="77777777" w:rsidR="00F45FED" w:rsidRDefault="00F45FED">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523"/>
        <w:gridCol w:w="3922"/>
        <w:gridCol w:w="6190"/>
        <w:gridCol w:w="607"/>
        <w:gridCol w:w="527"/>
        <w:gridCol w:w="447"/>
        <w:gridCol w:w="4323"/>
        <w:gridCol w:w="694"/>
        <w:gridCol w:w="467"/>
        <w:gridCol w:w="467"/>
        <w:gridCol w:w="467"/>
        <w:gridCol w:w="222"/>
        <w:gridCol w:w="1397"/>
      </w:tblGrid>
      <w:tr w:rsidR="00F45FED" w14:paraId="04971C4C" w14:textId="77777777" w:rsidTr="00ED5BAC">
        <w:trPr>
          <w:trHeight w:val="20"/>
        </w:trPr>
        <w:tc>
          <w:tcPr>
            <w:tcW w:w="0" w:type="auto"/>
            <w:tcBorders>
              <w:top w:val="single" w:sz="4" w:space="0" w:color="auto"/>
              <w:left w:val="single" w:sz="4" w:space="0" w:color="auto"/>
              <w:bottom w:val="single" w:sz="4" w:space="0" w:color="auto"/>
              <w:right w:val="single" w:sz="4" w:space="0" w:color="auto"/>
            </w:tcBorders>
          </w:tcPr>
          <w:p w14:paraId="2C9B8119" w14:textId="77777777" w:rsidR="00F45FED" w:rsidRDefault="00F45FED" w:rsidP="00ED5BAC">
            <w:pPr>
              <w:pStyle w:val="TAL"/>
              <w:rPr>
                <w:rFonts w:cs="Arial"/>
                <w:color w:val="000000" w:themeColor="text1"/>
                <w:szCs w:val="18"/>
              </w:rPr>
            </w:pPr>
            <w:r w:rsidRPr="006E521B">
              <w:rPr>
                <w:rFonts w:eastAsia="MS Mincho" w:cs="Arial"/>
                <w:color w:val="000000" w:themeColor="text1"/>
                <w:szCs w:val="18"/>
              </w:rPr>
              <w:t>61</w:t>
            </w:r>
            <w:r w:rsidRPr="006E521B">
              <w:rPr>
                <w:rFonts w:eastAsia="SimSun" w:cs="Arial"/>
                <w:color w:val="000000" w:themeColor="text1"/>
                <w:szCs w:val="18"/>
              </w:rPr>
              <w:t xml:space="preserve">. </w:t>
            </w:r>
            <w:proofErr w:type="spellStart"/>
            <w:r w:rsidRPr="006E521B">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4B46A9B" w14:textId="77777777" w:rsidR="00F45FED" w:rsidRDefault="00F45FED" w:rsidP="00ED5BAC">
            <w:pPr>
              <w:pStyle w:val="TAL"/>
              <w:rPr>
                <w:rFonts w:eastAsia="MS Mincho" w:cs="Arial"/>
                <w:color w:val="000000" w:themeColor="text1"/>
                <w:szCs w:val="18"/>
              </w:rPr>
            </w:pPr>
            <w:r w:rsidRPr="006E521B">
              <w:rPr>
                <w:rFonts w:eastAsia="MS Mincho" w:cs="Arial"/>
                <w:color w:val="000000" w:themeColor="text1"/>
                <w:szCs w:val="18"/>
              </w:rPr>
              <w:t>61-1a</w:t>
            </w:r>
          </w:p>
        </w:tc>
        <w:tc>
          <w:tcPr>
            <w:tcW w:w="0" w:type="auto"/>
            <w:tcBorders>
              <w:top w:val="single" w:sz="4" w:space="0" w:color="auto"/>
              <w:left w:val="single" w:sz="4" w:space="0" w:color="auto"/>
              <w:bottom w:val="single" w:sz="4" w:space="0" w:color="auto"/>
              <w:right w:val="single" w:sz="4" w:space="0" w:color="auto"/>
            </w:tcBorders>
          </w:tcPr>
          <w:p w14:paraId="786AA3EE" w14:textId="77777777" w:rsidR="00F45FED" w:rsidRPr="006E521B" w:rsidRDefault="00F45FED" w:rsidP="00ED5BAC">
            <w:pPr>
              <w:pStyle w:val="TAL"/>
              <w:keepNext w:val="0"/>
              <w:keepLines w:val="0"/>
              <w:rPr>
                <w:rFonts w:cs="Arial"/>
                <w:color w:val="000000" w:themeColor="text1"/>
                <w:szCs w:val="18"/>
                <w:lang w:val="en-US"/>
              </w:rPr>
            </w:pPr>
            <w:r w:rsidRPr="006E521B">
              <w:rPr>
                <w:rFonts w:cs="Arial"/>
                <w:color w:val="000000" w:themeColor="text1"/>
                <w:szCs w:val="18"/>
                <w:lang w:val="en-US"/>
              </w:rPr>
              <w:t xml:space="preserve">On-demand SSB </w:t>
            </w:r>
            <w:proofErr w:type="spellStart"/>
            <w:r w:rsidRPr="006E521B">
              <w:rPr>
                <w:rFonts w:cs="Arial"/>
                <w:color w:val="000000" w:themeColor="text1"/>
                <w:szCs w:val="18"/>
                <w:lang w:val="en-US"/>
              </w:rPr>
              <w:t>SCell</w:t>
            </w:r>
            <w:proofErr w:type="spellEnd"/>
            <w:r w:rsidRPr="006E521B">
              <w:rPr>
                <w:rFonts w:cs="Arial"/>
                <w:color w:val="000000" w:themeColor="text1"/>
                <w:szCs w:val="18"/>
                <w:lang w:val="en-US"/>
              </w:rPr>
              <w:t xml:space="preserve"> operation indicated to be activated by RRC based signaling</w:t>
            </w:r>
            <w:r w:rsidRPr="006E521B">
              <w:rPr>
                <w:rFonts w:cs="Arial"/>
                <w:color w:val="000000" w:themeColor="text1"/>
                <w:szCs w:val="18"/>
              </w:rPr>
              <w:t xml:space="preserve"> and indicated to be adapted and deactivated by MAC CE signalling in Case #1</w:t>
            </w:r>
          </w:p>
          <w:p w14:paraId="2E1FE9AF" w14:textId="77777777" w:rsidR="00F45FED" w:rsidRDefault="00F45FED" w:rsidP="00ED5BAC">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9549A98" w14:textId="2EEFEB81" w:rsidR="00F45FED" w:rsidRDefault="00F45FED" w:rsidP="00ED5BAC">
            <w:pPr>
              <w:rPr>
                <w:rFonts w:cs="Arial"/>
                <w:color w:val="000000" w:themeColor="text1"/>
                <w:sz w:val="18"/>
                <w:szCs w:val="18"/>
              </w:rPr>
            </w:pPr>
            <w:r w:rsidRPr="006E521B">
              <w:rPr>
                <w:rFonts w:cs="Arial"/>
                <w:color w:val="000000" w:themeColor="text1"/>
                <w:sz w:val="18"/>
                <w:szCs w:val="18"/>
              </w:rPr>
              <w:t xml:space="preserve">1. Support RRC based </w:t>
            </w:r>
            <w:proofErr w:type="spellStart"/>
            <w:r w:rsidRPr="006E521B">
              <w:rPr>
                <w:rFonts w:cs="Arial"/>
                <w:color w:val="000000" w:themeColor="text1"/>
                <w:sz w:val="18"/>
                <w:szCs w:val="18"/>
              </w:rPr>
              <w:t>signalling</w:t>
            </w:r>
            <w:proofErr w:type="spellEnd"/>
            <w:r w:rsidRPr="006E521B">
              <w:rPr>
                <w:rFonts w:cs="Arial"/>
                <w:color w:val="000000" w:themeColor="text1"/>
                <w:sz w:val="18"/>
                <w:szCs w:val="18"/>
              </w:rPr>
              <w:t xml:space="preserve"> to indicate activation and MAC CE based </w:t>
            </w:r>
            <w:proofErr w:type="spellStart"/>
            <w:r w:rsidRPr="006E521B">
              <w:rPr>
                <w:rFonts w:cs="Arial"/>
                <w:color w:val="000000" w:themeColor="text1"/>
                <w:sz w:val="18"/>
                <w:szCs w:val="18"/>
              </w:rPr>
              <w:t>signalling</w:t>
            </w:r>
            <w:proofErr w:type="spellEnd"/>
            <w:r w:rsidRPr="006E521B">
              <w:rPr>
                <w:rFonts w:cs="Arial"/>
                <w:color w:val="000000" w:themeColor="text1"/>
                <w:sz w:val="18"/>
                <w:szCs w:val="18"/>
              </w:rPr>
              <w:t xml:space="preserve"> to indicate adaptation </w:t>
            </w:r>
            <w:r w:rsidR="00E24E19" w:rsidRPr="00E24E19">
              <w:rPr>
                <w:rFonts w:cs="Arial"/>
                <w:color w:val="EE0000"/>
                <w:sz w:val="18"/>
                <w:szCs w:val="18"/>
              </w:rPr>
              <w:t xml:space="preserve">of on-demand SSB transmission on the </w:t>
            </w:r>
            <w:r w:rsidR="00E24E19" w:rsidRPr="00E24E19">
              <w:rPr>
                <w:rFonts w:cs="Arial" w:hint="eastAsia"/>
                <w:color w:val="EE0000"/>
                <w:sz w:val="18"/>
                <w:szCs w:val="18"/>
              </w:rPr>
              <w:t>activated</w:t>
            </w:r>
            <w:r w:rsidR="00E24E19" w:rsidRPr="00E24E19">
              <w:rPr>
                <w:rFonts w:cs="Arial"/>
                <w:color w:val="EE0000"/>
                <w:sz w:val="18"/>
                <w:szCs w:val="18"/>
              </w:rPr>
              <w:t xml:space="preserve"> </w:t>
            </w:r>
            <w:proofErr w:type="spellStart"/>
            <w:r w:rsidR="00E24E19" w:rsidRPr="00E24E19">
              <w:rPr>
                <w:rFonts w:cs="Arial"/>
                <w:color w:val="EE0000"/>
                <w:sz w:val="18"/>
                <w:szCs w:val="18"/>
              </w:rPr>
              <w:t>SCell</w:t>
            </w:r>
            <w:proofErr w:type="spellEnd"/>
            <w:r w:rsidR="00E24E19" w:rsidRPr="00E24E19">
              <w:rPr>
                <w:rFonts w:cs="Arial"/>
                <w:color w:val="EE0000"/>
                <w:sz w:val="18"/>
                <w:szCs w:val="18"/>
              </w:rPr>
              <w:t xml:space="preserve"> </w:t>
            </w:r>
            <w:r w:rsidRPr="006E521B">
              <w:rPr>
                <w:rFonts w:cs="Arial"/>
                <w:color w:val="000000" w:themeColor="text1"/>
                <w:sz w:val="18"/>
                <w:szCs w:val="18"/>
              </w:rPr>
              <w:t xml:space="preserve">and deactivation of on-demand SSB transmission on the </w:t>
            </w:r>
            <w:r w:rsidR="00E24E19" w:rsidRPr="00E24E19">
              <w:rPr>
                <w:rFonts w:eastAsiaTheme="minorEastAsia" w:cs="Arial" w:hint="eastAsia"/>
                <w:color w:val="EE0000"/>
                <w:sz w:val="18"/>
                <w:szCs w:val="18"/>
                <w:lang w:eastAsia="zh-CN"/>
              </w:rPr>
              <w:t>deactivated</w:t>
            </w:r>
            <w:r w:rsidR="00E24E19" w:rsidRPr="00E24E19">
              <w:rPr>
                <w:rFonts w:cs="Arial"/>
                <w:color w:val="EE0000"/>
                <w:sz w:val="18"/>
                <w:szCs w:val="18"/>
              </w:rPr>
              <w:t xml:space="preserve"> </w:t>
            </w:r>
            <w:proofErr w:type="spellStart"/>
            <w:r w:rsidRPr="006E521B">
              <w:rPr>
                <w:rFonts w:cs="Arial"/>
                <w:color w:val="000000" w:themeColor="text1"/>
                <w:sz w:val="18"/>
                <w:szCs w:val="18"/>
              </w:rPr>
              <w:t>SCell</w:t>
            </w:r>
            <w:proofErr w:type="spellEnd"/>
            <w:r w:rsidRPr="006E521B">
              <w:rPr>
                <w:rFonts w:cs="Arial"/>
                <w:color w:val="000000" w:themeColor="text1"/>
                <w:sz w:val="18"/>
                <w:szCs w:val="18"/>
              </w:rPr>
              <w:t xml:space="preserve"> in Case #1 (No always-on SSB on the cell)</w:t>
            </w:r>
          </w:p>
        </w:tc>
        <w:tc>
          <w:tcPr>
            <w:tcW w:w="0" w:type="auto"/>
            <w:tcBorders>
              <w:top w:val="single" w:sz="4" w:space="0" w:color="auto"/>
              <w:left w:val="single" w:sz="4" w:space="0" w:color="auto"/>
              <w:bottom w:val="single" w:sz="4" w:space="0" w:color="auto"/>
              <w:right w:val="single" w:sz="4" w:space="0" w:color="auto"/>
            </w:tcBorders>
          </w:tcPr>
          <w:p w14:paraId="5DBB7FA6" w14:textId="77777777" w:rsidR="00F45FED" w:rsidRDefault="00F45FED" w:rsidP="00ED5BAC">
            <w:pPr>
              <w:pStyle w:val="TAL"/>
              <w:rPr>
                <w:rFonts w:eastAsia="MS Mincho" w:cs="Arial"/>
                <w:color w:val="000000" w:themeColor="text1"/>
                <w:szCs w:val="18"/>
              </w:rPr>
            </w:pPr>
            <w:r w:rsidRPr="006E521B">
              <w:rPr>
                <w:rFonts w:eastAsia="MS Mincho" w:cs="Arial"/>
                <w:color w:val="000000" w:themeColor="text1"/>
                <w:szCs w:val="18"/>
              </w:rPr>
              <w:t>61-1, 61-3</w:t>
            </w:r>
          </w:p>
        </w:tc>
        <w:tc>
          <w:tcPr>
            <w:tcW w:w="0" w:type="auto"/>
            <w:tcBorders>
              <w:top w:val="single" w:sz="4" w:space="0" w:color="auto"/>
              <w:left w:val="single" w:sz="4" w:space="0" w:color="auto"/>
              <w:bottom w:val="single" w:sz="4" w:space="0" w:color="auto"/>
              <w:right w:val="single" w:sz="4" w:space="0" w:color="auto"/>
            </w:tcBorders>
          </w:tcPr>
          <w:p w14:paraId="7D1CF99D" w14:textId="77777777" w:rsidR="00F45FED" w:rsidRDefault="00F45FED" w:rsidP="00ED5BAC">
            <w:pPr>
              <w:pStyle w:val="TAL"/>
              <w:rPr>
                <w:rFonts w:eastAsia="SimSun" w:cs="Arial"/>
                <w:color w:val="000000" w:themeColor="text1"/>
                <w:szCs w:val="18"/>
                <w:lang w:eastAsia="zh-CN"/>
              </w:rPr>
            </w:pPr>
            <w:r w:rsidRPr="006E521B">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BA0F4F8" w14:textId="77777777" w:rsidR="00F45FED" w:rsidRDefault="00F45FED" w:rsidP="00ED5BAC">
            <w:pPr>
              <w:pStyle w:val="TAL"/>
              <w:rPr>
                <w:rFonts w:cs="Arial"/>
                <w:color w:val="000000" w:themeColor="text1"/>
                <w:szCs w:val="18"/>
              </w:rPr>
            </w:pPr>
            <w:r w:rsidRPr="006E521B">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8E2AE60" w14:textId="77777777" w:rsidR="00F45FED" w:rsidRPr="006E521B" w:rsidRDefault="00F45FED" w:rsidP="00ED5BAC">
            <w:pPr>
              <w:pStyle w:val="TAL"/>
              <w:keepNext w:val="0"/>
              <w:keepLines w:val="0"/>
              <w:rPr>
                <w:rFonts w:cs="Arial"/>
                <w:color w:val="000000" w:themeColor="text1"/>
                <w:szCs w:val="18"/>
                <w:lang w:val="en-US"/>
              </w:rPr>
            </w:pPr>
            <w:r w:rsidRPr="006E521B">
              <w:rPr>
                <w:rFonts w:eastAsia="SimSun" w:cs="Arial"/>
                <w:color w:val="000000" w:themeColor="text1"/>
                <w:szCs w:val="18"/>
                <w:lang w:eastAsia="zh-CN"/>
              </w:rPr>
              <w:t xml:space="preserve">UE does not support </w:t>
            </w:r>
            <w:r w:rsidRPr="006E521B">
              <w:rPr>
                <w:rFonts w:cs="Arial"/>
                <w:color w:val="000000" w:themeColor="text1"/>
                <w:szCs w:val="18"/>
              </w:rPr>
              <w:t xml:space="preserve">on-demand SSB transmission </w:t>
            </w:r>
            <w:r w:rsidRPr="006E521B">
              <w:rPr>
                <w:rFonts w:cs="Arial"/>
                <w:color w:val="000000" w:themeColor="text1"/>
                <w:szCs w:val="18"/>
                <w:lang w:val="en-US"/>
              </w:rPr>
              <w:t>indicated to be activated by RRC based signaling</w:t>
            </w:r>
            <w:r w:rsidRPr="006E521B">
              <w:rPr>
                <w:rFonts w:cs="Arial"/>
                <w:color w:val="000000" w:themeColor="text1"/>
                <w:szCs w:val="18"/>
              </w:rPr>
              <w:t xml:space="preserve"> and indicated to be adapted and deactivated by MAC CE signalling in Case #1</w:t>
            </w:r>
          </w:p>
          <w:p w14:paraId="3B488260" w14:textId="77777777" w:rsidR="00F45FED" w:rsidRDefault="00F45FED" w:rsidP="00ED5BAC">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67BE6D1F" w14:textId="77777777" w:rsidR="00F45FED" w:rsidRDefault="00F45FED" w:rsidP="00ED5BAC">
            <w:pPr>
              <w:pStyle w:val="TAL"/>
              <w:rPr>
                <w:rFonts w:eastAsia="SimSun" w:cs="Arial"/>
                <w:color w:val="000000" w:themeColor="text1"/>
                <w:szCs w:val="18"/>
                <w:lang w:eastAsia="zh-CN"/>
              </w:rPr>
            </w:pPr>
            <w:r w:rsidRPr="006E521B">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F6D2CB6" w14:textId="77777777" w:rsidR="00F45FED" w:rsidRDefault="00F45FED" w:rsidP="00ED5BAC">
            <w:pPr>
              <w:pStyle w:val="TAL"/>
              <w:rPr>
                <w:rFonts w:cs="Arial"/>
                <w:color w:val="000000" w:themeColor="text1"/>
                <w:szCs w:val="18"/>
              </w:rPr>
            </w:pPr>
            <w:r w:rsidRPr="006E521B">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58EB8D" w14:textId="77777777" w:rsidR="00F45FED" w:rsidRDefault="00F45FED" w:rsidP="00ED5BAC">
            <w:pPr>
              <w:pStyle w:val="TAL"/>
              <w:rPr>
                <w:rFonts w:cs="Arial"/>
                <w:color w:val="000000" w:themeColor="text1"/>
                <w:szCs w:val="18"/>
              </w:rPr>
            </w:pPr>
            <w:r w:rsidRPr="006E521B">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516B38" w14:textId="77777777" w:rsidR="00F45FED" w:rsidRDefault="00F45FED" w:rsidP="00ED5BAC">
            <w:pPr>
              <w:pStyle w:val="TAL"/>
              <w:rPr>
                <w:rFonts w:cs="Arial"/>
                <w:color w:val="000000" w:themeColor="text1"/>
                <w:szCs w:val="18"/>
              </w:rPr>
            </w:pPr>
            <w:r w:rsidRPr="006E521B">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8B2BDD" w14:textId="77777777" w:rsidR="00F45FED" w:rsidRDefault="00F45FED" w:rsidP="00ED5BAC">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C1ECC79" w14:textId="77777777" w:rsidR="00F45FED" w:rsidRDefault="00F45FED" w:rsidP="00ED5BAC">
            <w:pPr>
              <w:pStyle w:val="TAL"/>
              <w:rPr>
                <w:rFonts w:cs="Arial"/>
                <w:color w:val="000000" w:themeColor="text1"/>
                <w:szCs w:val="18"/>
              </w:rPr>
            </w:pPr>
            <w:r w:rsidRPr="006E521B">
              <w:rPr>
                <w:rFonts w:eastAsia="SimSun" w:cs="Arial"/>
                <w:color w:val="000000" w:themeColor="text1"/>
                <w:szCs w:val="18"/>
              </w:rPr>
              <w:t xml:space="preserve">Optional with capability </w:t>
            </w:r>
            <w:proofErr w:type="spellStart"/>
            <w:r w:rsidRPr="006E521B">
              <w:rPr>
                <w:rFonts w:eastAsia="SimSun" w:cs="Arial"/>
                <w:color w:val="000000" w:themeColor="text1"/>
                <w:szCs w:val="18"/>
              </w:rPr>
              <w:t>signaling</w:t>
            </w:r>
            <w:proofErr w:type="spellEnd"/>
          </w:p>
        </w:tc>
      </w:tr>
    </w:tbl>
    <w:p w14:paraId="5A793D5C" w14:textId="77777777" w:rsidR="00E24E19" w:rsidRDefault="00E24E19">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B106A4" w14:paraId="129C485F" w14:textId="77777777" w:rsidTr="00A02363">
        <w:tc>
          <w:tcPr>
            <w:tcW w:w="1818" w:type="dxa"/>
            <w:tcBorders>
              <w:top w:val="single" w:sz="4" w:space="0" w:color="auto"/>
              <w:left w:val="single" w:sz="4" w:space="0" w:color="auto"/>
              <w:bottom w:val="single" w:sz="4" w:space="0" w:color="auto"/>
              <w:right w:val="single" w:sz="4" w:space="0" w:color="auto"/>
            </w:tcBorders>
            <w:shd w:val="clear" w:color="auto" w:fill="D9E2F3"/>
          </w:tcPr>
          <w:p w14:paraId="1CA7A28B" w14:textId="77777777" w:rsidR="00B106A4" w:rsidRDefault="00D947B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6136F28" w14:textId="77777777" w:rsidR="00B106A4" w:rsidRDefault="00D947BC">
            <w:pPr>
              <w:rPr>
                <w:rFonts w:ascii="Calibri" w:eastAsia="MS Mincho" w:hAnsi="Calibri" w:cs="Calibri"/>
              </w:rPr>
            </w:pPr>
            <w:r>
              <w:rPr>
                <w:rFonts w:ascii="Calibri" w:eastAsia="MS Mincho" w:hAnsi="Calibri" w:cs="Calibri"/>
              </w:rPr>
              <w:t>Comments/Questions/Suggestions</w:t>
            </w:r>
          </w:p>
        </w:tc>
      </w:tr>
      <w:tr w:rsidR="00B106A4" w:rsidRPr="00A56B27" w14:paraId="64C68AED" w14:textId="77777777" w:rsidTr="00A02363">
        <w:tc>
          <w:tcPr>
            <w:tcW w:w="1818" w:type="dxa"/>
            <w:tcBorders>
              <w:top w:val="single" w:sz="4" w:space="0" w:color="auto"/>
              <w:left w:val="single" w:sz="4" w:space="0" w:color="auto"/>
              <w:bottom w:val="single" w:sz="4" w:space="0" w:color="auto"/>
              <w:right w:val="single" w:sz="4" w:space="0" w:color="auto"/>
            </w:tcBorders>
          </w:tcPr>
          <w:p w14:paraId="10911B23" w14:textId="38FBC652" w:rsidR="00B106A4" w:rsidRPr="00A56B27" w:rsidRDefault="00B106A4">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9CAD127" w14:textId="20303380" w:rsidR="000845B2" w:rsidRPr="00A56B27" w:rsidRDefault="000845B2">
            <w:pPr>
              <w:jc w:val="left"/>
              <w:rPr>
                <w:rFonts w:asciiTheme="minorHAnsi" w:eastAsia="Malgun Gothic" w:hAnsiTheme="minorHAnsi" w:cstheme="minorHAnsi"/>
                <w:lang w:eastAsia="ko-KR"/>
              </w:rPr>
            </w:pPr>
          </w:p>
        </w:tc>
      </w:tr>
      <w:bookmarkEnd w:id="12"/>
    </w:tbl>
    <w:p w14:paraId="789BE3B9" w14:textId="77777777" w:rsidR="00DA13CA" w:rsidRDefault="00DA13CA">
      <w:pPr>
        <w:pStyle w:val="maintext"/>
        <w:ind w:firstLineChars="0" w:firstLine="0"/>
        <w:rPr>
          <w:rFonts w:ascii="Calibri" w:hAnsi="Calibri" w:cs="Calibri"/>
          <w:color w:val="000000" w:themeColor="text1"/>
          <w:lang w:val="en-US"/>
        </w:rPr>
      </w:pPr>
    </w:p>
    <w:p w14:paraId="4ECD414F" w14:textId="77777777" w:rsidR="00F45FED" w:rsidRDefault="00F45FED">
      <w:pPr>
        <w:pStyle w:val="maintext"/>
        <w:ind w:firstLineChars="0" w:firstLine="0"/>
        <w:rPr>
          <w:rFonts w:ascii="Calibri" w:hAnsi="Calibri" w:cs="Calibri"/>
          <w:color w:val="000000" w:themeColor="text1"/>
          <w:lang w:val="en-US"/>
        </w:rPr>
      </w:pPr>
    </w:p>
    <w:p w14:paraId="7C5D980D" w14:textId="77777777" w:rsidR="00F45FED" w:rsidRDefault="00F45FED" w:rsidP="00F45FED">
      <w:r>
        <w:rPr>
          <w:rFonts w:ascii="Calibri" w:hAnsi="Calibri" w:cs="Arial"/>
          <w:b/>
        </w:rPr>
        <w:t>Proposal: Adopt the following changes highlighted in chromatic fonts, while keeping the yellow highlighting, if any, as shown</w:t>
      </w:r>
    </w:p>
    <w:p w14:paraId="2D9F2695" w14:textId="77777777" w:rsidR="00F45FED" w:rsidRDefault="00F45FED" w:rsidP="00F45F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515"/>
        <w:gridCol w:w="4066"/>
        <w:gridCol w:w="6065"/>
        <w:gridCol w:w="743"/>
        <w:gridCol w:w="527"/>
        <w:gridCol w:w="447"/>
        <w:gridCol w:w="4626"/>
        <w:gridCol w:w="684"/>
        <w:gridCol w:w="467"/>
        <w:gridCol w:w="467"/>
        <w:gridCol w:w="467"/>
        <w:gridCol w:w="222"/>
        <w:gridCol w:w="967"/>
      </w:tblGrid>
      <w:tr w:rsidR="00ED797B" w14:paraId="1D1E3D41" w14:textId="77777777" w:rsidTr="00F45FED">
        <w:trPr>
          <w:trHeight w:val="20"/>
        </w:trPr>
        <w:tc>
          <w:tcPr>
            <w:tcW w:w="0" w:type="auto"/>
            <w:tcBorders>
              <w:top w:val="single" w:sz="4" w:space="0" w:color="auto"/>
              <w:left w:val="single" w:sz="4" w:space="0" w:color="auto"/>
              <w:bottom w:val="single" w:sz="4" w:space="0" w:color="auto"/>
              <w:right w:val="single" w:sz="4" w:space="0" w:color="auto"/>
            </w:tcBorders>
          </w:tcPr>
          <w:p w14:paraId="2C61C661" w14:textId="77777777" w:rsidR="00F45FED" w:rsidRPr="005F371F" w:rsidRDefault="00F45FED" w:rsidP="00ED5BAC">
            <w:pPr>
              <w:pStyle w:val="TAL"/>
              <w:rPr>
                <w:rFonts w:cs="Arial"/>
                <w:color w:val="000000" w:themeColor="text1"/>
                <w:szCs w:val="18"/>
              </w:rPr>
            </w:pPr>
            <w:r w:rsidRPr="00B713B7">
              <w:rPr>
                <w:rFonts w:cs="Arial"/>
                <w:color w:val="000000" w:themeColor="text1"/>
                <w:szCs w:val="18"/>
              </w:rPr>
              <w:t>61</w:t>
            </w:r>
            <w:r w:rsidRPr="00B713B7">
              <w:rPr>
                <w:rFonts w:eastAsia="SimSun" w:cs="Arial"/>
                <w:color w:val="000000" w:themeColor="text1"/>
                <w:szCs w:val="18"/>
              </w:rPr>
              <w:t xml:space="preserve">. </w:t>
            </w:r>
            <w:proofErr w:type="spellStart"/>
            <w:r w:rsidRPr="00B713B7">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3E043FD8" w14:textId="77777777" w:rsidR="00F45FED" w:rsidRPr="005F371F" w:rsidRDefault="00F45FED" w:rsidP="00ED5BAC">
            <w:pPr>
              <w:pStyle w:val="TAL"/>
              <w:rPr>
                <w:rFonts w:eastAsia="MS Mincho" w:cs="Arial"/>
                <w:color w:val="000000" w:themeColor="text1"/>
                <w:szCs w:val="18"/>
              </w:rPr>
            </w:pPr>
            <w:r w:rsidRPr="00B713B7">
              <w:rPr>
                <w:rFonts w:cs="Arial"/>
                <w:color w:val="000000" w:themeColor="text1"/>
                <w:szCs w:val="18"/>
              </w:rPr>
              <w:t>61-2c</w:t>
            </w:r>
          </w:p>
        </w:tc>
        <w:tc>
          <w:tcPr>
            <w:tcW w:w="0" w:type="auto"/>
            <w:tcBorders>
              <w:top w:val="single" w:sz="4" w:space="0" w:color="auto"/>
              <w:left w:val="single" w:sz="4" w:space="0" w:color="auto"/>
              <w:bottom w:val="single" w:sz="4" w:space="0" w:color="auto"/>
              <w:right w:val="single" w:sz="4" w:space="0" w:color="auto"/>
            </w:tcBorders>
          </w:tcPr>
          <w:p w14:paraId="44121BAF" w14:textId="77777777" w:rsidR="00F45FED" w:rsidRPr="00650CDF" w:rsidRDefault="00F45FED" w:rsidP="00ED5BAC">
            <w:pPr>
              <w:pStyle w:val="TAL"/>
              <w:rPr>
                <w:rFonts w:cs="Arial"/>
                <w:color w:val="000000" w:themeColor="text1"/>
                <w:szCs w:val="18"/>
              </w:rPr>
            </w:pPr>
            <w:r w:rsidRPr="00B713B7">
              <w:rPr>
                <w:rFonts w:cs="Arial"/>
                <w:color w:val="000000" w:themeColor="text1"/>
                <w:szCs w:val="18"/>
              </w:rPr>
              <w:t xml:space="preserve">On-demand SSB </w:t>
            </w:r>
            <w:proofErr w:type="spellStart"/>
            <w:r w:rsidRPr="00B713B7">
              <w:rPr>
                <w:rFonts w:cs="Arial"/>
                <w:color w:val="000000" w:themeColor="text1"/>
                <w:szCs w:val="18"/>
              </w:rPr>
              <w:t>SCell</w:t>
            </w:r>
            <w:proofErr w:type="spellEnd"/>
            <w:r w:rsidRPr="00B713B7">
              <w:rPr>
                <w:rFonts w:cs="Arial"/>
                <w:color w:val="000000" w:themeColor="text1"/>
                <w:szCs w:val="18"/>
              </w:rPr>
              <w:t xml:space="preserve"> operation </w:t>
            </w:r>
            <w:r w:rsidRPr="00B713B7">
              <w:rPr>
                <w:rFonts w:cs="Arial"/>
                <w:color w:val="000000" w:themeColor="text1"/>
                <w:szCs w:val="18"/>
                <w:lang w:val="en-US"/>
              </w:rPr>
              <w:t>indicated to be activated by RRC based signaling</w:t>
            </w:r>
            <w:r w:rsidRPr="00B713B7">
              <w:rPr>
                <w:rFonts w:cs="Arial"/>
                <w:color w:val="000000" w:themeColor="text1"/>
                <w:szCs w:val="18"/>
              </w:rPr>
              <w:t xml:space="preserve"> and indicated to be adapted and deactivated by MAC CE signalling in Case #2 for different </w:t>
            </w:r>
            <w:proofErr w:type="spellStart"/>
            <w:r w:rsidRPr="00B713B7">
              <w:rPr>
                <w:rFonts w:cs="Arial"/>
                <w:color w:val="000000" w:themeColor="text1"/>
                <w:szCs w:val="18"/>
              </w:rPr>
              <w:t>center</w:t>
            </w:r>
            <w:proofErr w:type="spellEnd"/>
            <w:r w:rsidRPr="00B713B7">
              <w:rPr>
                <w:rFonts w:cs="Arial"/>
                <w:color w:val="000000" w:themeColor="text1"/>
                <w:szCs w:val="18"/>
              </w:rPr>
              <w:t xml:space="preserve"> frequencies</w:t>
            </w:r>
          </w:p>
        </w:tc>
        <w:tc>
          <w:tcPr>
            <w:tcW w:w="0" w:type="auto"/>
            <w:tcBorders>
              <w:top w:val="single" w:sz="4" w:space="0" w:color="auto"/>
              <w:left w:val="single" w:sz="4" w:space="0" w:color="auto"/>
              <w:bottom w:val="single" w:sz="4" w:space="0" w:color="auto"/>
              <w:right w:val="single" w:sz="4" w:space="0" w:color="auto"/>
            </w:tcBorders>
          </w:tcPr>
          <w:p w14:paraId="05BCD6BA" w14:textId="77777777" w:rsidR="00F45FED" w:rsidRPr="005F371F" w:rsidRDefault="00F45FED" w:rsidP="00ED5BAC">
            <w:pPr>
              <w:jc w:val="left"/>
              <w:rPr>
                <w:rFonts w:cs="Arial"/>
                <w:color w:val="000000" w:themeColor="text1"/>
                <w:sz w:val="18"/>
                <w:szCs w:val="18"/>
              </w:rPr>
            </w:pPr>
            <w:r w:rsidRPr="00B713B7">
              <w:rPr>
                <w:rFonts w:cs="Arial"/>
                <w:color w:val="000000" w:themeColor="text1"/>
                <w:sz w:val="18"/>
                <w:szCs w:val="18"/>
              </w:rPr>
              <w:t xml:space="preserve">1. Support RRC based </w:t>
            </w:r>
            <w:proofErr w:type="spellStart"/>
            <w:r w:rsidRPr="00B713B7">
              <w:rPr>
                <w:rFonts w:cs="Arial"/>
                <w:color w:val="000000" w:themeColor="text1"/>
                <w:sz w:val="18"/>
                <w:szCs w:val="18"/>
              </w:rPr>
              <w:t>signalling</w:t>
            </w:r>
            <w:proofErr w:type="spellEnd"/>
            <w:r w:rsidRPr="00B713B7">
              <w:rPr>
                <w:rFonts w:cs="Arial"/>
                <w:color w:val="000000" w:themeColor="text1"/>
                <w:sz w:val="18"/>
                <w:szCs w:val="18"/>
              </w:rPr>
              <w:t xml:space="preserve"> to indicate activation and MAC CE based </w:t>
            </w:r>
            <w:proofErr w:type="spellStart"/>
            <w:r w:rsidRPr="00B713B7">
              <w:rPr>
                <w:rFonts w:cs="Arial"/>
                <w:color w:val="000000" w:themeColor="text1"/>
                <w:sz w:val="18"/>
                <w:szCs w:val="18"/>
              </w:rPr>
              <w:t>signalling</w:t>
            </w:r>
            <w:proofErr w:type="spellEnd"/>
            <w:r w:rsidRPr="00B713B7">
              <w:rPr>
                <w:rFonts w:cs="Arial"/>
                <w:color w:val="000000" w:themeColor="text1"/>
                <w:sz w:val="18"/>
                <w:szCs w:val="18"/>
              </w:rPr>
              <w:t xml:space="preserve"> to indicate adaptation and deactivation of on-demand SSB transmission on the </w:t>
            </w:r>
            <w:proofErr w:type="spellStart"/>
            <w:r w:rsidRPr="00B713B7">
              <w:rPr>
                <w:rFonts w:cs="Arial"/>
                <w:color w:val="000000" w:themeColor="text1"/>
                <w:sz w:val="18"/>
                <w:szCs w:val="18"/>
              </w:rPr>
              <w:t>SCell</w:t>
            </w:r>
            <w:proofErr w:type="spellEnd"/>
            <w:r w:rsidRPr="00B713B7">
              <w:rPr>
                <w:rFonts w:cs="Arial"/>
                <w:color w:val="000000" w:themeColor="text1"/>
                <w:sz w:val="18"/>
                <w:szCs w:val="18"/>
              </w:rPr>
              <w:t xml:space="preserve"> in Case #2 (Always-on SSB is periodically transmitted on the cell) for different center frequencies 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3886625B" w14:textId="33F0520A" w:rsidR="00F45FED" w:rsidRPr="005F371F" w:rsidRDefault="00F45FED" w:rsidP="00ED5BAC">
            <w:pPr>
              <w:pStyle w:val="TAL"/>
              <w:rPr>
                <w:rFonts w:eastAsia="MS Mincho" w:cs="Arial"/>
                <w:color w:val="000000" w:themeColor="text1"/>
                <w:szCs w:val="18"/>
              </w:rPr>
            </w:pPr>
            <w:r w:rsidRPr="00B713B7">
              <w:rPr>
                <w:rFonts w:eastAsia="Yu Mincho" w:cs="Arial"/>
                <w:color w:val="000000" w:themeColor="text1"/>
                <w:szCs w:val="18"/>
              </w:rPr>
              <w:t xml:space="preserve">61-2a, </w:t>
            </w:r>
            <w:r w:rsidR="00ED797B" w:rsidRPr="00ED797B">
              <w:rPr>
                <w:rFonts w:eastAsia="Yu Mincho" w:cs="Arial"/>
                <w:color w:val="EE0000"/>
                <w:szCs w:val="18"/>
                <w:lang w:val="en-US"/>
              </w:rPr>
              <w:t>61-2b</w:t>
            </w:r>
            <w:r w:rsidR="00ED797B" w:rsidRPr="00ED797B">
              <w:rPr>
                <w:rFonts w:eastAsia="Yu Mincho" w:cs="Arial"/>
                <w:color w:val="EE0000"/>
                <w:szCs w:val="18"/>
                <w:lang w:val="en-US"/>
              </w:rPr>
              <w:t xml:space="preserve">, </w:t>
            </w:r>
            <w:r w:rsidRPr="00B713B7">
              <w:rPr>
                <w:rFonts w:eastAsia="Yu Mincho"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16780D29" w14:textId="77777777" w:rsidR="00F45FED" w:rsidRPr="005F371F" w:rsidRDefault="00F45FED" w:rsidP="00ED5BAC">
            <w:pPr>
              <w:pStyle w:val="TAL"/>
              <w:rPr>
                <w:rFonts w:eastAsia="SimSun" w:cs="Arial"/>
                <w:color w:val="000000" w:themeColor="text1"/>
                <w:szCs w:val="18"/>
                <w:lang w:eastAsia="zh-CN"/>
              </w:rPr>
            </w:pPr>
            <w:r w:rsidRPr="00B713B7">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69D980B" w14:textId="77777777" w:rsidR="00F45FED" w:rsidRPr="005F371F" w:rsidRDefault="00F45FED" w:rsidP="00ED5BAC">
            <w:pPr>
              <w:pStyle w:val="TAL"/>
              <w:rPr>
                <w:rFonts w:cs="Arial"/>
                <w:color w:val="000000" w:themeColor="text1"/>
                <w:szCs w:val="18"/>
              </w:rPr>
            </w:pPr>
            <w:r w:rsidRPr="00B713B7">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6DE8FAD" w14:textId="77777777" w:rsidR="00F45FED" w:rsidRPr="005F371F" w:rsidRDefault="00F45FED" w:rsidP="00ED5BAC">
            <w:pPr>
              <w:pStyle w:val="TAL"/>
              <w:rPr>
                <w:rFonts w:eastAsia="SimSun" w:cs="Arial"/>
                <w:color w:val="000000" w:themeColor="text1"/>
                <w:szCs w:val="18"/>
                <w:lang w:val="en-US" w:eastAsia="zh-CN"/>
              </w:rPr>
            </w:pPr>
            <w:r w:rsidRPr="00B713B7">
              <w:rPr>
                <w:rFonts w:eastAsia="SimSun" w:cs="Arial"/>
                <w:color w:val="000000" w:themeColor="text1"/>
                <w:szCs w:val="18"/>
                <w:lang w:eastAsia="zh-CN"/>
              </w:rPr>
              <w:t xml:space="preserve">UE does not support </w:t>
            </w:r>
            <w:r w:rsidRPr="00B713B7">
              <w:rPr>
                <w:rFonts w:cs="Arial"/>
                <w:color w:val="000000" w:themeColor="text1"/>
                <w:szCs w:val="18"/>
              </w:rPr>
              <w:t xml:space="preserve">on-demand SSB transmission on the </w:t>
            </w:r>
            <w:proofErr w:type="spellStart"/>
            <w:r w:rsidRPr="00B713B7">
              <w:rPr>
                <w:rFonts w:cs="Arial"/>
                <w:color w:val="000000" w:themeColor="text1"/>
                <w:szCs w:val="18"/>
              </w:rPr>
              <w:t>SCell</w:t>
            </w:r>
            <w:proofErr w:type="spellEnd"/>
            <w:r w:rsidRPr="00B713B7">
              <w:rPr>
                <w:rFonts w:cs="Arial"/>
                <w:color w:val="000000" w:themeColor="text1"/>
                <w:szCs w:val="18"/>
              </w:rPr>
              <w:t xml:space="preserve"> </w:t>
            </w:r>
            <w:r w:rsidRPr="00B713B7">
              <w:rPr>
                <w:rFonts w:cs="Arial"/>
                <w:color w:val="000000" w:themeColor="text1"/>
                <w:szCs w:val="18"/>
                <w:lang w:val="en-US"/>
              </w:rPr>
              <w:t>indicated to be activated by RRC based signaling</w:t>
            </w:r>
            <w:r w:rsidRPr="00B713B7">
              <w:rPr>
                <w:rFonts w:cs="Arial"/>
                <w:color w:val="000000" w:themeColor="text1"/>
                <w:szCs w:val="18"/>
              </w:rPr>
              <w:t xml:space="preserve"> and indicated to be adapted and deactivated by MAC CE signalling in Case #2 for different </w:t>
            </w:r>
            <w:proofErr w:type="spellStart"/>
            <w:r w:rsidRPr="00B713B7">
              <w:rPr>
                <w:rFonts w:cs="Arial"/>
                <w:color w:val="000000" w:themeColor="text1"/>
                <w:szCs w:val="18"/>
              </w:rPr>
              <w:t>center</w:t>
            </w:r>
            <w:proofErr w:type="spellEnd"/>
            <w:r w:rsidRPr="00B713B7">
              <w:rPr>
                <w:rFonts w:cs="Arial"/>
                <w:color w:val="000000" w:themeColor="text1"/>
                <w:szCs w:val="18"/>
              </w:rPr>
              <w:t xml:space="preserve"> frequencies</w:t>
            </w:r>
          </w:p>
        </w:tc>
        <w:tc>
          <w:tcPr>
            <w:tcW w:w="0" w:type="auto"/>
            <w:tcBorders>
              <w:top w:val="single" w:sz="4" w:space="0" w:color="auto"/>
              <w:left w:val="single" w:sz="4" w:space="0" w:color="auto"/>
              <w:bottom w:val="single" w:sz="4" w:space="0" w:color="auto"/>
              <w:right w:val="single" w:sz="4" w:space="0" w:color="auto"/>
            </w:tcBorders>
          </w:tcPr>
          <w:p w14:paraId="133AA3BC" w14:textId="77777777" w:rsidR="00F45FED" w:rsidRPr="005F371F" w:rsidRDefault="00F45FED" w:rsidP="00ED5BAC">
            <w:pPr>
              <w:pStyle w:val="TAL"/>
              <w:rPr>
                <w:rFonts w:eastAsia="SimSun" w:cs="Arial"/>
                <w:color w:val="000000" w:themeColor="text1"/>
                <w:szCs w:val="18"/>
                <w:lang w:eastAsia="zh-CN"/>
              </w:rPr>
            </w:pPr>
            <w:r w:rsidRPr="00B713B7">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BA82C80" w14:textId="77777777" w:rsidR="00F45FED" w:rsidRPr="005F371F" w:rsidRDefault="00F45FED" w:rsidP="00ED5BAC">
            <w:pPr>
              <w:pStyle w:val="TAL"/>
              <w:rPr>
                <w:rFonts w:cs="Arial"/>
                <w:color w:val="000000" w:themeColor="text1"/>
                <w:szCs w:val="18"/>
              </w:rPr>
            </w:pPr>
            <w:r w:rsidRPr="00B713B7">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C0161A" w14:textId="77777777" w:rsidR="00F45FED" w:rsidRPr="005F371F" w:rsidRDefault="00F45FED" w:rsidP="00ED5BAC">
            <w:pPr>
              <w:pStyle w:val="TAL"/>
              <w:rPr>
                <w:rFonts w:cs="Arial"/>
                <w:color w:val="000000" w:themeColor="text1"/>
                <w:szCs w:val="18"/>
              </w:rPr>
            </w:pPr>
            <w:r w:rsidRPr="00B713B7">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1C90A1" w14:textId="77777777" w:rsidR="00F45FED" w:rsidRPr="005F371F" w:rsidRDefault="00F45FED" w:rsidP="00ED5BAC">
            <w:pPr>
              <w:pStyle w:val="TAL"/>
              <w:rPr>
                <w:rFonts w:cs="Arial"/>
                <w:color w:val="000000" w:themeColor="text1"/>
                <w:szCs w:val="18"/>
              </w:rPr>
            </w:pPr>
            <w:r w:rsidRPr="00B713B7">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E53844" w14:textId="77777777" w:rsidR="00F45FED" w:rsidRPr="005F371F" w:rsidRDefault="00F45FED" w:rsidP="00ED5BAC">
            <w:pPr>
              <w:pStyle w:val="TAL"/>
              <w:rPr>
                <w:rFonts w:cs="Arial"/>
                <w:color w:val="000000" w:themeColor="text1"/>
                <w:szCs w:val="18"/>
              </w:rPr>
            </w:pPr>
          </w:p>
        </w:tc>
        <w:tc>
          <w:tcPr>
            <w:tcW w:w="967" w:type="dxa"/>
            <w:tcBorders>
              <w:top w:val="single" w:sz="4" w:space="0" w:color="auto"/>
              <w:left w:val="single" w:sz="4" w:space="0" w:color="auto"/>
              <w:bottom w:val="single" w:sz="4" w:space="0" w:color="auto"/>
              <w:right w:val="single" w:sz="4" w:space="0" w:color="auto"/>
            </w:tcBorders>
          </w:tcPr>
          <w:p w14:paraId="53AC895B" w14:textId="77777777" w:rsidR="00F45FED" w:rsidRPr="005F371F" w:rsidRDefault="00F45FED" w:rsidP="00ED5BAC">
            <w:pPr>
              <w:pStyle w:val="TAL"/>
              <w:rPr>
                <w:rFonts w:cs="Arial"/>
                <w:color w:val="000000" w:themeColor="text1"/>
                <w:szCs w:val="18"/>
              </w:rPr>
            </w:pPr>
            <w:r w:rsidRPr="00B713B7">
              <w:rPr>
                <w:rFonts w:eastAsia="SimSun" w:cs="Arial"/>
                <w:color w:val="000000" w:themeColor="text1"/>
                <w:szCs w:val="18"/>
              </w:rPr>
              <w:t xml:space="preserve">Optional with capability </w:t>
            </w:r>
            <w:proofErr w:type="spellStart"/>
            <w:r w:rsidRPr="00B713B7">
              <w:rPr>
                <w:rFonts w:eastAsia="SimSun" w:cs="Arial"/>
                <w:color w:val="000000" w:themeColor="text1"/>
                <w:szCs w:val="18"/>
              </w:rPr>
              <w:t>signaling</w:t>
            </w:r>
            <w:proofErr w:type="spellEnd"/>
          </w:p>
        </w:tc>
      </w:tr>
    </w:tbl>
    <w:p w14:paraId="68044740" w14:textId="77777777" w:rsidR="00F45FED" w:rsidRDefault="00F45FED" w:rsidP="00F45FED">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45FED" w14:paraId="49F5383F"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072E3FFD" w14:textId="77777777" w:rsidR="00F45FED" w:rsidRDefault="00F45FED"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459894E" w14:textId="77777777" w:rsidR="00F45FED" w:rsidRDefault="00F45FED" w:rsidP="00ED5BAC">
            <w:pPr>
              <w:rPr>
                <w:rFonts w:ascii="Calibri" w:eastAsia="MS Mincho" w:hAnsi="Calibri" w:cs="Calibri"/>
              </w:rPr>
            </w:pPr>
            <w:r>
              <w:rPr>
                <w:rFonts w:ascii="Calibri" w:eastAsia="MS Mincho" w:hAnsi="Calibri" w:cs="Calibri"/>
              </w:rPr>
              <w:t>Comments/Questions/Suggestions</w:t>
            </w:r>
          </w:p>
        </w:tc>
      </w:tr>
      <w:tr w:rsidR="00F45FED" w:rsidRPr="00A56B27" w14:paraId="5AB2116E" w14:textId="77777777" w:rsidTr="00ED5BAC">
        <w:tc>
          <w:tcPr>
            <w:tcW w:w="1818" w:type="dxa"/>
            <w:tcBorders>
              <w:top w:val="single" w:sz="4" w:space="0" w:color="auto"/>
              <w:left w:val="single" w:sz="4" w:space="0" w:color="auto"/>
              <w:bottom w:val="single" w:sz="4" w:space="0" w:color="auto"/>
              <w:right w:val="single" w:sz="4" w:space="0" w:color="auto"/>
            </w:tcBorders>
          </w:tcPr>
          <w:p w14:paraId="5F7BAA97" w14:textId="77777777" w:rsidR="00F45FED" w:rsidRPr="00A56B27" w:rsidRDefault="00F45FED" w:rsidP="00ED5BAC">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64C5DAA" w14:textId="77777777" w:rsidR="00F45FED" w:rsidRPr="00A56B27" w:rsidRDefault="00F45FED" w:rsidP="00ED5BAC">
            <w:pPr>
              <w:jc w:val="left"/>
              <w:rPr>
                <w:rFonts w:asciiTheme="minorHAnsi" w:eastAsia="Malgun Gothic" w:hAnsiTheme="minorHAnsi" w:cstheme="minorHAnsi"/>
                <w:lang w:eastAsia="ko-KR"/>
              </w:rPr>
            </w:pPr>
          </w:p>
        </w:tc>
      </w:tr>
    </w:tbl>
    <w:p w14:paraId="5B2D853F" w14:textId="77777777" w:rsidR="00F45FED" w:rsidRDefault="00F45FED">
      <w:pPr>
        <w:pStyle w:val="maintext"/>
        <w:ind w:firstLineChars="0" w:firstLine="0"/>
        <w:rPr>
          <w:rFonts w:ascii="Calibri" w:hAnsi="Calibri" w:cs="Calibri"/>
          <w:color w:val="000000" w:themeColor="text1"/>
          <w:lang w:val="en-US"/>
        </w:rPr>
      </w:pPr>
    </w:p>
    <w:p w14:paraId="04B4B4EE" w14:textId="77777777" w:rsidR="00F45FED" w:rsidRDefault="00F45FED">
      <w:pPr>
        <w:pStyle w:val="maintext"/>
        <w:ind w:firstLineChars="0" w:firstLine="0"/>
        <w:rPr>
          <w:rFonts w:ascii="Calibri" w:hAnsi="Calibri" w:cs="Calibri"/>
          <w:color w:val="000000" w:themeColor="text1"/>
          <w:lang w:val="en-US"/>
        </w:rPr>
      </w:pPr>
    </w:p>
    <w:p w14:paraId="3141DCA1" w14:textId="77777777" w:rsidR="00F45FED" w:rsidRDefault="00F45FED" w:rsidP="00F45FED">
      <w:r>
        <w:rPr>
          <w:rFonts w:ascii="Calibri" w:hAnsi="Calibri" w:cs="Arial"/>
          <w:b/>
        </w:rPr>
        <w:t>Proposal: Adopt the following changes highlighted in chromatic fonts, while keeping the yellow highlighting, if any, as shown</w:t>
      </w:r>
    </w:p>
    <w:p w14:paraId="46B9D997" w14:textId="77777777" w:rsidR="00F45FED" w:rsidRDefault="00F45FED" w:rsidP="00F45F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506"/>
        <w:gridCol w:w="2315"/>
        <w:gridCol w:w="7216"/>
        <w:gridCol w:w="222"/>
        <w:gridCol w:w="527"/>
        <w:gridCol w:w="222"/>
        <w:gridCol w:w="3220"/>
        <w:gridCol w:w="714"/>
        <w:gridCol w:w="467"/>
        <w:gridCol w:w="467"/>
        <w:gridCol w:w="467"/>
        <w:gridCol w:w="2925"/>
        <w:gridCol w:w="967"/>
      </w:tblGrid>
      <w:tr w:rsidR="00F45FED" w14:paraId="7B5FDD51" w14:textId="77777777" w:rsidTr="00F45FED">
        <w:trPr>
          <w:trHeight w:val="20"/>
        </w:trPr>
        <w:tc>
          <w:tcPr>
            <w:tcW w:w="0" w:type="auto"/>
            <w:tcBorders>
              <w:top w:val="single" w:sz="4" w:space="0" w:color="auto"/>
              <w:left w:val="single" w:sz="4" w:space="0" w:color="auto"/>
              <w:bottom w:val="single" w:sz="4" w:space="0" w:color="auto"/>
              <w:right w:val="single" w:sz="4" w:space="0" w:color="auto"/>
            </w:tcBorders>
          </w:tcPr>
          <w:p w14:paraId="4728142B" w14:textId="77777777" w:rsidR="00F45FED" w:rsidRPr="005F371F" w:rsidRDefault="00F45FED" w:rsidP="00ED5BAC">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679A850B" w14:textId="77777777" w:rsidR="00F45FED" w:rsidRPr="005F371F" w:rsidRDefault="00F45FED" w:rsidP="00ED5BAC">
            <w:pPr>
              <w:pStyle w:val="TAL"/>
              <w:rPr>
                <w:rFonts w:eastAsia="MS Mincho" w:cs="Arial"/>
                <w:color w:val="000000" w:themeColor="text1"/>
                <w:szCs w:val="18"/>
              </w:rPr>
            </w:pPr>
            <w:r w:rsidRPr="004C1641">
              <w:rPr>
                <w:rFonts w:eastAsia="MS Mincho" w:cs="Arial"/>
                <w:color w:val="000000" w:themeColor="text1"/>
                <w:szCs w:val="18"/>
              </w:rPr>
              <w:t>61-3</w:t>
            </w:r>
          </w:p>
        </w:tc>
        <w:tc>
          <w:tcPr>
            <w:tcW w:w="0" w:type="auto"/>
            <w:tcBorders>
              <w:top w:val="single" w:sz="4" w:space="0" w:color="auto"/>
              <w:left w:val="single" w:sz="4" w:space="0" w:color="auto"/>
              <w:bottom w:val="single" w:sz="4" w:space="0" w:color="auto"/>
              <w:right w:val="single" w:sz="4" w:space="0" w:color="auto"/>
            </w:tcBorders>
          </w:tcPr>
          <w:p w14:paraId="2DEEE584" w14:textId="77777777" w:rsidR="00F45FED" w:rsidRPr="00650CDF" w:rsidRDefault="00F45FED" w:rsidP="00ED5BAC">
            <w:pPr>
              <w:pStyle w:val="TAL"/>
              <w:rPr>
                <w:rFonts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#1</w:t>
            </w:r>
          </w:p>
        </w:tc>
        <w:tc>
          <w:tcPr>
            <w:tcW w:w="0" w:type="auto"/>
            <w:tcBorders>
              <w:top w:val="single" w:sz="4" w:space="0" w:color="auto"/>
              <w:left w:val="single" w:sz="4" w:space="0" w:color="auto"/>
              <w:bottom w:val="single" w:sz="4" w:space="0" w:color="auto"/>
              <w:right w:val="single" w:sz="4" w:space="0" w:color="auto"/>
            </w:tcBorders>
          </w:tcPr>
          <w:p w14:paraId="40E7CFB8" w14:textId="6642DF51" w:rsidR="00F45FED" w:rsidRPr="00AA367C" w:rsidRDefault="00F45FED" w:rsidP="00ED5BAC">
            <w:pPr>
              <w:autoSpaceDE w:val="0"/>
              <w:autoSpaceDN w:val="0"/>
              <w:adjustRightInd w:val="0"/>
              <w:snapToGrid w:val="0"/>
              <w:rPr>
                <w:rFonts w:cs="Arial"/>
                <w:color w:val="000000" w:themeColor="text1"/>
                <w:sz w:val="18"/>
                <w:szCs w:val="18"/>
              </w:rPr>
            </w:pPr>
            <w:r w:rsidRPr="00AA367C">
              <w:rPr>
                <w:rFonts w:cs="Arial"/>
                <w:color w:val="000000" w:themeColor="text1"/>
                <w:sz w:val="18"/>
                <w:szCs w:val="18"/>
              </w:rPr>
              <w:t xml:space="preserve">1. Support MAC CE based </w:t>
            </w:r>
            <w:proofErr w:type="spellStart"/>
            <w:r w:rsidRPr="00AA367C">
              <w:rPr>
                <w:rFonts w:cs="Arial"/>
                <w:color w:val="000000" w:themeColor="text1"/>
                <w:sz w:val="18"/>
                <w:szCs w:val="18"/>
              </w:rPr>
              <w:t>signalling</w:t>
            </w:r>
            <w:proofErr w:type="spellEnd"/>
            <w:r w:rsidRPr="00AA367C">
              <w:rPr>
                <w:rFonts w:cs="Arial"/>
                <w:color w:val="000000" w:themeColor="text1"/>
                <w:sz w:val="18"/>
                <w:szCs w:val="18"/>
              </w:rPr>
              <w:t xml:space="preserve"> to indicate activation, </w:t>
            </w:r>
            <w:r w:rsidRPr="00F70246">
              <w:rPr>
                <w:rFonts w:cs="Arial"/>
                <w:strike/>
                <w:color w:val="EE0000"/>
                <w:sz w:val="18"/>
                <w:szCs w:val="18"/>
              </w:rPr>
              <w:t>adaptation,</w:t>
            </w:r>
            <w:r w:rsidRPr="00AA367C">
              <w:rPr>
                <w:rFonts w:cs="Arial"/>
                <w:color w:val="000000" w:themeColor="text1"/>
                <w:sz w:val="18"/>
                <w:szCs w:val="18"/>
              </w:rPr>
              <w:t xml:space="preserve"> and deactivation of on-demand SSB transmission on the </w:t>
            </w:r>
            <w:r w:rsidR="00F70246" w:rsidRPr="00F70246">
              <w:rPr>
                <w:rFonts w:eastAsiaTheme="minorEastAsia" w:cs="Arial" w:hint="eastAsia"/>
                <w:color w:val="EE0000"/>
                <w:sz w:val="18"/>
                <w:szCs w:val="18"/>
                <w:lang w:eastAsia="zh-CN"/>
              </w:rPr>
              <w:t>deactivated</w:t>
            </w:r>
            <w:r w:rsidR="00F70246" w:rsidRPr="00F70246">
              <w:rPr>
                <w:rFonts w:cs="Arial"/>
                <w:color w:val="EE0000"/>
                <w:sz w:val="18"/>
                <w:szCs w:val="18"/>
              </w:rPr>
              <w:t xml:space="preserve"> </w:t>
            </w:r>
            <w:proofErr w:type="spellStart"/>
            <w:r w:rsidRPr="00AA367C">
              <w:rPr>
                <w:rFonts w:cs="Arial"/>
                <w:color w:val="000000" w:themeColor="text1"/>
                <w:sz w:val="18"/>
                <w:szCs w:val="18"/>
              </w:rPr>
              <w:t>SCell</w:t>
            </w:r>
            <w:proofErr w:type="spellEnd"/>
            <w:r w:rsidR="00F70246" w:rsidRPr="00F70246">
              <w:rPr>
                <w:rFonts w:eastAsiaTheme="minorEastAsia" w:cs="Arial" w:hint="eastAsia"/>
                <w:color w:val="0070C0"/>
                <w:sz w:val="18"/>
                <w:szCs w:val="18"/>
                <w:lang w:eastAsia="zh-CN"/>
              </w:rPr>
              <w:t xml:space="preserve"> </w:t>
            </w:r>
            <w:r w:rsidR="00F70246" w:rsidRPr="00F70246">
              <w:rPr>
                <w:rFonts w:cs="Arial" w:hint="eastAsia"/>
                <w:color w:val="EE0000"/>
                <w:sz w:val="18"/>
                <w:szCs w:val="18"/>
              </w:rPr>
              <w:t xml:space="preserve">and adaptation of on-demand SSB transmission on the activated </w:t>
            </w:r>
            <w:proofErr w:type="spellStart"/>
            <w:r w:rsidR="00F70246" w:rsidRPr="00F70246">
              <w:rPr>
                <w:rFonts w:cs="Arial" w:hint="eastAsia"/>
                <w:color w:val="EE0000"/>
                <w:sz w:val="18"/>
                <w:szCs w:val="18"/>
              </w:rPr>
              <w:t>SCell</w:t>
            </w:r>
            <w:proofErr w:type="spellEnd"/>
            <w:r w:rsidRPr="00AA367C">
              <w:rPr>
                <w:rFonts w:cs="Arial"/>
                <w:color w:val="000000" w:themeColor="text1"/>
                <w:sz w:val="18"/>
                <w:szCs w:val="18"/>
              </w:rPr>
              <w:t xml:space="preserve"> in Case #1 (No always-on SSB on the cell)</w:t>
            </w:r>
          </w:p>
          <w:p w14:paraId="1818ACB9" w14:textId="77777777" w:rsidR="00F45FED" w:rsidRPr="00AA367C" w:rsidRDefault="00F45FED" w:rsidP="00ED5BAC">
            <w:pPr>
              <w:autoSpaceDE w:val="0"/>
              <w:autoSpaceDN w:val="0"/>
              <w:adjustRightInd w:val="0"/>
              <w:snapToGrid w:val="0"/>
              <w:rPr>
                <w:rFonts w:cs="Arial"/>
                <w:color w:val="000000" w:themeColor="text1"/>
                <w:sz w:val="18"/>
                <w:szCs w:val="18"/>
              </w:rPr>
            </w:pPr>
            <w:r w:rsidRPr="00AA367C">
              <w:rPr>
                <w:rFonts w:cs="Arial"/>
                <w:color w:val="000000" w:themeColor="text1"/>
                <w:sz w:val="18"/>
                <w:szCs w:val="18"/>
              </w:rPr>
              <w:t xml:space="preserve">2. Supported on-demand SSB deactivation mechanisms: </w:t>
            </w:r>
          </w:p>
          <w:p w14:paraId="05A6F7BF" w14:textId="77777777" w:rsidR="00F45FED" w:rsidRPr="005F371F" w:rsidRDefault="00F45FED" w:rsidP="00ED5BAC">
            <w:pPr>
              <w:jc w:val="left"/>
              <w:rPr>
                <w:rFonts w:cs="Arial"/>
                <w:color w:val="000000" w:themeColor="text1"/>
                <w:sz w:val="18"/>
                <w:szCs w:val="18"/>
              </w:rPr>
            </w:pPr>
            <w:r w:rsidRPr="00AA367C">
              <w:rPr>
                <w:rFonts w:cs="Arial"/>
                <w:color w:val="000000" w:themeColor="text1"/>
                <w:sz w:val="18"/>
                <w:szCs w:val="18"/>
              </w:rPr>
              <w:t xml:space="preserve">Explicit indication of deactivation for on-demand SSB via MAC-CE for on-demand SSB transmission </w:t>
            </w:r>
            <w:proofErr w:type="spellStart"/>
            <w:r w:rsidRPr="00AA367C">
              <w:rPr>
                <w:rFonts w:cs="Arial"/>
                <w:color w:val="000000" w:themeColor="text1"/>
                <w:sz w:val="18"/>
                <w:szCs w:val="18"/>
              </w:rPr>
              <w:t>indicationImplicit</w:t>
            </w:r>
            <w:proofErr w:type="spellEnd"/>
            <w:r w:rsidRPr="00AA367C">
              <w:rPr>
                <w:rFonts w:cs="Arial"/>
                <w:color w:val="000000" w:themeColor="text1"/>
                <w:sz w:val="18"/>
                <w:szCs w:val="18"/>
              </w:rPr>
              <w:t xml:space="preserve"> deactivation via </w:t>
            </w:r>
            <w:r w:rsidRPr="00AA367C">
              <w:rPr>
                <w:rFonts w:cs="Arial"/>
                <w:i/>
                <w:color w:val="000000" w:themeColor="text1"/>
                <w:sz w:val="18"/>
                <w:szCs w:val="18"/>
              </w:rPr>
              <w:t>od-</w:t>
            </w:r>
            <w:proofErr w:type="spellStart"/>
            <w:r w:rsidRPr="00AA367C">
              <w:rPr>
                <w:rFonts w:cs="Arial"/>
                <w:i/>
                <w:color w:val="000000" w:themeColor="text1"/>
                <w:sz w:val="18"/>
                <w:szCs w:val="18"/>
              </w:rPr>
              <w:t>ssb</w:t>
            </w:r>
            <w:proofErr w:type="spellEnd"/>
            <w:r w:rsidRPr="00AA367C">
              <w:rPr>
                <w:rFonts w:cs="Arial"/>
                <w:i/>
                <w:color w:val="000000" w:themeColor="text1"/>
                <w:sz w:val="18"/>
                <w:szCs w:val="18"/>
              </w:rPr>
              <w:t>-</w:t>
            </w:r>
            <w:proofErr w:type="spellStart"/>
            <w:r w:rsidRPr="00AA367C">
              <w:rPr>
                <w:rFonts w:cs="Arial"/>
                <w:i/>
                <w:color w:val="000000" w:themeColor="text1"/>
                <w:sz w:val="18"/>
                <w:szCs w:val="18"/>
              </w:rPr>
              <w:t>nrofBurst</w:t>
            </w:r>
            <w:proofErr w:type="spellEnd"/>
            <w:r w:rsidRPr="00AA367C">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717B1940" w14:textId="77777777" w:rsidR="00F45FED" w:rsidRPr="005F371F" w:rsidRDefault="00F45FED" w:rsidP="00ED5BAC">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A84954D" w14:textId="77777777" w:rsidR="00F45FED" w:rsidRPr="005F371F" w:rsidRDefault="00F45FED" w:rsidP="00ED5BAC">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6077C6" w14:textId="77777777" w:rsidR="00F45FED" w:rsidRPr="005F371F" w:rsidRDefault="00F45FED" w:rsidP="00ED5BAC">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EDFC7BC" w14:textId="77777777" w:rsidR="00F45FED" w:rsidRPr="005F371F" w:rsidRDefault="00F45FED" w:rsidP="00ED5BAC">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#1</w:t>
            </w:r>
          </w:p>
        </w:tc>
        <w:tc>
          <w:tcPr>
            <w:tcW w:w="0" w:type="auto"/>
            <w:tcBorders>
              <w:top w:val="single" w:sz="4" w:space="0" w:color="auto"/>
              <w:left w:val="single" w:sz="4" w:space="0" w:color="auto"/>
              <w:bottom w:val="single" w:sz="4" w:space="0" w:color="auto"/>
              <w:right w:val="single" w:sz="4" w:space="0" w:color="auto"/>
            </w:tcBorders>
          </w:tcPr>
          <w:p w14:paraId="19FE6B37" w14:textId="77777777" w:rsidR="00F45FED" w:rsidRPr="005F371F" w:rsidRDefault="00F45FED" w:rsidP="00ED5BAC">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063D075"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40EA2E"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6499BC"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6AB5E3" w14:textId="77777777" w:rsidR="00F45FED" w:rsidRPr="005F371F" w:rsidRDefault="00F45FED" w:rsidP="00ED5BAC">
            <w:pPr>
              <w:pStyle w:val="TAL"/>
              <w:rPr>
                <w:rFonts w:cs="Arial"/>
                <w:color w:val="000000" w:themeColor="text1"/>
                <w:szCs w:val="18"/>
              </w:rPr>
            </w:pPr>
            <w:r w:rsidRPr="006B5261">
              <w:rPr>
                <w:rFonts w:cs="Arial"/>
                <w:color w:val="000000" w:themeColor="text1"/>
                <w:szCs w:val="18"/>
              </w:rPr>
              <w:t>Component 2 candidate value: {explicit deactivation, explicit and implicit deactivation}</w:t>
            </w:r>
          </w:p>
        </w:tc>
        <w:tc>
          <w:tcPr>
            <w:tcW w:w="967" w:type="dxa"/>
            <w:tcBorders>
              <w:top w:val="single" w:sz="4" w:space="0" w:color="auto"/>
              <w:left w:val="single" w:sz="4" w:space="0" w:color="auto"/>
              <w:bottom w:val="single" w:sz="4" w:space="0" w:color="auto"/>
              <w:right w:val="single" w:sz="4" w:space="0" w:color="auto"/>
            </w:tcBorders>
          </w:tcPr>
          <w:p w14:paraId="2BD09138"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78A33E72" w14:textId="77777777" w:rsidR="00F70246" w:rsidRDefault="00F70246" w:rsidP="00F45FED">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45FED" w14:paraId="0E9137D8"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2FB3A39D" w14:textId="77777777" w:rsidR="00F45FED" w:rsidRDefault="00F45FED"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9989B79" w14:textId="77777777" w:rsidR="00F45FED" w:rsidRDefault="00F45FED" w:rsidP="00ED5BAC">
            <w:pPr>
              <w:rPr>
                <w:rFonts w:ascii="Calibri" w:eastAsia="MS Mincho" w:hAnsi="Calibri" w:cs="Calibri"/>
              </w:rPr>
            </w:pPr>
            <w:r>
              <w:rPr>
                <w:rFonts w:ascii="Calibri" w:eastAsia="MS Mincho" w:hAnsi="Calibri" w:cs="Calibri"/>
              </w:rPr>
              <w:t>Comments/Questions/Suggestions</w:t>
            </w:r>
          </w:p>
        </w:tc>
      </w:tr>
      <w:tr w:rsidR="00F45FED" w:rsidRPr="00A56B27" w14:paraId="152BCE4A" w14:textId="77777777" w:rsidTr="00ED5BAC">
        <w:tc>
          <w:tcPr>
            <w:tcW w:w="1818" w:type="dxa"/>
            <w:tcBorders>
              <w:top w:val="single" w:sz="4" w:space="0" w:color="auto"/>
              <w:left w:val="single" w:sz="4" w:space="0" w:color="auto"/>
              <w:bottom w:val="single" w:sz="4" w:space="0" w:color="auto"/>
              <w:right w:val="single" w:sz="4" w:space="0" w:color="auto"/>
            </w:tcBorders>
          </w:tcPr>
          <w:p w14:paraId="7418067F" w14:textId="77777777" w:rsidR="00F45FED" w:rsidRPr="00A56B27" w:rsidRDefault="00F45FED" w:rsidP="00ED5BAC">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8BE3CB5" w14:textId="77777777" w:rsidR="00F45FED" w:rsidRPr="00A56B27" w:rsidRDefault="00F45FED" w:rsidP="00ED5BAC">
            <w:pPr>
              <w:jc w:val="left"/>
              <w:rPr>
                <w:rFonts w:asciiTheme="minorHAnsi" w:eastAsia="Malgun Gothic" w:hAnsiTheme="minorHAnsi" w:cstheme="minorHAnsi"/>
                <w:lang w:eastAsia="ko-KR"/>
              </w:rPr>
            </w:pPr>
          </w:p>
        </w:tc>
      </w:tr>
    </w:tbl>
    <w:p w14:paraId="14AFA461" w14:textId="77777777" w:rsidR="00F45FED" w:rsidRDefault="00F45FED">
      <w:pPr>
        <w:pStyle w:val="maintext"/>
        <w:ind w:firstLineChars="0" w:firstLine="0"/>
        <w:rPr>
          <w:rFonts w:ascii="Calibri" w:hAnsi="Calibri" w:cs="Calibri"/>
          <w:color w:val="000000" w:themeColor="text1"/>
          <w:lang w:val="en-US"/>
        </w:rPr>
      </w:pPr>
    </w:p>
    <w:p w14:paraId="0EFCF562" w14:textId="77777777" w:rsidR="00F45FED" w:rsidRDefault="00F45FED">
      <w:pPr>
        <w:pStyle w:val="maintext"/>
        <w:ind w:firstLineChars="0" w:firstLine="0"/>
        <w:rPr>
          <w:rFonts w:ascii="Calibri" w:hAnsi="Calibri" w:cs="Calibri"/>
          <w:color w:val="000000" w:themeColor="text1"/>
          <w:lang w:val="en-US"/>
        </w:rPr>
      </w:pPr>
    </w:p>
    <w:p w14:paraId="45725E98" w14:textId="77777777" w:rsidR="00F45FED" w:rsidRDefault="00F45FED" w:rsidP="00F45FED">
      <w:r>
        <w:rPr>
          <w:rFonts w:ascii="Calibri" w:hAnsi="Calibri" w:cs="Arial"/>
          <w:b/>
        </w:rPr>
        <w:t>Proposal: Adopt the following changes highlighted in chromatic fonts, while keeping the yellow highlighting, if any, as shown</w:t>
      </w:r>
    </w:p>
    <w:p w14:paraId="4FA3D3F2" w14:textId="77777777" w:rsidR="00F45FED" w:rsidRDefault="00F45FED" w:rsidP="00F45F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494"/>
        <w:gridCol w:w="2118"/>
        <w:gridCol w:w="6108"/>
        <w:gridCol w:w="222"/>
        <w:gridCol w:w="527"/>
        <w:gridCol w:w="222"/>
        <w:gridCol w:w="3335"/>
        <w:gridCol w:w="672"/>
        <w:gridCol w:w="467"/>
        <w:gridCol w:w="467"/>
        <w:gridCol w:w="467"/>
        <w:gridCol w:w="4208"/>
        <w:gridCol w:w="967"/>
      </w:tblGrid>
      <w:tr w:rsidR="00F45FED" w14:paraId="6F145217" w14:textId="77777777" w:rsidTr="00F45FED">
        <w:trPr>
          <w:trHeight w:val="20"/>
        </w:trPr>
        <w:tc>
          <w:tcPr>
            <w:tcW w:w="0" w:type="auto"/>
            <w:tcBorders>
              <w:top w:val="single" w:sz="4" w:space="0" w:color="auto"/>
              <w:left w:val="single" w:sz="4" w:space="0" w:color="auto"/>
              <w:bottom w:val="single" w:sz="4" w:space="0" w:color="auto"/>
              <w:right w:val="single" w:sz="4" w:space="0" w:color="auto"/>
            </w:tcBorders>
          </w:tcPr>
          <w:p w14:paraId="0AF67056" w14:textId="77777777" w:rsidR="00F45FED" w:rsidRPr="005F371F" w:rsidRDefault="00F45FED" w:rsidP="00ED5BAC">
            <w:pPr>
              <w:pStyle w:val="TAL"/>
              <w:rPr>
                <w:rFonts w:cs="Arial"/>
                <w:color w:val="000000" w:themeColor="text1"/>
                <w:szCs w:val="18"/>
              </w:rPr>
            </w:pPr>
            <w:r w:rsidRPr="004C1641">
              <w:rPr>
                <w:rFonts w:eastAsia="MS Mincho" w:cs="Arial"/>
                <w:color w:val="000000" w:themeColor="text1"/>
                <w:szCs w:val="18"/>
              </w:rPr>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2B404E96" w14:textId="77777777" w:rsidR="00F45FED" w:rsidRPr="005F371F" w:rsidRDefault="00F45FED" w:rsidP="00ED5BAC">
            <w:pPr>
              <w:pStyle w:val="TAL"/>
              <w:rPr>
                <w:rFonts w:eastAsia="MS Mincho" w:cs="Arial"/>
                <w:color w:val="000000" w:themeColor="text1"/>
                <w:szCs w:val="18"/>
              </w:rPr>
            </w:pPr>
            <w:r w:rsidRPr="004C1641">
              <w:rPr>
                <w:rFonts w:eastAsia="MS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5D13A4EF" w14:textId="77777777" w:rsidR="00F45FED" w:rsidRPr="00650CDF" w:rsidRDefault="00F45FED" w:rsidP="00ED5BAC">
            <w:pPr>
              <w:pStyle w:val="TAL"/>
              <w:rPr>
                <w:rFonts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p>
        </w:tc>
        <w:tc>
          <w:tcPr>
            <w:tcW w:w="0" w:type="auto"/>
            <w:tcBorders>
              <w:top w:val="single" w:sz="4" w:space="0" w:color="auto"/>
              <w:left w:val="single" w:sz="4" w:space="0" w:color="auto"/>
              <w:bottom w:val="single" w:sz="4" w:space="0" w:color="auto"/>
              <w:right w:val="single" w:sz="4" w:space="0" w:color="auto"/>
            </w:tcBorders>
          </w:tcPr>
          <w:p w14:paraId="55AB59DC" w14:textId="0FE63330" w:rsidR="00F45FED" w:rsidRPr="00AE33C4" w:rsidRDefault="00F45FED" w:rsidP="00ED5BAC">
            <w:pPr>
              <w:rPr>
                <w:rFonts w:cs="Arial"/>
                <w:color w:val="000000" w:themeColor="text1"/>
                <w:sz w:val="18"/>
                <w:szCs w:val="18"/>
              </w:rPr>
            </w:pPr>
            <w:r w:rsidRPr="00AE33C4">
              <w:rPr>
                <w:rFonts w:cs="Arial"/>
                <w:color w:val="000000" w:themeColor="text1"/>
                <w:sz w:val="18"/>
                <w:szCs w:val="18"/>
              </w:rPr>
              <w:t xml:space="preserve">1. Support MAC CE based </w:t>
            </w:r>
            <w:proofErr w:type="spellStart"/>
            <w:r w:rsidRPr="00AE33C4">
              <w:rPr>
                <w:rFonts w:cs="Arial"/>
                <w:color w:val="000000" w:themeColor="text1"/>
                <w:sz w:val="18"/>
                <w:szCs w:val="18"/>
              </w:rPr>
              <w:t>signalling</w:t>
            </w:r>
            <w:proofErr w:type="spellEnd"/>
            <w:r w:rsidRPr="00AE33C4">
              <w:rPr>
                <w:rFonts w:cs="Arial"/>
                <w:color w:val="000000" w:themeColor="text1"/>
                <w:sz w:val="18"/>
                <w:szCs w:val="18"/>
              </w:rPr>
              <w:t xml:space="preserve"> to indicate activation</w:t>
            </w:r>
            <w:r w:rsidR="004C7CDC" w:rsidRPr="004C7CDC">
              <w:rPr>
                <w:rFonts w:cs="Arial"/>
                <w:color w:val="0070C0"/>
                <w:sz w:val="18"/>
                <w:szCs w:val="18"/>
              </w:rPr>
              <w:t xml:space="preserve"> </w:t>
            </w:r>
            <w:r w:rsidR="004C7CDC" w:rsidRPr="004C7CDC">
              <w:rPr>
                <w:rFonts w:cs="Arial"/>
                <w:color w:val="EE0000"/>
                <w:sz w:val="18"/>
                <w:szCs w:val="18"/>
              </w:rPr>
              <w:t>of on-demand SSB transmission</w:t>
            </w:r>
            <w:r w:rsidR="004C7CDC" w:rsidRPr="004C7CDC">
              <w:rPr>
                <w:rFonts w:cs="Arial" w:hint="eastAsia"/>
                <w:color w:val="EE0000"/>
                <w:sz w:val="18"/>
                <w:szCs w:val="18"/>
              </w:rPr>
              <w:t xml:space="preserve"> on deactivated </w:t>
            </w:r>
            <w:proofErr w:type="spellStart"/>
            <w:r w:rsidR="004C7CDC" w:rsidRPr="004C7CDC">
              <w:rPr>
                <w:rFonts w:cs="Arial" w:hint="eastAsia"/>
                <w:color w:val="EE0000"/>
                <w:sz w:val="18"/>
                <w:szCs w:val="18"/>
              </w:rPr>
              <w:t>SCell</w:t>
            </w:r>
            <w:proofErr w:type="spellEnd"/>
            <w:r w:rsidRPr="00AE33C4">
              <w:rPr>
                <w:rFonts w:cs="Arial"/>
                <w:color w:val="000000" w:themeColor="text1"/>
                <w:sz w:val="18"/>
                <w:szCs w:val="18"/>
              </w:rPr>
              <w:t>, adaptation</w:t>
            </w:r>
            <w:r w:rsidR="004C7CDC">
              <w:rPr>
                <w:rFonts w:cs="Arial"/>
                <w:color w:val="000000" w:themeColor="text1"/>
                <w:sz w:val="18"/>
                <w:szCs w:val="18"/>
              </w:rPr>
              <w:t xml:space="preserve"> </w:t>
            </w:r>
            <w:r w:rsidR="004C7CDC" w:rsidRPr="004C7CDC">
              <w:rPr>
                <w:rFonts w:cs="Arial"/>
                <w:color w:val="EE0000"/>
                <w:sz w:val="18"/>
                <w:szCs w:val="18"/>
              </w:rPr>
              <w:t>of on-demand SSB transmission</w:t>
            </w:r>
            <w:r w:rsidR="004C7CDC" w:rsidRPr="004C7CDC">
              <w:rPr>
                <w:rFonts w:cs="Arial" w:hint="eastAsia"/>
                <w:color w:val="EE0000"/>
                <w:sz w:val="18"/>
                <w:szCs w:val="18"/>
              </w:rPr>
              <w:t xml:space="preserve"> on activated </w:t>
            </w:r>
            <w:proofErr w:type="spellStart"/>
            <w:r w:rsidR="004C7CDC" w:rsidRPr="004C7CDC">
              <w:rPr>
                <w:rFonts w:cs="Arial" w:hint="eastAsia"/>
                <w:color w:val="EE0000"/>
                <w:sz w:val="18"/>
                <w:szCs w:val="18"/>
              </w:rPr>
              <w:t>SCell</w:t>
            </w:r>
            <w:proofErr w:type="spellEnd"/>
            <w:r w:rsidRPr="00AE33C4">
              <w:rPr>
                <w:rFonts w:cs="Arial"/>
                <w:color w:val="000000" w:themeColor="text1"/>
                <w:sz w:val="18"/>
                <w:szCs w:val="18"/>
              </w:rPr>
              <w:t xml:space="preserve">, and deactivation of on-demand SSB transmission on the </w:t>
            </w:r>
            <w:proofErr w:type="spellStart"/>
            <w:r w:rsidRPr="00AE33C4">
              <w:rPr>
                <w:rFonts w:cs="Arial"/>
                <w:color w:val="000000" w:themeColor="text1"/>
                <w:sz w:val="18"/>
                <w:szCs w:val="18"/>
              </w:rPr>
              <w:t>SCell</w:t>
            </w:r>
            <w:proofErr w:type="spellEnd"/>
            <w:r w:rsidRPr="00AE33C4">
              <w:rPr>
                <w:rFonts w:cs="Arial"/>
                <w:color w:val="000000" w:themeColor="text1"/>
                <w:sz w:val="18"/>
                <w:szCs w:val="18"/>
              </w:rPr>
              <w:t xml:space="preserve"> in Case #2 (Always-on SSB is periodically transmitted on the cell) for same center frequency</w:t>
            </w:r>
            <w:r w:rsidRPr="00AE33C4">
              <w:rPr>
                <w:rFonts w:cs="Arial"/>
                <w:color w:val="EE0000"/>
                <w:sz w:val="18"/>
                <w:szCs w:val="18"/>
              </w:rPr>
              <w:t xml:space="preserve"> </w:t>
            </w:r>
            <w:r w:rsidRPr="00AE33C4">
              <w:rPr>
                <w:rFonts w:cs="Arial"/>
                <w:color w:val="000000" w:themeColor="text1"/>
                <w:sz w:val="18"/>
                <w:szCs w:val="18"/>
              </w:rPr>
              <w:t>between always-on SSB and on-demand SSB</w:t>
            </w:r>
          </w:p>
          <w:p w14:paraId="29A3427C" w14:textId="77777777" w:rsidR="00F45FED" w:rsidRPr="00AE33C4" w:rsidRDefault="00F45FED" w:rsidP="00ED5BAC">
            <w:pPr>
              <w:rPr>
                <w:rFonts w:cs="Arial"/>
                <w:color w:val="000000" w:themeColor="text1"/>
                <w:sz w:val="18"/>
                <w:szCs w:val="18"/>
              </w:rPr>
            </w:pPr>
            <w:r w:rsidRPr="00AE33C4">
              <w:rPr>
                <w:rFonts w:cs="Arial"/>
                <w:color w:val="000000" w:themeColor="text1"/>
                <w:sz w:val="18"/>
                <w:szCs w:val="18"/>
              </w:rPr>
              <w:t>2.Supported time domain relation between on-demand SSB and always-on SSB</w:t>
            </w:r>
          </w:p>
          <w:p w14:paraId="773A68A8" w14:textId="77777777" w:rsidR="00F45FED" w:rsidRPr="00AE33C4" w:rsidRDefault="00F45FED" w:rsidP="00ED5BAC">
            <w:pPr>
              <w:rPr>
                <w:rFonts w:cs="Arial"/>
                <w:color w:val="000000" w:themeColor="text1"/>
                <w:sz w:val="18"/>
                <w:szCs w:val="18"/>
              </w:rPr>
            </w:pPr>
            <w:r w:rsidRPr="00AE33C4">
              <w:rPr>
                <w:rFonts w:cs="Arial"/>
                <w:color w:val="000000" w:themeColor="text1"/>
                <w:sz w:val="18"/>
                <w:szCs w:val="18"/>
              </w:rPr>
              <w:t xml:space="preserve">3. Supported on-demand SSB deactivation mechanisms: </w:t>
            </w:r>
          </w:p>
          <w:p w14:paraId="16CDFE87" w14:textId="77777777" w:rsidR="00F45FED" w:rsidRPr="00AE33C4" w:rsidRDefault="00F45FED" w:rsidP="00ED5BAC">
            <w:pPr>
              <w:rPr>
                <w:rFonts w:cs="Arial"/>
                <w:color w:val="000000" w:themeColor="text1"/>
                <w:sz w:val="18"/>
                <w:szCs w:val="18"/>
              </w:rPr>
            </w:pPr>
            <w:r w:rsidRPr="00AE33C4">
              <w:rPr>
                <w:rFonts w:cs="Arial" w:hint="eastAsia"/>
                <w:color w:val="000000" w:themeColor="text1"/>
                <w:sz w:val="18"/>
                <w:szCs w:val="18"/>
              </w:rPr>
              <w:t xml:space="preserve">- </w:t>
            </w:r>
            <w:r w:rsidRPr="00AE33C4">
              <w:rPr>
                <w:rFonts w:cs="Arial"/>
                <w:color w:val="000000" w:themeColor="text1"/>
                <w:sz w:val="18"/>
                <w:szCs w:val="18"/>
              </w:rPr>
              <w:t>Explicit indication of deactivation for on-demand SSB via MAC-CE for on-demand SSB transmission indication</w:t>
            </w:r>
          </w:p>
          <w:p w14:paraId="77AA4081" w14:textId="77777777" w:rsidR="00F45FED" w:rsidRPr="005F371F" w:rsidRDefault="00F45FED" w:rsidP="00ED5BAC">
            <w:pPr>
              <w:jc w:val="left"/>
              <w:rPr>
                <w:rFonts w:cs="Arial"/>
                <w:color w:val="000000" w:themeColor="text1"/>
                <w:sz w:val="18"/>
                <w:szCs w:val="18"/>
              </w:rPr>
            </w:pPr>
            <w:r w:rsidRPr="00AE33C4">
              <w:rPr>
                <w:rFonts w:cs="Arial" w:hint="eastAsia"/>
                <w:color w:val="000000" w:themeColor="text1"/>
                <w:sz w:val="18"/>
                <w:szCs w:val="18"/>
              </w:rPr>
              <w:t xml:space="preserve">- </w:t>
            </w:r>
            <w:r w:rsidRPr="00AE33C4">
              <w:rPr>
                <w:rFonts w:cs="Arial"/>
                <w:color w:val="000000" w:themeColor="text1"/>
                <w:sz w:val="18"/>
                <w:szCs w:val="18"/>
              </w:rPr>
              <w:t xml:space="preserve">Implicit deactivation via </w:t>
            </w:r>
            <w:r w:rsidRPr="00AE33C4">
              <w:rPr>
                <w:rFonts w:cs="Arial"/>
                <w:i/>
                <w:color w:val="000000" w:themeColor="text1"/>
                <w:sz w:val="18"/>
                <w:szCs w:val="18"/>
              </w:rPr>
              <w:t>od-</w:t>
            </w:r>
            <w:proofErr w:type="spellStart"/>
            <w:r w:rsidRPr="00AE33C4">
              <w:rPr>
                <w:rFonts w:cs="Arial"/>
                <w:i/>
                <w:color w:val="000000" w:themeColor="text1"/>
                <w:sz w:val="18"/>
                <w:szCs w:val="18"/>
              </w:rPr>
              <w:t>ssb</w:t>
            </w:r>
            <w:proofErr w:type="spellEnd"/>
            <w:r w:rsidRPr="00AE33C4">
              <w:rPr>
                <w:rFonts w:cs="Arial"/>
                <w:i/>
                <w:color w:val="000000" w:themeColor="text1"/>
                <w:sz w:val="18"/>
                <w:szCs w:val="18"/>
              </w:rPr>
              <w:t>-</w:t>
            </w:r>
            <w:proofErr w:type="spellStart"/>
            <w:r w:rsidRPr="00AE33C4">
              <w:rPr>
                <w:rFonts w:cs="Arial"/>
                <w:i/>
                <w:color w:val="000000" w:themeColor="text1"/>
                <w:sz w:val="18"/>
                <w:szCs w:val="18"/>
              </w:rPr>
              <w:t>nrofBurst</w:t>
            </w:r>
            <w:proofErr w:type="spellEnd"/>
            <w:r w:rsidRPr="00AE33C4">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59798F4B" w14:textId="77777777" w:rsidR="00F45FED" w:rsidRPr="005F371F" w:rsidRDefault="00F45FED" w:rsidP="00ED5BAC">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77B28CF" w14:textId="77777777" w:rsidR="00F45FED" w:rsidRPr="005F371F" w:rsidRDefault="00F45FED" w:rsidP="00ED5BAC">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D94AA4" w14:textId="77777777" w:rsidR="00F45FED" w:rsidRPr="005F371F" w:rsidRDefault="00F45FED" w:rsidP="00ED5BAC">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D114D52" w14:textId="77777777" w:rsidR="00F45FED" w:rsidRPr="005F371F" w:rsidRDefault="00F45FED" w:rsidP="00ED5BAC">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proofErr w:type="gramStart"/>
            <w:r w:rsidRPr="004C1641">
              <w:rPr>
                <w:rFonts w:cs="Arial"/>
                <w:color w:val="000000" w:themeColor="text1"/>
                <w:szCs w:val="18"/>
              </w:rPr>
              <w:t>SCell</w:t>
            </w:r>
            <w:proofErr w:type="spellEnd"/>
            <w:r w:rsidRPr="004C1641">
              <w:rPr>
                <w:rFonts w:cs="Arial"/>
                <w:color w:val="000000" w:themeColor="text1"/>
                <w:szCs w:val="18"/>
              </w:rPr>
              <w:t xml:space="preserve">  indicated</w:t>
            </w:r>
            <w:proofErr w:type="gramEnd"/>
            <w:r w:rsidRPr="004C1641">
              <w:rPr>
                <w:rFonts w:cs="Arial"/>
                <w:color w:val="000000" w:themeColor="text1"/>
                <w:szCs w:val="18"/>
              </w:rPr>
              <w:t xml:space="preserve"> via MAC CE in Case #2 for same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frequency</w:t>
            </w:r>
            <w:r w:rsidRPr="00994B4B">
              <w:rPr>
                <w:rFonts w:cs="Arial"/>
                <w:color w:val="EE0000"/>
                <w:szCs w:val="18"/>
                <w:lang w:val="en-US"/>
              </w:rPr>
              <w:t xml:space="preserve"> </w:t>
            </w:r>
            <w:r w:rsidRPr="00994B4B">
              <w:rPr>
                <w:rFonts w:cs="Arial"/>
                <w:color w:val="000000" w:themeColor="text1"/>
                <w:szCs w:val="18"/>
                <w:lang w:val="en-US"/>
              </w:rPr>
              <w:t>between always-on SSB and on-demand SSB</w:t>
            </w:r>
          </w:p>
        </w:tc>
        <w:tc>
          <w:tcPr>
            <w:tcW w:w="0" w:type="auto"/>
            <w:tcBorders>
              <w:top w:val="single" w:sz="4" w:space="0" w:color="auto"/>
              <w:left w:val="single" w:sz="4" w:space="0" w:color="auto"/>
              <w:bottom w:val="single" w:sz="4" w:space="0" w:color="auto"/>
              <w:right w:val="single" w:sz="4" w:space="0" w:color="auto"/>
            </w:tcBorders>
          </w:tcPr>
          <w:p w14:paraId="5BD0112A" w14:textId="77777777" w:rsidR="00F45FED" w:rsidRPr="005F371F" w:rsidRDefault="00F45FED" w:rsidP="00ED5BAC">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82F51F2"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679B04"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B2A3B8"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3FBDAF" w14:textId="77777777" w:rsidR="00F45FED" w:rsidRPr="004C1641" w:rsidRDefault="00F45FED" w:rsidP="00ED5BAC">
            <w:pPr>
              <w:pStyle w:val="TAL"/>
              <w:rPr>
                <w:rFonts w:eastAsia="Yu Mincho" w:cs="Arial"/>
                <w:color w:val="000000" w:themeColor="text1"/>
                <w:szCs w:val="18"/>
                <w:highlight w:val="yellow"/>
              </w:rPr>
            </w:pPr>
            <w:r w:rsidRPr="004C1641">
              <w:rPr>
                <w:rFonts w:eastAsia="Yu Mincho" w:cs="Arial"/>
                <w:color w:val="000000" w:themeColor="text1"/>
                <w:szCs w:val="18"/>
              </w:rPr>
              <w:t>Candidate value of component 2 = {Time-C1, Time-C1nC2}</w:t>
            </w:r>
          </w:p>
          <w:p w14:paraId="435CB55F" w14:textId="77777777" w:rsidR="00F45FED" w:rsidRPr="004C1641" w:rsidRDefault="00F45FED" w:rsidP="00ED5BAC">
            <w:pPr>
              <w:pStyle w:val="TAL"/>
              <w:rPr>
                <w:rFonts w:eastAsia="Yu Mincho" w:cs="Arial"/>
                <w:color w:val="000000" w:themeColor="text1"/>
                <w:szCs w:val="18"/>
              </w:rPr>
            </w:pPr>
            <w:r w:rsidRPr="004C1641">
              <w:rPr>
                <w:rFonts w:eastAsia="Yu Mincho" w:cs="Arial"/>
                <w:color w:val="000000" w:themeColor="text1"/>
                <w:szCs w:val="18"/>
              </w:rPr>
              <w:t xml:space="preserve">Note: </w:t>
            </w:r>
          </w:p>
          <w:p w14:paraId="56A6CC56" w14:textId="77777777" w:rsidR="00F45FED" w:rsidRPr="004C1641" w:rsidRDefault="00F45FED" w:rsidP="00ED5BAC">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 During OD-SSB transmission, the union of AO-SSB transmission and OD-SSB transmission has a periodic time domain pattern (the interval between SSB bursts is even and supported in legacy specification)</w:t>
            </w:r>
          </w:p>
          <w:p w14:paraId="57F9DC60" w14:textId="77777777" w:rsidR="00F45FED" w:rsidRPr="004C1641" w:rsidRDefault="00F45FED" w:rsidP="00ED5BAC">
            <w:pPr>
              <w:pStyle w:val="TAL"/>
              <w:numPr>
                <w:ilvl w:val="0"/>
                <w:numId w:val="65"/>
              </w:numPr>
              <w:overflowPunct/>
              <w:autoSpaceDE/>
              <w:autoSpaceDN/>
              <w:adjustRightInd/>
              <w:spacing w:line="240" w:lineRule="auto"/>
              <w:ind w:left="244" w:hanging="199"/>
              <w:textAlignment w:val="auto"/>
              <w:rPr>
                <w:rFonts w:eastAsia="Yu Mincho" w:cs="Arial"/>
                <w:color w:val="000000" w:themeColor="text1"/>
                <w:szCs w:val="18"/>
              </w:rPr>
            </w:pPr>
            <w:r w:rsidRPr="004C1641">
              <w:rPr>
                <w:rFonts w:eastAsia="Yu Mincho" w:cs="Arial"/>
                <w:color w:val="000000" w:themeColor="text1"/>
                <w:szCs w:val="18"/>
              </w:rPr>
              <w:t>Time-C1nC2 includes both Time-C1 and Time-C2</w:t>
            </w:r>
          </w:p>
          <w:p w14:paraId="2788469D" w14:textId="77777777" w:rsidR="00F45FED" w:rsidRPr="004C1641" w:rsidRDefault="00F45FED" w:rsidP="00ED5BAC">
            <w:pPr>
              <w:pStyle w:val="TAL"/>
              <w:rPr>
                <w:rFonts w:eastAsia="Yu Mincho" w:cs="Arial"/>
                <w:color w:val="000000" w:themeColor="text1"/>
                <w:szCs w:val="18"/>
              </w:rPr>
            </w:pPr>
          </w:p>
          <w:p w14:paraId="3209B28D" w14:textId="77777777" w:rsidR="00F45FED" w:rsidRDefault="00F45FED" w:rsidP="00ED5BAC">
            <w:pPr>
              <w:pStyle w:val="TAL"/>
              <w:rPr>
                <w:rFonts w:eastAsia="Yu Mincho" w:cs="Arial"/>
                <w:color w:val="000000" w:themeColor="text1"/>
                <w:szCs w:val="18"/>
              </w:rPr>
            </w:pPr>
            <w:r w:rsidRPr="004C1641">
              <w:rPr>
                <w:rFonts w:eastAsia="Yu Mincho" w:cs="Arial"/>
                <w:color w:val="000000" w:themeColor="text1"/>
                <w:szCs w:val="18"/>
              </w:rPr>
              <w:t>(Time-C2: During OD-SSB transmission, the union of AO-SSB transmission and OD-SSB transmission has a non-periodic time domain pattern)</w:t>
            </w:r>
          </w:p>
          <w:p w14:paraId="3913A9EF" w14:textId="77777777" w:rsidR="00F45FED" w:rsidRDefault="00F45FED" w:rsidP="00ED5BAC">
            <w:pPr>
              <w:pStyle w:val="TAL"/>
              <w:rPr>
                <w:rFonts w:eastAsia="Yu Mincho" w:cs="Arial"/>
                <w:color w:val="000000" w:themeColor="text1"/>
                <w:szCs w:val="18"/>
              </w:rPr>
            </w:pPr>
          </w:p>
          <w:p w14:paraId="426B0014" w14:textId="77777777" w:rsidR="00F45FED" w:rsidRPr="005F371F" w:rsidRDefault="00F45FED" w:rsidP="00ED5BAC">
            <w:pPr>
              <w:pStyle w:val="TAL"/>
              <w:rPr>
                <w:rFonts w:cs="Arial"/>
                <w:color w:val="000000" w:themeColor="text1"/>
                <w:szCs w:val="18"/>
              </w:rPr>
            </w:pPr>
            <w:r w:rsidRPr="00AE4479">
              <w:rPr>
                <w:rFonts w:cs="Arial"/>
                <w:color w:val="000000" w:themeColor="text1"/>
                <w:szCs w:val="18"/>
              </w:rPr>
              <w:t>Component 3 candidate value: {explicit deactivation, explicit and implicit deactivation}</w:t>
            </w:r>
          </w:p>
        </w:tc>
        <w:tc>
          <w:tcPr>
            <w:tcW w:w="967" w:type="dxa"/>
            <w:tcBorders>
              <w:top w:val="single" w:sz="4" w:space="0" w:color="auto"/>
              <w:left w:val="single" w:sz="4" w:space="0" w:color="auto"/>
              <w:bottom w:val="single" w:sz="4" w:space="0" w:color="auto"/>
              <w:right w:val="single" w:sz="4" w:space="0" w:color="auto"/>
            </w:tcBorders>
          </w:tcPr>
          <w:p w14:paraId="1DEED955"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3D65BFB0" w14:textId="77777777" w:rsidR="004C7CDC" w:rsidRDefault="004C7CDC" w:rsidP="00F45FED">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45FED" w14:paraId="08E8D7E2"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580EF26E" w14:textId="77777777" w:rsidR="00F45FED" w:rsidRDefault="00F45FED"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0773995" w14:textId="77777777" w:rsidR="00F45FED" w:rsidRDefault="00F45FED" w:rsidP="00ED5BAC">
            <w:pPr>
              <w:rPr>
                <w:rFonts w:ascii="Calibri" w:eastAsia="MS Mincho" w:hAnsi="Calibri" w:cs="Calibri"/>
              </w:rPr>
            </w:pPr>
            <w:r>
              <w:rPr>
                <w:rFonts w:ascii="Calibri" w:eastAsia="MS Mincho" w:hAnsi="Calibri" w:cs="Calibri"/>
              </w:rPr>
              <w:t>Comments/Questions/Suggestions</w:t>
            </w:r>
          </w:p>
        </w:tc>
      </w:tr>
      <w:tr w:rsidR="00F45FED" w:rsidRPr="00A56B27" w14:paraId="3E550C6F" w14:textId="77777777" w:rsidTr="00ED5BAC">
        <w:tc>
          <w:tcPr>
            <w:tcW w:w="1818" w:type="dxa"/>
            <w:tcBorders>
              <w:top w:val="single" w:sz="4" w:space="0" w:color="auto"/>
              <w:left w:val="single" w:sz="4" w:space="0" w:color="auto"/>
              <w:bottom w:val="single" w:sz="4" w:space="0" w:color="auto"/>
              <w:right w:val="single" w:sz="4" w:space="0" w:color="auto"/>
            </w:tcBorders>
          </w:tcPr>
          <w:p w14:paraId="67AEA8E7" w14:textId="77777777" w:rsidR="00F45FED" w:rsidRPr="00A56B27" w:rsidRDefault="00F45FED" w:rsidP="00ED5BAC">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292A1C7" w14:textId="77777777" w:rsidR="00F45FED" w:rsidRPr="00A56B27" w:rsidRDefault="00F45FED" w:rsidP="00ED5BAC">
            <w:pPr>
              <w:jc w:val="left"/>
              <w:rPr>
                <w:rFonts w:asciiTheme="minorHAnsi" w:eastAsia="Malgun Gothic" w:hAnsiTheme="minorHAnsi" w:cstheme="minorHAnsi"/>
                <w:lang w:eastAsia="ko-KR"/>
              </w:rPr>
            </w:pPr>
          </w:p>
        </w:tc>
      </w:tr>
    </w:tbl>
    <w:p w14:paraId="6D432F16" w14:textId="77777777" w:rsidR="00F45FED" w:rsidRDefault="00F45FED">
      <w:pPr>
        <w:pStyle w:val="maintext"/>
        <w:ind w:firstLineChars="0" w:firstLine="0"/>
        <w:rPr>
          <w:rFonts w:ascii="Calibri" w:hAnsi="Calibri" w:cs="Calibri"/>
          <w:color w:val="000000" w:themeColor="text1"/>
          <w:lang w:val="en-US"/>
        </w:rPr>
      </w:pPr>
    </w:p>
    <w:p w14:paraId="547FECF4" w14:textId="3335636C" w:rsidR="00F45FED" w:rsidRDefault="00F45FED">
      <w:pPr>
        <w:pStyle w:val="maintext"/>
        <w:ind w:firstLineChars="0" w:firstLine="0"/>
        <w:rPr>
          <w:rFonts w:ascii="Calibri" w:hAnsi="Calibri" w:cs="Calibri"/>
          <w:color w:val="000000" w:themeColor="text1"/>
          <w:lang w:val="en-US"/>
        </w:rPr>
      </w:pPr>
    </w:p>
    <w:p w14:paraId="42055B21" w14:textId="77777777" w:rsidR="00F45FED" w:rsidRDefault="00F45FED" w:rsidP="00F45FED">
      <w:r>
        <w:rPr>
          <w:rFonts w:ascii="Calibri" w:hAnsi="Calibri" w:cs="Arial"/>
          <w:b/>
        </w:rPr>
        <w:t>Proposal: Adopt the following changes highlighted in chromatic fonts, while keeping the yellow highlighting, if any, as shown</w:t>
      </w:r>
    </w:p>
    <w:p w14:paraId="6285E850" w14:textId="77777777" w:rsidR="00F45FED" w:rsidRDefault="00F45FED" w:rsidP="00F45F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515"/>
        <w:gridCol w:w="2471"/>
        <w:gridCol w:w="6925"/>
        <w:gridCol w:w="496"/>
        <w:gridCol w:w="527"/>
        <w:gridCol w:w="222"/>
        <w:gridCol w:w="3720"/>
        <w:gridCol w:w="680"/>
        <w:gridCol w:w="467"/>
        <w:gridCol w:w="467"/>
        <w:gridCol w:w="467"/>
        <w:gridCol w:w="2341"/>
        <w:gridCol w:w="967"/>
      </w:tblGrid>
      <w:tr w:rsidR="00F45FED" w14:paraId="727C6F1C" w14:textId="77777777" w:rsidTr="00F45FED">
        <w:trPr>
          <w:trHeight w:val="20"/>
        </w:trPr>
        <w:tc>
          <w:tcPr>
            <w:tcW w:w="0" w:type="auto"/>
            <w:tcBorders>
              <w:top w:val="single" w:sz="4" w:space="0" w:color="auto"/>
              <w:left w:val="single" w:sz="4" w:space="0" w:color="auto"/>
              <w:bottom w:val="single" w:sz="4" w:space="0" w:color="auto"/>
              <w:right w:val="single" w:sz="4" w:space="0" w:color="auto"/>
            </w:tcBorders>
          </w:tcPr>
          <w:p w14:paraId="6EC36E53" w14:textId="77777777" w:rsidR="00F45FED" w:rsidRPr="005F371F" w:rsidRDefault="00F45FED" w:rsidP="00ED5BAC">
            <w:pPr>
              <w:pStyle w:val="TAL"/>
              <w:rPr>
                <w:rFonts w:cs="Arial"/>
                <w:color w:val="000000" w:themeColor="text1"/>
                <w:szCs w:val="18"/>
              </w:rPr>
            </w:pPr>
            <w:r w:rsidRPr="004C1641">
              <w:rPr>
                <w:rFonts w:cs="Arial"/>
                <w:color w:val="000000" w:themeColor="text1"/>
                <w:szCs w:val="18"/>
              </w:rPr>
              <w:lastRenderedPageBreak/>
              <w:t>61</w:t>
            </w:r>
            <w:r w:rsidRPr="004C1641">
              <w:rPr>
                <w:rFonts w:eastAsia="SimSun" w:cs="Arial"/>
                <w:color w:val="000000" w:themeColor="text1"/>
                <w:szCs w:val="18"/>
              </w:rPr>
              <w:t xml:space="preserve">. </w:t>
            </w:r>
            <w:proofErr w:type="spellStart"/>
            <w:r w:rsidRPr="004C1641">
              <w:rPr>
                <w:rFonts w:eastAsia="SimSun" w:cs="Arial"/>
                <w:color w:val="000000" w:themeColor="text1"/>
                <w:szCs w:val="18"/>
              </w:rPr>
              <w:t>Netw_Energy_NR_enh</w:t>
            </w:r>
            <w:proofErr w:type="spellEnd"/>
          </w:p>
        </w:tc>
        <w:tc>
          <w:tcPr>
            <w:tcW w:w="0" w:type="auto"/>
            <w:tcBorders>
              <w:top w:val="single" w:sz="4" w:space="0" w:color="auto"/>
              <w:left w:val="single" w:sz="4" w:space="0" w:color="auto"/>
              <w:bottom w:val="single" w:sz="4" w:space="0" w:color="auto"/>
              <w:right w:val="single" w:sz="4" w:space="0" w:color="auto"/>
            </w:tcBorders>
          </w:tcPr>
          <w:p w14:paraId="5A6C54AC" w14:textId="77777777" w:rsidR="00F45FED" w:rsidRPr="005F371F" w:rsidRDefault="00F45FED" w:rsidP="00ED5BAC">
            <w:pPr>
              <w:pStyle w:val="TAL"/>
              <w:rPr>
                <w:rFonts w:eastAsia="MS Mincho" w:cs="Arial"/>
                <w:color w:val="000000" w:themeColor="text1"/>
                <w:szCs w:val="18"/>
              </w:rPr>
            </w:pPr>
            <w:r w:rsidRPr="004C1641">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tcPr>
          <w:p w14:paraId="08F92154" w14:textId="77777777" w:rsidR="00F45FED" w:rsidRPr="00650CDF" w:rsidRDefault="00F45FED" w:rsidP="00ED5BAC">
            <w:pPr>
              <w:pStyle w:val="TAL"/>
              <w:rPr>
                <w:rFonts w:cs="Arial"/>
                <w:color w:val="000000" w:themeColor="text1"/>
                <w:szCs w:val="18"/>
              </w:rPr>
            </w:pPr>
            <w:r w:rsidRPr="004C1641">
              <w:rPr>
                <w:rFonts w:cs="Arial"/>
                <w:color w:val="000000" w:themeColor="text1"/>
                <w:szCs w:val="18"/>
              </w:rPr>
              <w:t xml:space="preserve">On-demand SSB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operation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w:t>
            </w:r>
            <w:r>
              <w:rPr>
                <w:rFonts w:cs="Arial"/>
                <w:color w:val="000000" w:themeColor="text1"/>
                <w:szCs w:val="18"/>
              </w:rPr>
              <w:t>ies</w:t>
            </w:r>
          </w:p>
        </w:tc>
        <w:tc>
          <w:tcPr>
            <w:tcW w:w="0" w:type="auto"/>
            <w:tcBorders>
              <w:top w:val="single" w:sz="4" w:space="0" w:color="auto"/>
              <w:left w:val="single" w:sz="4" w:space="0" w:color="auto"/>
              <w:bottom w:val="single" w:sz="4" w:space="0" w:color="auto"/>
              <w:right w:val="single" w:sz="4" w:space="0" w:color="auto"/>
            </w:tcBorders>
          </w:tcPr>
          <w:p w14:paraId="58805AFF" w14:textId="2ECF2978" w:rsidR="00F45FED" w:rsidRPr="00F967FD" w:rsidRDefault="00F45FED" w:rsidP="00ED5BAC">
            <w:pPr>
              <w:rPr>
                <w:rFonts w:cs="Arial"/>
                <w:color w:val="000000" w:themeColor="text1"/>
                <w:sz w:val="18"/>
                <w:szCs w:val="18"/>
              </w:rPr>
            </w:pPr>
            <w:r w:rsidRPr="00F967FD">
              <w:rPr>
                <w:rFonts w:cs="Arial"/>
                <w:color w:val="000000" w:themeColor="text1"/>
                <w:sz w:val="18"/>
                <w:szCs w:val="18"/>
              </w:rPr>
              <w:t xml:space="preserve">1. Support MAC CE based </w:t>
            </w:r>
            <w:proofErr w:type="spellStart"/>
            <w:r w:rsidRPr="00F967FD">
              <w:rPr>
                <w:rFonts w:cs="Arial"/>
                <w:color w:val="000000" w:themeColor="text1"/>
                <w:sz w:val="18"/>
                <w:szCs w:val="18"/>
              </w:rPr>
              <w:t>signalling</w:t>
            </w:r>
            <w:proofErr w:type="spellEnd"/>
            <w:r w:rsidRPr="00F967FD">
              <w:rPr>
                <w:rFonts w:cs="Arial"/>
                <w:color w:val="000000" w:themeColor="text1"/>
                <w:sz w:val="18"/>
                <w:szCs w:val="18"/>
              </w:rPr>
              <w:t xml:space="preserve"> to indicate activation</w:t>
            </w:r>
            <w:r w:rsidR="005E7519" w:rsidRPr="005E7519">
              <w:rPr>
                <w:rFonts w:cs="Arial"/>
                <w:color w:val="0070C0"/>
                <w:sz w:val="18"/>
                <w:szCs w:val="18"/>
              </w:rPr>
              <w:t xml:space="preserve"> </w:t>
            </w:r>
            <w:r w:rsidR="005E7519" w:rsidRPr="005E7519">
              <w:rPr>
                <w:rFonts w:cs="Arial"/>
                <w:color w:val="EE0000"/>
                <w:sz w:val="18"/>
                <w:szCs w:val="18"/>
              </w:rPr>
              <w:t>of on-demand SSB transmission</w:t>
            </w:r>
            <w:r w:rsidR="005E7519" w:rsidRPr="005E7519">
              <w:rPr>
                <w:rFonts w:cs="Arial" w:hint="eastAsia"/>
                <w:color w:val="EE0000"/>
                <w:sz w:val="18"/>
                <w:szCs w:val="18"/>
              </w:rPr>
              <w:t xml:space="preserve"> on deactivated </w:t>
            </w:r>
            <w:proofErr w:type="spellStart"/>
            <w:r w:rsidR="005E7519" w:rsidRPr="005E7519">
              <w:rPr>
                <w:rFonts w:cs="Arial" w:hint="eastAsia"/>
                <w:color w:val="EE0000"/>
                <w:sz w:val="18"/>
                <w:szCs w:val="18"/>
              </w:rPr>
              <w:t>SCell</w:t>
            </w:r>
            <w:proofErr w:type="spellEnd"/>
            <w:r w:rsidRPr="00F967FD">
              <w:rPr>
                <w:rFonts w:cs="Arial"/>
                <w:color w:val="000000" w:themeColor="text1"/>
                <w:sz w:val="18"/>
                <w:szCs w:val="18"/>
              </w:rPr>
              <w:t>, adaptation</w:t>
            </w:r>
            <w:r w:rsidR="005E7519" w:rsidRPr="005E7519">
              <w:rPr>
                <w:rFonts w:cs="Arial"/>
                <w:color w:val="0070C0"/>
                <w:sz w:val="18"/>
                <w:szCs w:val="18"/>
              </w:rPr>
              <w:t xml:space="preserve"> </w:t>
            </w:r>
            <w:r w:rsidR="005E7519" w:rsidRPr="005E7519">
              <w:rPr>
                <w:rFonts w:cs="Arial"/>
                <w:color w:val="EE0000"/>
                <w:sz w:val="18"/>
                <w:szCs w:val="18"/>
              </w:rPr>
              <w:t>of on-demand SSB transmission</w:t>
            </w:r>
            <w:r w:rsidR="005E7519" w:rsidRPr="005E7519">
              <w:rPr>
                <w:rFonts w:cs="Arial" w:hint="eastAsia"/>
                <w:color w:val="EE0000"/>
                <w:sz w:val="18"/>
                <w:szCs w:val="18"/>
              </w:rPr>
              <w:t xml:space="preserve"> on activated </w:t>
            </w:r>
            <w:proofErr w:type="spellStart"/>
            <w:r w:rsidR="005E7519" w:rsidRPr="005E7519">
              <w:rPr>
                <w:rFonts w:cs="Arial" w:hint="eastAsia"/>
                <w:color w:val="EE0000"/>
                <w:sz w:val="18"/>
                <w:szCs w:val="18"/>
              </w:rPr>
              <w:t>SCell</w:t>
            </w:r>
            <w:proofErr w:type="spellEnd"/>
            <w:r w:rsidRPr="00F967FD">
              <w:rPr>
                <w:rFonts w:cs="Arial"/>
                <w:color w:val="000000" w:themeColor="text1"/>
                <w:sz w:val="18"/>
                <w:szCs w:val="18"/>
              </w:rPr>
              <w:t xml:space="preserve">, and deactivation of on-demand SSB transmission on the </w:t>
            </w:r>
            <w:proofErr w:type="spellStart"/>
            <w:r w:rsidRPr="00F967FD">
              <w:rPr>
                <w:rFonts w:eastAsia="Yu Mincho" w:cs="Arial"/>
                <w:color w:val="000000" w:themeColor="text1"/>
                <w:sz w:val="18"/>
                <w:szCs w:val="18"/>
              </w:rPr>
              <w:t>SC</w:t>
            </w:r>
            <w:r w:rsidRPr="00F967FD">
              <w:rPr>
                <w:rFonts w:cs="Arial"/>
                <w:color w:val="000000" w:themeColor="text1"/>
                <w:sz w:val="18"/>
                <w:szCs w:val="18"/>
              </w:rPr>
              <w:t>ell</w:t>
            </w:r>
            <w:proofErr w:type="spellEnd"/>
            <w:r w:rsidRPr="00F967FD">
              <w:rPr>
                <w:rFonts w:cs="Arial"/>
                <w:color w:val="000000" w:themeColor="text1"/>
                <w:sz w:val="18"/>
                <w:szCs w:val="18"/>
              </w:rPr>
              <w:t xml:space="preserve"> in Case #2 (Always-on SSB is periodically transmitted on the cell) for different center frequenc</w:t>
            </w:r>
            <w:r>
              <w:rPr>
                <w:rFonts w:cs="Arial"/>
                <w:color w:val="000000" w:themeColor="text1"/>
                <w:sz w:val="18"/>
                <w:szCs w:val="18"/>
              </w:rPr>
              <w:t>ies</w:t>
            </w:r>
            <w:r w:rsidRPr="00F967FD">
              <w:rPr>
                <w:rFonts w:cs="Arial"/>
                <w:color w:val="FF0000"/>
                <w:sz w:val="18"/>
                <w:szCs w:val="18"/>
              </w:rPr>
              <w:t xml:space="preserve"> </w:t>
            </w:r>
            <w:r w:rsidRPr="00F967FD">
              <w:rPr>
                <w:rFonts w:cs="Arial"/>
                <w:color w:val="000000" w:themeColor="text1"/>
                <w:sz w:val="18"/>
                <w:szCs w:val="18"/>
              </w:rPr>
              <w:t>between always-on SSB and on-demand SSB</w:t>
            </w:r>
          </w:p>
          <w:p w14:paraId="4F2FCD6A" w14:textId="77777777" w:rsidR="00F45FED" w:rsidRPr="00F967FD" w:rsidRDefault="00F45FED" w:rsidP="00ED5BAC">
            <w:pPr>
              <w:rPr>
                <w:rFonts w:cs="Arial"/>
                <w:color w:val="000000" w:themeColor="text1"/>
                <w:sz w:val="18"/>
                <w:szCs w:val="18"/>
              </w:rPr>
            </w:pPr>
            <w:r w:rsidRPr="00F967FD">
              <w:rPr>
                <w:rFonts w:cs="Arial"/>
                <w:color w:val="000000" w:themeColor="text1"/>
                <w:sz w:val="18"/>
                <w:szCs w:val="18"/>
              </w:rPr>
              <w:t xml:space="preserve">2. Supported on-demand SSB deactivation mechanisms: </w:t>
            </w:r>
          </w:p>
          <w:p w14:paraId="77E8411C" w14:textId="77777777" w:rsidR="00F45FED" w:rsidRPr="00F967FD" w:rsidRDefault="00F45FED" w:rsidP="00ED5BAC">
            <w:pPr>
              <w:rPr>
                <w:rFonts w:cs="Arial"/>
                <w:color w:val="000000" w:themeColor="text1"/>
                <w:sz w:val="18"/>
                <w:szCs w:val="18"/>
              </w:rPr>
            </w:pPr>
            <w:r w:rsidRPr="00F967FD">
              <w:rPr>
                <w:rFonts w:cs="Arial"/>
                <w:color w:val="000000" w:themeColor="text1"/>
                <w:sz w:val="18"/>
                <w:szCs w:val="18"/>
              </w:rPr>
              <w:t>- Explicit indication of deactivation for on-demand SSB via MAC-CE for on-demand SSB transmission indication</w:t>
            </w:r>
          </w:p>
          <w:p w14:paraId="2416B4B4" w14:textId="77777777" w:rsidR="00F45FED" w:rsidRPr="005F371F" w:rsidRDefault="00F45FED" w:rsidP="00ED5BAC">
            <w:pPr>
              <w:jc w:val="left"/>
              <w:rPr>
                <w:rFonts w:cs="Arial"/>
                <w:color w:val="000000" w:themeColor="text1"/>
                <w:sz w:val="18"/>
                <w:szCs w:val="18"/>
              </w:rPr>
            </w:pPr>
            <w:r w:rsidRPr="00F967FD">
              <w:rPr>
                <w:rFonts w:cs="Arial"/>
                <w:color w:val="000000" w:themeColor="text1"/>
                <w:sz w:val="18"/>
                <w:szCs w:val="18"/>
              </w:rPr>
              <w:t xml:space="preserve">- Implicit deactivation via </w:t>
            </w:r>
            <w:r w:rsidRPr="00F967FD">
              <w:rPr>
                <w:rFonts w:cs="Arial"/>
                <w:i/>
                <w:color w:val="000000" w:themeColor="text1"/>
                <w:sz w:val="18"/>
                <w:szCs w:val="18"/>
              </w:rPr>
              <w:t>od-</w:t>
            </w:r>
            <w:proofErr w:type="spellStart"/>
            <w:r w:rsidRPr="00F967FD">
              <w:rPr>
                <w:rFonts w:cs="Arial"/>
                <w:i/>
                <w:color w:val="000000" w:themeColor="text1"/>
                <w:sz w:val="18"/>
                <w:szCs w:val="18"/>
              </w:rPr>
              <w:t>ssb</w:t>
            </w:r>
            <w:proofErr w:type="spellEnd"/>
            <w:r w:rsidRPr="00F967FD">
              <w:rPr>
                <w:rFonts w:cs="Arial"/>
                <w:i/>
                <w:color w:val="000000" w:themeColor="text1"/>
                <w:sz w:val="18"/>
                <w:szCs w:val="18"/>
              </w:rPr>
              <w:t>-</w:t>
            </w:r>
            <w:proofErr w:type="spellStart"/>
            <w:r w:rsidRPr="00F967FD">
              <w:rPr>
                <w:rFonts w:cs="Arial"/>
                <w:i/>
                <w:color w:val="000000" w:themeColor="text1"/>
                <w:sz w:val="18"/>
                <w:szCs w:val="18"/>
              </w:rPr>
              <w:t>nrofBurst</w:t>
            </w:r>
            <w:proofErr w:type="spellEnd"/>
            <w:r w:rsidRPr="00F967FD">
              <w:rPr>
                <w:rFonts w:cs="Arial"/>
                <w:color w:val="000000" w:themeColor="text1"/>
                <w:sz w:val="18"/>
                <w:szCs w:val="18"/>
              </w:rPr>
              <w:t xml:space="preserve"> of on-demand SSB bursts to be transmitted after on-demand SSB is indicated</w:t>
            </w:r>
          </w:p>
        </w:tc>
        <w:tc>
          <w:tcPr>
            <w:tcW w:w="0" w:type="auto"/>
            <w:tcBorders>
              <w:top w:val="single" w:sz="4" w:space="0" w:color="auto"/>
              <w:left w:val="single" w:sz="4" w:space="0" w:color="auto"/>
              <w:bottom w:val="single" w:sz="4" w:space="0" w:color="auto"/>
              <w:right w:val="single" w:sz="4" w:space="0" w:color="auto"/>
            </w:tcBorders>
          </w:tcPr>
          <w:p w14:paraId="161F15AA" w14:textId="77777777" w:rsidR="00F45FED" w:rsidRPr="005F371F" w:rsidRDefault="00F45FED" w:rsidP="00ED5BAC">
            <w:pPr>
              <w:pStyle w:val="TAL"/>
              <w:rPr>
                <w:rFonts w:eastAsia="MS Mincho" w:cs="Arial"/>
                <w:color w:val="000000" w:themeColor="text1"/>
                <w:szCs w:val="18"/>
              </w:rPr>
            </w:pPr>
            <w:r w:rsidRPr="004C1641">
              <w:rPr>
                <w:rFonts w:eastAsia="Yu Mincho" w:cs="Arial"/>
                <w:color w:val="000000" w:themeColor="text1"/>
                <w:szCs w:val="18"/>
              </w:rPr>
              <w:t>61-4</w:t>
            </w:r>
          </w:p>
        </w:tc>
        <w:tc>
          <w:tcPr>
            <w:tcW w:w="0" w:type="auto"/>
            <w:tcBorders>
              <w:top w:val="single" w:sz="4" w:space="0" w:color="auto"/>
              <w:left w:val="single" w:sz="4" w:space="0" w:color="auto"/>
              <w:bottom w:val="single" w:sz="4" w:space="0" w:color="auto"/>
              <w:right w:val="single" w:sz="4" w:space="0" w:color="auto"/>
            </w:tcBorders>
          </w:tcPr>
          <w:p w14:paraId="418EDE0B" w14:textId="77777777" w:rsidR="00F45FED" w:rsidRPr="005F371F" w:rsidRDefault="00F45FED" w:rsidP="00ED5BAC">
            <w:pPr>
              <w:pStyle w:val="TAL"/>
              <w:rPr>
                <w:rFonts w:eastAsia="SimSun" w:cs="Arial"/>
                <w:color w:val="000000" w:themeColor="text1"/>
                <w:szCs w:val="18"/>
                <w:lang w:eastAsia="zh-CN"/>
              </w:rPr>
            </w:pPr>
            <w:r w:rsidRPr="004C164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E92A2F" w14:textId="77777777" w:rsidR="00F45FED" w:rsidRPr="005F371F" w:rsidRDefault="00F45FED" w:rsidP="00ED5BAC">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C040CEA" w14:textId="77777777" w:rsidR="00F45FED" w:rsidRPr="005F371F" w:rsidRDefault="00F45FED" w:rsidP="00ED5BAC">
            <w:pPr>
              <w:pStyle w:val="TAL"/>
              <w:rPr>
                <w:rFonts w:eastAsia="SimSun" w:cs="Arial"/>
                <w:color w:val="000000" w:themeColor="text1"/>
                <w:szCs w:val="18"/>
                <w:lang w:val="en-US" w:eastAsia="zh-CN"/>
              </w:rPr>
            </w:pPr>
            <w:r w:rsidRPr="004C1641">
              <w:rPr>
                <w:rFonts w:eastAsia="SimSun" w:cs="Arial"/>
                <w:color w:val="000000" w:themeColor="text1"/>
                <w:szCs w:val="18"/>
                <w:lang w:eastAsia="zh-CN"/>
              </w:rPr>
              <w:t xml:space="preserve">UE does not support </w:t>
            </w:r>
            <w:r w:rsidRPr="004C1641">
              <w:rPr>
                <w:rFonts w:cs="Arial"/>
                <w:color w:val="000000" w:themeColor="text1"/>
                <w:szCs w:val="18"/>
              </w:rPr>
              <w:t xml:space="preserve">on-demand SSB transmission on the </w:t>
            </w:r>
            <w:proofErr w:type="spellStart"/>
            <w:r w:rsidRPr="004C1641">
              <w:rPr>
                <w:rFonts w:cs="Arial"/>
                <w:color w:val="000000" w:themeColor="text1"/>
                <w:szCs w:val="18"/>
              </w:rPr>
              <w:t>SCell</w:t>
            </w:r>
            <w:proofErr w:type="spellEnd"/>
            <w:r w:rsidRPr="004C1641">
              <w:rPr>
                <w:rFonts w:cs="Arial"/>
                <w:color w:val="000000" w:themeColor="text1"/>
                <w:szCs w:val="18"/>
              </w:rPr>
              <w:t xml:space="preserve"> indicated via MAC CE in Case #2 for different </w:t>
            </w:r>
            <w:proofErr w:type="spellStart"/>
            <w:r w:rsidRPr="004C1641">
              <w:rPr>
                <w:rFonts w:cs="Arial"/>
                <w:color w:val="000000" w:themeColor="text1"/>
                <w:szCs w:val="18"/>
              </w:rPr>
              <w:t>center</w:t>
            </w:r>
            <w:proofErr w:type="spellEnd"/>
            <w:r w:rsidRPr="004C1641">
              <w:rPr>
                <w:rFonts w:cs="Arial"/>
                <w:color w:val="000000" w:themeColor="text1"/>
                <w:szCs w:val="18"/>
              </w:rPr>
              <w:t xml:space="preserve"> frequenc</w:t>
            </w:r>
            <w:r>
              <w:rPr>
                <w:rFonts w:cs="Arial"/>
                <w:color w:val="000000" w:themeColor="text1"/>
                <w:szCs w:val="18"/>
              </w:rPr>
              <w:t xml:space="preserve">ies </w:t>
            </w:r>
            <w:r w:rsidRPr="00F967FD">
              <w:rPr>
                <w:rFonts w:cs="Arial"/>
                <w:color w:val="000000" w:themeColor="text1"/>
                <w:szCs w:val="18"/>
                <w:lang w:val="en-US"/>
              </w:rPr>
              <w:t>between always-on SSB and on-demand SSB</w:t>
            </w:r>
            <w:r w:rsidRPr="00F967FD" w:rsidDel="00F967FD">
              <w:rPr>
                <w:rFonts w:cs="Arial"/>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32703D8F" w14:textId="77777777" w:rsidR="00F45FED" w:rsidRPr="005F371F" w:rsidRDefault="00F45FED" w:rsidP="00ED5BAC">
            <w:pPr>
              <w:pStyle w:val="TAL"/>
              <w:rPr>
                <w:rFonts w:eastAsia="SimSun" w:cs="Arial"/>
                <w:color w:val="000000" w:themeColor="text1"/>
                <w:szCs w:val="18"/>
                <w:lang w:eastAsia="zh-CN"/>
              </w:rPr>
            </w:pPr>
            <w:r w:rsidRPr="004C1641">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6F6548B"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1617D1"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9C4CB3"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37231A" w14:textId="77777777" w:rsidR="00F45FED" w:rsidRPr="005F371F" w:rsidRDefault="00F45FED" w:rsidP="00ED5BAC">
            <w:pPr>
              <w:pStyle w:val="TAL"/>
              <w:rPr>
                <w:rFonts w:cs="Arial"/>
                <w:color w:val="000000" w:themeColor="text1"/>
                <w:szCs w:val="18"/>
              </w:rPr>
            </w:pPr>
            <w:r w:rsidRPr="00AE4479">
              <w:rPr>
                <w:rFonts w:eastAsia="SimSun" w:cs="Arial"/>
                <w:color w:val="000000" w:themeColor="text1"/>
                <w:szCs w:val="18"/>
              </w:rPr>
              <w:t>Component 3 candidate value: {explicit deactivation, explicit and implicit deactivation}</w:t>
            </w:r>
          </w:p>
        </w:tc>
        <w:tc>
          <w:tcPr>
            <w:tcW w:w="967" w:type="dxa"/>
            <w:tcBorders>
              <w:top w:val="single" w:sz="4" w:space="0" w:color="auto"/>
              <w:left w:val="single" w:sz="4" w:space="0" w:color="auto"/>
              <w:bottom w:val="single" w:sz="4" w:space="0" w:color="auto"/>
              <w:right w:val="single" w:sz="4" w:space="0" w:color="auto"/>
            </w:tcBorders>
          </w:tcPr>
          <w:p w14:paraId="324A9680" w14:textId="77777777" w:rsidR="00F45FED" w:rsidRPr="005F371F" w:rsidRDefault="00F45FED" w:rsidP="00ED5BAC">
            <w:pPr>
              <w:pStyle w:val="TAL"/>
              <w:rPr>
                <w:rFonts w:cs="Arial"/>
                <w:color w:val="000000" w:themeColor="text1"/>
                <w:szCs w:val="18"/>
              </w:rPr>
            </w:pPr>
            <w:r w:rsidRPr="004C1641">
              <w:rPr>
                <w:rFonts w:eastAsia="SimSun" w:cs="Arial"/>
                <w:color w:val="000000" w:themeColor="text1"/>
                <w:szCs w:val="18"/>
              </w:rPr>
              <w:t xml:space="preserve">Optional with capability </w:t>
            </w:r>
            <w:proofErr w:type="spellStart"/>
            <w:r w:rsidRPr="004C1641">
              <w:rPr>
                <w:rFonts w:eastAsia="SimSun" w:cs="Arial"/>
                <w:color w:val="000000" w:themeColor="text1"/>
                <w:szCs w:val="18"/>
              </w:rPr>
              <w:t>signaling</w:t>
            </w:r>
            <w:proofErr w:type="spellEnd"/>
          </w:p>
        </w:tc>
      </w:tr>
    </w:tbl>
    <w:p w14:paraId="1B70397B" w14:textId="77777777" w:rsidR="005E7519" w:rsidRDefault="005E7519" w:rsidP="00F45FED">
      <w:pPr>
        <w:pStyle w:val="maintext"/>
        <w:ind w:firstLineChars="90" w:firstLine="180"/>
        <w:rPr>
          <w:rFonts w:ascii="Calibri" w:hAnsi="Calibri" w:cs="Calibri"/>
          <w:color w:val="000000" w:themeColor="text1"/>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45FED" w14:paraId="0799328E" w14:textId="77777777" w:rsidTr="00ED5BAC">
        <w:tc>
          <w:tcPr>
            <w:tcW w:w="1818" w:type="dxa"/>
            <w:tcBorders>
              <w:top w:val="single" w:sz="4" w:space="0" w:color="auto"/>
              <w:left w:val="single" w:sz="4" w:space="0" w:color="auto"/>
              <w:bottom w:val="single" w:sz="4" w:space="0" w:color="auto"/>
              <w:right w:val="single" w:sz="4" w:space="0" w:color="auto"/>
            </w:tcBorders>
            <w:shd w:val="clear" w:color="auto" w:fill="D9E2F3"/>
          </w:tcPr>
          <w:p w14:paraId="2ADBB472" w14:textId="77777777" w:rsidR="00F45FED" w:rsidRDefault="00F45FED" w:rsidP="00ED5BAC">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9A63056" w14:textId="77777777" w:rsidR="00F45FED" w:rsidRDefault="00F45FED" w:rsidP="00ED5BAC">
            <w:pPr>
              <w:rPr>
                <w:rFonts w:ascii="Calibri" w:eastAsia="MS Mincho" w:hAnsi="Calibri" w:cs="Calibri"/>
              </w:rPr>
            </w:pPr>
            <w:r>
              <w:rPr>
                <w:rFonts w:ascii="Calibri" w:eastAsia="MS Mincho" w:hAnsi="Calibri" w:cs="Calibri"/>
              </w:rPr>
              <w:t>Comments/Questions/Suggestions</w:t>
            </w:r>
          </w:p>
        </w:tc>
      </w:tr>
      <w:tr w:rsidR="00F45FED" w:rsidRPr="00A56B27" w14:paraId="3C7563D0" w14:textId="77777777" w:rsidTr="00ED5BAC">
        <w:tc>
          <w:tcPr>
            <w:tcW w:w="1818" w:type="dxa"/>
            <w:tcBorders>
              <w:top w:val="single" w:sz="4" w:space="0" w:color="auto"/>
              <w:left w:val="single" w:sz="4" w:space="0" w:color="auto"/>
              <w:bottom w:val="single" w:sz="4" w:space="0" w:color="auto"/>
              <w:right w:val="single" w:sz="4" w:space="0" w:color="auto"/>
            </w:tcBorders>
          </w:tcPr>
          <w:p w14:paraId="1B3526DD" w14:textId="77777777" w:rsidR="00F45FED" w:rsidRPr="00A56B27" w:rsidRDefault="00F45FED" w:rsidP="00ED5BAC">
            <w:pPr>
              <w:pStyle w:val="paragraph"/>
              <w:spacing w:before="0" w:beforeAutospacing="0" w:after="0" w:afterAutospacing="0"/>
              <w:textAlignment w:val="baseline"/>
              <w:rPr>
                <w:rStyle w:val="normaltextrun"/>
                <w:rFonts w:asciiTheme="minorHAnsi" w:eastAsia="Malgun Gothic" w:hAnsiTheme="minorHAnsi" w:cstheme="minorHAnsi"/>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6120A561" w14:textId="77777777" w:rsidR="00F45FED" w:rsidRPr="00A56B27" w:rsidRDefault="00F45FED" w:rsidP="00ED5BAC">
            <w:pPr>
              <w:jc w:val="left"/>
              <w:rPr>
                <w:rFonts w:asciiTheme="minorHAnsi" w:eastAsia="Malgun Gothic" w:hAnsiTheme="minorHAnsi" w:cstheme="minorHAnsi"/>
                <w:lang w:eastAsia="ko-KR"/>
              </w:rPr>
            </w:pPr>
          </w:p>
        </w:tc>
      </w:tr>
    </w:tbl>
    <w:p w14:paraId="25D39B9B" w14:textId="77777777" w:rsidR="00F45FED" w:rsidRDefault="00F45FED">
      <w:pPr>
        <w:pStyle w:val="maintext"/>
        <w:ind w:firstLineChars="0" w:firstLine="0"/>
        <w:rPr>
          <w:rFonts w:ascii="Calibri" w:hAnsi="Calibri" w:cs="Calibri"/>
          <w:color w:val="000000" w:themeColor="text1"/>
          <w:lang w:val="en-US"/>
        </w:rPr>
      </w:pPr>
    </w:p>
    <w:p w14:paraId="18A5170E" w14:textId="125BFB9F" w:rsidR="003E352C" w:rsidRDefault="003E352C" w:rsidP="003E352C">
      <w:pPr>
        <w:pStyle w:val="Heading2"/>
        <w:numPr>
          <w:ilvl w:val="1"/>
          <w:numId w:val="22"/>
        </w:numPr>
        <w:jc w:val="both"/>
        <w:rPr>
          <w:color w:val="000000"/>
        </w:rPr>
      </w:pPr>
      <w:r w:rsidRPr="000966A4">
        <w:rPr>
          <w:color w:val="000000"/>
          <w:lang w:val="en-GB"/>
        </w:rPr>
        <w:t>On-demand SIB1 for idle/inactive mode UEs</w:t>
      </w:r>
    </w:p>
    <w:p w14:paraId="10723979" w14:textId="2AE59613" w:rsidR="003E352C" w:rsidRDefault="00EB027E" w:rsidP="003E352C">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Void</w:t>
      </w:r>
    </w:p>
    <w:p w14:paraId="04057BA4" w14:textId="77777777" w:rsidR="003E352C" w:rsidRDefault="003E352C" w:rsidP="003E352C">
      <w:pPr>
        <w:pStyle w:val="maintext"/>
        <w:ind w:firstLineChars="0" w:firstLine="0"/>
        <w:rPr>
          <w:rFonts w:ascii="Calibri" w:hAnsi="Calibri" w:cs="Calibri"/>
          <w:color w:val="000000" w:themeColor="text1"/>
          <w:lang w:val="en-US"/>
        </w:rPr>
      </w:pPr>
    </w:p>
    <w:p w14:paraId="6164F155" w14:textId="7AF3E41D" w:rsidR="003E352C" w:rsidRDefault="003E352C" w:rsidP="003E352C">
      <w:pPr>
        <w:pStyle w:val="Heading2"/>
        <w:numPr>
          <w:ilvl w:val="1"/>
          <w:numId w:val="22"/>
        </w:numPr>
        <w:jc w:val="both"/>
        <w:rPr>
          <w:color w:val="000000"/>
        </w:rPr>
      </w:pPr>
      <w:r w:rsidRPr="000966A4">
        <w:rPr>
          <w:color w:val="000000"/>
          <w:lang w:val="en-GB"/>
        </w:rPr>
        <w:t>Adaptation of SSB transmissions</w:t>
      </w:r>
    </w:p>
    <w:p w14:paraId="788B30E7" w14:textId="05360D3C" w:rsidR="003E352C" w:rsidRDefault="00EB027E" w:rsidP="003E352C">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Void</w:t>
      </w:r>
    </w:p>
    <w:p w14:paraId="6FB8D52A" w14:textId="77777777" w:rsidR="003E352C" w:rsidRDefault="003E352C" w:rsidP="003E352C">
      <w:pPr>
        <w:pStyle w:val="maintext"/>
        <w:ind w:firstLineChars="0" w:firstLine="0"/>
        <w:rPr>
          <w:rFonts w:ascii="Calibri" w:hAnsi="Calibri" w:cs="Calibri"/>
          <w:color w:val="000000" w:themeColor="text1"/>
          <w:lang w:val="en-US"/>
        </w:rPr>
      </w:pPr>
    </w:p>
    <w:p w14:paraId="20D69562" w14:textId="1CEE6B45" w:rsidR="003E352C" w:rsidRDefault="003E352C" w:rsidP="003E352C">
      <w:pPr>
        <w:pStyle w:val="Heading2"/>
        <w:numPr>
          <w:ilvl w:val="1"/>
          <w:numId w:val="22"/>
        </w:numPr>
        <w:jc w:val="both"/>
        <w:rPr>
          <w:color w:val="000000"/>
        </w:rPr>
      </w:pPr>
      <w:r>
        <w:rPr>
          <w:color w:val="000000"/>
          <w:lang w:val="en-GB"/>
        </w:rPr>
        <w:t>Adaptation of RACH transmissions</w:t>
      </w:r>
    </w:p>
    <w:p w14:paraId="65BA8761" w14:textId="65492BC7" w:rsidR="002D2B67" w:rsidRDefault="00EB027E" w:rsidP="00EB027E">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Void</w:t>
      </w:r>
    </w:p>
    <w:p w14:paraId="746AEE0C" w14:textId="77777777" w:rsidR="00EB027E" w:rsidRDefault="00EB027E" w:rsidP="00EB027E">
      <w:pPr>
        <w:pStyle w:val="maintext"/>
        <w:ind w:firstLineChars="90" w:firstLine="180"/>
        <w:rPr>
          <w:rFonts w:ascii="Calibri" w:hAnsi="Calibri" w:cs="Calibri"/>
          <w:color w:val="000000" w:themeColor="text1"/>
          <w:lang w:val="en-US"/>
        </w:rPr>
      </w:pPr>
    </w:p>
    <w:p w14:paraId="17E1E70F" w14:textId="77777777" w:rsidR="00B106A4" w:rsidRDefault="00D947BC">
      <w:pPr>
        <w:pStyle w:val="Heading1"/>
        <w:numPr>
          <w:ilvl w:val="0"/>
          <w:numId w:val="22"/>
        </w:numPr>
        <w:jc w:val="both"/>
        <w:rPr>
          <w:color w:val="000000" w:themeColor="text1"/>
        </w:rPr>
      </w:pPr>
      <w:r>
        <w:rPr>
          <w:color w:val="000000" w:themeColor="text1"/>
        </w:rPr>
        <w:t>Conclusion</w:t>
      </w:r>
    </w:p>
    <w:p w14:paraId="5069E771" w14:textId="7D190196" w:rsidR="00B106A4" w:rsidRDefault="00D947BC">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w:t>
      </w:r>
      <w:r w:rsidR="00A02363">
        <w:rPr>
          <w:rFonts w:ascii="Calibri" w:hAnsi="Calibri" w:cs="Calibri"/>
          <w:color w:val="000000" w:themeColor="text1"/>
          <w:lang w:val="en-US"/>
        </w:rPr>
        <w:t xml:space="preserve">RAN1 </w:t>
      </w:r>
      <w:r w:rsidR="00F11BCE">
        <w:rPr>
          <w:rFonts w:ascii="Calibri" w:hAnsi="Calibri" w:cs="Calibri"/>
          <w:color w:val="000000" w:themeColor="text1"/>
          <w:lang w:val="en-US"/>
        </w:rPr>
        <w:t>#</w:t>
      </w:r>
      <w:r w:rsidR="00250B8A">
        <w:rPr>
          <w:rFonts w:ascii="Calibri" w:hAnsi="Calibri" w:cs="Calibri"/>
          <w:color w:val="000000" w:themeColor="text1"/>
          <w:lang w:val="en-US"/>
        </w:rPr>
        <w:t>122bis</w:t>
      </w:r>
      <w:r>
        <w:rPr>
          <w:rFonts w:ascii="Calibri" w:hAnsi="Calibri" w:cs="Calibri"/>
          <w:color w:val="000000" w:themeColor="text1"/>
          <w:lang w:val="en-US"/>
        </w:rPr>
        <w:t xml:space="preserve"> as part of this agenda item are summarized in</w:t>
      </w:r>
      <w:r w:rsidR="00CC79FD">
        <w:rPr>
          <w:rFonts w:ascii="Calibri" w:hAnsi="Calibri" w:cs="Calibri"/>
          <w:color w:val="000000" w:themeColor="text1"/>
          <w:lang w:val="en-US"/>
        </w:rPr>
        <w:t xml:space="preserve"> </w:t>
      </w:r>
      <w:r w:rsidR="008F4082">
        <w:rPr>
          <w:rFonts w:ascii="Calibri" w:hAnsi="Calibri" w:cs="Calibri"/>
          <w:color w:val="000000" w:themeColor="text1"/>
          <w:highlight w:val="yellow"/>
          <w:lang w:val="en-US"/>
        </w:rPr>
        <w:fldChar w:fldCharType="begin"/>
      </w:r>
      <w:r w:rsidR="008F4082">
        <w:rPr>
          <w:rFonts w:ascii="Calibri" w:hAnsi="Calibri" w:cs="Calibri"/>
          <w:color w:val="000000" w:themeColor="text1"/>
          <w:lang w:val="en-US"/>
        </w:rPr>
        <w:instrText xml:space="preserve"> REF _Ref210644670 \r \h </w:instrText>
      </w:r>
      <w:r w:rsidR="008F4082">
        <w:rPr>
          <w:rFonts w:ascii="Calibri" w:hAnsi="Calibri" w:cs="Calibri"/>
          <w:color w:val="000000" w:themeColor="text1"/>
          <w:highlight w:val="yellow"/>
          <w:lang w:val="en-US"/>
        </w:rPr>
      </w:r>
      <w:r w:rsidR="008F4082">
        <w:rPr>
          <w:rFonts w:ascii="Calibri" w:hAnsi="Calibri" w:cs="Calibri"/>
          <w:color w:val="000000" w:themeColor="text1"/>
          <w:highlight w:val="yellow"/>
          <w:lang w:val="en-US"/>
        </w:rPr>
        <w:fldChar w:fldCharType="separate"/>
      </w:r>
      <w:r w:rsidR="008F4082">
        <w:rPr>
          <w:rFonts w:ascii="Calibri" w:hAnsi="Calibri" w:cs="Calibri"/>
          <w:color w:val="000000" w:themeColor="text1"/>
          <w:lang w:val="en-US"/>
        </w:rPr>
        <w:t>[4]</w:t>
      </w:r>
      <w:r w:rsidR="008F4082">
        <w:rPr>
          <w:rFonts w:ascii="Calibri" w:hAnsi="Calibri" w:cs="Calibri"/>
          <w:color w:val="000000" w:themeColor="text1"/>
          <w:highlight w:val="yellow"/>
          <w:lang w:val="en-US"/>
        </w:rPr>
        <w:fldChar w:fldCharType="end"/>
      </w:r>
      <w:r w:rsidR="00694756">
        <w:rPr>
          <w:rFonts w:ascii="Calibri" w:hAnsi="Calibri" w:cs="Calibri"/>
          <w:color w:val="000000" w:themeColor="text1"/>
          <w:lang w:val="en-US"/>
        </w:rPr>
        <w:t xml:space="preserve">. </w:t>
      </w:r>
    </w:p>
    <w:p w14:paraId="09E0AE59" w14:textId="77777777" w:rsidR="00B106A4" w:rsidRDefault="00B106A4">
      <w:pPr>
        <w:pStyle w:val="maintext"/>
        <w:ind w:firstLineChars="90" w:firstLine="180"/>
        <w:rPr>
          <w:rFonts w:ascii="Calibri" w:hAnsi="Calibri" w:cs="Calibri"/>
          <w:color w:val="000000" w:themeColor="text1"/>
        </w:rPr>
      </w:pPr>
    </w:p>
    <w:p w14:paraId="0B8D4D13" w14:textId="77777777" w:rsidR="00B106A4" w:rsidRDefault="00D947BC">
      <w:pPr>
        <w:pStyle w:val="Heading1"/>
        <w:numPr>
          <w:ilvl w:val="0"/>
          <w:numId w:val="22"/>
        </w:numPr>
        <w:jc w:val="both"/>
        <w:rPr>
          <w:color w:val="000000" w:themeColor="text1"/>
        </w:rPr>
      </w:pPr>
      <w:r>
        <w:rPr>
          <w:color w:val="000000" w:themeColor="text1"/>
        </w:rPr>
        <w:t>References</w:t>
      </w:r>
    </w:p>
    <w:p w14:paraId="62B8DD34" w14:textId="52B0A5E2" w:rsidR="00D96CD6" w:rsidRDefault="00D96CD6" w:rsidP="00D96CD6">
      <w:pPr>
        <w:pStyle w:val="2222"/>
        <w:numPr>
          <w:ilvl w:val="0"/>
          <w:numId w:val="26"/>
        </w:numPr>
        <w:spacing w:line="288" w:lineRule="auto"/>
        <w:ind w:firstLineChars="0"/>
        <w:rPr>
          <w:rFonts w:ascii="Calibri" w:hAnsi="Calibri" w:cs="Times New Roman"/>
          <w:color w:val="000000" w:themeColor="text1"/>
          <w:lang w:val="en-US" w:eastAsia="ko-KR"/>
        </w:rPr>
      </w:pPr>
      <w:r w:rsidRPr="00E626CC">
        <w:rPr>
          <w:rFonts w:ascii="Calibri" w:hAnsi="Calibri" w:cs="Times New Roman"/>
          <w:color w:val="000000" w:themeColor="text1"/>
          <w:lang w:val="en-US" w:eastAsia="ko-KR"/>
        </w:rPr>
        <w:t>R1-2506627, Updated RAN1 UE features list for Rel-19 NR after RAN1 #</w:t>
      </w:r>
      <w:r w:rsidR="00250B8A">
        <w:rPr>
          <w:rFonts w:ascii="Calibri" w:hAnsi="Calibri" w:cs="Times New Roman"/>
          <w:color w:val="000000" w:themeColor="text1"/>
          <w:lang w:val="en-US" w:eastAsia="ko-KR"/>
        </w:rPr>
        <w:t>122</w:t>
      </w:r>
      <w:r w:rsidRPr="00E626CC">
        <w:rPr>
          <w:rFonts w:ascii="Calibri" w:hAnsi="Calibri" w:cs="Times New Roman"/>
          <w:color w:val="000000" w:themeColor="text1"/>
          <w:lang w:val="en-US" w:eastAsia="ko-KR"/>
        </w:rPr>
        <w:t>, Moderators (AT&amp;T, NTT DOCOMO, INC.)</w:t>
      </w:r>
    </w:p>
    <w:p w14:paraId="37082295" w14:textId="13B66677" w:rsidR="00E2289A" w:rsidRPr="00E2289A" w:rsidRDefault="00E2289A" w:rsidP="00E2289A">
      <w:pPr>
        <w:pStyle w:val="2222"/>
        <w:numPr>
          <w:ilvl w:val="0"/>
          <w:numId w:val="26"/>
        </w:numPr>
        <w:spacing w:line="288" w:lineRule="auto"/>
        <w:ind w:firstLineChars="0"/>
        <w:rPr>
          <w:rFonts w:ascii="Calibri" w:hAnsi="Calibri" w:cs="Times New Roman"/>
          <w:color w:val="000000" w:themeColor="text1"/>
          <w:lang w:val="en-US" w:eastAsia="ko-KR"/>
        </w:rPr>
      </w:pPr>
      <w:bookmarkStart w:id="13" w:name="_Ref210911727"/>
      <w:r w:rsidRPr="00E2289A">
        <w:rPr>
          <w:rFonts w:ascii="Calibri" w:hAnsi="Calibri" w:cs="Times New Roman"/>
          <w:color w:val="000000" w:themeColor="text1"/>
          <w:lang w:val="en-US" w:eastAsia="ko-KR"/>
        </w:rPr>
        <w:t>R1-2507135</w:t>
      </w:r>
      <w:r>
        <w:rPr>
          <w:rFonts w:ascii="Calibri" w:hAnsi="Calibri" w:cs="Times New Roman"/>
          <w:color w:val="000000" w:themeColor="text1"/>
          <w:lang w:val="en-US" w:eastAsia="ko-KR"/>
        </w:rPr>
        <w:t xml:space="preserve">, </w:t>
      </w:r>
      <w:r w:rsidRPr="00E2289A">
        <w:rPr>
          <w:rFonts w:ascii="Calibri" w:hAnsi="Calibri" w:cs="Times New Roman"/>
          <w:color w:val="000000" w:themeColor="text1"/>
          <w:lang w:val="en-US" w:eastAsia="ko-KR"/>
        </w:rPr>
        <w:t>Discussion on UE features for enhancements of network energy savings for NR</w:t>
      </w:r>
      <w:r>
        <w:rPr>
          <w:rFonts w:ascii="Calibri" w:hAnsi="Calibri" w:cs="Times New Roman"/>
          <w:color w:val="000000" w:themeColor="text1"/>
          <w:lang w:val="en-US" w:eastAsia="ko-KR"/>
        </w:rPr>
        <w:t xml:space="preserve">, </w:t>
      </w:r>
      <w:r w:rsidRPr="00E2289A">
        <w:rPr>
          <w:rFonts w:ascii="Calibri" w:hAnsi="Calibri" w:cs="Times New Roman"/>
          <w:color w:val="000000" w:themeColor="text1"/>
          <w:lang w:val="en-US" w:eastAsia="ko-KR"/>
        </w:rPr>
        <w:t>OPPO</w:t>
      </w:r>
      <w:bookmarkEnd w:id="13"/>
    </w:p>
    <w:p w14:paraId="01DBE8EA" w14:textId="138FE9A1" w:rsidR="00E2289A" w:rsidRPr="00E626CC" w:rsidRDefault="00E2289A" w:rsidP="00E2289A">
      <w:pPr>
        <w:pStyle w:val="2222"/>
        <w:numPr>
          <w:ilvl w:val="0"/>
          <w:numId w:val="26"/>
        </w:numPr>
        <w:spacing w:line="288" w:lineRule="auto"/>
        <w:ind w:firstLineChars="0"/>
        <w:rPr>
          <w:rFonts w:ascii="Calibri" w:hAnsi="Calibri" w:cs="Times New Roman"/>
          <w:color w:val="000000" w:themeColor="text1"/>
          <w:lang w:val="en-US" w:eastAsia="ko-KR"/>
        </w:rPr>
      </w:pPr>
      <w:bookmarkStart w:id="14" w:name="_Ref210911732"/>
      <w:r w:rsidRPr="00E2289A">
        <w:rPr>
          <w:rFonts w:ascii="Calibri" w:hAnsi="Calibri" w:cs="Times New Roman"/>
          <w:color w:val="000000" w:themeColor="text1"/>
          <w:lang w:val="en-US" w:eastAsia="ko-KR"/>
        </w:rPr>
        <w:t>R1-2507640</w:t>
      </w:r>
      <w:r>
        <w:rPr>
          <w:rFonts w:ascii="Calibri" w:hAnsi="Calibri" w:cs="Times New Roman"/>
          <w:color w:val="000000" w:themeColor="text1"/>
          <w:lang w:val="en-US" w:eastAsia="ko-KR"/>
        </w:rPr>
        <w:t xml:space="preserve">, </w:t>
      </w:r>
      <w:r w:rsidRPr="00E2289A">
        <w:rPr>
          <w:rFonts w:ascii="Calibri" w:hAnsi="Calibri" w:cs="Times New Roman"/>
          <w:color w:val="000000" w:themeColor="text1"/>
          <w:lang w:val="en-US" w:eastAsia="ko-KR"/>
        </w:rPr>
        <w:t>UE features for R19 NES</w:t>
      </w:r>
      <w:r>
        <w:rPr>
          <w:rFonts w:ascii="Calibri" w:hAnsi="Calibri" w:cs="Times New Roman"/>
          <w:color w:val="000000" w:themeColor="text1"/>
          <w:lang w:val="en-US" w:eastAsia="ko-KR"/>
        </w:rPr>
        <w:t xml:space="preserve">, </w:t>
      </w:r>
      <w:r w:rsidRPr="00E2289A">
        <w:rPr>
          <w:rFonts w:ascii="Calibri" w:hAnsi="Calibri" w:cs="Times New Roman"/>
          <w:color w:val="000000" w:themeColor="text1"/>
          <w:lang w:val="en-US" w:eastAsia="ko-KR"/>
        </w:rPr>
        <w:t>Ericsson</w:t>
      </w:r>
      <w:bookmarkEnd w:id="14"/>
    </w:p>
    <w:p w14:paraId="001BC896" w14:textId="02B2DB1B" w:rsidR="00F11BCE" w:rsidRDefault="00D96CD6" w:rsidP="00D96CD6">
      <w:pPr>
        <w:pStyle w:val="2222"/>
        <w:numPr>
          <w:ilvl w:val="0"/>
          <w:numId w:val="26"/>
        </w:numPr>
        <w:spacing w:line="288" w:lineRule="auto"/>
        <w:ind w:firstLineChars="0"/>
        <w:rPr>
          <w:rFonts w:ascii="Calibri" w:hAnsi="Calibri" w:cs="Times New Roman"/>
          <w:color w:val="000000" w:themeColor="text1"/>
          <w:lang w:val="en-US" w:eastAsia="ko-KR"/>
        </w:rPr>
      </w:pPr>
      <w:bookmarkStart w:id="15" w:name="_Ref210644670"/>
      <w:r w:rsidRPr="006B0A30">
        <w:rPr>
          <w:rFonts w:ascii="Calibri" w:hAnsi="Calibri" w:cs="Times New Roman"/>
          <w:color w:val="000000" w:themeColor="text1"/>
          <w:highlight w:val="yellow"/>
          <w:lang w:val="en-US" w:eastAsia="ko-KR"/>
        </w:rPr>
        <w:t>R1-25nnnnn</w:t>
      </w:r>
      <w:r w:rsidRPr="006B0A30">
        <w:rPr>
          <w:rFonts w:ascii="Calibri" w:hAnsi="Calibri" w:cs="Times New Roman"/>
          <w:color w:val="000000" w:themeColor="text1"/>
          <w:lang w:val="en-US" w:eastAsia="ko-KR"/>
        </w:rPr>
        <w:t>, Session Notes of AI 9.</w:t>
      </w:r>
      <w:r w:rsidR="00BE3DF8">
        <w:rPr>
          <w:rFonts w:ascii="Calibri" w:hAnsi="Calibri" w:cs="Times New Roman"/>
          <w:color w:val="000000" w:themeColor="text1"/>
          <w:lang w:val="en-US" w:eastAsia="ko-KR"/>
        </w:rPr>
        <w:t>4</w:t>
      </w:r>
      <w:r w:rsidRPr="006B0A30">
        <w:rPr>
          <w:rFonts w:ascii="Calibri" w:hAnsi="Calibri" w:cs="Times New Roman"/>
          <w:color w:val="000000" w:themeColor="text1"/>
          <w:lang w:val="en-US" w:eastAsia="ko-KR"/>
        </w:rPr>
        <w:t>, Ad-Hoc Chair (AT&amp;T)</w:t>
      </w:r>
      <w:bookmarkEnd w:id="15"/>
    </w:p>
    <w:p w14:paraId="064C0FD1" w14:textId="77777777" w:rsidR="00B106A4" w:rsidRPr="006F4252" w:rsidRDefault="00B106A4">
      <w:pPr>
        <w:pStyle w:val="2222"/>
        <w:spacing w:line="288" w:lineRule="auto"/>
        <w:ind w:firstLineChars="0" w:firstLine="0"/>
        <w:rPr>
          <w:rFonts w:ascii="Calibri" w:hAnsi="Calibri"/>
          <w:color w:val="000000"/>
          <w:lang w:val="en-US" w:eastAsia="ko-KR"/>
        </w:rPr>
      </w:pPr>
    </w:p>
    <w:sectPr w:rsidR="00B106A4" w:rsidRPr="006F4252">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724FA" w14:textId="77777777" w:rsidR="00E32BE2" w:rsidRDefault="00E32BE2">
      <w:pPr>
        <w:spacing w:line="240" w:lineRule="auto"/>
      </w:pPr>
      <w:r>
        <w:separator/>
      </w:r>
    </w:p>
  </w:endnote>
  <w:endnote w:type="continuationSeparator" w:id="0">
    <w:p w14:paraId="79B50E46" w14:textId="77777777" w:rsidR="00E32BE2" w:rsidRDefault="00E32BE2">
      <w:pPr>
        <w:spacing w:line="240" w:lineRule="auto"/>
      </w:pPr>
      <w:r>
        <w:continuationSeparator/>
      </w:r>
    </w:p>
  </w:endnote>
  <w:endnote w:type="continuationNotice" w:id="1">
    <w:p w14:paraId="1974D9BA" w14:textId="77777777" w:rsidR="00E32BE2" w:rsidRDefault="00E32BE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ZapfDingbats">
    <w:altName w:val="Wingdings"/>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20B0604020202020204"/>
    <w:charset w:val="00"/>
    <w:family w:val="roman"/>
    <w:notTrueType/>
    <w:pitch w:val="variable"/>
    <w:sig w:usb0="00000003" w:usb1="00000000" w:usb2="00000000" w:usb3="00000000" w:csb0="00000001" w:csb1="00000000"/>
  </w:font>
  <w:font w:name="Mincho">
    <w:altName w:val="MS Mincho"/>
    <w:panose1 w:val="020B0604020202020204"/>
    <w:charset w:val="80"/>
    <w:family w:val="roman"/>
    <w:pitch w:val="default"/>
    <w:sig w:usb0="00000000" w:usb1="0000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游ゴ シ ッ ク">
    <w:altName w:val="Times New Roman"/>
    <w:panose1 w:val="020B0604020202020204"/>
    <w:charset w:val="00"/>
    <w:family w:val="auto"/>
    <w:pitch w:val="default"/>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71A7E" w14:textId="77777777" w:rsidR="00E32BE2" w:rsidRDefault="00E32BE2">
      <w:pPr>
        <w:spacing w:before="0" w:after="0"/>
      </w:pPr>
      <w:r>
        <w:separator/>
      </w:r>
    </w:p>
  </w:footnote>
  <w:footnote w:type="continuationSeparator" w:id="0">
    <w:p w14:paraId="39F71D6B" w14:textId="77777777" w:rsidR="00E32BE2" w:rsidRDefault="00E32BE2">
      <w:pPr>
        <w:spacing w:before="0" w:after="0"/>
      </w:pPr>
      <w:r>
        <w:continuationSeparator/>
      </w:r>
    </w:p>
  </w:footnote>
  <w:footnote w:type="continuationNotice" w:id="1">
    <w:p w14:paraId="5655E321" w14:textId="77777777" w:rsidR="00E32BE2" w:rsidRDefault="00E32BE2">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1D3292D"/>
    <w:multiLevelType w:val="hybridMultilevel"/>
    <w:tmpl w:val="E3D86C7E"/>
    <w:lvl w:ilvl="0" w:tplc="04090001">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EE15E3"/>
    <w:multiLevelType w:val="multilevel"/>
    <w:tmpl w:val="02EE15E3"/>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97312"/>
    <w:multiLevelType w:val="hybridMultilevel"/>
    <w:tmpl w:val="80247C98"/>
    <w:lvl w:ilvl="0" w:tplc="BD4CAFD6">
      <w:start w:val="1"/>
      <w:numFmt w:val="decimal"/>
      <w:lvlText w:val="%1."/>
      <w:lvlJc w:val="left"/>
      <w:pPr>
        <w:ind w:left="360" w:hanging="360"/>
      </w:pPr>
      <w:rPr>
        <w:rFonts w:eastAsia="MS Mincho"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4850A80"/>
    <w:multiLevelType w:val="multilevel"/>
    <w:tmpl w:val="04850A80"/>
    <w:lvl w:ilvl="0">
      <w:numFmt w:val="bullet"/>
      <w:lvlText w:val=""/>
      <w:lvlJc w:val="left"/>
      <w:pPr>
        <w:tabs>
          <w:tab w:val="left" w:pos="0"/>
        </w:tabs>
        <w:ind w:left="720" w:hanging="360"/>
      </w:pPr>
      <w:rPr>
        <w:rFonts w:ascii="Symbol" w:eastAsia="Calibri" w:hAnsi="Symbol"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hint="default"/>
      </w:rPr>
    </w:lvl>
  </w:abstractNum>
  <w:abstractNum w:abstractNumId="5" w15:restartNumberingAfterBreak="0">
    <w:nsid w:val="0556598A"/>
    <w:multiLevelType w:val="hybridMultilevel"/>
    <w:tmpl w:val="A8C87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5D61159"/>
    <w:multiLevelType w:val="multilevel"/>
    <w:tmpl w:val="05D611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505B49"/>
    <w:multiLevelType w:val="multilevel"/>
    <w:tmpl w:val="06505B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3957DD"/>
    <w:multiLevelType w:val="hybridMultilevel"/>
    <w:tmpl w:val="E4C0188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075757C4"/>
    <w:multiLevelType w:val="hybridMultilevel"/>
    <w:tmpl w:val="77C8BB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90B2CFF"/>
    <w:multiLevelType w:val="multilevel"/>
    <w:tmpl w:val="C3A0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700CCE"/>
    <w:multiLevelType w:val="multilevel"/>
    <w:tmpl w:val="0E700CC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F394231"/>
    <w:multiLevelType w:val="hybridMultilevel"/>
    <w:tmpl w:val="1BF62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10A544A"/>
    <w:multiLevelType w:val="multilevel"/>
    <w:tmpl w:val="110A544A"/>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119712BE"/>
    <w:multiLevelType w:val="multilevel"/>
    <w:tmpl w:val="119712BE"/>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3F340C"/>
    <w:multiLevelType w:val="hybridMultilevel"/>
    <w:tmpl w:val="FCDC17A8"/>
    <w:lvl w:ilvl="0" w:tplc="4E5CA9E4">
      <w:numFmt w:val="bullet"/>
      <w:lvlText w:val="-"/>
      <w:lvlJc w:val="left"/>
      <w:pPr>
        <w:ind w:left="440" w:hanging="440"/>
      </w:pPr>
      <w:rPr>
        <w:rFonts w:ascii="Times New Roman" w:eastAsia="MS Mincho"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140B1E4E"/>
    <w:multiLevelType w:val="hybridMultilevel"/>
    <w:tmpl w:val="B64886E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9"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19866720"/>
    <w:multiLevelType w:val="hybridMultilevel"/>
    <w:tmpl w:val="EA905272"/>
    <w:lvl w:ilvl="0" w:tplc="3468F094">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1B611CB9"/>
    <w:multiLevelType w:val="hybridMultilevel"/>
    <w:tmpl w:val="C05AC26A"/>
    <w:lvl w:ilvl="0" w:tplc="04090001">
      <w:start w:val="1"/>
      <w:numFmt w:val="bullet"/>
      <w:lvlText w:val=""/>
      <w:lvlJc w:val="left"/>
      <w:pPr>
        <w:ind w:left="360" w:hanging="360"/>
      </w:pPr>
      <w:rPr>
        <w:rFonts w:ascii="Symbol" w:hAnsi="Symbol" w:hint="default"/>
      </w:rPr>
    </w:lvl>
    <w:lvl w:ilvl="1" w:tplc="017C6B4C">
      <w:start w:val="1"/>
      <w:numFmt w:val="bullet"/>
      <w:lvlText w:val="o"/>
      <w:lvlJc w:val="left"/>
      <w:pPr>
        <w:ind w:left="1080" w:hanging="360"/>
      </w:pPr>
      <w:rPr>
        <w:rFonts w:ascii="Courier New" w:hAnsi="Courier New" w:cs="Courier New" w:hint="default"/>
        <w:lang w:val="en-US"/>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C505F55"/>
    <w:multiLevelType w:val="hybridMultilevel"/>
    <w:tmpl w:val="624088DE"/>
    <w:lvl w:ilvl="0" w:tplc="F74CB55E">
      <w:start w:val="1"/>
      <w:numFmt w:val="decimal"/>
      <w:lvlText w:val="%1."/>
      <w:lvlJc w:val="left"/>
      <w:pPr>
        <w:ind w:left="360" w:hanging="360"/>
      </w:pPr>
      <w:rPr>
        <w:rFonts w:eastAsia="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1CE23708"/>
    <w:multiLevelType w:val="multilevel"/>
    <w:tmpl w:val="1CE23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D451C89"/>
    <w:multiLevelType w:val="hybridMultilevel"/>
    <w:tmpl w:val="EB9E9FFE"/>
    <w:lvl w:ilvl="0" w:tplc="E4EE1AF0">
      <w:start w:val="1"/>
      <w:numFmt w:val="bullet"/>
      <w:lvlText w:val="‒"/>
      <w:lvlJc w:val="left"/>
      <w:pPr>
        <w:ind w:left="420" w:hanging="420"/>
      </w:pPr>
      <w:rPr>
        <w:rFonts w:ascii="Calibri Light" w:hAnsi="Calibri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EC474A3"/>
    <w:multiLevelType w:val="hybridMultilevel"/>
    <w:tmpl w:val="ADDC6310"/>
    <w:lvl w:ilvl="0" w:tplc="C0AC137A">
      <w:start w:val="1"/>
      <w:numFmt w:val="bullet"/>
      <w:lvlText w:val=""/>
      <w:lvlJc w:val="left"/>
      <w:pPr>
        <w:tabs>
          <w:tab w:val="num" w:pos="720"/>
        </w:tabs>
        <w:ind w:left="720" w:hanging="360"/>
      </w:pPr>
      <w:rPr>
        <w:rFonts w:ascii="Symbol" w:hAnsi="Symbol" w:hint="default"/>
      </w:rPr>
    </w:lvl>
    <w:lvl w:ilvl="1" w:tplc="95A44B34">
      <w:numFmt w:val="bullet"/>
      <w:lvlText w:val="o"/>
      <w:lvlJc w:val="left"/>
      <w:pPr>
        <w:tabs>
          <w:tab w:val="num" w:pos="1440"/>
        </w:tabs>
        <w:ind w:left="1440" w:hanging="360"/>
      </w:pPr>
      <w:rPr>
        <w:rFonts w:ascii="Courier New" w:hAnsi="Courier New" w:hint="default"/>
      </w:rPr>
    </w:lvl>
    <w:lvl w:ilvl="2" w:tplc="644E90A6" w:tentative="1">
      <w:start w:val="1"/>
      <w:numFmt w:val="bullet"/>
      <w:lvlText w:val=""/>
      <w:lvlJc w:val="left"/>
      <w:pPr>
        <w:tabs>
          <w:tab w:val="num" w:pos="2160"/>
        </w:tabs>
        <w:ind w:left="2160" w:hanging="360"/>
      </w:pPr>
      <w:rPr>
        <w:rFonts w:ascii="Symbol" w:hAnsi="Symbol" w:hint="default"/>
      </w:rPr>
    </w:lvl>
    <w:lvl w:ilvl="3" w:tplc="A9500B30" w:tentative="1">
      <w:start w:val="1"/>
      <w:numFmt w:val="bullet"/>
      <w:lvlText w:val=""/>
      <w:lvlJc w:val="left"/>
      <w:pPr>
        <w:tabs>
          <w:tab w:val="num" w:pos="2880"/>
        </w:tabs>
        <w:ind w:left="2880" w:hanging="360"/>
      </w:pPr>
      <w:rPr>
        <w:rFonts w:ascii="Symbol" w:hAnsi="Symbol" w:hint="default"/>
      </w:rPr>
    </w:lvl>
    <w:lvl w:ilvl="4" w:tplc="B170C672" w:tentative="1">
      <w:start w:val="1"/>
      <w:numFmt w:val="bullet"/>
      <w:lvlText w:val=""/>
      <w:lvlJc w:val="left"/>
      <w:pPr>
        <w:tabs>
          <w:tab w:val="num" w:pos="3600"/>
        </w:tabs>
        <w:ind w:left="3600" w:hanging="360"/>
      </w:pPr>
      <w:rPr>
        <w:rFonts w:ascii="Symbol" w:hAnsi="Symbol" w:hint="default"/>
      </w:rPr>
    </w:lvl>
    <w:lvl w:ilvl="5" w:tplc="7B9A58EA" w:tentative="1">
      <w:start w:val="1"/>
      <w:numFmt w:val="bullet"/>
      <w:lvlText w:val=""/>
      <w:lvlJc w:val="left"/>
      <w:pPr>
        <w:tabs>
          <w:tab w:val="num" w:pos="4320"/>
        </w:tabs>
        <w:ind w:left="4320" w:hanging="360"/>
      </w:pPr>
      <w:rPr>
        <w:rFonts w:ascii="Symbol" w:hAnsi="Symbol" w:hint="default"/>
      </w:rPr>
    </w:lvl>
    <w:lvl w:ilvl="6" w:tplc="965247BA" w:tentative="1">
      <w:start w:val="1"/>
      <w:numFmt w:val="bullet"/>
      <w:lvlText w:val=""/>
      <w:lvlJc w:val="left"/>
      <w:pPr>
        <w:tabs>
          <w:tab w:val="num" w:pos="5040"/>
        </w:tabs>
        <w:ind w:left="5040" w:hanging="360"/>
      </w:pPr>
      <w:rPr>
        <w:rFonts w:ascii="Symbol" w:hAnsi="Symbol" w:hint="default"/>
      </w:rPr>
    </w:lvl>
    <w:lvl w:ilvl="7" w:tplc="F700628C" w:tentative="1">
      <w:start w:val="1"/>
      <w:numFmt w:val="bullet"/>
      <w:lvlText w:val=""/>
      <w:lvlJc w:val="left"/>
      <w:pPr>
        <w:tabs>
          <w:tab w:val="num" w:pos="5760"/>
        </w:tabs>
        <w:ind w:left="5760" w:hanging="360"/>
      </w:pPr>
      <w:rPr>
        <w:rFonts w:ascii="Symbol" w:hAnsi="Symbol" w:hint="default"/>
      </w:rPr>
    </w:lvl>
    <w:lvl w:ilvl="8" w:tplc="F47A6F3A"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20C7257F"/>
    <w:multiLevelType w:val="hybridMultilevel"/>
    <w:tmpl w:val="D9866432"/>
    <w:lvl w:ilvl="0" w:tplc="08A4B9AE">
      <w:start w:val="1"/>
      <w:numFmt w:val="decimal"/>
      <w:lvlText w:val="%1."/>
      <w:lvlJc w:val="left"/>
      <w:pPr>
        <w:ind w:left="360" w:hanging="360"/>
      </w:pPr>
      <w:rPr>
        <w:rFonts w:eastAsia="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0E76C78"/>
    <w:multiLevelType w:val="hybridMultilevel"/>
    <w:tmpl w:val="FABEF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1C6766"/>
    <w:multiLevelType w:val="hybridMultilevel"/>
    <w:tmpl w:val="F93C0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23692DAF"/>
    <w:multiLevelType w:val="hybridMultilevel"/>
    <w:tmpl w:val="AE58056E"/>
    <w:lvl w:ilvl="0" w:tplc="8EA4C142">
      <w:numFmt w:val="bullet"/>
      <w:lvlText w:val="-"/>
      <w:lvlJc w:val="left"/>
      <w:pPr>
        <w:ind w:left="580" w:hanging="360"/>
      </w:pPr>
      <w:rPr>
        <w:rFonts w:ascii="Times New Roman" w:eastAsia="Batang" w:hAnsi="Times New Roman" w:cs="Times New Roman"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1" w15:restartNumberingAfterBreak="0">
    <w:nsid w:val="24C014E2"/>
    <w:multiLevelType w:val="hybridMultilevel"/>
    <w:tmpl w:val="AC3287C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24E34586"/>
    <w:multiLevelType w:val="hybridMultilevel"/>
    <w:tmpl w:val="D316711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25210D1F"/>
    <w:multiLevelType w:val="hybridMultilevel"/>
    <w:tmpl w:val="3A52B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289633B1"/>
    <w:multiLevelType w:val="hybridMultilevel"/>
    <w:tmpl w:val="691482D6"/>
    <w:lvl w:ilvl="0" w:tplc="04090001">
      <w:start w:val="1"/>
      <w:numFmt w:val="bullet"/>
      <w:lvlText w:val=""/>
      <w:lvlJc w:val="left"/>
      <w:pPr>
        <w:ind w:left="1134" w:hanging="360"/>
      </w:pPr>
      <w:rPr>
        <w:rFonts w:ascii="Symbol" w:hAnsi="Symbol" w:hint="default"/>
      </w:rPr>
    </w:lvl>
    <w:lvl w:ilvl="1" w:tplc="0409000B">
      <w:start w:val="1"/>
      <w:numFmt w:val="bullet"/>
      <w:lvlText w:val=""/>
      <w:lvlJc w:val="left"/>
      <w:pPr>
        <w:ind w:left="1654" w:hanging="440"/>
      </w:pPr>
      <w:rPr>
        <w:rFonts w:ascii="Wingdings" w:hAnsi="Wingdings" w:hint="default"/>
      </w:rPr>
    </w:lvl>
    <w:lvl w:ilvl="2" w:tplc="0409000D">
      <w:start w:val="1"/>
      <w:numFmt w:val="bullet"/>
      <w:lvlText w:val=""/>
      <w:lvlJc w:val="left"/>
      <w:pPr>
        <w:ind w:left="2094" w:hanging="440"/>
      </w:pPr>
      <w:rPr>
        <w:rFonts w:ascii="Wingdings" w:hAnsi="Wingdings" w:hint="default"/>
      </w:rPr>
    </w:lvl>
    <w:lvl w:ilvl="3" w:tplc="04090001">
      <w:start w:val="1"/>
      <w:numFmt w:val="bullet"/>
      <w:lvlText w:val=""/>
      <w:lvlJc w:val="left"/>
      <w:pPr>
        <w:ind w:left="2534" w:hanging="440"/>
      </w:pPr>
      <w:rPr>
        <w:rFonts w:ascii="Wingdings" w:hAnsi="Wingdings" w:hint="default"/>
      </w:rPr>
    </w:lvl>
    <w:lvl w:ilvl="4" w:tplc="0409000B">
      <w:start w:val="1"/>
      <w:numFmt w:val="bullet"/>
      <w:lvlText w:val=""/>
      <w:lvlJc w:val="left"/>
      <w:pPr>
        <w:ind w:left="2974" w:hanging="440"/>
      </w:pPr>
      <w:rPr>
        <w:rFonts w:ascii="Wingdings" w:hAnsi="Wingdings" w:hint="default"/>
      </w:rPr>
    </w:lvl>
    <w:lvl w:ilvl="5" w:tplc="0409000D">
      <w:start w:val="1"/>
      <w:numFmt w:val="bullet"/>
      <w:lvlText w:val=""/>
      <w:lvlJc w:val="left"/>
      <w:pPr>
        <w:ind w:left="3414" w:hanging="440"/>
      </w:pPr>
      <w:rPr>
        <w:rFonts w:ascii="Wingdings" w:hAnsi="Wingdings" w:hint="default"/>
      </w:rPr>
    </w:lvl>
    <w:lvl w:ilvl="6" w:tplc="04090001">
      <w:start w:val="1"/>
      <w:numFmt w:val="bullet"/>
      <w:lvlText w:val=""/>
      <w:lvlJc w:val="left"/>
      <w:pPr>
        <w:ind w:left="3854" w:hanging="440"/>
      </w:pPr>
      <w:rPr>
        <w:rFonts w:ascii="Wingdings" w:hAnsi="Wingdings" w:hint="default"/>
      </w:rPr>
    </w:lvl>
    <w:lvl w:ilvl="7" w:tplc="0409000B">
      <w:start w:val="1"/>
      <w:numFmt w:val="bullet"/>
      <w:lvlText w:val=""/>
      <w:lvlJc w:val="left"/>
      <w:pPr>
        <w:ind w:left="4294" w:hanging="440"/>
      </w:pPr>
      <w:rPr>
        <w:rFonts w:ascii="Wingdings" w:hAnsi="Wingdings" w:hint="default"/>
      </w:rPr>
    </w:lvl>
    <w:lvl w:ilvl="8" w:tplc="0409000D">
      <w:start w:val="1"/>
      <w:numFmt w:val="bullet"/>
      <w:lvlText w:val=""/>
      <w:lvlJc w:val="left"/>
      <w:pPr>
        <w:ind w:left="4734" w:hanging="440"/>
      </w:pPr>
      <w:rPr>
        <w:rFonts w:ascii="Wingdings" w:hAnsi="Wingdings" w:hint="default"/>
      </w:rPr>
    </w:lvl>
  </w:abstractNum>
  <w:abstractNum w:abstractNumId="35" w15:restartNumberingAfterBreak="0">
    <w:nsid w:val="2AA83370"/>
    <w:multiLevelType w:val="hybridMultilevel"/>
    <w:tmpl w:val="399679B0"/>
    <w:lvl w:ilvl="0" w:tplc="C12AF572">
      <w:start w:val="1"/>
      <w:numFmt w:val="decimal"/>
      <w:lvlText w:val="%1."/>
      <w:lvlJc w:val="left"/>
      <w:pPr>
        <w:ind w:left="360" w:hanging="360"/>
      </w:pPr>
      <w:rPr>
        <w:rFonts w:eastAsia="Times New Roman"/>
        <w:strike w:val="0"/>
        <w:dstrike w:val="0"/>
        <w:color w:val="000000"/>
        <w:u w:val="none"/>
        <w:effect w:val="none"/>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abstractNum w:abstractNumId="36" w15:restartNumberingAfterBreak="0">
    <w:nsid w:val="2BBD39F4"/>
    <w:multiLevelType w:val="multilevel"/>
    <w:tmpl w:val="283271C0"/>
    <w:lvl w:ilvl="0">
      <w:start w:val="1"/>
      <w:numFmt w:val="bullet"/>
      <w:lvlText w:val="‒"/>
      <w:lvlJc w:val="left"/>
      <w:pPr>
        <w:ind w:left="720" w:hanging="360"/>
      </w:pPr>
      <w:rPr>
        <w:rFonts w:ascii="Calibri Light" w:hAnsi="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2CF7954"/>
    <w:multiLevelType w:val="multilevel"/>
    <w:tmpl w:val="32CF7954"/>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2" w15:restartNumberingAfterBreak="0">
    <w:nsid w:val="352B72B1"/>
    <w:multiLevelType w:val="hybridMultilevel"/>
    <w:tmpl w:val="DDA22F64"/>
    <w:lvl w:ilvl="0" w:tplc="7BAA8DD0">
      <w:start w:val="1"/>
      <w:numFmt w:val="decimal"/>
      <w:lvlText w:val="%1."/>
      <w:lvlJc w:val="left"/>
      <w:pPr>
        <w:ind w:left="360" w:hanging="360"/>
      </w:pPr>
      <w:rPr>
        <w:rFonts w:eastAsia="Times New Roman"/>
        <w:color w:val="000000"/>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43" w15:restartNumberingAfterBreak="0">
    <w:nsid w:val="36D71522"/>
    <w:multiLevelType w:val="hybridMultilevel"/>
    <w:tmpl w:val="C4D0D440"/>
    <w:lvl w:ilvl="0" w:tplc="E4EE1AF0">
      <w:start w:val="1"/>
      <w:numFmt w:val="bullet"/>
      <w:lvlText w:val="‒"/>
      <w:lvlJc w:val="left"/>
      <w:pPr>
        <w:ind w:left="420" w:hanging="420"/>
      </w:pPr>
      <w:rPr>
        <w:rFonts w:ascii="Calibri Light" w:hAnsi="Calibri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decimal"/>
      <w:lvlText w:val="%2."/>
      <w:lvlJc w:val="left"/>
      <w:pPr>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47" w15:restartNumberingAfterBreak="0">
    <w:nsid w:val="3DC14D17"/>
    <w:multiLevelType w:val="hybridMultilevel"/>
    <w:tmpl w:val="3EC0D7B4"/>
    <w:lvl w:ilvl="0" w:tplc="E4EE1AF0">
      <w:start w:val="1"/>
      <w:numFmt w:val="bullet"/>
      <w:lvlText w:val="‒"/>
      <w:lvlJc w:val="left"/>
      <w:pPr>
        <w:ind w:left="420" w:hanging="420"/>
      </w:pPr>
      <w:rPr>
        <w:rFonts w:ascii="Calibri Light" w:hAnsi="Calibri Light"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EFC1C8C"/>
    <w:multiLevelType w:val="multilevel"/>
    <w:tmpl w:val="3EFC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3F3C15DF"/>
    <w:multiLevelType w:val="hybridMultilevel"/>
    <w:tmpl w:val="98964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404C6F03"/>
    <w:multiLevelType w:val="multilevel"/>
    <w:tmpl w:val="404C6F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4D408A"/>
    <w:multiLevelType w:val="hybridMultilevel"/>
    <w:tmpl w:val="7D3A8D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32F1639"/>
    <w:multiLevelType w:val="hybridMultilevel"/>
    <w:tmpl w:val="9EE656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6" w15:restartNumberingAfterBreak="0">
    <w:nsid w:val="453B3150"/>
    <w:multiLevelType w:val="multilevel"/>
    <w:tmpl w:val="453B31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BA36288"/>
    <w:multiLevelType w:val="hybridMultilevel"/>
    <w:tmpl w:val="EC2E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C6D489D"/>
    <w:multiLevelType w:val="hybridMultilevel"/>
    <w:tmpl w:val="CF76A0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9" w15:restartNumberingAfterBreak="0">
    <w:nsid w:val="4E820A11"/>
    <w:multiLevelType w:val="hybridMultilevel"/>
    <w:tmpl w:val="A1A26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04E7A98"/>
    <w:multiLevelType w:val="hybridMultilevel"/>
    <w:tmpl w:val="406A8A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1131629"/>
    <w:multiLevelType w:val="hybridMultilevel"/>
    <w:tmpl w:val="DACA3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A4497D"/>
    <w:multiLevelType w:val="multilevel"/>
    <w:tmpl w:val="51A449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3C50331"/>
    <w:multiLevelType w:val="multilevel"/>
    <w:tmpl w:val="53C5033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6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7" w15:restartNumberingAfterBreak="0">
    <w:nsid w:val="5E7C04F0"/>
    <w:multiLevelType w:val="hybridMultilevel"/>
    <w:tmpl w:val="BFB4051A"/>
    <w:lvl w:ilvl="0" w:tplc="CC2AE9C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71" w15:restartNumberingAfterBreak="0">
    <w:nsid w:val="6C1531D9"/>
    <w:multiLevelType w:val="hybridMultilevel"/>
    <w:tmpl w:val="DBF02EFE"/>
    <w:lvl w:ilvl="0" w:tplc="BFB033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2" w15:restartNumberingAfterBreak="0">
    <w:nsid w:val="6D291828"/>
    <w:multiLevelType w:val="hybridMultilevel"/>
    <w:tmpl w:val="75B64F04"/>
    <w:lvl w:ilvl="0" w:tplc="029A34F8">
      <w:start w:val="1"/>
      <w:numFmt w:val="decimal"/>
      <w:lvlText w:val="%1."/>
      <w:lvlJc w:val="left"/>
      <w:pPr>
        <w:ind w:left="360" w:hanging="360"/>
      </w:pPr>
      <w:rPr>
        <w:rFonts w:eastAsia="SimSu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3" w15:restartNumberingAfterBreak="0">
    <w:nsid w:val="6F666469"/>
    <w:multiLevelType w:val="hybridMultilevel"/>
    <w:tmpl w:val="D77C3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75" w15:restartNumberingAfterBreak="0">
    <w:nsid w:val="71186341"/>
    <w:multiLevelType w:val="multilevel"/>
    <w:tmpl w:val="711863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715D444C"/>
    <w:multiLevelType w:val="hybridMultilevel"/>
    <w:tmpl w:val="912E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72724448"/>
    <w:multiLevelType w:val="hybridMultilevel"/>
    <w:tmpl w:val="9A38E9E6"/>
    <w:lvl w:ilvl="0" w:tplc="E4EE1AF0">
      <w:start w:val="1"/>
      <w:numFmt w:val="bullet"/>
      <w:lvlText w:val="‒"/>
      <w:lvlJc w:val="left"/>
      <w:pPr>
        <w:ind w:left="420" w:hanging="420"/>
      </w:pPr>
      <w:rPr>
        <w:rFonts w:ascii="Calibri Light" w:hAnsi="Calibri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728D4DFD"/>
    <w:multiLevelType w:val="hybridMultilevel"/>
    <w:tmpl w:val="C39A785E"/>
    <w:lvl w:ilvl="0" w:tplc="226CD3A0">
      <w:start w:val="1"/>
      <w:numFmt w:val="decimal"/>
      <w:lvlText w:val="%1."/>
      <w:lvlJc w:val="left"/>
      <w:pPr>
        <w:ind w:left="360" w:hanging="360"/>
      </w:pPr>
      <w:rPr>
        <w:rFonts w:eastAsia="Times New Roman"/>
        <w:strike w:val="0"/>
        <w:dstrike w:val="0"/>
        <w:color w:val="000000"/>
        <w:sz w:val="16"/>
        <w:szCs w:val="16"/>
        <w:u w:val="none"/>
        <w:effect w:val="none"/>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abstractNum w:abstractNumId="79"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0" w15:restartNumberingAfterBreak="0">
    <w:nsid w:val="7C3149C1"/>
    <w:multiLevelType w:val="multilevel"/>
    <w:tmpl w:val="6B3C45B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1" w15:restartNumberingAfterBreak="0">
    <w:nsid w:val="7DB60124"/>
    <w:multiLevelType w:val="hybridMultilevel"/>
    <w:tmpl w:val="BF744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F3018F4"/>
    <w:multiLevelType w:val="multilevel"/>
    <w:tmpl w:val="7F3018F4"/>
    <w:lvl w:ilvl="0">
      <w:start w:val="1"/>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3"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65778366">
    <w:abstractNumId w:val="69"/>
  </w:num>
  <w:num w:numId="2" w16cid:durableId="1245336544">
    <w:abstractNumId w:val="66"/>
  </w:num>
  <w:num w:numId="3" w16cid:durableId="1118186921">
    <w:abstractNumId w:val="15"/>
  </w:num>
  <w:num w:numId="4" w16cid:durableId="1646349964">
    <w:abstractNumId w:val="37"/>
  </w:num>
  <w:num w:numId="5" w16cid:durableId="1391080283">
    <w:abstractNumId w:val="52"/>
  </w:num>
  <w:num w:numId="6" w16cid:durableId="1908226750">
    <w:abstractNumId w:val="51"/>
  </w:num>
  <w:num w:numId="7" w16cid:durableId="1793867157">
    <w:abstractNumId w:val="19"/>
  </w:num>
  <w:num w:numId="8" w16cid:durableId="1839227896">
    <w:abstractNumId w:val="46"/>
  </w:num>
  <w:num w:numId="9" w16cid:durableId="1215384292">
    <w:abstractNumId w:val="38"/>
  </w:num>
  <w:num w:numId="10" w16cid:durableId="1474448926">
    <w:abstractNumId w:val="7"/>
  </w:num>
  <w:num w:numId="11" w16cid:durableId="284623487">
    <w:abstractNumId w:val="61"/>
  </w:num>
  <w:num w:numId="12" w16cid:durableId="245773101">
    <w:abstractNumId w:val="65"/>
  </w:num>
  <w:num w:numId="13" w16cid:durableId="270864901">
    <w:abstractNumId w:val="70"/>
  </w:num>
  <w:num w:numId="14" w16cid:durableId="1837918626">
    <w:abstractNumId w:val="68"/>
  </w:num>
  <w:num w:numId="15" w16cid:durableId="592515760">
    <w:abstractNumId w:val="41"/>
  </w:num>
  <w:num w:numId="16" w16cid:durableId="1755055177">
    <w:abstractNumId w:val="74"/>
  </w:num>
  <w:num w:numId="17" w16cid:durableId="1242912905">
    <w:abstractNumId w:val="44"/>
  </w:num>
  <w:num w:numId="18" w16cid:durableId="1043485065">
    <w:abstractNumId w:val="79"/>
  </w:num>
  <w:num w:numId="19" w16cid:durableId="1568489166">
    <w:abstractNumId w:val="29"/>
  </w:num>
  <w:num w:numId="20" w16cid:durableId="1588615135">
    <w:abstractNumId w:val="0"/>
  </w:num>
  <w:num w:numId="21" w16cid:durableId="1270816312">
    <w:abstractNumId w:val="45"/>
  </w:num>
  <w:num w:numId="22" w16cid:durableId="97904304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5121946">
    <w:abstractNumId w:val="39"/>
  </w:num>
  <w:num w:numId="24" w16cid:durableId="642976271">
    <w:abstractNumId w:val="56"/>
  </w:num>
  <w:num w:numId="25" w16cid:durableId="1084494666">
    <w:abstractNumId w:val="64"/>
  </w:num>
  <w:num w:numId="26" w16cid:durableId="19943103">
    <w:abstractNumId w:val="83"/>
  </w:num>
  <w:num w:numId="27" w16cid:durableId="925114612">
    <w:abstractNumId w:val="14"/>
  </w:num>
  <w:num w:numId="28" w16cid:durableId="1769932412">
    <w:abstractNumId w:val="82"/>
  </w:num>
  <w:num w:numId="29" w16cid:durableId="1714185212">
    <w:abstractNumId w:val="16"/>
  </w:num>
  <w:num w:numId="30" w16cid:durableId="604532294">
    <w:abstractNumId w:val="2"/>
  </w:num>
  <w:num w:numId="31" w16cid:durableId="1538589979">
    <w:abstractNumId w:val="40"/>
  </w:num>
  <w:num w:numId="32" w16cid:durableId="55863708">
    <w:abstractNumId w:val="54"/>
  </w:num>
  <w:num w:numId="33" w16cid:durableId="1870294397">
    <w:abstractNumId w:val="62"/>
  </w:num>
  <w:num w:numId="34" w16cid:durableId="1339386083">
    <w:abstractNumId w:val="31"/>
  </w:num>
  <w:num w:numId="35" w16cid:durableId="882904851">
    <w:abstractNumId w:val="27"/>
  </w:num>
  <w:num w:numId="36" w16cid:durableId="1989821705">
    <w:abstractNumId w:val="6"/>
  </w:num>
  <w:num w:numId="37" w16cid:durableId="873733358">
    <w:abstractNumId w:val="71"/>
  </w:num>
  <w:num w:numId="38" w16cid:durableId="818232066">
    <w:abstractNumId w:val="72"/>
  </w:num>
  <w:num w:numId="39" w16cid:durableId="679936488">
    <w:abstractNumId w:val="67"/>
  </w:num>
  <w:num w:numId="40" w16cid:durableId="107968864">
    <w:abstractNumId w:val="73"/>
  </w:num>
  <w:num w:numId="41" w16cid:durableId="1038775724">
    <w:abstractNumId w:val="17"/>
  </w:num>
  <w:num w:numId="42" w16cid:durableId="1485126754">
    <w:abstractNumId w:val="77"/>
  </w:num>
  <w:num w:numId="43" w16cid:durableId="800653743">
    <w:abstractNumId w:val="47"/>
  </w:num>
  <w:num w:numId="44" w16cid:durableId="1993748938">
    <w:abstractNumId w:val="53"/>
  </w:num>
  <w:num w:numId="45" w16cid:durableId="1993673050">
    <w:abstractNumId w:val="24"/>
  </w:num>
  <w:num w:numId="46" w16cid:durableId="1797328213">
    <w:abstractNumId w:val="36"/>
  </w:num>
  <w:num w:numId="47" w16cid:durableId="539589605">
    <w:abstractNumId w:val="43"/>
  </w:num>
  <w:num w:numId="48" w16cid:durableId="1902399810">
    <w:abstractNumId w:val="30"/>
  </w:num>
  <w:num w:numId="49" w16cid:durableId="961762508">
    <w:abstractNumId w:val="18"/>
  </w:num>
  <w:num w:numId="50" w16cid:durableId="1752391974">
    <w:abstractNumId w:val="26"/>
  </w:num>
  <w:num w:numId="51" w16cid:durableId="783186351">
    <w:abstractNumId w:val="22"/>
  </w:num>
  <w:num w:numId="52" w16cid:durableId="1919821581">
    <w:abstractNumId w:val="25"/>
  </w:num>
  <w:num w:numId="53" w16cid:durableId="476459350">
    <w:abstractNumId w:val="21"/>
  </w:num>
  <w:num w:numId="54" w16cid:durableId="2123262698">
    <w:abstractNumId w:val="55"/>
  </w:num>
  <w:num w:numId="55" w16cid:durableId="1451974239">
    <w:abstractNumId w:val="12"/>
  </w:num>
  <w:num w:numId="56" w16cid:durableId="1896621601">
    <w:abstractNumId w:val="81"/>
  </w:num>
  <w:num w:numId="57" w16cid:durableId="2032028657">
    <w:abstractNumId w:val="59"/>
  </w:num>
  <w:num w:numId="58" w16cid:durableId="933588757">
    <w:abstractNumId w:val="32"/>
  </w:num>
  <w:num w:numId="59" w16cid:durableId="1988970602">
    <w:abstractNumId w:val="3"/>
  </w:num>
  <w:num w:numId="60" w16cid:durableId="1509515451">
    <w:abstractNumId w:val="1"/>
  </w:num>
  <w:num w:numId="61" w16cid:durableId="1050304139">
    <w:abstractNumId w:val="10"/>
  </w:num>
  <w:num w:numId="62" w16cid:durableId="1814985064">
    <w:abstractNumId w:val="12"/>
  </w:num>
  <w:num w:numId="63" w16cid:durableId="258952161">
    <w:abstractNumId w:val="76"/>
  </w:num>
  <w:num w:numId="64" w16cid:durableId="124283048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0002554">
    <w:abstractNumId w:val="33"/>
  </w:num>
  <w:num w:numId="66" w16cid:durableId="1168209158">
    <w:abstractNumId w:val="54"/>
  </w:num>
  <w:num w:numId="67" w16cid:durableId="21079186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126818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22066459">
    <w:abstractNumId w:val="13"/>
  </w:num>
  <w:num w:numId="70" w16cid:durableId="13995985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69543436">
    <w:abstractNumId w:val="28"/>
  </w:num>
  <w:num w:numId="72" w16cid:durableId="1446193009">
    <w:abstractNumId w:val="49"/>
  </w:num>
  <w:num w:numId="73" w16cid:durableId="222495298">
    <w:abstractNumId w:val="5"/>
  </w:num>
  <w:num w:numId="74" w16cid:durableId="1980524903">
    <w:abstractNumId w:val="39"/>
  </w:num>
  <w:num w:numId="75" w16cid:durableId="607858061">
    <w:abstractNumId w:val="8"/>
  </w:num>
  <w:num w:numId="76" w16cid:durableId="1389374713">
    <w:abstractNumId w:val="63"/>
  </w:num>
  <w:num w:numId="77" w16cid:durableId="1199899123">
    <w:abstractNumId w:val="50"/>
  </w:num>
  <w:num w:numId="78" w16cid:durableId="1340352548">
    <w:abstractNumId w:val="76"/>
  </w:num>
  <w:num w:numId="79" w16cid:durableId="1220826994">
    <w:abstractNumId w:val="33"/>
  </w:num>
  <w:num w:numId="80" w16cid:durableId="53080264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92591369">
    <w:abstractNumId w:val="4"/>
  </w:num>
  <w:num w:numId="82" w16cid:durableId="143867705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115710441">
    <w:abstractNumId w:val="82"/>
  </w:num>
  <w:num w:numId="84" w16cid:durableId="919757959">
    <w:abstractNumId w:val="75"/>
  </w:num>
  <w:num w:numId="85" w16cid:durableId="786433939">
    <w:abstractNumId w:val="48"/>
  </w:num>
  <w:num w:numId="86" w16cid:durableId="1034617817">
    <w:abstractNumId w:val="64"/>
  </w:num>
  <w:num w:numId="87" w16cid:durableId="1125998604">
    <w:abstractNumId w:val="17"/>
  </w:num>
  <w:num w:numId="88" w16cid:durableId="255943137">
    <w:abstractNumId w:val="53"/>
  </w:num>
  <w:num w:numId="89" w16cid:durableId="1884906642">
    <w:abstractNumId w:val="47"/>
  </w:num>
  <w:num w:numId="90" w16cid:durableId="1531145533">
    <w:abstractNumId w:val="24"/>
  </w:num>
  <w:num w:numId="91" w16cid:durableId="1524904080">
    <w:abstractNumId w:val="36"/>
  </w:num>
  <w:num w:numId="92" w16cid:durableId="388694639">
    <w:abstractNumId w:val="43"/>
  </w:num>
  <w:num w:numId="93" w16cid:durableId="400493776">
    <w:abstractNumId w:val="21"/>
  </w:num>
  <w:num w:numId="94" w16cid:durableId="209223707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77296687">
    <w:abstractNumId w:val="23"/>
  </w:num>
  <w:num w:numId="96" w16cid:durableId="324020940">
    <w:abstractNumId w:val="58"/>
  </w:num>
  <w:num w:numId="97" w16cid:durableId="1347748883">
    <w:abstractNumId w:val="34"/>
  </w:num>
  <w:num w:numId="98" w16cid:durableId="438791830">
    <w:abstractNumId w:val="11"/>
  </w:num>
  <w:num w:numId="99" w16cid:durableId="886602367">
    <w:abstractNumId w:val="56"/>
  </w:num>
  <w:num w:numId="100" w16cid:durableId="2011134862">
    <w:abstractNumId w:val="76"/>
  </w:num>
  <w:num w:numId="101" w16cid:durableId="2140294429">
    <w:abstractNumId w:val="80"/>
  </w:num>
  <w:num w:numId="102" w16cid:durableId="1582837422">
    <w:abstractNumId w:val="20"/>
  </w:num>
  <w:num w:numId="103" w16cid:durableId="1562516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035500270">
    <w:abstractNumId w:val="57"/>
  </w:num>
  <w:num w:numId="105" w16cid:durableId="1819034224">
    <w:abstractNumId w:val="9"/>
  </w:num>
  <w:num w:numId="106" w16cid:durableId="1964460411">
    <w:abstractNumId w:val="60"/>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9"/>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A3B1E5D"/>
    <w:rsid w:val="ECF92B0F"/>
    <w:rsid w:val="EEF34AA5"/>
    <w:rsid w:val="EF6ED10A"/>
    <w:rsid w:val="F77D500E"/>
    <w:rsid w:val="F7E4D4BD"/>
    <w:rsid w:val="FFE1C04C"/>
    <w:rsid w:val="00000107"/>
    <w:rsid w:val="0000047F"/>
    <w:rsid w:val="00000C59"/>
    <w:rsid w:val="00000D8D"/>
    <w:rsid w:val="00001127"/>
    <w:rsid w:val="00001D75"/>
    <w:rsid w:val="000023E8"/>
    <w:rsid w:val="000024A3"/>
    <w:rsid w:val="000025FD"/>
    <w:rsid w:val="00002744"/>
    <w:rsid w:val="00002B44"/>
    <w:rsid w:val="00002D40"/>
    <w:rsid w:val="00002D80"/>
    <w:rsid w:val="00003A7D"/>
    <w:rsid w:val="00003B68"/>
    <w:rsid w:val="00004370"/>
    <w:rsid w:val="000044F8"/>
    <w:rsid w:val="00004F22"/>
    <w:rsid w:val="000052FF"/>
    <w:rsid w:val="000060DA"/>
    <w:rsid w:val="0000684A"/>
    <w:rsid w:val="000075B6"/>
    <w:rsid w:val="00007E2A"/>
    <w:rsid w:val="0001048D"/>
    <w:rsid w:val="00010DA4"/>
    <w:rsid w:val="00011437"/>
    <w:rsid w:val="00012918"/>
    <w:rsid w:val="00012962"/>
    <w:rsid w:val="00012DB0"/>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200B0"/>
    <w:rsid w:val="00021044"/>
    <w:rsid w:val="000213A3"/>
    <w:rsid w:val="000218A5"/>
    <w:rsid w:val="00022584"/>
    <w:rsid w:val="000225B5"/>
    <w:rsid w:val="0002279A"/>
    <w:rsid w:val="0002323F"/>
    <w:rsid w:val="00024191"/>
    <w:rsid w:val="000258CE"/>
    <w:rsid w:val="00025F05"/>
    <w:rsid w:val="00025F52"/>
    <w:rsid w:val="00026C27"/>
    <w:rsid w:val="000272D3"/>
    <w:rsid w:val="00030016"/>
    <w:rsid w:val="0003047E"/>
    <w:rsid w:val="000314EB"/>
    <w:rsid w:val="000319A0"/>
    <w:rsid w:val="00032214"/>
    <w:rsid w:val="000322D8"/>
    <w:rsid w:val="00032C69"/>
    <w:rsid w:val="00032D11"/>
    <w:rsid w:val="00032D47"/>
    <w:rsid w:val="00033F45"/>
    <w:rsid w:val="0003456C"/>
    <w:rsid w:val="000358CD"/>
    <w:rsid w:val="00035AC4"/>
    <w:rsid w:val="00036BE3"/>
    <w:rsid w:val="00036DB5"/>
    <w:rsid w:val="00037B07"/>
    <w:rsid w:val="00040089"/>
    <w:rsid w:val="00040749"/>
    <w:rsid w:val="00040822"/>
    <w:rsid w:val="00040CE8"/>
    <w:rsid w:val="000412AC"/>
    <w:rsid w:val="0004163B"/>
    <w:rsid w:val="00042B1F"/>
    <w:rsid w:val="0004375F"/>
    <w:rsid w:val="00043A67"/>
    <w:rsid w:val="00043DFA"/>
    <w:rsid w:val="000446FD"/>
    <w:rsid w:val="00044B1C"/>
    <w:rsid w:val="00045579"/>
    <w:rsid w:val="00045E4B"/>
    <w:rsid w:val="00046BC3"/>
    <w:rsid w:val="00047B18"/>
    <w:rsid w:val="00047CB6"/>
    <w:rsid w:val="00047D66"/>
    <w:rsid w:val="0005080D"/>
    <w:rsid w:val="000508FB"/>
    <w:rsid w:val="00051B4B"/>
    <w:rsid w:val="0005240B"/>
    <w:rsid w:val="00052743"/>
    <w:rsid w:val="00053160"/>
    <w:rsid w:val="00053217"/>
    <w:rsid w:val="00053224"/>
    <w:rsid w:val="00054379"/>
    <w:rsid w:val="00054590"/>
    <w:rsid w:val="00054608"/>
    <w:rsid w:val="000550BC"/>
    <w:rsid w:val="00056C55"/>
    <w:rsid w:val="00056DB6"/>
    <w:rsid w:val="00057FAC"/>
    <w:rsid w:val="0006064F"/>
    <w:rsid w:val="00060998"/>
    <w:rsid w:val="00060B82"/>
    <w:rsid w:val="0006122A"/>
    <w:rsid w:val="00061606"/>
    <w:rsid w:val="00061A34"/>
    <w:rsid w:val="000632FE"/>
    <w:rsid w:val="00063ECE"/>
    <w:rsid w:val="000644B9"/>
    <w:rsid w:val="00064667"/>
    <w:rsid w:val="00064680"/>
    <w:rsid w:val="00064AC1"/>
    <w:rsid w:val="000655F3"/>
    <w:rsid w:val="00065C45"/>
    <w:rsid w:val="00066393"/>
    <w:rsid w:val="00070164"/>
    <w:rsid w:val="0007114E"/>
    <w:rsid w:val="0007137B"/>
    <w:rsid w:val="00071B5F"/>
    <w:rsid w:val="000720BF"/>
    <w:rsid w:val="00072311"/>
    <w:rsid w:val="00072C05"/>
    <w:rsid w:val="000730C9"/>
    <w:rsid w:val="000733E7"/>
    <w:rsid w:val="000739E3"/>
    <w:rsid w:val="00073BC6"/>
    <w:rsid w:val="00074881"/>
    <w:rsid w:val="00074C5A"/>
    <w:rsid w:val="00075645"/>
    <w:rsid w:val="0007572E"/>
    <w:rsid w:val="0007575F"/>
    <w:rsid w:val="00075FD1"/>
    <w:rsid w:val="0007647F"/>
    <w:rsid w:val="00076BDE"/>
    <w:rsid w:val="00077030"/>
    <w:rsid w:val="00077724"/>
    <w:rsid w:val="000807B5"/>
    <w:rsid w:val="00080B25"/>
    <w:rsid w:val="00080F64"/>
    <w:rsid w:val="00081342"/>
    <w:rsid w:val="00081DCA"/>
    <w:rsid w:val="00081DFA"/>
    <w:rsid w:val="0008246C"/>
    <w:rsid w:val="000829FB"/>
    <w:rsid w:val="00082C77"/>
    <w:rsid w:val="00082FFC"/>
    <w:rsid w:val="000834BD"/>
    <w:rsid w:val="00084082"/>
    <w:rsid w:val="000845B2"/>
    <w:rsid w:val="00084721"/>
    <w:rsid w:val="00084921"/>
    <w:rsid w:val="00084D09"/>
    <w:rsid w:val="00084E8F"/>
    <w:rsid w:val="000850A5"/>
    <w:rsid w:val="00085141"/>
    <w:rsid w:val="000856F0"/>
    <w:rsid w:val="00085800"/>
    <w:rsid w:val="00085CC8"/>
    <w:rsid w:val="00085E53"/>
    <w:rsid w:val="000861E0"/>
    <w:rsid w:val="000865E3"/>
    <w:rsid w:val="0008753D"/>
    <w:rsid w:val="00087E67"/>
    <w:rsid w:val="0009033C"/>
    <w:rsid w:val="00090393"/>
    <w:rsid w:val="00090535"/>
    <w:rsid w:val="000919A5"/>
    <w:rsid w:val="00092513"/>
    <w:rsid w:val="000932C4"/>
    <w:rsid w:val="00093723"/>
    <w:rsid w:val="0009382F"/>
    <w:rsid w:val="0009402C"/>
    <w:rsid w:val="0009441E"/>
    <w:rsid w:val="00094E50"/>
    <w:rsid w:val="000954A8"/>
    <w:rsid w:val="00095749"/>
    <w:rsid w:val="00095885"/>
    <w:rsid w:val="00096528"/>
    <w:rsid w:val="000966A4"/>
    <w:rsid w:val="00096DB3"/>
    <w:rsid w:val="00097097"/>
    <w:rsid w:val="00097595"/>
    <w:rsid w:val="000A1516"/>
    <w:rsid w:val="000A1ECB"/>
    <w:rsid w:val="000A260F"/>
    <w:rsid w:val="000A2D25"/>
    <w:rsid w:val="000A3508"/>
    <w:rsid w:val="000A36A9"/>
    <w:rsid w:val="000A4498"/>
    <w:rsid w:val="000A4AF1"/>
    <w:rsid w:val="000A53F4"/>
    <w:rsid w:val="000A5BFA"/>
    <w:rsid w:val="000A5D20"/>
    <w:rsid w:val="000A5EB0"/>
    <w:rsid w:val="000A66CB"/>
    <w:rsid w:val="000A6C3F"/>
    <w:rsid w:val="000A6E41"/>
    <w:rsid w:val="000A7870"/>
    <w:rsid w:val="000A7A39"/>
    <w:rsid w:val="000A7D8C"/>
    <w:rsid w:val="000B0720"/>
    <w:rsid w:val="000B0B2B"/>
    <w:rsid w:val="000B107A"/>
    <w:rsid w:val="000B1104"/>
    <w:rsid w:val="000B24C6"/>
    <w:rsid w:val="000B3086"/>
    <w:rsid w:val="000B3361"/>
    <w:rsid w:val="000B3B19"/>
    <w:rsid w:val="000B3B79"/>
    <w:rsid w:val="000B3E84"/>
    <w:rsid w:val="000B41FF"/>
    <w:rsid w:val="000B4403"/>
    <w:rsid w:val="000B455B"/>
    <w:rsid w:val="000B5827"/>
    <w:rsid w:val="000B5AAE"/>
    <w:rsid w:val="000B5D15"/>
    <w:rsid w:val="000B5F12"/>
    <w:rsid w:val="000B62A6"/>
    <w:rsid w:val="000B64FC"/>
    <w:rsid w:val="000B695D"/>
    <w:rsid w:val="000B69B1"/>
    <w:rsid w:val="000B69C9"/>
    <w:rsid w:val="000B744C"/>
    <w:rsid w:val="000B7A23"/>
    <w:rsid w:val="000C0BEF"/>
    <w:rsid w:val="000C1611"/>
    <w:rsid w:val="000C1939"/>
    <w:rsid w:val="000C285D"/>
    <w:rsid w:val="000C2B7B"/>
    <w:rsid w:val="000C32D1"/>
    <w:rsid w:val="000C3AB8"/>
    <w:rsid w:val="000C3DA7"/>
    <w:rsid w:val="000C4C15"/>
    <w:rsid w:val="000C4DC2"/>
    <w:rsid w:val="000C5053"/>
    <w:rsid w:val="000C51A5"/>
    <w:rsid w:val="000C5391"/>
    <w:rsid w:val="000C57B9"/>
    <w:rsid w:val="000C67CF"/>
    <w:rsid w:val="000C70B3"/>
    <w:rsid w:val="000C785E"/>
    <w:rsid w:val="000D02F7"/>
    <w:rsid w:val="000D0385"/>
    <w:rsid w:val="000D142A"/>
    <w:rsid w:val="000D1703"/>
    <w:rsid w:val="000D17E7"/>
    <w:rsid w:val="000D1CEE"/>
    <w:rsid w:val="000D2226"/>
    <w:rsid w:val="000D28B3"/>
    <w:rsid w:val="000D2A07"/>
    <w:rsid w:val="000D3D4E"/>
    <w:rsid w:val="000D3F94"/>
    <w:rsid w:val="000D415A"/>
    <w:rsid w:val="000D43C4"/>
    <w:rsid w:val="000D5080"/>
    <w:rsid w:val="000D51D7"/>
    <w:rsid w:val="000D564C"/>
    <w:rsid w:val="000D5A14"/>
    <w:rsid w:val="000D5ABF"/>
    <w:rsid w:val="000D5C42"/>
    <w:rsid w:val="000D5C5D"/>
    <w:rsid w:val="000D61DC"/>
    <w:rsid w:val="000D6456"/>
    <w:rsid w:val="000D65E3"/>
    <w:rsid w:val="000D7021"/>
    <w:rsid w:val="000D7139"/>
    <w:rsid w:val="000D785D"/>
    <w:rsid w:val="000D7907"/>
    <w:rsid w:val="000E0432"/>
    <w:rsid w:val="000E1480"/>
    <w:rsid w:val="000E1A76"/>
    <w:rsid w:val="000E2111"/>
    <w:rsid w:val="000E212D"/>
    <w:rsid w:val="000E2254"/>
    <w:rsid w:val="000E2603"/>
    <w:rsid w:val="000E292C"/>
    <w:rsid w:val="000E29D8"/>
    <w:rsid w:val="000E2D57"/>
    <w:rsid w:val="000E2F81"/>
    <w:rsid w:val="000E4229"/>
    <w:rsid w:val="000E4C7D"/>
    <w:rsid w:val="000E51EC"/>
    <w:rsid w:val="000E57A0"/>
    <w:rsid w:val="000E5F4E"/>
    <w:rsid w:val="000E6546"/>
    <w:rsid w:val="000E69BA"/>
    <w:rsid w:val="000E78B5"/>
    <w:rsid w:val="000E7EBD"/>
    <w:rsid w:val="000F0255"/>
    <w:rsid w:val="000F14A9"/>
    <w:rsid w:val="000F280E"/>
    <w:rsid w:val="000F3254"/>
    <w:rsid w:val="000F39AD"/>
    <w:rsid w:val="000F3AAE"/>
    <w:rsid w:val="000F3AB9"/>
    <w:rsid w:val="000F44E8"/>
    <w:rsid w:val="000F56A7"/>
    <w:rsid w:val="000F581D"/>
    <w:rsid w:val="000F5C62"/>
    <w:rsid w:val="000F5CF4"/>
    <w:rsid w:val="000F6186"/>
    <w:rsid w:val="000F6995"/>
    <w:rsid w:val="000F6A47"/>
    <w:rsid w:val="000F6B34"/>
    <w:rsid w:val="000F6BFE"/>
    <w:rsid w:val="000F7AFE"/>
    <w:rsid w:val="000F7CE7"/>
    <w:rsid w:val="000F7E64"/>
    <w:rsid w:val="001000CD"/>
    <w:rsid w:val="00100532"/>
    <w:rsid w:val="0010096B"/>
    <w:rsid w:val="00101157"/>
    <w:rsid w:val="001027E1"/>
    <w:rsid w:val="00102C8B"/>
    <w:rsid w:val="0010303E"/>
    <w:rsid w:val="00103152"/>
    <w:rsid w:val="0010441C"/>
    <w:rsid w:val="00104BB7"/>
    <w:rsid w:val="00104D4D"/>
    <w:rsid w:val="00104EFB"/>
    <w:rsid w:val="00105CE7"/>
    <w:rsid w:val="00106186"/>
    <w:rsid w:val="00106746"/>
    <w:rsid w:val="00106756"/>
    <w:rsid w:val="00106B64"/>
    <w:rsid w:val="00106F97"/>
    <w:rsid w:val="00107205"/>
    <w:rsid w:val="001101C8"/>
    <w:rsid w:val="001103B3"/>
    <w:rsid w:val="0011140C"/>
    <w:rsid w:val="001114F2"/>
    <w:rsid w:val="00111EB3"/>
    <w:rsid w:val="00112535"/>
    <w:rsid w:val="00112E8C"/>
    <w:rsid w:val="0011327D"/>
    <w:rsid w:val="001137F6"/>
    <w:rsid w:val="0011418F"/>
    <w:rsid w:val="001144D5"/>
    <w:rsid w:val="0011476D"/>
    <w:rsid w:val="00114FCB"/>
    <w:rsid w:val="001157E9"/>
    <w:rsid w:val="0011612E"/>
    <w:rsid w:val="00116970"/>
    <w:rsid w:val="00116A54"/>
    <w:rsid w:val="00116BB9"/>
    <w:rsid w:val="00116DA6"/>
    <w:rsid w:val="00117593"/>
    <w:rsid w:val="00117D99"/>
    <w:rsid w:val="001200B0"/>
    <w:rsid w:val="0012021D"/>
    <w:rsid w:val="00120547"/>
    <w:rsid w:val="001208C8"/>
    <w:rsid w:val="00120B96"/>
    <w:rsid w:val="00121868"/>
    <w:rsid w:val="00121CE6"/>
    <w:rsid w:val="0012215F"/>
    <w:rsid w:val="00123CE1"/>
    <w:rsid w:val="00123EE3"/>
    <w:rsid w:val="00124E30"/>
    <w:rsid w:val="00125255"/>
    <w:rsid w:val="00125360"/>
    <w:rsid w:val="001255B7"/>
    <w:rsid w:val="001256AE"/>
    <w:rsid w:val="001258DF"/>
    <w:rsid w:val="001259E2"/>
    <w:rsid w:val="001259E4"/>
    <w:rsid w:val="001261A9"/>
    <w:rsid w:val="001269B9"/>
    <w:rsid w:val="001278BB"/>
    <w:rsid w:val="001303AE"/>
    <w:rsid w:val="001303B7"/>
    <w:rsid w:val="00132385"/>
    <w:rsid w:val="001334FA"/>
    <w:rsid w:val="00133547"/>
    <w:rsid w:val="001337BD"/>
    <w:rsid w:val="00133888"/>
    <w:rsid w:val="00133A4B"/>
    <w:rsid w:val="00133CE5"/>
    <w:rsid w:val="0013475D"/>
    <w:rsid w:val="0013495A"/>
    <w:rsid w:val="00134C08"/>
    <w:rsid w:val="00134FB7"/>
    <w:rsid w:val="001358BB"/>
    <w:rsid w:val="00135CEC"/>
    <w:rsid w:val="001362DB"/>
    <w:rsid w:val="00136ADC"/>
    <w:rsid w:val="00137FE1"/>
    <w:rsid w:val="0014061C"/>
    <w:rsid w:val="00141241"/>
    <w:rsid w:val="00141317"/>
    <w:rsid w:val="001417A8"/>
    <w:rsid w:val="0014279B"/>
    <w:rsid w:val="00142E3C"/>
    <w:rsid w:val="00143A0C"/>
    <w:rsid w:val="00143BE2"/>
    <w:rsid w:val="00144423"/>
    <w:rsid w:val="00144451"/>
    <w:rsid w:val="00144F14"/>
    <w:rsid w:val="001452E2"/>
    <w:rsid w:val="001453E5"/>
    <w:rsid w:val="00145AC5"/>
    <w:rsid w:val="00145AF8"/>
    <w:rsid w:val="00145C2F"/>
    <w:rsid w:val="00146087"/>
    <w:rsid w:val="001467E5"/>
    <w:rsid w:val="001469C5"/>
    <w:rsid w:val="00146C32"/>
    <w:rsid w:val="00146F36"/>
    <w:rsid w:val="0014761E"/>
    <w:rsid w:val="0014772C"/>
    <w:rsid w:val="0015011F"/>
    <w:rsid w:val="001506B5"/>
    <w:rsid w:val="00151228"/>
    <w:rsid w:val="00151E9C"/>
    <w:rsid w:val="001524B5"/>
    <w:rsid w:val="00152B4F"/>
    <w:rsid w:val="00152CCE"/>
    <w:rsid w:val="00153793"/>
    <w:rsid w:val="001546D4"/>
    <w:rsid w:val="00155015"/>
    <w:rsid w:val="001553E3"/>
    <w:rsid w:val="00155460"/>
    <w:rsid w:val="0015549E"/>
    <w:rsid w:val="001559E9"/>
    <w:rsid w:val="00155A28"/>
    <w:rsid w:val="00155ADD"/>
    <w:rsid w:val="001566CC"/>
    <w:rsid w:val="00157AA3"/>
    <w:rsid w:val="00157B51"/>
    <w:rsid w:val="00157F18"/>
    <w:rsid w:val="0016050A"/>
    <w:rsid w:val="00161419"/>
    <w:rsid w:val="00161EDA"/>
    <w:rsid w:val="00161F75"/>
    <w:rsid w:val="00162DD3"/>
    <w:rsid w:val="00166090"/>
    <w:rsid w:val="00166D83"/>
    <w:rsid w:val="001702C0"/>
    <w:rsid w:val="00170488"/>
    <w:rsid w:val="00170F81"/>
    <w:rsid w:val="001713AB"/>
    <w:rsid w:val="00171F75"/>
    <w:rsid w:val="0017228C"/>
    <w:rsid w:val="001726BC"/>
    <w:rsid w:val="00172743"/>
    <w:rsid w:val="00172EF0"/>
    <w:rsid w:val="00173F3A"/>
    <w:rsid w:val="00174577"/>
    <w:rsid w:val="00174D66"/>
    <w:rsid w:val="0017514A"/>
    <w:rsid w:val="00175452"/>
    <w:rsid w:val="001766B8"/>
    <w:rsid w:val="00176BC2"/>
    <w:rsid w:val="0017741C"/>
    <w:rsid w:val="00180541"/>
    <w:rsid w:val="00180B10"/>
    <w:rsid w:val="00180BEF"/>
    <w:rsid w:val="00180FF5"/>
    <w:rsid w:val="0018239B"/>
    <w:rsid w:val="001831FF"/>
    <w:rsid w:val="00183811"/>
    <w:rsid w:val="00185DB9"/>
    <w:rsid w:val="001864BC"/>
    <w:rsid w:val="00186C29"/>
    <w:rsid w:val="00186FC4"/>
    <w:rsid w:val="001872EE"/>
    <w:rsid w:val="00190355"/>
    <w:rsid w:val="0019050A"/>
    <w:rsid w:val="00190FD8"/>
    <w:rsid w:val="00191FBE"/>
    <w:rsid w:val="00192164"/>
    <w:rsid w:val="0019255B"/>
    <w:rsid w:val="00192987"/>
    <w:rsid w:val="00192B61"/>
    <w:rsid w:val="00192C06"/>
    <w:rsid w:val="00192C1F"/>
    <w:rsid w:val="00192C3B"/>
    <w:rsid w:val="00193969"/>
    <w:rsid w:val="001947D4"/>
    <w:rsid w:val="001948A6"/>
    <w:rsid w:val="00194A84"/>
    <w:rsid w:val="00195226"/>
    <w:rsid w:val="00195B21"/>
    <w:rsid w:val="00195F24"/>
    <w:rsid w:val="00196613"/>
    <w:rsid w:val="00196A5E"/>
    <w:rsid w:val="00197171"/>
    <w:rsid w:val="00197CB4"/>
    <w:rsid w:val="001A018D"/>
    <w:rsid w:val="001A0316"/>
    <w:rsid w:val="001A0BF0"/>
    <w:rsid w:val="001A0C02"/>
    <w:rsid w:val="001A0D59"/>
    <w:rsid w:val="001A1BC0"/>
    <w:rsid w:val="001A1D5F"/>
    <w:rsid w:val="001A27CC"/>
    <w:rsid w:val="001A2879"/>
    <w:rsid w:val="001A303A"/>
    <w:rsid w:val="001A35E8"/>
    <w:rsid w:val="001A398E"/>
    <w:rsid w:val="001A3C28"/>
    <w:rsid w:val="001A3D4E"/>
    <w:rsid w:val="001A4275"/>
    <w:rsid w:val="001A49C7"/>
    <w:rsid w:val="001A4E2F"/>
    <w:rsid w:val="001A6212"/>
    <w:rsid w:val="001A662D"/>
    <w:rsid w:val="001A6A7A"/>
    <w:rsid w:val="001A6B83"/>
    <w:rsid w:val="001A6C44"/>
    <w:rsid w:val="001A6DDA"/>
    <w:rsid w:val="001A7185"/>
    <w:rsid w:val="001A783B"/>
    <w:rsid w:val="001A7A84"/>
    <w:rsid w:val="001A7C34"/>
    <w:rsid w:val="001B09B4"/>
    <w:rsid w:val="001B1518"/>
    <w:rsid w:val="001B24D5"/>
    <w:rsid w:val="001B27C6"/>
    <w:rsid w:val="001B27EE"/>
    <w:rsid w:val="001B3628"/>
    <w:rsid w:val="001B372E"/>
    <w:rsid w:val="001B5ADA"/>
    <w:rsid w:val="001B6075"/>
    <w:rsid w:val="001B6284"/>
    <w:rsid w:val="001B6665"/>
    <w:rsid w:val="001B6F75"/>
    <w:rsid w:val="001B731B"/>
    <w:rsid w:val="001B7505"/>
    <w:rsid w:val="001B7547"/>
    <w:rsid w:val="001B7CC8"/>
    <w:rsid w:val="001C0521"/>
    <w:rsid w:val="001C187B"/>
    <w:rsid w:val="001C1934"/>
    <w:rsid w:val="001C1D96"/>
    <w:rsid w:val="001C2752"/>
    <w:rsid w:val="001C29CD"/>
    <w:rsid w:val="001C2B7D"/>
    <w:rsid w:val="001C34DD"/>
    <w:rsid w:val="001C36BE"/>
    <w:rsid w:val="001C3FC6"/>
    <w:rsid w:val="001C4251"/>
    <w:rsid w:val="001C45D1"/>
    <w:rsid w:val="001C4932"/>
    <w:rsid w:val="001C5185"/>
    <w:rsid w:val="001C53C1"/>
    <w:rsid w:val="001C5755"/>
    <w:rsid w:val="001C6021"/>
    <w:rsid w:val="001C6237"/>
    <w:rsid w:val="001C696F"/>
    <w:rsid w:val="001C6CE1"/>
    <w:rsid w:val="001C6DE1"/>
    <w:rsid w:val="001C718E"/>
    <w:rsid w:val="001C76F8"/>
    <w:rsid w:val="001D03E3"/>
    <w:rsid w:val="001D0B32"/>
    <w:rsid w:val="001D0DB1"/>
    <w:rsid w:val="001D0EE5"/>
    <w:rsid w:val="001D1538"/>
    <w:rsid w:val="001D5DB2"/>
    <w:rsid w:val="001D62C3"/>
    <w:rsid w:val="001D6CD2"/>
    <w:rsid w:val="001D7154"/>
    <w:rsid w:val="001D761C"/>
    <w:rsid w:val="001D7748"/>
    <w:rsid w:val="001D7FE7"/>
    <w:rsid w:val="001E0053"/>
    <w:rsid w:val="001E016F"/>
    <w:rsid w:val="001E021B"/>
    <w:rsid w:val="001E08B5"/>
    <w:rsid w:val="001E0CE1"/>
    <w:rsid w:val="001E0D9C"/>
    <w:rsid w:val="001E169F"/>
    <w:rsid w:val="001E29D3"/>
    <w:rsid w:val="001E2A57"/>
    <w:rsid w:val="001E3E07"/>
    <w:rsid w:val="001E3E45"/>
    <w:rsid w:val="001E4030"/>
    <w:rsid w:val="001E58CC"/>
    <w:rsid w:val="001E5F95"/>
    <w:rsid w:val="001E649C"/>
    <w:rsid w:val="001E70F9"/>
    <w:rsid w:val="001E721F"/>
    <w:rsid w:val="001E778C"/>
    <w:rsid w:val="001F0511"/>
    <w:rsid w:val="001F0CBB"/>
    <w:rsid w:val="001F0E4F"/>
    <w:rsid w:val="001F1D2C"/>
    <w:rsid w:val="001F3141"/>
    <w:rsid w:val="001F355F"/>
    <w:rsid w:val="001F37D6"/>
    <w:rsid w:val="001F385C"/>
    <w:rsid w:val="001F3E99"/>
    <w:rsid w:val="001F4321"/>
    <w:rsid w:val="001F4AA6"/>
    <w:rsid w:val="001F5113"/>
    <w:rsid w:val="001F5223"/>
    <w:rsid w:val="001F59ED"/>
    <w:rsid w:val="001F5A74"/>
    <w:rsid w:val="001F69FF"/>
    <w:rsid w:val="001F7459"/>
    <w:rsid w:val="001F78C1"/>
    <w:rsid w:val="00200026"/>
    <w:rsid w:val="0020193D"/>
    <w:rsid w:val="00201958"/>
    <w:rsid w:val="00201B17"/>
    <w:rsid w:val="0020203F"/>
    <w:rsid w:val="002021B9"/>
    <w:rsid w:val="0020256E"/>
    <w:rsid w:val="00202851"/>
    <w:rsid w:val="00202E77"/>
    <w:rsid w:val="002042E8"/>
    <w:rsid w:val="00204612"/>
    <w:rsid w:val="00204C3C"/>
    <w:rsid w:val="00204E1D"/>
    <w:rsid w:val="00205076"/>
    <w:rsid w:val="00205316"/>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925"/>
    <w:rsid w:val="00213509"/>
    <w:rsid w:val="00213D79"/>
    <w:rsid w:val="00213F5A"/>
    <w:rsid w:val="00214304"/>
    <w:rsid w:val="0021472D"/>
    <w:rsid w:val="0021483F"/>
    <w:rsid w:val="002158A1"/>
    <w:rsid w:val="0021646C"/>
    <w:rsid w:val="0021647A"/>
    <w:rsid w:val="0021668F"/>
    <w:rsid w:val="00216763"/>
    <w:rsid w:val="00217496"/>
    <w:rsid w:val="002201B9"/>
    <w:rsid w:val="002203F2"/>
    <w:rsid w:val="002204B4"/>
    <w:rsid w:val="00221655"/>
    <w:rsid w:val="00222269"/>
    <w:rsid w:val="002226DD"/>
    <w:rsid w:val="002227EF"/>
    <w:rsid w:val="00223489"/>
    <w:rsid w:val="002240E6"/>
    <w:rsid w:val="00224698"/>
    <w:rsid w:val="00224D11"/>
    <w:rsid w:val="00224D48"/>
    <w:rsid w:val="00224EDC"/>
    <w:rsid w:val="00224F52"/>
    <w:rsid w:val="00225BE3"/>
    <w:rsid w:val="00225E5D"/>
    <w:rsid w:val="00225E68"/>
    <w:rsid w:val="002268F5"/>
    <w:rsid w:val="00226CB7"/>
    <w:rsid w:val="00226E6C"/>
    <w:rsid w:val="00230315"/>
    <w:rsid w:val="00230CD1"/>
    <w:rsid w:val="00230E14"/>
    <w:rsid w:val="00230FD0"/>
    <w:rsid w:val="00231180"/>
    <w:rsid w:val="00231371"/>
    <w:rsid w:val="0023205F"/>
    <w:rsid w:val="0023278A"/>
    <w:rsid w:val="00232838"/>
    <w:rsid w:val="00232B91"/>
    <w:rsid w:val="0023345F"/>
    <w:rsid w:val="00233736"/>
    <w:rsid w:val="00233CD3"/>
    <w:rsid w:val="00233D70"/>
    <w:rsid w:val="002349DB"/>
    <w:rsid w:val="00234F73"/>
    <w:rsid w:val="00235373"/>
    <w:rsid w:val="002360FB"/>
    <w:rsid w:val="00237260"/>
    <w:rsid w:val="00237A41"/>
    <w:rsid w:val="00237FED"/>
    <w:rsid w:val="0024058A"/>
    <w:rsid w:val="00240C25"/>
    <w:rsid w:val="002413FC"/>
    <w:rsid w:val="00241496"/>
    <w:rsid w:val="0024183C"/>
    <w:rsid w:val="00241A82"/>
    <w:rsid w:val="00241C0D"/>
    <w:rsid w:val="00241DF7"/>
    <w:rsid w:val="00241F6F"/>
    <w:rsid w:val="002421A5"/>
    <w:rsid w:val="00242496"/>
    <w:rsid w:val="00242DB7"/>
    <w:rsid w:val="00243ABF"/>
    <w:rsid w:val="00243AC8"/>
    <w:rsid w:val="00243C21"/>
    <w:rsid w:val="00244486"/>
    <w:rsid w:val="00245788"/>
    <w:rsid w:val="00245E18"/>
    <w:rsid w:val="00246D61"/>
    <w:rsid w:val="00247679"/>
    <w:rsid w:val="0024786A"/>
    <w:rsid w:val="00247D2B"/>
    <w:rsid w:val="00247E7D"/>
    <w:rsid w:val="0025099E"/>
    <w:rsid w:val="00250B8A"/>
    <w:rsid w:val="00250DFA"/>
    <w:rsid w:val="00251093"/>
    <w:rsid w:val="00251465"/>
    <w:rsid w:val="002517F4"/>
    <w:rsid w:val="0025196A"/>
    <w:rsid w:val="00251BE6"/>
    <w:rsid w:val="002523A1"/>
    <w:rsid w:val="002532CF"/>
    <w:rsid w:val="002548A8"/>
    <w:rsid w:val="00255939"/>
    <w:rsid w:val="00255F03"/>
    <w:rsid w:val="002564FB"/>
    <w:rsid w:val="00256A68"/>
    <w:rsid w:val="00256BCF"/>
    <w:rsid w:val="00257785"/>
    <w:rsid w:val="002579B0"/>
    <w:rsid w:val="002600C4"/>
    <w:rsid w:val="00260C5C"/>
    <w:rsid w:val="002613B7"/>
    <w:rsid w:val="00261C24"/>
    <w:rsid w:val="00262116"/>
    <w:rsid w:val="00262131"/>
    <w:rsid w:val="0026292A"/>
    <w:rsid w:val="00262E32"/>
    <w:rsid w:val="00263039"/>
    <w:rsid w:val="002639A2"/>
    <w:rsid w:val="0026481F"/>
    <w:rsid w:val="00265011"/>
    <w:rsid w:val="00265162"/>
    <w:rsid w:val="002655CA"/>
    <w:rsid w:val="002660E1"/>
    <w:rsid w:val="00266585"/>
    <w:rsid w:val="0026690F"/>
    <w:rsid w:val="00266B5E"/>
    <w:rsid w:val="00266CAE"/>
    <w:rsid w:val="00267063"/>
    <w:rsid w:val="002670F8"/>
    <w:rsid w:val="00267216"/>
    <w:rsid w:val="00267362"/>
    <w:rsid w:val="002674BA"/>
    <w:rsid w:val="0026751B"/>
    <w:rsid w:val="00267553"/>
    <w:rsid w:val="0026792B"/>
    <w:rsid w:val="00267E4D"/>
    <w:rsid w:val="002701A3"/>
    <w:rsid w:val="00270C24"/>
    <w:rsid w:val="002715DA"/>
    <w:rsid w:val="00271892"/>
    <w:rsid w:val="00271B63"/>
    <w:rsid w:val="0027207C"/>
    <w:rsid w:val="002725E8"/>
    <w:rsid w:val="00272769"/>
    <w:rsid w:val="00272EC2"/>
    <w:rsid w:val="0027351F"/>
    <w:rsid w:val="002739AB"/>
    <w:rsid w:val="00273AD8"/>
    <w:rsid w:val="00273B2A"/>
    <w:rsid w:val="00273C7C"/>
    <w:rsid w:val="0027481E"/>
    <w:rsid w:val="00274F50"/>
    <w:rsid w:val="00275D7B"/>
    <w:rsid w:val="00275E18"/>
    <w:rsid w:val="00277647"/>
    <w:rsid w:val="0028092D"/>
    <w:rsid w:val="002812B9"/>
    <w:rsid w:val="00281D06"/>
    <w:rsid w:val="00281E4A"/>
    <w:rsid w:val="002824E4"/>
    <w:rsid w:val="00282DE8"/>
    <w:rsid w:val="00282EB8"/>
    <w:rsid w:val="002832A5"/>
    <w:rsid w:val="002839DD"/>
    <w:rsid w:val="00283FDC"/>
    <w:rsid w:val="002841C7"/>
    <w:rsid w:val="002842A4"/>
    <w:rsid w:val="00284B6A"/>
    <w:rsid w:val="00284BEE"/>
    <w:rsid w:val="00284C9D"/>
    <w:rsid w:val="00286048"/>
    <w:rsid w:val="00286B74"/>
    <w:rsid w:val="00287106"/>
    <w:rsid w:val="0028775D"/>
    <w:rsid w:val="002878EC"/>
    <w:rsid w:val="00287D54"/>
    <w:rsid w:val="002902F0"/>
    <w:rsid w:val="00293B88"/>
    <w:rsid w:val="002944F5"/>
    <w:rsid w:val="0029450C"/>
    <w:rsid w:val="00294DD5"/>
    <w:rsid w:val="00294E2C"/>
    <w:rsid w:val="00295348"/>
    <w:rsid w:val="00295DC6"/>
    <w:rsid w:val="002964D8"/>
    <w:rsid w:val="002968D7"/>
    <w:rsid w:val="00297225"/>
    <w:rsid w:val="00297257"/>
    <w:rsid w:val="002A005E"/>
    <w:rsid w:val="002A0E51"/>
    <w:rsid w:val="002A1108"/>
    <w:rsid w:val="002A1B5C"/>
    <w:rsid w:val="002A1DC1"/>
    <w:rsid w:val="002A2000"/>
    <w:rsid w:val="002A2AEC"/>
    <w:rsid w:val="002A2E88"/>
    <w:rsid w:val="002A32F9"/>
    <w:rsid w:val="002A336C"/>
    <w:rsid w:val="002A3781"/>
    <w:rsid w:val="002A3FB2"/>
    <w:rsid w:val="002A469D"/>
    <w:rsid w:val="002A480C"/>
    <w:rsid w:val="002A4AF9"/>
    <w:rsid w:val="002A4F68"/>
    <w:rsid w:val="002A6322"/>
    <w:rsid w:val="002A6605"/>
    <w:rsid w:val="002A6DFA"/>
    <w:rsid w:val="002A7C27"/>
    <w:rsid w:val="002A7E0B"/>
    <w:rsid w:val="002B0139"/>
    <w:rsid w:val="002B1799"/>
    <w:rsid w:val="002B2086"/>
    <w:rsid w:val="002B2168"/>
    <w:rsid w:val="002B21E1"/>
    <w:rsid w:val="002B325F"/>
    <w:rsid w:val="002B453C"/>
    <w:rsid w:val="002B4728"/>
    <w:rsid w:val="002B4C2C"/>
    <w:rsid w:val="002B518F"/>
    <w:rsid w:val="002B6CB8"/>
    <w:rsid w:val="002B6EF7"/>
    <w:rsid w:val="002B7577"/>
    <w:rsid w:val="002B7BAC"/>
    <w:rsid w:val="002C0488"/>
    <w:rsid w:val="002C07D6"/>
    <w:rsid w:val="002C14C3"/>
    <w:rsid w:val="002C1614"/>
    <w:rsid w:val="002C1C8F"/>
    <w:rsid w:val="002C23C5"/>
    <w:rsid w:val="002C2494"/>
    <w:rsid w:val="002C25CF"/>
    <w:rsid w:val="002C2FA8"/>
    <w:rsid w:val="002C31DD"/>
    <w:rsid w:val="002C35FD"/>
    <w:rsid w:val="002C3E8C"/>
    <w:rsid w:val="002C3FEB"/>
    <w:rsid w:val="002C4097"/>
    <w:rsid w:val="002C41F6"/>
    <w:rsid w:val="002C4294"/>
    <w:rsid w:val="002C4A0E"/>
    <w:rsid w:val="002C7534"/>
    <w:rsid w:val="002C76AE"/>
    <w:rsid w:val="002C7EE3"/>
    <w:rsid w:val="002D0278"/>
    <w:rsid w:val="002D1D31"/>
    <w:rsid w:val="002D245D"/>
    <w:rsid w:val="002D25D4"/>
    <w:rsid w:val="002D2966"/>
    <w:rsid w:val="002D2B67"/>
    <w:rsid w:val="002D3D42"/>
    <w:rsid w:val="002D3F60"/>
    <w:rsid w:val="002D479B"/>
    <w:rsid w:val="002D4F76"/>
    <w:rsid w:val="002D57FD"/>
    <w:rsid w:val="002D5E47"/>
    <w:rsid w:val="002D611E"/>
    <w:rsid w:val="002D6EC9"/>
    <w:rsid w:val="002D709D"/>
    <w:rsid w:val="002D787B"/>
    <w:rsid w:val="002D7C5E"/>
    <w:rsid w:val="002D7EBD"/>
    <w:rsid w:val="002E0341"/>
    <w:rsid w:val="002E0D1E"/>
    <w:rsid w:val="002E0DF8"/>
    <w:rsid w:val="002E10C4"/>
    <w:rsid w:val="002E10FC"/>
    <w:rsid w:val="002E1994"/>
    <w:rsid w:val="002E28F4"/>
    <w:rsid w:val="002E348C"/>
    <w:rsid w:val="002E352B"/>
    <w:rsid w:val="002E5CBE"/>
    <w:rsid w:val="002E6596"/>
    <w:rsid w:val="002E6722"/>
    <w:rsid w:val="002E6743"/>
    <w:rsid w:val="002E680E"/>
    <w:rsid w:val="002E700A"/>
    <w:rsid w:val="002E73D8"/>
    <w:rsid w:val="002F0C2C"/>
    <w:rsid w:val="002F1E4B"/>
    <w:rsid w:val="002F20FE"/>
    <w:rsid w:val="002F25F0"/>
    <w:rsid w:val="002F2949"/>
    <w:rsid w:val="002F2AD1"/>
    <w:rsid w:val="002F3445"/>
    <w:rsid w:val="002F3785"/>
    <w:rsid w:val="002F3CBC"/>
    <w:rsid w:val="002F4447"/>
    <w:rsid w:val="002F4B43"/>
    <w:rsid w:val="002F4C4A"/>
    <w:rsid w:val="002F4C92"/>
    <w:rsid w:val="002F635B"/>
    <w:rsid w:val="002F65B5"/>
    <w:rsid w:val="002F7030"/>
    <w:rsid w:val="002F7827"/>
    <w:rsid w:val="00300B96"/>
    <w:rsid w:val="00300F3E"/>
    <w:rsid w:val="00301365"/>
    <w:rsid w:val="003014B2"/>
    <w:rsid w:val="003022DA"/>
    <w:rsid w:val="003025E7"/>
    <w:rsid w:val="00302C98"/>
    <w:rsid w:val="003037AF"/>
    <w:rsid w:val="003041BB"/>
    <w:rsid w:val="00304436"/>
    <w:rsid w:val="0030470E"/>
    <w:rsid w:val="00304753"/>
    <w:rsid w:val="00304DCB"/>
    <w:rsid w:val="00305F83"/>
    <w:rsid w:val="003063FF"/>
    <w:rsid w:val="00306FC0"/>
    <w:rsid w:val="00312482"/>
    <w:rsid w:val="0031393A"/>
    <w:rsid w:val="00313BDC"/>
    <w:rsid w:val="00314693"/>
    <w:rsid w:val="0031496E"/>
    <w:rsid w:val="00315DC4"/>
    <w:rsid w:val="003168BE"/>
    <w:rsid w:val="0031696A"/>
    <w:rsid w:val="00317020"/>
    <w:rsid w:val="00317C92"/>
    <w:rsid w:val="003200C1"/>
    <w:rsid w:val="003204C2"/>
    <w:rsid w:val="00320B4D"/>
    <w:rsid w:val="0032150B"/>
    <w:rsid w:val="00321972"/>
    <w:rsid w:val="00322769"/>
    <w:rsid w:val="00322901"/>
    <w:rsid w:val="00322A65"/>
    <w:rsid w:val="00323934"/>
    <w:rsid w:val="00324143"/>
    <w:rsid w:val="00324DBC"/>
    <w:rsid w:val="00324F5D"/>
    <w:rsid w:val="003252E9"/>
    <w:rsid w:val="003266DF"/>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3576"/>
    <w:rsid w:val="00334843"/>
    <w:rsid w:val="00334DAE"/>
    <w:rsid w:val="003351F4"/>
    <w:rsid w:val="00335235"/>
    <w:rsid w:val="00335472"/>
    <w:rsid w:val="00335B1B"/>
    <w:rsid w:val="0033606B"/>
    <w:rsid w:val="003361E0"/>
    <w:rsid w:val="0033659D"/>
    <w:rsid w:val="00336749"/>
    <w:rsid w:val="0033689F"/>
    <w:rsid w:val="003371FF"/>
    <w:rsid w:val="0034069A"/>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468"/>
    <w:rsid w:val="00347E17"/>
    <w:rsid w:val="003508F2"/>
    <w:rsid w:val="00351236"/>
    <w:rsid w:val="00351481"/>
    <w:rsid w:val="003515D2"/>
    <w:rsid w:val="00351C0C"/>
    <w:rsid w:val="0035256C"/>
    <w:rsid w:val="00352B05"/>
    <w:rsid w:val="00352F05"/>
    <w:rsid w:val="0035318F"/>
    <w:rsid w:val="00354C4B"/>
    <w:rsid w:val="00356E5B"/>
    <w:rsid w:val="00360016"/>
    <w:rsid w:val="0036076C"/>
    <w:rsid w:val="00360D55"/>
    <w:rsid w:val="00361480"/>
    <w:rsid w:val="0036306A"/>
    <w:rsid w:val="003633FC"/>
    <w:rsid w:val="00363724"/>
    <w:rsid w:val="00363D54"/>
    <w:rsid w:val="00363FF2"/>
    <w:rsid w:val="00364720"/>
    <w:rsid w:val="00364EB2"/>
    <w:rsid w:val="0036525C"/>
    <w:rsid w:val="00365823"/>
    <w:rsid w:val="00365ACB"/>
    <w:rsid w:val="00366E30"/>
    <w:rsid w:val="003673AA"/>
    <w:rsid w:val="00367B79"/>
    <w:rsid w:val="00370425"/>
    <w:rsid w:val="00371569"/>
    <w:rsid w:val="003717BB"/>
    <w:rsid w:val="00371A0F"/>
    <w:rsid w:val="00372647"/>
    <w:rsid w:val="003727DB"/>
    <w:rsid w:val="0037323D"/>
    <w:rsid w:val="0037342E"/>
    <w:rsid w:val="0037419C"/>
    <w:rsid w:val="00374540"/>
    <w:rsid w:val="00374880"/>
    <w:rsid w:val="0037636E"/>
    <w:rsid w:val="00376BAA"/>
    <w:rsid w:val="0037724D"/>
    <w:rsid w:val="00377B37"/>
    <w:rsid w:val="00377C87"/>
    <w:rsid w:val="0038005E"/>
    <w:rsid w:val="003806DF"/>
    <w:rsid w:val="00380AB3"/>
    <w:rsid w:val="00380D78"/>
    <w:rsid w:val="0038140A"/>
    <w:rsid w:val="0038240A"/>
    <w:rsid w:val="003828D4"/>
    <w:rsid w:val="003829B0"/>
    <w:rsid w:val="003834F6"/>
    <w:rsid w:val="00383D6D"/>
    <w:rsid w:val="00384225"/>
    <w:rsid w:val="003844BE"/>
    <w:rsid w:val="003849B5"/>
    <w:rsid w:val="003855D5"/>
    <w:rsid w:val="003858C7"/>
    <w:rsid w:val="003859F3"/>
    <w:rsid w:val="00385CAD"/>
    <w:rsid w:val="00386642"/>
    <w:rsid w:val="0038799A"/>
    <w:rsid w:val="003879FC"/>
    <w:rsid w:val="003908FF"/>
    <w:rsid w:val="00390B43"/>
    <w:rsid w:val="00392503"/>
    <w:rsid w:val="00392CD6"/>
    <w:rsid w:val="00392F0E"/>
    <w:rsid w:val="00393346"/>
    <w:rsid w:val="003934D5"/>
    <w:rsid w:val="00393BA4"/>
    <w:rsid w:val="00393C58"/>
    <w:rsid w:val="00393F92"/>
    <w:rsid w:val="00394A5D"/>
    <w:rsid w:val="00395B17"/>
    <w:rsid w:val="00395DA5"/>
    <w:rsid w:val="003964E1"/>
    <w:rsid w:val="00396BB2"/>
    <w:rsid w:val="003970F2"/>
    <w:rsid w:val="003976BF"/>
    <w:rsid w:val="003A08EB"/>
    <w:rsid w:val="003A1B50"/>
    <w:rsid w:val="003A2610"/>
    <w:rsid w:val="003A298A"/>
    <w:rsid w:val="003A2AC2"/>
    <w:rsid w:val="003A2E36"/>
    <w:rsid w:val="003A41BB"/>
    <w:rsid w:val="003A4671"/>
    <w:rsid w:val="003A4E67"/>
    <w:rsid w:val="003A546C"/>
    <w:rsid w:val="003A566A"/>
    <w:rsid w:val="003A5F8A"/>
    <w:rsid w:val="003A679D"/>
    <w:rsid w:val="003A725B"/>
    <w:rsid w:val="003A745B"/>
    <w:rsid w:val="003B01A9"/>
    <w:rsid w:val="003B1155"/>
    <w:rsid w:val="003B11E6"/>
    <w:rsid w:val="003B1A07"/>
    <w:rsid w:val="003B1EC9"/>
    <w:rsid w:val="003B1F6A"/>
    <w:rsid w:val="003B2659"/>
    <w:rsid w:val="003B44CA"/>
    <w:rsid w:val="003B4533"/>
    <w:rsid w:val="003B4BB4"/>
    <w:rsid w:val="003B5ABE"/>
    <w:rsid w:val="003B603D"/>
    <w:rsid w:val="003B63E6"/>
    <w:rsid w:val="003B6844"/>
    <w:rsid w:val="003B68E5"/>
    <w:rsid w:val="003B73A7"/>
    <w:rsid w:val="003B7744"/>
    <w:rsid w:val="003C146F"/>
    <w:rsid w:val="003C1601"/>
    <w:rsid w:val="003C2221"/>
    <w:rsid w:val="003C22E9"/>
    <w:rsid w:val="003C2454"/>
    <w:rsid w:val="003C276B"/>
    <w:rsid w:val="003C32F2"/>
    <w:rsid w:val="003C3B9A"/>
    <w:rsid w:val="003C5250"/>
    <w:rsid w:val="003C57A5"/>
    <w:rsid w:val="003C6593"/>
    <w:rsid w:val="003C6634"/>
    <w:rsid w:val="003C6FBA"/>
    <w:rsid w:val="003C6FFC"/>
    <w:rsid w:val="003C79E3"/>
    <w:rsid w:val="003C7E32"/>
    <w:rsid w:val="003D06C3"/>
    <w:rsid w:val="003D0D04"/>
    <w:rsid w:val="003D1148"/>
    <w:rsid w:val="003D136D"/>
    <w:rsid w:val="003D2233"/>
    <w:rsid w:val="003D2AC8"/>
    <w:rsid w:val="003D31C7"/>
    <w:rsid w:val="003D3542"/>
    <w:rsid w:val="003D36AF"/>
    <w:rsid w:val="003D3F9D"/>
    <w:rsid w:val="003D46AD"/>
    <w:rsid w:val="003D4785"/>
    <w:rsid w:val="003D489B"/>
    <w:rsid w:val="003D48F4"/>
    <w:rsid w:val="003D4FB4"/>
    <w:rsid w:val="003D55B4"/>
    <w:rsid w:val="003D5989"/>
    <w:rsid w:val="003D5B49"/>
    <w:rsid w:val="003D5BCD"/>
    <w:rsid w:val="003D5D58"/>
    <w:rsid w:val="003D6211"/>
    <w:rsid w:val="003D63FB"/>
    <w:rsid w:val="003D6406"/>
    <w:rsid w:val="003D66DB"/>
    <w:rsid w:val="003D69D3"/>
    <w:rsid w:val="003D7604"/>
    <w:rsid w:val="003D7F3B"/>
    <w:rsid w:val="003E0BFB"/>
    <w:rsid w:val="003E0E0E"/>
    <w:rsid w:val="003E1304"/>
    <w:rsid w:val="003E1639"/>
    <w:rsid w:val="003E1DC4"/>
    <w:rsid w:val="003E2842"/>
    <w:rsid w:val="003E2CCA"/>
    <w:rsid w:val="003E31D7"/>
    <w:rsid w:val="003E3341"/>
    <w:rsid w:val="003E33CE"/>
    <w:rsid w:val="003E352C"/>
    <w:rsid w:val="003E3C2B"/>
    <w:rsid w:val="003E4030"/>
    <w:rsid w:val="003E4353"/>
    <w:rsid w:val="003E47CA"/>
    <w:rsid w:val="003E4FA3"/>
    <w:rsid w:val="003E5E69"/>
    <w:rsid w:val="003E6159"/>
    <w:rsid w:val="003E6201"/>
    <w:rsid w:val="003E62FD"/>
    <w:rsid w:val="003E65A8"/>
    <w:rsid w:val="003E6819"/>
    <w:rsid w:val="003E7121"/>
    <w:rsid w:val="003E75F7"/>
    <w:rsid w:val="003E775F"/>
    <w:rsid w:val="003F03F5"/>
    <w:rsid w:val="003F0731"/>
    <w:rsid w:val="003F09B5"/>
    <w:rsid w:val="003F0B11"/>
    <w:rsid w:val="003F0CC0"/>
    <w:rsid w:val="003F159E"/>
    <w:rsid w:val="003F1D0B"/>
    <w:rsid w:val="003F1E2E"/>
    <w:rsid w:val="003F33B4"/>
    <w:rsid w:val="003F4257"/>
    <w:rsid w:val="003F4281"/>
    <w:rsid w:val="003F46BB"/>
    <w:rsid w:val="003F4971"/>
    <w:rsid w:val="003F4DEE"/>
    <w:rsid w:val="003F5A5D"/>
    <w:rsid w:val="003F6033"/>
    <w:rsid w:val="003F6A6A"/>
    <w:rsid w:val="003F6CEF"/>
    <w:rsid w:val="003F782E"/>
    <w:rsid w:val="00400816"/>
    <w:rsid w:val="00400A39"/>
    <w:rsid w:val="00400E34"/>
    <w:rsid w:val="0040108A"/>
    <w:rsid w:val="0040159C"/>
    <w:rsid w:val="00401AA5"/>
    <w:rsid w:val="00401D14"/>
    <w:rsid w:val="00403748"/>
    <w:rsid w:val="0040453A"/>
    <w:rsid w:val="0040594E"/>
    <w:rsid w:val="00405F6D"/>
    <w:rsid w:val="00406208"/>
    <w:rsid w:val="0041052C"/>
    <w:rsid w:val="00410A8F"/>
    <w:rsid w:val="00410BAA"/>
    <w:rsid w:val="00410FEC"/>
    <w:rsid w:val="0041166E"/>
    <w:rsid w:val="00412042"/>
    <w:rsid w:val="004125E8"/>
    <w:rsid w:val="00413239"/>
    <w:rsid w:val="004132C5"/>
    <w:rsid w:val="00413712"/>
    <w:rsid w:val="00413B81"/>
    <w:rsid w:val="00413E05"/>
    <w:rsid w:val="0041416D"/>
    <w:rsid w:val="004142B6"/>
    <w:rsid w:val="0041433D"/>
    <w:rsid w:val="004146BF"/>
    <w:rsid w:val="00414C31"/>
    <w:rsid w:val="004151A3"/>
    <w:rsid w:val="00415280"/>
    <w:rsid w:val="004152EC"/>
    <w:rsid w:val="00416534"/>
    <w:rsid w:val="004166AE"/>
    <w:rsid w:val="00416C5F"/>
    <w:rsid w:val="00417A23"/>
    <w:rsid w:val="00417C51"/>
    <w:rsid w:val="004202FF"/>
    <w:rsid w:val="00420CA8"/>
    <w:rsid w:val="004210C1"/>
    <w:rsid w:val="004215BB"/>
    <w:rsid w:val="00421ABA"/>
    <w:rsid w:val="00422353"/>
    <w:rsid w:val="00422D86"/>
    <w:rsid w:val="00422E30"/>
    <w:rsid w:val="00423B5D"/>
    <w:rsid w:val="00423C30"/>
    <w:rsid w:val="00423CC8"/>
    <w:rsid w:val="00423DF3"/>
    <w:rsid w:val="00423E79"/>
    <w:rsid w:val="00424124"/>
    <w:rsid w:val="00424564"/>
    <w:rsid w:val="00425D20"/>
    <w:rsid w:val="00425E73"/>
    <w:rsid w:val="004263D3"/>
    <w:rsid w:val="004269D5"/>
    <w:rsid w:val="004270FD"/>
    <w:rsid w:val="004277C0"/>
    <w:rsid w:val="00427C64"/>
    <w:rsid w:val="004306E9"/>
    <w:rsid w:val="004308A9"/>
    <w:rsid w:val="0043138F"/>
    <w:rsid w:val="0043153B"/>
    <w:rsid w:val="0043171D"/>
    <w:rsid w:val="00431B00"/>
    <w:rsid w:val="004325DE"/>
    <w:rsid w:val="004333F5"/>
    <w:rsid w:val="00433448"/>
    <w:rsid w:val="00433D34"/>
    <w:rsid w:val="00434212"/>
    <w:rsid w:val="0043427F"/>
    <w:rsid w:val="00434560"/>
    <w:rsid w:val="00434720"/>
    <w:rsid w:val="00434D06"/>
    <w:rsid w:val="00434D2E"/>
    <w:rsid w:val="00434FCA"/>
    <w:rsid w:val="00435157"/>
    <w:rsid w:val="00435610"/>
    <w:rsid w:val="0043579D"/>
    <w:rsid w:val="00435B80"/>
    <w:rsid w:val="00435E77"/>
    <w:rsid w:val="004364BB"/>
    <w:rsid w:val="004367F7"/>
    <w:rsid w:val="00436B37"/>
    <w:rsid w:val="0043789C"/>
    <w:rsid w:val="00437C68"/>
    <w:rsid w:val="004404FA"/>
    <w:rsid w:val="004406A7"/>
    <w:rsid w:val="00440F6E"/>
    <w:rsid w:val="00441B76"/>
    <w:rsid w:val="0044204C"/>
    <w:rsid w:val="004432DD"/>
    <w:rsid w:val="00443645"/>
    <w:rsid w:val="004439DC"/>
    <w:rsid w:val="00443CD6"/>
    <w:rsid w:val="00444063"/>
    <w:rsid w:val="004445D1"/>
    <w:rsid w:val="00444D31"/>
    <w:rsid w:val="00445E7B"/>
    <w:rsid w:val="00446381"/>
    <w:rsid w:val="00447682"/>
    <w:rsid w:val="00447799"/>
    <w:rsid w:val="0044788F"/>
    <w:rsid w:val="004512F9"/>
    <w:rsid w:val="00452556"/>
    <w:rsid w:val="004525DC"/>
    <w:rsid w:val="00452C74"/>
    <w:rsid w:val="0045383D"/>
    <w:rsid w:val="00453888"/>
    <w:rsid w:val="0045399B"/>
    <w:rsid w:val="00454A76"/>
    <w:rsid w:val="00454C08"/>
    <w:rsid w:val="004552C9"/>
    <w:rsid w:val="004563E8"/>
    <w:rsid w:val="00456757"/>
    <w:rsid w:val="00457530"/>
    <w:rsid w:val="0045794B"/>
    <w:rsid w:val="004579E9"/>
    <w:rsid w:val="004607AC"/>
    <w:rsid w:val="00460FBB"/>
    <w:rsid w:val="004610FC"/>
    <w:rsid w:val="0046127E"/>
    <w:rsid w:val="0046149E"/>
    <w:rsid w:val="00461B30"/>
    <w:rsid w:val="004630D6"/>
    <w:rsid w:val="00463203"/>
    <w:rsid w:val="00463CBC"/>
    <w:rsid w:val="00463FF4"/>
    <w:rsid w:val="00464944"/>
    <w:rsid w:val="00464B13"/>
    <w:rsid w:val="004653C6"/>
    <w:rsid w:val="004658BF"/>
    <w:rsid w:val="00465A2B"/>
    <w:rsid w:val="00465E32"/>
    <w:rsid w:val="004663B8"/>
    <w:rsid w:val="004665FD"/>
    <w:rsid w:val="00467315"/>
    <w:rsid w:val="00467736"/>
    <w:rsid w:val="004678E1"/>
    <w:rsid w:val="00467C9A"/>
    <w:rsid w:val="00470A55"/>
    <w:rsid w:val="004713FB"/>
    <w:rsid w:val="00471456"/>
    <w:rsid w:val="00471E71"/>
    <w:rsid w:val="00471EAB"/>
    <w:rsid w:val="004721A4"/>
    <w:rsid w:val="004726C4"/>
    <w:rsid w:val="0047279C"/>
    <w:rsid w:val="00472DA6"/>
    <w:rsid w:val="0047326A"/>
    <w:rsid w:val="00473281"/>
    <w:rsid w:val="00473B68"/>
    <w:rsid w:val="004744C0"/>
    <w:rsid w:val="00474AC3"/>
    <w:rsid w:val="004761F4"/>
    <w:rsid w:val="0047641D"/>
    <w:rsid w:val="0047659D"/>
    <w:rsid w:val="004765A5"/>
    <w:rsid w:val="00476792"/>
    <w:rsid w:val="00477146"/>
    <w:rsid w:val="004773A3"/>
    <w:rsid w:val="004776D5"/>
    <w:rsid w:val="00477B77"/>
    <w:rsid w:val="00477C28"/>
    <w:rsid w:val="00477C59"/>
    <w:rsid w:val="00477E1B"/>
    <w:rsid w:val="00477F3A"/>
    <w:rsid w:val="00477FC7"/>
    <w:rsid w:val="00480803"/>
    <w:rsid w:val="00482030"/>
    <w:rsid w:val="004825F4"/>
    <w:rsid w:val="0048301B"/>
    <w:rsid w:val="004833DD"/>
    <w:rsid w:val="00483D3F"/>
    <w:rsid w:val="00484281"/>
    <w:rsid w:val="00484DC1"/>
    <w:rsid w:val="00485532"/>
    <w:rsid w:val="00485674"/>
    <w:rsid w:val="004858C8"/>
    <w:rsid w:val="00485DF4"/>
    <w:rsid w:val="0048729B"/>
    <w:rsid w:val="00487304"/>
    <w:rsid w:val="00487F1A"/>
    <w:rsid w:val="0049039E"/>
    <w:rsid w:val="004904D3"/>
    <w:rsid w:val="00490592"/>
    <w:rsid w:val="00490B8D"/>
    <w:rsid w:val="00492084"/>
    <w:rsid w:val="00492DF6"/>
    <w:rsid w:val="00493000"/>
    <w:rsid w:val="0049465B"/>
    <w:rsid w:val="00494C51"/>
    <w:rsid w:val="00495082"/>
    <w:rsid w:val="0049564A"/>
    <w:rsid w:val="004958FC"/>
    <w:rsid w:val="00495E71"/>
    <w:rsid w:val="004966B9"/>
    <w:rsid w:val="00496CD7"/>
    <w:rsid w:val="00496F1D"/>
    <w:rsid w:val="00497685"/>
    <w:rsid w:val="00497868"/>
    <w:rsid w:val="00497900"/>
    <w:rsid w:val="004A01A2"/>
    <w:rsid w:val="004A04AC"/>
    <w:rsid w:val="004A27E9"/>
    <w:rsid w:val="004A2998"/>
    <w:rsid w:val="004A4AAE"/>
    <w:rsid w:val="004A4C48"/>
    <w:rsid w:val="004A5ABE"/>
    <w:rsid w:val="004A5B15"/>
    <w:rsid w:val="004A6424"/>
    <w:rsid w:val="004A65E3"/>
    <w:rsid w:val="004A69D0"/>
    <w:rsid w:val="004A6F66"/>
    <w:rsid w:val="004A73A9"/>
    <w:rsid w:val="004A7499"/>
    <w:rsid w:val="004A7C98"/>
    <w:rsid w:val="004A7E5E"/>
    <w:rsid w:val="004B06A2"/>
    <w:rsid w:val="004B081D"/>
    <w:rsid w:val="004B0917"/>
    <w:rsid w:val="004B0A9E"/>
    <w:rsid w:val="004B1DB3"/>
    <w:rsid w:val="004B3355"/>
    <w:rsid w:val="004B4C44"/>
    <w:rsid w:val="004B5C0D"/>
    <w:rsid w:val="004B5D29"/>
    <w:rsid w:val="004B621C"/>
    <w:rsid w:val="004B623D"/>
    <w:rsid w:val="004B6E00"/>
    <w:rsid w:val="004B7033"/>
    <w:rsid w:val="004C0D1F"/>
    <w:rsid w:val="004C1031"/>
    <w:rsid w:val="004C1778"/>
    <w:rsid w:val="004C180C"/>
    <w:rsid w:val="004C186B"/>
    <w:rsid w:val="004C19F2"/>
    <w:rsid w:val="004C20BC"/>
    <w:rsid w:val="004C22A8"/>
    <w:rsid w:val="004C2580"/>
    <w:rsid w:val="004C3007"/>
    <w:rsid w:val="004C3D02"/>
    <w:rsid w:val="004C3E5E"/>
    <w:rsid w:val="004C3F2E"/>
    <w:rsid w:val="004C4113"/>
    <w:rsid w:val="004C4856"/>
    <w:rsid w:val="004C4CE0"/>
    <w:rsid w:val="004C4D95"/>
    <w:rsid w:val="004C5120"/>
    <w:rsid w:val="004C5230"/>
    <w:rsid w:val="004C771F"/>
    <w:rsid w:val="004C7A92"/>
    <w:rsid w:val="004C7CDC"/>
    <w:rsid w:val="004D0269"/>
    <w:rsid w:val="004D03DE"/>
    <w:rsid w:val="004D04BB"/>
    <w:rsid w:val="004D050E"/>
    <w:rsid w:val="004D054E"/>
    <w:rsid w:val="004D076E"/>
    <w:rsid w:val="004D080C"/>
    <w:rsid w:val="004D0880"/>
    <w:rsid w:val="004D0969"/>
    <w:rsid w:val="004D12DC"/>
    <w:rsid w:val="004D12E5"/>
    <w:rsid w:val="004D287F"/>
    <w:rsid w:val="004D349E"/>
    <w:rsid w:val="004D3537"/>
    <w:rsid w:val="004D395A"/>
    <w:rsid w:val="004D3E20"/>
    <w:rsid w:val="004D44C1"/>
    <w:rsid w:val="004D4623"/>
    <w:rsid w:val="004D4A25"/>
    <w:rsid w:val="004D6292"/>
    <w:rsid w:val="004D780D"/>
    <w:rsid w:val="004D7CF8"/>
    <w:rsid w:val="004E0960"/>
    <w:rsid w:val="004E0A02"/>
    <w:rsid w:val="004E1859"/>
    <w:rsid w:val="004E1A11"/>
    <w:rsid w:val="004E1D73"/>
    <w:rsid w:val="004E27FA"/>
    <w:rsid w:val="004E2E5B"/>
    <w:rsid w:val="004E381A"/>
    <w:rsid w:val="004E42A6"/>
    <w:rsid w:val="004E4E33"/>
    <w:rsid w:val="004E4F66"/>
    <w:rsid w:val="004E530A"/>
    <w:rsid w:val="004E5739"/>
    <w:rsid w:val="004E5DA6"/>
    <w:rsid w:val="004E5DB6"/>
    <w:rsid w:val="004E5E22"/>
    <w:rsid w:val="004E5FA7"/>
    <w:rsid w:val="004E6254"/>
    <w:rsid w:val="004E64D9"/>
    <w:rsid w:val="004E682A"/>
    <w:rsid w:val="004E68CA"/>
    <w:rsid w:val="004E6A17"/>
    <w:rsid w:val="004E6BC0"/>
    <w:rsid w:val="004E6D3B"/>
    <w:rsid w:val="004E6F93"/>
    <w:rsid w:val="004E70FB"/>
    <w:rsid w:val="004E78B9"/>
    <w:rsid w:val="004F094C"/>
    <w:rsid w:val="004F115C"/>
    <w:rsid w:val="004F12C4"/>
    <w:rsid w:val="004F1FEB"/>
    <w:rsid w:val="004F364C"/>
    <w:rsid w:val="004F4AF8"/>
    <w:rsid w:val="004F5062"/>
    <w:rsid w:val="004F5285"/>
    <w:rsid w:val="004F52AB"/>
    <w:rsid w:val="004F5BAF"/>
    <w:rsid w:val="004F5FBB"/>
    <w:rsid w:val="004F6514"/>
    <w:rsid w:val="004F6974"/>
    <w:rsid w:val="004F7571"/>
    <w:rsid w:val="004F75CE"/>
    <w:rsid w:val="004F7E2A"/>
    <w:rsid w:val="00500BB8"/>
    <w:rsid w:val="00501C4F"/>
    <w:rsid w:val="00501D62"/>
    <w:rsid w:val="00502836"/>
    <w:rsid w:val="00502DC7"/>
    <w:rsid w:val="005036CD"/>
    <w:rsid w:val="00503792"/>
    <w:rsid w:val="0050470E"/>
    <w:rsid w:val="00504CE9"/>
    <w:rsid w:val="00505392"/>
    <w:rsid w:val="005055A6"/>
    <w:rsid w:val="0050665D"/>
    <w:rsid w:val="00506906"/>
    <w:rsid w:val="0050691D"/>
    <w:rsid w:val="00506F03"/>
    <w:rsid w:val="00507060"/>
    <w:rsid w:val="0050712A"/>
    <w:rsid w:val="00510557"/>
    <w:rsid w:val="005114D8"/>
    <w:rsid w:val="0051179B"/>
    <w:rsid w:val="00512452"/>
    <w:rsid w:val="005127D9"/>
    <w:rsid w:val="00512D9A"/>
    <w:rsid w:val="00512F3B"/>
    <w:rsid w:val="00513585"/>
    <w:rsid w:val="00513644"/>
    <w:rsid w:val="005146F8"/>
    <w:rsid w:val="005147F6"/>
    <w:rsid w:val="00514934"/>
    <w:rsid w:val="00514D9D"/>
    <w:rsid w:val="00515C29"/>
    <w:rsid w:val="0051621B"/>
    <w:rsid w:val="00516DC4"/>
    <w:rsid w:val="00517739"/>
    <w:rsid w:val="00521816"/>
    <w:rsid w:val="005226A4"/>
    <w:rsid w:val="00523447"/>
    <w:rsid w:val="00523623"/>
    <w:rsid w:val="00523D83"/>
    <w:rsid w:val="0052426B"/>
    <w:rsid w:val="00524B6F"/>
    <w:rsid w:val="00524CC6"/>
    <w:rsid w:val="00524CF3"/>
    <w:rsid w:val="00525667"/>
    <w:rsid w:val="00525F05"/>
    <w:rsid w:val="00527BF1"/>
    <w:rsid w:val="005301D0"/>
    <w:rsid w:val="0053087D"/>
    <w:rsid w:val="00530A44"/>
    <w:rsid w:val="005319EA"/>
    <w:rsid w:val="00531F38"/>
    <w:rsid w:val="00532132"/>
    <w:rsid w:val="005327D2"/>
    <w:rsid w:val="0053284E"/>
    <w:rsid w:val="0053296B"/>
    <w:rsid w:val="00532A15"/>
    <w:rsid w:val="00533377"/>
    <w:rsid w:val="005335DB"/>
    <w:rsid w:val="00533C09"/>
    <w:rsid w:val="00534288"/>
    <w:rsid w:val="00534ECC"/>
    <w:rsid w:val="005350AF"/>
    <w:rsid w:val="00535914"/>
    <w:rsid w:val="00535DA8"/>
    <w:rsid w:val="005363D5"/>
    <w:rsid w:val="00536554"/>
    <w:rsid w:val="00536BFF"/>
    <w:rsid w:val="00537D8D"/>
    <w:rsid w:val="00540626"/>
    <w:rsid w:val="0054281D"/>
    <w:rsid w:val="00542B55"/>
    <w:rsid w:val="00543239"/>
    <w:rsid w:val="0054455E"/>
    <w:rsid w:val="005448C6"/>
    <w:rsid w:val="00544A12"/>
    <w:rsid w:val="00545B19"/>
    <w:rsid w:val="00545DD9"/>
    <w:rsid w:val="005465DA"/>
    <w:rsid w:val="005467E5"/>
    <w:rsid w:val="00546970"/>
    <w:rsid w:val="00546B48"/>
    <w:rsid w:val="0055004A"/>
    <w:rsid w:val="00551377"/>
    <w:rsid w:val="00551493"/>
    <w:rsid w:val="00551642"/>
    <w:rsid w:val="00551847"/>
    <w:rsid w:val="00552333"/>
    <w:rsid w:val="00552339"/>
    <w:rsid w:val="00552EB7"/>
    <w:rsid w:val="0055343F"/>
    <w:rsid w:val="00554830"/>
    <w:rsid w:val="00556028"/>
    <w:rsid w:val="00556065"/>
    <w:rsid w:val="0055627D"/>
    <w:rsid w:val="005563DF"/>
    <w:rsid w:val="00556DA9"/>
    <w:rsid w:val="005575A4"/>
    <w:rsid w:val="00557BF7"/>
    <w:rsid w:val="005605E3"/>
    <w:rsid w:val="0056068A"/>
    <w:rsid w:val="005608A7"/>
    <w:rsid w:val="00560DF5"/>
    <w:rsid w:val="0056120B"/>
    <w:rsid w:val="005621FF"/>
    <w:rsid w:val="00562386"/>
    <w:rsid w:val="0056238B"/>
    <w:rsid w:val="00562A19"/>
    <w:rsid w:val="0056314F"/>
    <w:rsid w:val="00563AEA"/>
    <w:rsid w:val="00563BB8"/>
    <w:rsid w:val="00563BD9"/>
    <w:rsid w:val="00563CB8"/>
    <w:rsid w:val="005649B2"/>
    <w:rsid w:val="00564E5C"/>
    <w:rsid w:val="0056593A"/>
    <w:rsid w:val="00565BDB"/>
    <w:rsid w:val="00565CFF"/>
    <w:rsid w:val="0056634C"/>
    <w:rsid w:val="005667B8"/>
    <w:rsid w:val="00566ED8"/>
    <w:rsid w:val="00567ABB"/>
    <w:rsid w:val="00567BF1"/>
    <w:rsid w:val="00570131"/>
    <w:rsid w:val="0057017E"/>
    <w:rsid w:val="00571F87"/>
    <w:rsid w:val="005723A3"/>
    <w:rsid w:val="005727A0"/>
    <w:rsid w:val="00573700"/>
    <w:rsid w:val="005738E7"/>
    <w:rsid w:val="00573AB0"/>
    <w:rsid w:val="00573E1A"/>
    <w:rsid w:val="005741EF"/>
    <w:rsid w:val="005746E8"/>
    <w:rsid w:val="005758E7"/>
    <w:rsid w:val="00575939"/>
    <w:rsid w:val="00575A37"/>
    <w:rsid w:val="005764BD"/>
    <w:rsid w:val="00576FE9"/>
    <w:rsid w:val="00577143"/>
    <w:rsid w:val="005778C8"/>
    <w:rsid w:val="00577CF5"/>
    <w:rsid w:val="00577DD5"/>
    <w:rsid w:val="005803DE"/>
    <w:rsid w:val="00580C4F"/>
    <w:rsid w:val="00580E2C"/>
    <w:rsid w:val="0058120D"/>
    <w:rsid w:val="0058224F"/>
    <w:rsid w:val="0058262A"/>
    <w:rsid w:val="005832A3"/>
    <w:rsid w:val="00583735"/>
    <w:rsid w:val="00583A6D"/>
    <w:rsid w:val="00584C9C"/>
    <w:rsid w:val="00584FAF"/>
    <w:rsid w:val="00585251"/>
    <w:rsid w:val="0058555A"/>
    <w:rsid w:val="00585658"/>
    <w:rsid w:val="005856EA"/>
    <w:rsid w:val="00586128"/>
    <w:rsid w:val="0058666C"/>
    <w:rsid w:val="00586DE3"/>
    <w:rsid w:val="005902B7"/>
    <w:rsid w:val="0059039A"/>
    <w:rsid w:val="00590557"/>
    <w:rsid w:val="0059069A"/>
    <w:rsid w:val="00590A18"/>
    <w:rsid w:val="00590A9E"/>
    <w:rsid w:val="00590BDC"/>
    <w:rsid w:val="005917D6"/>
    <w:rsid w:val="00592026"/>
    <w:rsid w:val="00592F3A"/>
    <w:rsid w:val="00593107"/>
    <w:rsid w:val="005932AE"/>
    <w:rsid w:val="00593649"/>
    <w:rsid w:val="005947C5"/>
    <w:rsid w:val="00594FCF"/>
    <w:rsid w:val="00595265"/>
    <w:rsid w:val="00595B30"/>
    <w:rsid w:val="005968AC"/>
    <w:rsid w:val="00596BAC"/>
    <w:rsid w:val="00596CD7"/>
    <w:rsid w:val="00596ECA"/>
    <w:rsid w:val="005971E0"/>
    <w:rsid w:val="00597609"/>
    <w:rsid w:val="0059760B"/>
    <w:rsid w:val="00597A53"/>
    <w:rsid w:val="00597C5E"/>
    <w:rsid w:val="005A136B"/>
    <w:rsid w:val="005A1957"/>
    <w:rsid w:val="005A1D05"/>
    <w:rsid w:val="005A2C5F"/>
    <w:rsid w:val="005A34E8"/>
    <w:rsid w:val="005A3D20"/>
    <w:rsid w:val="005A4958"/>
    <w:rsid w:val="005A4A43"/>
    <w:rsid w:val="005A50EC"/>
    <w:rsid w:val="005A5129"/>
    <w:rsid w:val="005A5745"/>
    <w:rsid w:val="005A65C7"/>
    <w:rsid w:val="005A7B8F"/>
    <w:rsid w:val="005A7C40"/>
    <w:rsid w:val="005B0330"/>
    <w:rsid w:val="005B0445"/>
    <w:rsid w:val="005B0955"/>
    <w:rsid w:val="005B0FA9"/>
    <w:rsid w:val="005B102A"/>
    <w:rsid w:val="005B1400"/>
    <w:rsid w:val="005B18D5"/>
    <w:rsid w:val="005B2629"/>
    <w:rsid w:val="005B2AA9"/>
    <w:rsid w:val="005B3808"/>
    <w:rsid w:val="005B3828"/>
    <w:rsid w:val="005B41B3"/>
    <w:rsid w:val="005B47BD"/>
    <w:rsid w:val="005B4823"/>
    <w:rsid w:val="005B4A55"/>
    <w:rsid w:val="005B5A4A"/>
    <w:rsid w:val="005B60AE"/>
    <w:rsid w:val="005B6437"/>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36D"/>
    <w:rsid w:val="005C4D27"/>
    <w:rsid w:val="005C4D8C"/>
    <w:rsid w:val="005C51F1"/>
    <w:rsid w:val="005C546C"/>
    <w:rsid w:val="005C54F2"/>
    <w:rsid w:val="005C5D31"/>
    <w:rsid w:val="005C5FF3"/>
    <w:rsid w:val="005C7446"/>
    <w:rsid w:val="005D1069"/>
    <w:rsid w:val="005D14E8"/>
    <w:rsid w:val="005D1AC5"/>
    <w:rsid w:val="005D217F"/>
    <w:rsid w:val="005D261E"/>
    <w:rsid w:val="005D2C51"/>
    <w:rsid w:val="005D3A4A"/>
    <w:rsid w:val="005D3C60"/>
    <w:rsid w:val="005D3E70"/>
    <w:rsid w:val="005D4040"/>
    <w:rsid w:val="005D482B"/>
    <w:rsid w:val="005D4909"/>
    <w:rsid w:val="005D5BDA"/>
    <w:rsid w:val="005D5FA1"/>
    <w:rsid w:val="005D624C"/>
    <w:rsid w:val="005D68C8"/>
    <w:rsid w:val="005D6D2B"/>
    <w:rsid w:val="005D7C56"/>
    <w:rsid w:val="005E0524"/>
    <w:rsid w:val="005E08EF"/>
    <w:rsid w:val="005E0D90"/>
    <w:rsid w:val="005E1706"/>
    <w:rsid w:val="005E30B7"/>
    <w:rsid w:val="005E39BF"/>
    <w:rsid w:val="005E436A"/>
    <w:rsid w:val="005E4382"/>
    <w:rsid w:val="005E5156"/>
    <w:rsid w:val="005E5170"/>
    <w:rsid w:val="005E522F"/>
    <w:rsid w:val="005E59D1"/>
    <w:rsid w:val="005E5C1B"/>
    <w:rsid w:val="005E740D"/>
    <w:rsid w:val="005E7519"/>
    <w:rsid w:val="005E7AA8"/>
    <w:rsid w:val="005E7BFD"/>
    <w:rsid w:val="005F10B2"/>
    <w:rsid w:val="005F1902"/>
    <w:rsid w:val="005F259C"/>
    <w:rsid w:val="005F371F"/>
    <w:rsid w:val="005F3D3B"/>
    <w:rsid w:val="005F3D97"/>
    <w:rsid w:val="005F4AEB"/>
    <w:rsid w:val="005F4E98"/>
    <w:rsid w:val="005F5647"/>
    <w:rsid w:val="005F5A17"/>
    <w:rsid w:val="005F5C3C"/>
    <w:rsid w:val="005F613D"/>
    <w:rsid w:val="005F6687"/>
    <w:rsid w:val="005F6B62"/>
    <w:rsid w:val="005F6C1A"/>
    <w:rsid w:val="005F6E2A"/>
    <w:rsid w:val="005F769D"/>
    <w:rsid w:val="005F7746"/>
    <w:rsid w:val="005F7792"/>
    <w:rsid w:val="006004CB"/>
    <w:rsid w:val="00601480"/>
    <w:rsid w:val="0060190B"/>
    <w:rsid w:val="00601C6B"/>
    <w:rsid w:val="006025BB"/>
    <w:rsid w:val="00602BFE"/>
    <w:rsid w:val="00603015"/>
    <w:rsid w:val="00603FC3"/>
    <w:rsid w:val="006041B0"/>
    <w:rsid w:val="00604838"/>
    <w:rsid w:val="006055C6"/>
    <w:rsid w:val="0060603E"/>
    <w:rsid w:val="006065B1"/>
    <w:rsid w:val="00606BD1"/>
    <w:rsid w:val="00607098"/>
    <w:rsid w:val="006074D9"/>
    <w:rsid w:val="00607582"/>
    <w:rsid w:val="00607882"/>
    <w:rsid w:val="00607FF6"/>
    <w:rsid w:val="00610CA2"/>
    <w:rsid w:val="00611464"/>
    <w:rsid w:val="006115CB"/>
    <w:rsid w:val="00611E83"/>
    <w:rsid w:val="0061288E"/>
    <w:rsid w:val="00612E87"/>
    <w:rsid w:val="006130D5"/>
    <w:rsid w:val="00613202"/>
    <w:rsid w:val="006133FB"/>
    <w:rsid w:val="00613421"/>
    <w:rsid w:val="00613EF9"/>
    <w:rsid w:val="006148F2"/>
    <w:rsid w:val="00614E2A"/>
    <w:rsid w:val="00616710"/>
    <w:rsid w:val="00616A5C"/>
    <w:rsid w:val="00616C87"/>
    <w:rsid w:val="0061765D"/>
    <w:rsid w:val="006176AE"/>
    <w:rsid w:val="00617C6F"/>
    <w:rsid w:val="006205E5"/>
    <w:rsid w:val="0062071C"/>
    <w:rsid w:val="00620E37"/>
    <w:rsid w:val="0062148D"/>
    <w:rsid w:val="006218E0"/>
    <w:rsid w:val="00622443"/>
    <w:rsid w:val="00622C35"/>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2143"/>
    <w:rsid w:val="00632E51"/>
    <w:rsid w:val="00633572"/>
    <w:rsid w:val="006335CE"/>
    <w:rsid w:val="00633959"/>
    <w:rsid w:val="00633FA4"/>
    <w:rsid w:val="00634707"/>
    <w:rsid w:val="00634C9F"/>
    <w:rsid w:val="0063524B"/>
    <w:rsid w:val="00635D68"/>
    <w:rsid w:val="00635F53"/>
    <w:rsid w:val="00636348"/>
    <w:rsid w:val="00636F85"/>
    <w:rsid w:val="0063728F"/>
    <w:rsid w:val="006379BD"/>
    <w:rsid w:val="00640798"/>
    <w:rsid w:val="00640910"/>
    <w:rsid w:val="006412CE"/>
    <w:rsid w:val="00642795"/>
    <w:rsid w:val="00643A51"/>
    <w:rsid w:val="00643FF1"/>
    <w:rsid w:val="00644034"/>
    <w:rsid w:val="00644C39"/>
    <w:rsid w:val="00644F31"/>
    <w:rsid w:val="0064524E"/>
    <w:rsid w:val="00645D5A"/>
    <w:rsid w:val="00646D77"/>
    <w:rsid w:val="00647122"/>
    <w:rsid w:val="00647198"/>
    <w:rsid w:val="0064756E"/>
    <w:rsid w:val="00650269"/>
    <w:rsid w:val="00650622"/>
    <w:rsid w:val="00650CDF"/>
    <w:rsid w:val="00650D96"/>
    <w:rsid w:val="00650DE7"/>
    <w:rsid w:val="0065157F"/>
    <w:rsid w:val="006515E6"/>
    <w:rsid w:val="00651E63"/>
    <w:rsid w:val="00652AC8"/>
    <w:rsid w:val="00652E57"/>
    <w:rsid w:val="006539EC"/>
    <w:rsid w:val="00653C07"/>
    <w:rsid w:val="0065412F"/>
    <w:rsid w:val="00654272"/>
    <w:rsid w:val="006545B3"/>
    <w:rsid w:val="00654819"/>
    <w:rsid w:val="0065519D"/>
    <w:rsid w:val="0065532F"/>
    <w:rsid w:val="00655C46"/>
    <w:rsid w:val="006568C4"/>
    <w:rsid w:val="00656F7E"/>
    <w:rsid w:val="006574F6"/>
    <w:rsid w:val="0065789B"/>
    <w:rsid w:val="006579A6"/>
    <w:rsid w:val="00657CDF"/>
    <w:rsid w:val="006600F9"/>
    <w:rsid w:val="00660F9D"/>
    <w:rsid w:val="006611A9"/>
    <w:rsid w:val="006612C4"/>
    <w:rsid w:val="0066157D"/>
    <w:rsid w:val="00662542"/>
    <w:rsid w:val="00662619"/>
    <w:rsid w:val="006627B9"/>
    <w:rsid w:val="0066297A"/>
    <w:rsid w:val="00663B9E"/>
    <w:rsid w:val="00663E09"/>
    <w:rsid w:val="00664071"/>
    <w:rsid w:val="006663D5"/>
    <w:rsid w:val="00666431"/>
    <w:rsid w:val="006669CA"/>
    <w:rsid w:val="00666A25"/>
    <w:rsid w:val="00666DA3"/>
    <w:rsid w:val="00667041"/>
    <w:rsid w:val="00667580"/>
    <w:rsid w:val="00667CF4"/>
    <w:rsid w:val="00667DF7"/>
    <w:rsid w:val="00667F24"/>
    <w:rsid w:val="006709DE"/>
    <w:rsid w:val="00670CA1"/>
    <w:rsid w:val="0067195E"/>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77A2A"/>
    <w:rsid w:val="0068019E"/>
    <w:rsid w:val="00680659"/>
    <w:rsid w:val="00680762"/>
    <w:rsid w:val="0068124F"/>
    <w:rsid w:val="006813C0"/>
    <w:rsid w:val="00682599"/>
    <w:rsid w:val="00683055"/>
    <w:rsid w:val="00683393"/>
    <w:rsid w:val="00683E77"/>
    <w:rsid w:val="00684287"/>
    <w:rsid w:val="00684560"/>
    <w:rsid w:val="00684DEB"/>
    <w:rsid w:val="006852D4"/>
    <w:rsid w:val="00685388"/>
    <w:rsid w:val="006855EA"/>
    <w:rsid w:val="00685905"/>
    <w:rsid w:val="00685E11"/>
    <w:rsid w:val="00687BB9"/>
    <w:rsid w:val="00690108"/>
    <w:rsid w:val="00690654"/>
    <w:rsid w:val="006906B5"/>
    <w:rsid w:val="00690AEA"/>
    <w:rsid w:val="006917F2"/>
    <w:rsid w:val="00691BE7"/>
    <w:rsid w:val="0069231A"/>
    <w:rsid w:val="006924C1"/>
    <w:rsid w:val="0069291B"/>
    <w:rsid w:val="00692959"/>
    <w:rsid w:val="00693229"/>
    <w:rsid w:val="00694175"/>
    <w:rsid w:val="006943F6"/>
    <w:rsid w:val="00694756"/>
    <w:rsid w:val="00694C6E"/>
    <w:rsid w:val="006951E2"/>
    <w:rsid w:val="006952FA"/>
    <w:rsid w:val="00695898"/>
    <w:rsid w:val="0069608C"/>
    <w:rsid w:val="00696E17"/>
    <w:rsid w:val="00697BBB"/>
    <w:rsid w:val="00697EEE"/>
    <w:rsid w:val="006A068F"/>
    <w:rsid w:val="006A071A"/>
    <w:rsid w:val="006A08BE"/>
    <w:rsid w:val="006A0EDC"/>
    <w:rsid w:val="006A0FF8"/>
    <w:rsid w:val="006A111D"/>
    <w:rsid w:val="006A2D2E"/>
    <w:rsid w:val="006A2F4B"/>
    <w:rsid w:val="006A30A1"/>
    <w:rsid w:val="006A3856"/>
    <w:rsid w:val="006A395C"/>
    <w:rsid w:val="006A3E35"/>
    <w:rsid w:val="006A41CC"/>
    <w:rsid w:val="006A445D"/>
    <w:rsid w:val="006A6370"/>
    <w:rsid w:val="006A697A"/>
    <w:rsid w:val="006A6B85"/>
    <w:rsid w:val="006A6FA5"/>
    <w:rsid w:val="006A77D7"/>
    <w:rsid w:val="006B0809"/>
    <w:rsid w:val="006B0AB5"/>
    <w:rsid w:val="006B1BFF"/>
    <w:rsid w:val="006B2010"/>
    <w:rsid w:val="006B235B"/>
    <w:rsid w:val="006B25C9"/>
    <w:rsid w:val="006B2E02"/>
    <w:rsid w:val="006B4781"/>
    <w:rsid w:val="006B5120"/>
    <w:rsid w:val="006B51F0"/>
    <w:rsid w:val="006B5274"/>
    <w:rsid w:val="006B5C54"/>
    <w:rsid w:val="006B5E7F"/>
    <w:rsid w:val="006B6921"/>
    <w:rsid w:val="006B6CD6"/>
    <w:rsid w:val="006B6E45"/>
    <w:rsid w:val="006B70B1"/>
    <w:rsid w:val="006B79D2"/>
    <w:rsid w:val="006B7C53"/>
    <w:rsid w:val="006C0543"/>
    <w:rsid w:val="006C07D0"/>
    <w:rsid w:val="006C0900"/>
    <w:rsid w:val="006C094F"/>
    <w:rsid w:val="006C0A76"/>
    <w:rsid w:val="006C125D"/>
    <w:rsid w:val="006C1329"/>
    <w:rsid w:val="006C2942"/>
    <w:rsid w:val="006C2948"/>
    <w:rsid w:val="006C2B21"/>
    <w:rsid w:val="006C327B"/>
    <w:rsid w:val="006C3EE7"/>
    <w:rsid w:val="006C428F"/>
    <w:rsid w:val="006C452E"/>
    <w:rsid w:val="006C4823"/>
    <w:rsid w:val="006C494C"/>
    <w:rsid w:val="006C4F84"/>
    <w:rsid w:val="006C60E6"/>
    <w:rsid w:val="006C619C"/>
    <w:rsid w:val="006C7EDF"/>
    <w:rsid w:val="006D0483"/>
    <w:rsid w:val="006D0713"/>
    <w:rsid w:val="006D0803"/>
    <w:rsid w:val="006D0847"/>
    <w:rsid w:val="006D1A0C"/>
    <w:rsid w:val="006D1E33"/>
    <w:rsid w:val="006D28F3"/>
    <w:rsid w:val="006D2E13"/>
    <w:rsid w:val="006D3FDC"/>
    <w:rsid w:val="006D40EA"/>
    <w:rsid w:val="006D44F3"/>
    <w:rsid w:val="006D4901"/>
    <w:rsid w:val="006D4E47"/>
    <w:rsid w:val="006D58E5"/>
    <w:rsid w:val="006D5D8D"/>
    <w:rsid w:val="006D6427"/>
    <w:rsid w:val="006D74B7"/>
    <w:rsid w:val="006D79FC"/>
    <w:rsid w:val="006E031D"/>
    <w:rsid w:val="006E0DBC"/>
    <w:rsid w:val="006E243D"/>
    <w:rsid w:val="006E2B0E"/>
    <w:rsid w:val="006E2DC5"/>
    <w:rsid w:val="006E3242"/>
    <w:rsid w:val="006E37BD"/>
    <w:rsid w:val="006E3EAA"/>
    <w:rsid w:val="006E3FF0"/>
    <w:rsid w:val="006E4278"/>
    <w:rsid w:val="006E5204"/>
    <w:rsid w:val="006E550D"/>
    <w:rsid w:val="006E5861"/>
    <w:rsid w:val="006E6846"/>
    <w:rsid w:val="006E6AD0"/>
    <w:rsid w:val="006E6D31"/>
    <w:rsid w:val="006E790B"/>
    <w:rsid w:val="006F055C"/>
    <w:rsid w:val="006F1048"/>
    <w:rsid w:val="006F197A"/>
    <w:rsid w:val="006F1AB8"/>
    <w:rsid w:val="006F2B28"/>
    <w:rsid w:val="006F3430"/>
    <w:rsid w:val="006F38AF"/>
    <w:rsid w:val="006F39A0"/>
    <w:rsid w:val="006F3A3C"/>
    <w:rsid w:val="006F4252"/>
    <w:rsid w:val="006F4318"/>
    <w:rsid w:val="006F4490"/>
    <w:rsid w:val="006F4504"/>
    <w:rsid w:val="006F45F6"/>
    <w:rsid w:val="006F4911"/>
    <w:rsid w:val="006F4D05"/>
    <w:rsid w:val="006F54CF"/>
    <w:rsid w:val="006F55A5"/>
    <w:rsid w:val="006F591B"/>
    <w:rsid w:val="006F5B48"/>
    <w:rsid w:val="006F6769"/>
    <w:rsid w:val="006F6772"/>
    <w:rsid w:val="006F6F83"/>
    <w:rsid w:val="007018C1"/>
    <w:rsid w:val="00701A06"/>
    <w:rsid w:val="00702CA3"/>
    <w:rsid w:val="00703AEA"/>
    <w:rsid w:val="00703EDB"/>
    <w:rsid w:val="00704957"/>
    <w:rsid w:val="00704ABD"/>
    <w:rsid w:val="007056BE"/>
    <w:rsid w:val="00706E35"/>
    <w:rsid w:val="00707704"/>
    <w:rsid w:val="00707D20"/>
    <w:rsid w:val="007107FE"/>
    <w:rsid w:val="007109D7"/>
    <w:rsid w:val="00710FB2"/>
    <w:rsid w:val="00710FC0"/>
    <w:rsid w:val="00711229"/>
    <w:rsid w:val="00711762"/>
    <w:rsid w:val="00711A1C"/>
    <w:rsid w:val="00711D17"/>
    <w:rsid w:val="00712602"/>
    <w:rsid w:val="00713643"/>
    <w:rsid w:val="007142E2"/>
    <w:rsid w:val="0071461D"/>
    <w:rsid w:val="007146A0"/>
    <w:rsid w:val="007147B2"/>
    <w:rsid w:val="00714C40"/>
    <w:rsid w:val="00714ECC"/>
    <w:rsid w:val="0071517E"/>
    <w:rsid w:val="00716BF6"/>
    <w:rsid w:val="007174FC"/>
    <w:rsid w:val="00717675"/>
    <w:rsid w:val="00717C51"/>
    <w:rsid w:val="00717C6F"/>
    <w:rsid w:val="00720680"/>
    <w:rsid w:val="00720C5F"/>
    <w:rsid w:val="00721850"/>
    <w:rsid w:val="007218FA"/>
    <w:rsid w:val="00721A55"/>
    <w:rsid w:val="00721AD7"/>
    <w:rsid w:val="00721E6B"/>
    <w:rsid w:val="007223E3"/>
    <w:rsid w:val="007225EF"/>
    <w:rsid w:val="00722BA6"/>
    <w:rsid w:val="00723DC5"/>
    <w:rsid w:val="00724148"/>
    <w:rsid w:val="007243F6"/>
    <w:rsid w:val="00724AA2"/>
    <w:rsid w:val="00724C53"/>
    <w:rsid w:val="00724CBE"/>
    <w:rsid w:val="00724D9F"/>
    <w:rsid w:val="007257E7"/>
    <w:rsid w:val="007258B9"/>
    <w:rsid w:val="007258F7"/>
    <w:rsid w:val="00725A52"/>
    <w:rsid w:val="00725D0C"/>
    <w:rsid w:val="00725EFF"/>
    <w:rsid w:val="00727151"/>
    <w:rsid w:val="00727952"/>
    <w:rsid w:val="00727BD5"/>
    <w:rsid w:val="00727F0C"/>
    <w:rsid w:val="00727FCC"/>
    <w:rsid w:val="007302A8"/>
    <w:rsid w:val="00730E64"/>
    <w:rsid w:val="00731179"/>
    <w:rsid w:val="00731ED1"/>
    <w:rsid w:val="0073267C"/>
    <w:rsid w:val="00732872"/>
    <w:rsid w:val="0073297B"/>
    <w:rsid w:val="00733357"/>
    <w:rsid w:val="007338D6"/>
    <w:rsid w:val="00733900"/>
    <w:rsid w:val="0073413D"/>
    <w:rsid w:val="0073428D"/>
    <w:rsid w:val="00735030"/>
    <w:rsid w:val="00735233"/>
    <w:rsid w:val="007354E9"/>
    <w:rsid w:val="0073568C"/>
    <w:rsid w:val="00735BD9"/>
    <w:rsid w:val="00735DF4"/>
    <w:rsid w:val="00735EDF"/>
    <w:rsid w:val="00736125"/>
    <w:rsid w:val="0073728D"/>
    <w:rsid w:val="0073741B"/>
    <w:rsid w:val="007377B6"/>
    <w:rsid w:val="00737FFE"/>
    <w:rsid w:val="00740550"/>
    <w:rsid w:val="00740B36"/>
    <w:rsid w:val="0074105F"/>
    <w:rsid w:val="007412E6"/>
    <w:rsid w:val="00741863"/>
    <w:rsid w:val="00741ABA"/>
    <w:rsid w:val="00742425"/>
    <w:rsid w:val="00742B4D"/>
    <w:rsid w:val="00743857"/>
    <w:rsid w:val="00743E85"/>
    <w:rsid w:val="00744AFB"/>
    <w:rsid w:val="00745028"/>
    <w:rsid w:val="007459DB"/>
    <w:rsid w:val="00745A2F"/>
    <w:rsid w:val="00745D9E"/>
    <w:rsid w:val="00746CCF"/>
    <w:rsid w:val="00746ED9"/>
    <w:rsid w:val="00746EE2"/>
    <w:rsid w:val="00747A6F"/>
    <w:rsid w:val="0075021D"/>
    <w:rsid w:val="00750394"/>
    <w:rsid w:val="00750BFE"/>
    <w:rsid w:val="00750CB5"/>
    <w:rsid w:val="00750DD6"/>
    <w:rsid w:val="00751851"/>
    <w:rsid w:val="00751C0D"/>
    <w:rsid w:val="00751FF2"/>
    <w:rsid w:val="007526E9"/>
    <w:rsid w:val="00752E62"/>
    <w:rsid w:val="00753005"/>
    <w:rsid w:val="00753A2D"/>
    <w:rsid w:val="00754298"/>
    <w:rsid w:val="00754CF9"/>
    <w:rsid w:val="00754F88"/>
    <w:rsid w:val="00755342"/>
    <w:rsid w:val="00755503"/>
    <w:rsid w:val="00755F59"/>
    <w:rsid w:val="00756058"/>
    <w:rsid w:val="0075622F"/>
    <w:rsid w:val="007563D2"/>
    <w:rsid w:val="00756500"/>
    <w:rsid w:val="00756585"/>
    <w:rsid w:val="0075694B"/>
    <w:rsid w:val="00757142"/>
    <w:rsid w:val="0076057D"/>
    <w:rsid w:val="0076067D"/>
    <w:rsid w:val="0076125F"/>
    <w:rsid w:val="007619E0"/>
    <w:rsid w:val="00762453"/>
    <w:rsid w:val="00762AC2"/>
    <w:rsid w:val="00762D62"/>
    <w:rsid w:val="00763500"/>
    <w:rsid w:val="00763E8D"/>
    <w:rsid w:val="007646E6"/>
    <w:rsid w:val="00764C5F"/>
    <w:rsid w:val="0076505D"/>
    <w:rsid w:val="00765628"/>
    <w:rsid w:val="007657F4"/>
    <w:rsid w:val="00765A5F"/>
    <w:rsid w:val="00766418"/>
    <w:rsid w:val="00767491"/>
    <w:rsid w:val="0076769E"/>
    <w:rsid w:val="007700E8"/>
    <w:rsid w:val="007700F0"/>
    <w:rsid w:val="0077027E"/>
    <w:rsid w:val="00770A9E"/>
    <w:rsid w:val="00770EE3"/>
    <w:rsid w:val="00772125"/>
    <w:rsid w:val="0077241D"/>
    <w:rsid w:val="0077253A"/>
    <w:rsid w:val="00772A55"/>
    <w:rsid w:val="00772AC7"/>
    <w:rsid w:val="00773337"/>
    <w:rsid w:val="00774132"/>
    <w:rsid w:val="00774435"/>
    <w:rsid w:val="00774AEB"/>
    <w:rsid w:val="00775AAE"/>
    <w:rsid w:val="00776A39"/>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625C"/>
    <w:rsid w:val="00787BD4"/>
    <w:rsid w:val="00787D86"/>
    <w:rsid w:val="007902DD"/>
    <w:rsid w:val="00790461"/>
    <w:rsid w:val="00790F25"/>
    <w:rsid w:val="00791008"/>
    <w:rsid w:val="00791128"/>
    <w:rsid w:val="00791183"/>
    <w:rsid w:val="007917F3"/>
    <w:rsid w:val="00791B69"/>
    <w:rsid w:val="00791F76"/>
    <w:rsid w:val="00792025"/>
    <w:rsid w:val="00792240"/>
    <w:rsid w:val="00792892"/>
    <w:rsid w:val="00792D2C"/>
    <w:rsid w:val="00792D6E"/>
    <w:rsid w:val="00792E57"/>
    <w:rsid w:val="007933FB"/>
    <w:rsid w:val="007941F8"/>
    <w:rsid w:val="00794285"/>
    <w:rsid w:val="00794610"/>
    <w:rsid w:val="00794C7F"/>
    <w:rsid w:val="00795D8E"/>
    <w:rsid w:val="00796058"/>
    <w:rsid w:val="007963FD"/>
    <w:rsid w:val="007974AD"/>
    <w:rsid w:val="007978D5"/>
    <w:rsid w:val="007A01AC"/>
    <w:rsid w:val="007A1458"/>
    <w:rsid w:val="007A175C"/>
    <w:rsid w:val="007A2594"/>
    <w:rsid w:val="007A2765"/>
    <w:rsid w:val="007A2A45"/>
    <w:rsid w:val="007A3629"/>
    <w:rsid w:val="007A3D83"/>
    <w:rsid w:val="007A5031"/>
    <w:rsid w:val="007A56B1"/>
    <w:rsid w:val="007A5732"/>
    <w:rsid w:val="007A5B4E"/>
    <w:rsid w:val="007A665A"/>
    <w:rsid w:val="007A6747"/>
    <w:rsid w:val="007A6A50"/>
    <w:rsid w:val="007A73DE"/>
    <w:rsid w:val="007A74CA"/>
    <w:rsid w:val="007A74E4"/>
    <w:rsid w:val="007B0A41"/>
    <w:rsid w:val="007B0E4E"/>
    <w:rsid w:val="007B13E5"/>
    <w:rsid w:val="007B1D8D"/>
    <w:rsid w:val="007B2736"/>
    <w:rsid w:val="007B2F6B"/>
    <w:rsid w:val="007B32CE"/>
    <w:rsid w:val="007B4734"/>
    <w:rsid w:val="007B473A"/>
    <w:rsid w:val="007B47DA"/>
    <w:rsid w:val="007B4AB1"/>
    <w:rsid w:val="007B518F"/>
    <w:rsid w:val="007B5C4E"/>
    <w:rsid w:val="007B5C6F"/>
    <w:rsid w:val="007B5D60"/>
    <w:rsid w:val="007B658E"/>
    <w:rsid w:val="007B69DE"/>
    <w:rsid w:val="007B7782"/>
    <w:rsid w:val="007C023F"/>
    <w:rsid w:val="007C0391"/>
    <w:rsid w:val="007C1724"/>
    <w:rsid w:val="007C17DA"/>
    <w:rsid w:val="007C196D"/>
    <w:rsid w:val="007C1A3C"/>
    <w:rsid w:val="007C2384"/>
    <w:rsid w:val="007C2F70"/>
    <w:rsid w:val="007C3793"/>
    <w:rsid w:val="007C3873"/>
    <w:rsid w:val="007C3C30"/>
    <w:rsid w:val="007C45F3"/>
    <w:rsid w:val="007C4E13"/>
    <w:rsid w:val="007C4EDE"/>
    <w:rsid w:val="007C53DD"/>
    <w:rsid w:val="007C5A60"/>
    <w:rsid w:val="007C5C36"/>
    <w:rsid w:val="007C63D3"/>
    <w:rsid w:val="007C6682"/>
    <w:rsid w:val="007C79BC"/>
    <w:rsid w:val="007C7D75"/>
    <w:rsid w:val="007D05B4"/>
    <w:rsid w:val="007D192E"/>
    <w:rsid w:val="007D1E7E"/>
    <w:rsid w:val="007D2C48"/>
    <w:rsid w:val="007D2F57"/>
    <w:rsid w:val="007D3870"/>
    <w:rsid w:val="007D3A27"/>
    <w:rsid w:val="007D3C67"/>
    <w:rsid w:val="007D3CCB"/>
    <w:rsid w:val="007D41AB"/>
    <w:rsid w:val="007D499A"/>
    <w:rsid w:val="007D61F8"/>
    <w:rsid w:val="007D67E9"/>
    <w:rsid w:val="007D6FE9"/>
    <w:rsid w:val="007D764D"/>
    <w:rsid w:val="007D7BA7"/>
    <w:rsid w:val="007E0286"/>
    <w:rsid w:val="007E2722"/>
    <w:rsid w:val="007E2EF1"/>
    <w:rsid w:val="007E30D1"/>
    <w:rsid w:val="007E30DE"/>
    <w:rsid w:val="007E3C28"/>
    <w:rsid w:val="007E40AD"/>
    <w:rsid w:val="007E4D6D"/>
    <w:rsid w:val="007E4F4E"/>
    <w:rsid w:val="007E4FC3"/>
    <w:rsid w:val="007E546F"/>
    <w:rsid w:val="007E596B"/>
    <w:rsid w:val="007E597F"/>
    <w:rsid w:val="007E5AF4"/>
    <w:rsid w:val="007E5BA5"/>
    <w:rsid w:val="007E6950"/>
    <w:rsid w:val="007E72A9"/>
    <w:rsid w:val="007E72E5"/>
    <w:rsid w:val="007E753C"/>
    <w:rsid w:val="007E76D6"/>
    <w:rsid w:val="007F022A"/>
    <w:rsid w:val="007F05BA"/>
    <w:rsid w:val="007F0B1A"/>
    <w:rsid w:val="007F0B21"/>
    <w:rsid w:val="007F0B74"/>
    <w:rsid w:val="007F1928"/>
    <w:rsid w:val="007F19A5"/>
    <w:rsid w:val="007F1A75"/>
    <w:rsid w:val="007F1BCE"/>
    <w:rsid w:val="007F1ECE"/>
    <w:rsid w:val="007F210D"/>
    <w:rsid w:val="007F2642"/>
    <w:rsid w:val="007F3338"/>
    <w:rsid w:val="007F3745"/>
    <w:rsid w:val="007F392E"/>
    <w:rsid w:val="007F3A36"/>
    <w:rsid w:val="007F3B8F"/>
    <w:rsid w:val="007F3C16"/>
    <w:rsid w:val="007F4F22"/>
    <w:rsid w:val="007F52FE"/>
    <w:rsid w:val="007F5530"/>
    <w:rsid w:val="007F567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588F"/>
    <w:rsid w:val="008078C3"/>
    <w:rsid w:val="00811070"/>
    <w:rsid w:val="00811362"/>
    <w:rsid w:val="0081175C"/>
    <w:rsid w:val="00811A1B"/>
    <w:rsid w:val="00812A52"/>
    <w:rsid w:val="00812D9E"/>
    <w:rsid w:val="008137BC"/>
    <w:rsid w:val="008139B7"/>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474D"/>
    <w:rsid w:val="0082494E"/>
    <w:rsid w:val="00824DED"/>
    <w:rsid w:val="00824E19"/>
    <w:rsid w:val="00825141"/>
    <w:rsid w:val="0082594C"/>
    <w:rsid w:val="00825B98"/>
    <w:rsid w:val="00826CEF"/>
    <w:rsid w:val="00826E5A"/>
    <w:rsid w:val="0082700B"/>
    <w:rsid w:val="0082738D"/>
    <w:rsid w:val="00827C84"/>
    <w:rsid w:val="00827F42"/>
    <w:rsid w:val="008308B6"/>
    <w:rsid w:val="00830CD2"/>
    <w:rsid w:val="00831033"/>
    <w:rsid w:val="008315DD"/>
    <w:rsid w:val="00832452"/>
    <w:rsid w:val="00832EB7"/>
    <w:rsid w:val="00833093"/>
    <w:rsid w:val="00833BBF"/>
    <w:rsid w:val="00833E7A"/>
    <w:rsid w:val="0083439F"/>
    <w:rsid w:val="00834818"/>
    <w:rsid w:val="00834D84"/>
    <w:rsid w:val="00836669"/>
    <w:rsid w:val="00836DE7"/>
    <w:rsid w:val="00836E50"/>
    <w:rsid w:val="00837C77"/>
    <w:rsid w:val="00837C79"/>
    <w:rsid w:val="00837F53"/>
    <w:rsid w:val="0084005F"/>
    <w:rsid w:val="0084085C"/>
    <w:rsid w:val="0084099B"/>
    <w:rsid w:val="00840E51"/>
    <w:rsid w:val="00841BAF"/>
    <w:rsid w:val="00842087"/>
    <w:rsid w:val="0084212B"/>
    <w:rsid w:val="00842C75"/>
    <w:rsid w:val="008435CF"/>
    <w:rsid w:val="008435FC"/>
    <w:rsid w:val="00843734"/>
    <w:rsid w:val="008437B2"/>
    <w:rsid w:val="00843F1C"/>
    <w:rsid w:val="00844EDB"/>
    <w:rsid w:val="00844EF5"/>
    <w:rsid w:val="00846707"/>
    <w:rsid w:val="00847068"/>
    <w:rsid w:val="00847213"/>
    <w:rsid w:val="0084734E"/>
    <w:rsid w:val="00847E82"/>
    <w:rsid w:val="00850A73"/>
    <w:rsid w:val="00850DCE"/>
    <w:rsid w:val="00851B39"/>
    <w:rsid w:val="00851DB7"/>
    <w:rsid w:val="00851F81"/>
    <w:rsid w:val="008524B5"/>
    <w:rsid w:val="008528AA"/>
    <w:rsid w:val="008528FF"/>
    <w:rsid w:val="008529E0"/>
    <w:rsid w:val="008530A9"/>
    <w:rsid w:val="00853DAE"/>
    <w:rsid w:val="00854255"/>
    <w:rsid w:val="00854FBB"/>
    <w:rsid w:val="00856AE1"/>
    <w:rsid w:val="008577CD"/>
    <w:rsid w:val="00857D86"/>
    <w:rsid w:val="00857DE9"/>
    <w:rsid w:val="00860D0B"/>
    <w:rsid w:val="00861F33"/>
    <w:rsid w:val="00862572"/>
    <w:rsid w:val="00862D9E"/>
    <w:rsid w:val="00862F94"/>
    <w:rsid w:val="00862FFF"/>
    <w:rsid w:val="008632D8"/>
    <w:rsid w:val="008636C5"/>
    <w:rsid w:val="0086383A"/>
    <w:rsid w:val="00863B45"/>
    <w:rsid w:val="00863F0C"/>
    <w:rsid w:val="00863F10"/>
    <w:rsid w:val="00864BD9"/>
    <w:rsid w:val="008650AE"/>
    <w:rsid w:val="008654D4"/>
    <w:rsid w:val="008661BA"/>
    <w:rsid w:val="00866E63"/>
    <w:rsid w:val="0086758B"/>
    <w:rsid w:val="00870B30"/>
    <w:rsid w:val="00870F3E"/>
    <w:rsid w:val="0087135C"/>
    <w:rsid w:val="008717A3"/>
    <w:rsid w:val="00871AC8"/>
    <w:rsid w:val="00871CA8"/>
    <w:rsid w:val="00872009"/>
    <w:rsid w:val="008727AF"/>
    <w:rsid w:val="00872DF0"/>
    <w:rsid w:val="00873133"/>
    <w:rsid w:val="0087318F"/>
    <w:rsid w:val="0087383D"/>
    <w:rsid w:val="00873AB6"/>
    <w:rsid w:val="0087461D"/>
    <w:rsid w:val="00874BCD"/>
    <w:rsid w:val="008750E6"/>
    <w:rsid w:val="0087579F"/>
    <w:rsid w:val="00876295"/>
    <w:rsid w:val="008765F6"/>
    <w:rsid w:val="0087670F"/>
    <w:rsid w:val="00876D03"/>
    <w:rsid w:val="0087704A"/>
    <w:rsid w:val="008777F6"/>
    <w:rsid w:val="00877859"/>
    <w:rsid w:val="00877B53"/>
    <w:rsid w:val="00877C09"/>
    <w:rsid w:val="00880969"/>
    <w:rsid w:val="00881A7D"/>
    <w:rsid w:val="008826DC"/>
    <w:rsid w:val="00882A0D"/>
    <w:rsid w:val="00882C1F"/>
    <w:rsid w:val="00882D49"/>
    <w:rsid w:val="008835EB"/>
    <w:rsid w:val="00884535"/>
    <w:rsid w:val="00884A1E"/>
    <w:rsid w:val="00884AFD"/>
    <w:rsid w:val="00884C70"/>
    <w:rsid w:val="00885004"/>
    <w:rsid w:val="00885BC7"/>
    <w:rsid w:val="00885C20"/>
    <w:rsid w:val="00885EE7"/>
    <w:rsid w:val="00886BE2"/>
    <w:rsid w:val="008872C4"/>
    <w:rsid w:val="00887531"/>
    <w:rsid w:val="00887669"/>
    <w:rsid w:val="00887789"/>
    <w:rsid w:val="00887AB4"/>
    <w:rsid w:val="00887C6E"/>
    <w:rsid w:val="00887EE2"/>
    <w:rsid w:val="0089077A"/>
    <w:rsid w:val="008909EB"/>
    <w:rsid w:val="00890ED0"/>
    <w:rsid w:val="00890FAF"/>
    <w:rsid w:val="00891049"/>
    <w:rsid w:val="00891EFB"/>
    <w:rsid w:val="008922D3"/>
    <w:rsid w:val="00892E5A"/>
    <w:rsid w:val="00893995"/>
    <w:rsid w:val="00893B5A"/>
    <w:rsid w:val="00893F13"/>
    <w:rsid w:val="00894290"/>
    <w:rsid w:val="008942D7"/>
    <w:rsid w:val="00894630"/>
    <w:rsid w:val="008959DB"/>
    <w:rsid w:val="00896096"/>
    <w:rsid w:val="00896C1A"/>
    <w:rsid w:val="0089716D"/>
    <w:rsid w:val="00897361"/>
    <w:rsid w:val="00897852"/>
    <w:rsid w:val="008A0744"/>
    <w:rsid w:val="008A085C"/>
    <w:rsid w:val="008A10CA"/>
    <w:rsid w:val="008A197B"/>
    <w:rsid w:val="008A1AB3"/>
    <w:rsid w:val="008A1EB8"/>
    <w:rsid w:val="008A25A1"/>
    <w:rsid w:val="008A2A4A"/>
    <w:rsid w:val="008A2BF3"/>
    <w:rsid w:val="008A2DD4"/>
    <w:rsid w:val="008A2F54"/>
    <w:rsid w:val="008A342C"/>
    <w:rsid w:val="008A3462"/>
    <w:rsid w:val="008A3F5D"/>
    <w:rsid w:val="008A4697"/>
    <w:rsid w:val="008A4986"/>
    <w:rsid w:val="008A4C21"/>
    <w:rsid w:val="008A4E43"/>
    <w:rsid w:val="008A5682"/>
    <w:rsid w:val="008A5ECD"/>
    <w:rsid w:val="008A64E6"/>
    <w:rsid w:val="008A667A"/>
    <w:rsid w:val="008A7BFC"/>
    <w:rsid w:val="008B0704"/>
    <w:rsid w:val="008B0B05"/>
    <w:rsid w:val="008B1388"/>
    <w:rsid w:val="008B152B"/>
    <w:rsid w:val="008B196A"/>
    <w:rsid w:val="008B2215"/>
    <w:rsid w:val="008B228C"/>
    <w:rsid w:val="008B297F"/>
    <w:rsid w:val="008B2D27"/>
    <w:rsid w:val="008B332D"/>
    <w:rsid w:val="008B380C"/>
    <w:rsid w:val="008B51DA"/>
    <w:rsid w:val="008B54CC"/>
    <w:rsid w:val="008B5688"/>
    <w:rsid w:val="008B5783"/>
    <w:rsid w:val="008B7870"/>
    <w:rsid w:val="008B7F5B"/>
    <w:rsid w:val="008C0566"/>
    <w:rsid w:val="008C058D"/>
    <w:rsid w:val="008C199F"/>
    <w:rsid w:val="008C1AFD"/>
    <w:rsid w:val="008C1B50"/>
    <w:rsid w:val="008C2753"/>
    <w:rsid w:val="008C28A2"/>
    <w:rsid w:val="008C2B8B"/>
    <w:rsid w:val="008C32E2"/>
    <w:rsid w:val="008C3D80"/>
    <w:rsid w:val="008C3EB8"/>
    <w:rsid w:val="008C4098"/>
    <w:rsid w:val="008C4F63"/>
    <w:rsid w:val="008C510A"/>
    <w:rsid w:val="008C5CD9"/>
    <w:rsid w:val="008C68B6"/>
    <w:rsid w:val="008C6C0E"/>
    <w:rsid w:val="008C7058"/>
    <w:rsid w:val="008C7742"/>
    <w:rsid w:val="008D05E9"/>
    <w:rsid w:val="008D0959"/>
    <w:rsid w:val="008D15A3"/>
    <w:rsid w:val="008D179A"/>
    <w:rsid w:val="008D17A0"/>
    <w:rsid w:val="008D1AEF"/>
    <w:rsid w:val="008D22AC"/>
    <w:rsid w:val="008D25D4"/>
    <w:rsid w:val="008D28F4"/>
    <w:rsid w:val="008D33FC"/>
    <w:rsid w:val="008D3773"/>
    <w:rsid w:val="008D4384"/>
    <w:rsid w:val="008D4539"/>
    <w:rsid w:val="008D45FB"/>
    <w:rsid w:val="008D47BC"/>
    <w:rsid w:val="008D4A94"/>
    <w:rsid w:val="008D4B7A"/>
    <w:rsid w:val="008D58EC"/>
    <w:rsid w:val="008D5D10"/>
    <w:rsid w:val="008D6689"/>
    <w:rsid w:val="008D6F81"/>
    <w:rsid w:val="008D745F"/>
    <w:rsid w:val="008E0371"/>
    <w:rsid w:val="008E090B"/>
    <w:rsid w:val="008E178C"/>
    <w:rsid w:val="008E1B7D"/>
    <w:rsid w:val="008E2143"/>
    <w:rsid w:val="008E25B1"/>
    <w:rsid w:val="008E2AC6"/>
    <w:rsid w:val="008E3C88"/>
    <w:rsid w:val="008E4456"/>
    <w:rsid w:val="008E4614"/>
    <w:rsid w:val="008E46BE"/>
    <w:rsid w:val="008E47B7"/>
    <w:rsid w:val="008E4AFA"/>
    <w:rsid w:val="008E4B51"/>
    <w:rsid w:val="008E4F7A"/>
    <w:rsid w:val="008E5528"/>
    <w:rsid w:val="008E589C"/>
    <w:rsid w:val="008E6A6C"/>
    <w:rsid w:val="008E6A7E"/>
    <w:rsid w:val="008E6B52"/>
    <w:rsid w:val="008F0423"/>
    <w:rsid w:val="008F1281"/>
    <w:rsid w:val="008F13BC"/>
    <w:rsid w:val="008F15E8"/>
    <w:rsid w:val="008F18B1"/>
    <w:rsid w:val="008F2066"/>
    <w:rsid w:val="008F23A0"/>
    <w:rsid w:val="008F4082"/>
    <w:rsid w:val="008F45D9"/>
    <w:rsid w:val="008F5CC2"/>
    <w:rsid w:val="008F5D9D"/>
    <w:rsid w:val="008F6233"/>
    <w:rsid w:val="008F682A"/>
    <w:rsid w:val="008F73FE"/>
    <w:rsid w:val="008F7769"/>
    <w:rsid w:val="008F778E"/>
    <w:rsid w:val="008F7F4F"/>
    <w:rsid w:val="00900FEA"/>
    <w:rsid w:val="0090120A"/>
    <w:rsid w:val="00901C00"/>
    <w:rsid w:val="0090307E"/>
    <w:rsid w:val="00903B55"/>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1236"/>
    <w:rsid w:val="009122B3"/>
    <w:rsid w:val="009129C3"/>
    <w:rsid w:val="009133BA"/>
    <w:rsid w:val="00913F8D"/>
    <w:rsid w:val="0091429B"/>
    <w:rsid w:val="009143E8"/>
    <w:rsid w:val="00915D0F"/>
    <w:rsid w:val="009165A0"/>
    <w:rsid w:val="00916928"/>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0AC"/>
    <w:rsid w:val="00925869"/>
    <w:rsid w:val="00925D59"/>
    <w:rsid w:val="00925FA2"/>
    <w:rsid w:val="00926075"/>
    <w:rsid w:val="00926A9C"/>
    <w:rsid w:val="00927424"/>
    <w:rsid w:val="00927803"/>
    <w:rsid w:val="00930A49"/>
    <w:rsid w:val="00930CCC"/>
    <w:rsid w:val="00931457"/>
    <w:rsid w:val="00931C9D"/>
    <w:rsid w:val="009322C6"/>
    <w:rsid w:val="00932B96"/>
    <w:rsid w:val="00933D72"/>
    <w:rsid w:val="00934E22"/>
    <w:rsid w:val="00935CFF"/>
    <w:rsid w:val="00935D5E"/>
    <w:rsid w:val="00935F11"/>
    <w:rsid w:val="00936678"/>
    <w:rsid w:val="00936F53"/>
    <w:rsid w:val="0093787A"/>
    <w:rsid w:val="00937B59"/>
    <w:rsid w:val="00940041"/>
    <w:rsid w:val="00940307"/>
    <w:rsid w:val="00940F25"/>
    <w:rsid w:val="00941679"/>
    <w:rsid w:val="00941B2B"/>
    <w:rsid w:val="0094221F"/>
    <w:rsid w:val="0094300A"/>
    <w:rsid w:val="00943524"/>
    <w:rsid w:val="00943A75"/>
    <w:rsid w:val="00944283"/>
    <w:rsid w:val="00944EF9"/>
    <w:rsid w:val="00945062"/>
    <w:rsid w:val="00945A1B"/>
    <w:rsid w:val="00950318"/>
    <w:rsid w:val="00950917"/>
    <w:rsid w:val="00950FFD"/>
    <w:rsid w:val="00951527"/>
    <w:rsid w:val="0095156F"/>
    <w:rsid w:val="00951B7C"/>
    <w:rsid w:val="00952694"/>
    <w:rsid w:val="00952DBA"/>
    <w:rsid w:val="009532A5"/>
    <w:rsid w:val="0095358A"/>
    <w:rsid w:val="009539E8"/>
    <w:rsid w:val="009544E3"/>
    <w:rsid w:val="00954630"/>
    <w:rsid w:val="00955090"/>
    <w:rsid w:val="00955213"/>
    <w:rsid w:val="00955AE3"/>
    <w:rsid w:val="00955B0D"/>
    <w:rsid w:val="00955DDB"/>
    <w:rsid w:val="009564A2"/>
    <w:rsid w:val="00956A2E"/>
    <w:rsid w:val="0095702D"/>
    <w:rsid w:val="00957035"/>
    <w:rsid w:val="00957390"/>
    <w:rsid w:val="00957897"/>
    <w:rsid w:val="00957CD1"/>
    <w:rsid w:val="00960188"/>
    <w:rsid w:val="009603B2"/>
    <w:rsid w:val="0096057A"/>
    <w:rsid w:val="00961DB2"/>
    <w:rsid w:val="009623CF"/>
    <w:rsid w:val="0096246D"/>
    <w:rsid w:val="00962607"/>
    <w:rsid w:val="0096374D"/>
    <w:rsid w:val="00964639"/>
    <w:rsid w:val="009646B9"/>
    <w:rsid w:val="00965EE2"/>
    <w:rsid w:val="009660BD"/>
    <w:rsid w:val="00966759"/>
    <w:rsid w:val="009667B6"/>
    <w:rsid w:val="00966ADE"/>
    <w:rsid w:val="00967B7A"/>
    <w:rsid w:val="00967C1C"/>
    <w:rsid w:val="00967DBB"/>
    <w:rsid w:val="00970AF9"/>
    <w:rsid w:val="00971465"/>
    <w:rsid w:val="00971AB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658"/>
    <w:rsid w:val="00980AE8"/>
    <w:rsid w:val="00981673"/>
    <w:rsid w:val="0098220C"/>
    <w:rsid w:val="00982CA4"/>
    <w:rsid w:val="009832CB"/>
    <w:rsid w:val="0098365C"/>
    <w:rsid w:val="00984230"/>
    <w:rsid w:val="00984235"/>
    <w:rsid w:val="00984DAD"/>
    <w:rsid w:val="00985F82"/>
    <w:rsid w:val="00986908"/>
    <w:rsid w:val="0099046D"/>
    <w:rsid w:val="009906AA"/>
    <w:rsid w:val="00990DF3"/>
    <w:rsid w:val="00990E4F"/>
    <w:rsid w:val="00990F61"/>
    <w:rsid w:val="0099114F"/>
    <w:rsid w:val="00992137"/>
    <w:rsid w:val="0099248C"/>
    <w:rsid w:val="00992C73"/>
    <w:rsid w:val="00993C70"/>
    <w:rsid w:val="00993D92"/>
    <w:rsid w:val="0099465E"/>
    <w:rsid w:val="00994BFC"/>
    <w:rsid w:val="00994C6F"/>
    <w:rsid w:val="009956FC"/>
    <w:rsid w:val="00995A05"/>
    <w:rsid w:val="009972D9"/>
    <w:rsid w:val="009973C7"/>
    <w:rsid w:val="009975C2"/>
    <w:rsid w:val="00997C7F"/>
    <w:rsid w:val="009A0D8B"/>
    <w:rsid w:val="009A0F8D"/>
    <w:rsid w:val="009A175A"/>
    <w:rsid w:val="009A17CA"/>
    <w:rsid w:val="009A1E76"/>
    <w:rsid w:val="009A2159"/>
    <w:rsid w:val="009A2287"/>
    <w:rsid w:val="009A2A11"/>
    <w:rsid w:val="009A2C90"/>
    <w:rsid w:val="009A35A2"/>
    <w:rsid w:val="009A4D63"/>
    <w:rsid w:val="009A4E5E"/>
    <w:rsid w:val="009A54FC"/>
    <w:rsid w:val="009A5784"/>
    <w:rsid w:val="009A5EB3"/>
    <w:rsid w:val="009A6755"/>
    <w:rsid w:val="009A74B7"/>
    <w:rsid w:val="009A762A"/>
    <w:rsid w:val="009A7A5B"/>
    <w:rsid w:val="009B0743"/>
    <w:rsid w:val="009B08C5"/>
    <w:rsid w:val="009B1154"/>
    <w:rsid w:val="009B1218"/>
    <w:rsid w:val="009B1443"/>
    <w:rsid w:val="009B15FD"/>
    <w:rsid w:val="009B1AA1"/>
    <w:rsid w:val="009B2DE5"/>
    <w:rsid w:val="009B32EB"/>
    <w:rsid w:val="009B3C82"/>
    <w:rsid w:val="009B50D5"/>
    <w:rsid w:val="009B52C0"/>
    <w:rsid w:val="009B5701"/>
    <w:rsid w:val="009B5BB2"/>
    <w:rsid w:val="009B5DAB"/>
    <w:rsid w:val="009B5E8C"/>
    <w:rsid w:val="009B5F86"/>
    <w:rsid w:val="009B687C"/>
    <w:rsid w:val="009B6EED"/>
    <w:rsid w:val="009B7181"/>
    <w:rsid w:val="009B7665"/>
    <w:rsid w:val="009B79AA"/>
    <w:rsid w:val="009B7CF2"/>
    <w:rsid w:val="009C0A5B"/>
    <w:rsid w:val="009C10FC"/>
    <w:rsid w:val="009C15AC"/>
    <w:rsid w:val="009C1932"/>
    <w:rsid w:val="009C2167"/>
    <w:rsid w:val="009C2177"/>
    <w:rsid w:val="009C2ADA"/>
    <w:rsid w:val="009C2DD7"/>
    <w:rsid w:val="009C32F8"/>
    <w:rsid w:val="009C3671"/>
    <w:rsid w:val="009C5A59"/>
    <w:rsid w:val="009C5D7C"/>
    <w:rsid w:val="009C5E1D"/>
    <w:rsid w:val="009C6A43"/>
    <w:rsid w:val="009C721C"/>
    <w:rsid w:val="009C732C"/>
    <w:rsid w:val="009D011C"/>
    <w:rsid w:val="009D0A76"/>
    <w:rsid w:val="009D0F50"/>
    <w:rsid w:val="009D12B1"/>
    <w:rsid w:val="009D148A"/>
    <w:rsid w:val="009D1D31"/>
    <w:rsid w:val="009D1F93"/>
    <w:rsid w:val="009D20F1"/>
    <w:rsid w:val="009D2A80"/>
    <w:rsid w:val="009D2A93"/>
    <w:rsid w:val="009D2FEE"/>
    <w:rsid w:val="009D3305"/>
    <w:rsid w:val="009D41B1"/>
    <w:rsid w:val="009D4368"/>
    <w:rsid w:val="009D44AA"/>
    <w:rsid w:val="009D45BF"/>
    <w:rsid w:val="009D46C1"/>
    <w:rsid w:val="009D4864"/>
    <w:rsid w:val="009D4CAC"/>
    <w:rsid w:val="009D5CE3"/>
    <w:rsid w:val="009D6394"/>
    <w:rsid w:val="009D6F92"/>
    <w:rsid w:val="009D7B65"/>
    <w:rsid w:val="009E0D02"/>
    <w:rsid w:val="009E17F0"/>
    <w:rsid w:val="009E19F7"/>
    <w:rsid w:val="009E2BFC"/>
    <w:rsid w:val="009E3A88"/>
    <w:rsid w:val="009E41FF"/>
    <w:rsid w:val="009E4741"/>
    <w:rsid w:val="009E5320"/>
    <w:rsid w:val="009E5838"/>
    <w:rsid w:val="009E5DDC"/>
    <w:rsid w:val="009E5FF7"/>
    <w:rsid w:val="009E6AD5"/>
    <w:rsid w:val="009E6CF7"/>
    <w:rsid w:val="009E76A5"/>
    <w:rsid w:val="009E76EA"/>
    <w:rsid w:val="009E7CE6"/>
    <w:rsid w:val="009F0120"/>
    <w:rsid w:val="009F0997"/>
    <w:rsid w:val="009F1856"/>
    <w:rsid w:val="009F263F"/>
    <w:rsid w:val="009F2FBA"/>
    <w:rsid w:val="009F39FB"/>
    <w:rsid w:val="009F3A54"/>
    <w:rsid w:val="009F3A8C"/>
    <w:rsid w:val="009F4160"/>
    <w:rsid w:val="009F4D51"/>
    <w:rsid w:val="009F5583"/>
    <w:rsid w:val="009F597B"/>
    <w:rsid w:val="009F5FFA"/>
    <w:rsid w:val="009F6534"/>
    <w:rsid w:val="009F66E2"/>
    <w:rsid w:val="009F6C79"/>
    <w:rsid w:val="009F6ED8"/>
    <w:rsid w:val="009F75A6"/>
    <w:rsid w:val="009F768E"/>
    <w:rsid w:val="009F77C6"/>
    <w:rsid w:val="00A0025B"/>
    <w:rsid w:val="00A002B6"/>
    <w:rsid w:val="00A00746"/>
    <w:rsid w:val="00A009DB"/>
    <w:rsid w:val="00A00E27"/>
    <w:rsid w:val="00A00E6D"/>
    <w:rsid w:val="00A016D1"/>
    <w:rsid w:val="00A01AF0"/>
    <w:rsid w:val="00A02257"/>
    <w:rsid w:val="00A02329"/>
    <w:rsid w:val="00A02363"/>
    <w:rsid w:val="00A0255C"/>
    <w:rsid w:val="00A02DB9"/>
    <w:rsid w:val="00A02FBB"/>
    <w:rsid w:val="00A02FFD"/>
    <w:rsid w:val="00A03B78"/>
    <w:rsid w:val="00A04600"/>
    <w:rsid w:val="00A04788"/>
    <w:rsid w:val="00A04F95"/>
    <w:rsid w:val="00A05105"/>
    <w:rsid w:val="00A0511A"/>
    <w:rsid w:val="00A057C5"/>
    <w:rsid w:val="00A06E44"/>
    <w:rsid w:val="00A07FCB"/>
    <w:rsid w:val="00A10C66"/>
    <w:rsid w:val="00A10E0E"/>
    <w:rsid w:val="00A11704"/>
    <w:rsid w:val="00A11840"/>
    <w:rsid w:val="00A132FB"/>
    <w:rsid w:val="00A137D4"/>
    <w:rsid w:val="00A1478C"/>
    <w:rsid w:val="00A14AF3"/>
    <w:rsid w:val="00A151C9"/>
    <w:rsid w:val="00A15491"/>
    <w:rsid w:val="00A159A2"/>
    <w:rsid w:val="00A15C67"/>
    <w:rsid w:val="00A15EA0"/>
    <w:rsid w:val="00A16736"/>
    <w:rsid w:val="00A16BE5"/>
    <w:rsid w:val="00A16C87"/>
    <w:rsid w:val="00A1709A"/>
    <w:rsid w:val="00A1795B"/>
    <w:rsid w:val="00A17CD9"/>
    <w:rsid w:val="00A20120"/>
    <w:rsid w:val="00A209EC"/>
    <w:rsid w:val="00A20D5D"/>
    <w:rsid w:val="00A20DDA"/>
    <w:rsid w:val="00A212E3"/>
    <w:rsid w:val="00A21D30"/>
    <w:rsid w:val="00A21FDF"/>
    <w:rsid w:val="00A22C61"/>
    <w:rsid w:val="00A22D15"/>
    <w:rsid w:val="00A23240"/>
    <w:rsid w:val="00A239C3"/>
    <w:rsid w:val="00A252FC"/>
    <w:rsid w:val="00A253D8"/>
    <w:rsid w:val="00A25F27"/>
    <w:rsid w:val="00A262E4"/>
    <w:rsid w:val="00A26A66"/>
    <w:rsid w:val="00A271A7"/>
    <w:rsid w:val="00A27297"/>
    <w:rsid w:val="00A27C15"/>
    <w:rsid w:val="00A27F1B"/>
    <w:rsid w:val="00A27F79"/>
    <w:rsid w:val="00A30FE1"/>
    <w:rsid w:val="00A31233"/>
    <w:rsid w:val="00A33402"/>
    <w:rsid w:val="00A34520"/>
    <w:rsid w:val="00A3502C"/>
    <w:rsid w:val="00A35805"/>
    <w:rsid w:val="00A36DF9"/>
    <w:rsid w:val="00A37245"/>
    <w:rsid w:val="00A3772F"/>
    <w:rsid w:val="00A37CA7"/>
    <w:rsid w:val="00A400E3"/>
    <w:rsid w:val="00A40E5C"/>
    <w:rsid w:val="00A41771"/>
    <w:rsid w:val="00A41A02"/>
    <w:rsid w:val="00A41CF3"/>
    <w:rsid w:val="00A41D57"/>
    <w:rsid w:val="00A42023"/>
    <w:rsid w:val="00A42179"/>
    <w:rsid w:val="00A42D63"/>
    <w:rsid w:val="00A43F8B"/>
    <w:rsid w:val="00A44A1D"/>
    <w:rsid w:val="00A44BA8"/>
    <w:rsid w:val="00A4547B"/>
    <w:rsid w:val="00A45BF1"/>
    <w:rsid w:val="00A45F81"/>
    <w:rsid w:val="00A4674D"/>
    <w:rsid w:val="00A4717F"/>
    <w:rsid w:val="00A47484"/>
    <w:rsid w:val="00A50346"/>
    <w:rsid w:val="00A5058D"/>
    <w:rsid w:val="00A50DFF"/>
    <w:rsid w:val="00A51303"/>
    <w:rsid w:val="00A51414"/>
    <w:rsid w:val="00A51791"/>
    <w:rsid w:val="00A52729"/>
    <w:rsid w:val="00A53056"/>
    <w:rsid w:val="00A53258"/>
    <w:rsid w:val="00A53A98"/>
    <w:rsid w:val="00A54993"/>
    <w:rsid w:val="00A557AD"/>
    <w:rsid w:val="00A55A49"/>
    <w:rsid w:val="00A55FF3"/>
    <w:rsid w:val="00A566FE"/>
    <w:rsid w:val="00A56B27"/>
    <w:rsid w:val="00A576FB"/>
    <w:rsid w:val="00A57A1C"/>
    <w:rsid w:val="00A6006A"/>
    <w:rsid w:val="00A603CE"/>
    <w:rsid w:val="00A6042E"/>
    <w:rsid w:val="00A6066C"/>
    <w:rsid w:val="00A6189A"/>
    <w:rsid w:val="00A61DF8"/>
    <w:rsid w:val="00A62061"/>
    <w:rsid w:val="00A6272C"/>
    <w:rsid w:val="00A62A64"/>
    <w:rsid w:val="00A6353D"/>
    <w:rsid w:val="00A64449"/>
    <w:rsid w:val="00A64CF7"/>
    <w:rsid w:val="00A65040"/>
    <w:rsid w:val="00A6509B"/>
    <w:rsid w:val="00A666DB"/>
    <w:rsid w:val="00A66720"/>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27BF"/>
    <w:rsid w:val="00A736FA"/>
    <w:rsid w:val="00A74A28"/>
    <w:rsid w:val="00A74A46"/>
    <w:rsid w:val="00A74EC0"/>
    <w:rsid w:val="00A74ECB"/>
    <w:rsid w:val="00A76918"/>
    <w:rsid w:val="00A76C70"/>
    <w:rsid w:val="00A77278"/>
    <w:rsid w:val="00A77FE5"/>
    <w:rsid w:val="00A800B4"/>
    <w:rsid w:val="00A8099D"/>
    <w:rsid w:val="00A81B8C"/>
    <w:rsid w:val="00A82060"/>
    <w:rsid w:val="00A82336"/>
    <w:rsid w:val="00A826E6"/>
    <w:rsid w:val="00A82801"/>
    <w:rsid w:val="00A835EA"/>
    <w:rsid w:val="00A84412"/>
    <w:rsid w:val="00A84818"/>
    <w:rsid w:val="00A84A1E"/>
    <w:rsid w:val="00A84F07"/>
    <w:rsid w:val="00A85E46"/>
    <w:rsid w:val="00A85FAA"/>
    <w:rsid w:val="00A860B0"/>
    <w:rsid w:val="00A86F8C"/>
    <w:rsid w:val="00A8721E"/>
    <w:rsid w:val="00A8732E"/>
    <w:rsid w:val="00A87492"/>
    <w:rsid w:val="00A87EDE"/>
    <w:rsid w:val="00A900C2"/>
    <w:rsid w:val="00A903BA"/>
    <w:rsid w:val="00A916D1"/>
    <w:rsid w:val="00A919A2"/>
    <w:rsid w:val="00A91D55"/>
    <w:rsid w:val="00A92495"/>
    <w:rsid w:val="00A94695"/>
    <w:rsid w:val="00A94F00"/>
    <w:rsid w:val="00A950BA"/>
    <w:rsid w:val="00A9522F"/>
    <w:rsid w:val="00A9523C"/>
    <w:rsid w:val="00A9581F"/>
    <w:rsid w:val="00A95880"/>
    <w:rsid w:val="00A95CAC"/>
    <w:rsid w:val="00A966C8"/>
    <w:rsid w:val="00A97DDA"/>
    <w:rsid w:val="00A97E39"/>
    <w:rsid w:val="00AA0286"/>
    <w:rsid w:val="00AA0334"/>
    <w:rsid w:val="00AA0582"/>
    <w:rsid w:val="00AA12F5"/>
    <w:rsid w:val="00AA2178"/>
    <w:rsid w:val="00AA2338"/>
    <w:rsid w:val="00AA2494"/>
    <w:rsid w:val="00AA27AD"/>
    <w:rsid w:val="00AA2842"/>
    <w:rsid w:val="00AA3243"/>
    <w:rsid w:val="00AA342F"/>
    <w:rsid w:val="00AA3C24"/>
    <w:rsid w:val="00AA4171"/>
    <w:rsid w:val="00AA4DED"/>
    <w:rsid w:val="00AA5326"/>
    <w:rsid w:val="00AA5899"/>
    <w:rsid w:val="00AA6495"/>
    <w:rsid w:val="00AA6614"/>
    <w:rsid w:val="00AA6852"/>
    <w:rsid w:val="00AA694A"/>
    <w:rsid w:val="00AA7036"/>
    <w:rsid w:val="00AA7896"/>
    <w:rsid w:val="00AA798A"/>
    <w:rsid w:val="00AA7C9B"/>
    <w:rsid w:val="00AB050D"/>
    <w:rsid w:val="00AB094C"/>
    <w:rsid w:val="00AB1CA1"/>
    <w:rsid w:val="00AB1EA2"/>
    <w:rsid w:val="00AB1FAB"/>
    <w:rsid w:val="00AB2D36"/>
    <w:rsid w:val="00AB315F"/>
    <w:rsid w:val="00AB31DA"/>
    <w:rsid w:val="00AB3352"/>
    <w:rsid w:val="00AB3419"/>
    <w:rsid w:val="00AB3C66"/>
    <w:rsid w:val="00AB4463"/>
    <w:rsid w:val="00AB4868"/>
    <w:rsid w:val="00AB5160"/>
    <w:rsid w:val="00AB54B4"/>
    <w:rsid w:val="00AB57EC"/>
    <w:rsid w:val="00AB5FC1"/>
    <w:rsid w:val="00AB7285"/>
    <w:rsid w:val="00AB79AE"/>
    <w:rsid w:val="00AB7B33"/>
    <w:rsid w:val="00AB7DD4"/>
    <w:rsid w:val="00AB7FC6"/>
    <w:rsid w:val="00AC0309"/>
    <w:rsid w:val="00AC0511"/>
    <w:rsid w:val="00AC1197"/>
    <w:rsid w:val="00AC1DB1"/>
    <w:rsid w:val="00AC223B"/>
    <w:rsid w:val="00AC2440"/>
    <w:rsid w:val="00AC260C"/>
    <w:rsid w:val="00AC3074"/>
    <w:rsid w:val="00AC33CC"/>
    <w:rsid w:val="00AC3469"/>
    <w:rsid w:val="00AC34F5"/>
    <w:rsid w:val="00AC4371"/>
    <w:rsid w:val="00AC43C0"/>
    <w:rsid w:val="00AC463C"/>
    <w:rsid w:val="00AC4FEA"/>
    <w:rsid w:val="00AC5E87"/>
    <w:rsid w:val="00AC5FCC"/>
    <w:rsid w:val="00AC7254"/>
    <w:rsid w:val="00AC74CB"/>
    <w:rsid w:val="00AC7C51"/>
    <w:rsid w:val="00AD0A3C"/>
    <w:rsid w:val="00AD115D"/>
    <w:rsid w:val="00AD15A3"/>
    <w:rsid w:val="00AD16AE"/>
    <w:rsid w:val="00AD22E7"/>
    <w:rsid w:val="00AD2EC9"/>
    <w:rsid w:val="00AD2F18"/>
    <w:rsid w:val="00AD31C0"/>
    <w:rsid w:val="00AD3394"/>
    <w:rsid w:val="00AD3C0D"/>
    <w:rsid w:val="00AD3F08"/>
    <w:rsid w:val="00AD4431"/>
    <w:rsid w:val="00AD5080"/>
    <w:rsid w:val="00AD5FC9"/>
    <w:rsid w:val="00AD6BFC"/>
    <w:rsid w:val="00AD6C53"/>
    <w:rsid w:val="00AE0171"/>
    <w:rsid w:val="00AE1A18"/>
    <w:rsid w:val="00AE1A59"/>
    <w:rsid w:val="00AE1F12"/>
    <w:rsid w:val="00AE1FF5"/>
    <w:rsid w:val="00AE2041"/>
    <w:rsid w:val="00AE29E1"/>
    <w:rsid w:val="00AE2CA2"/>
    <w:rsid w:val="00AE2F2E"/>
    <w:rsid w:val="00AE33AA"/>
    <w:rsid w:val="00AE3754"/>
    <w:rsid w:val="00AE3F30"/>
    <w:rsid w:val="00AE44E9"/>
    <w:rsid w:val="00AE506B"/>
    <w:rsid w:val="00AE550F"/>
    <w:rsid w:val="00AE5E40"/>
    <w:rsid w:val="00AE72F4"/>
    <w:rsid w:val="00AE7B03"/>
    <w:rsid w:val="00AF005D"/>
    <w:rsid w:val="00AF0133"/>
    <w:rsid w:val="00AF02A7"/>
    <w:rsid w:val="00AF1813"/>
    <w:rsid w:val="00AF18C7"/>
    <w:rsid w:val="00AF20DF"/>
    <w:rsid w:val="00AF25D6"/>
    <w:rsid w:val="00AF2C8B"/>
    <w:rsid w:val="00AF3194"/>
    <w:rsid w:val="00AF3417"/>
    <w:rsid w:val="00AF3535"/>
    <w:rsid w:val="00AF3CC9"/>
    <w:rsid w:val="00AF3DCB"/>
    <w:rsid w:val="00AF3FBE"/>
    <w:rsid w:val="00AF43C9"/>
    <w:rsid w:val="00AF4985"/>
    <w:rsid w:val="00AF49B5"/>
    <w:rsid w:val="00AF6336"/>
    <w:rsid w:val="00AF6593"/>
    <w:rsid w:val="00AF65DE"/>
    <w:rsid w:val="00AF68C4"/>
    <w:rsid w:val="00AF6D73"/>
    <w:rsid w:val="00AF6E53"/>
    <w:rsid w:val="00AF7F48"/>
    <w:rsid w:val="00B0000F"/>
    <w:rsid w:val="00B001D2"/>
    <w:rsid w:val="00B019A3"/>
    <w:rsid w:val="00B021D8"/>
    <w:rsid w:val="00B02980"/>
    <w:rsid w:val="00B041F4"/>
    <w:rsid w:val="00B04278"/>
    <w:rsid w:val="00B0464F"/>
    <w:rsid w:val="00B0472E"/>
    <w:rsid w:val="00B04EF0"/>
    <w:rsid w:val="00B0590F"/>
    <w:rsid w:val="00B05B4E"/>
    <w:rsid w:val="00B06019"/>
    <w:rsid w:val="00B0638F"/>
    <w:rsid w:val="00B0666A"/>
    <w:rsid w:val="00B07745"/>
    <w:rsid w:val="00B1047F"/>
    <w:rsid w:val="00B106A4"/>
    <w:rsid w:val="00B113C4"/>
    <w:rsid w:val="00B1201D"/>
    <w:rsid w:val="00B12672"/>
    <w:rsid w:val="00B12C8B"/>
    <w:rsid w:val="00B13623"/>
    <w:rsid w:val="00B13DC9"/>
    <w:rsid w:val="00B14271"/>
    <w:rsid w:val="00B1436D"/>
    <w:rsid w:val="00B14AA2"/>
    <w:rsid w:val="00B155D9"/>
    <w:rsid w:val="00B158ED"/>
    <w:rsid w:val="00B15994"/>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1F2A"/>
    <w:rsid w:val="00B22FE7"/>
    <w:rsid w:val="00B236A0"/>
    <w:rsid w:val="00B23CCC"/>
    <w:rsid w:val="00B2434D"/>
    <w:rsid w:val="00B246E5"/>
    <w:rsid w:val="00B24AE5"/>
    <w:rsid w:val="00B24D29"/>
    <w:rsid w:val="00B26706"/>
    <w:rsid w:val="00B26B3C"/>
    <w:rsid w:val="00B27201"/>
    <w:rsid w:val="00B27C38"/>
    <w:rsid w:val="00B27DC5"/>
    <w:rsid w:val="00B27F44"/>
    <w:rsid w:val="00B27FB6"/>
    <w:rsid w:val="00B30093"/>
    <w:rsid w:val="00B306A5"/>
    <w:rsid w:val="00B30D53"/>
    <w:rsid w:val="00B30FC9"/>
    <w:rsid w:val="00B329CE"/>
    <w:rsid w:val="00B33A05"/>
    <w:rsid w:val="00B340DA"/>
    <w:rsid w:val="00B341ED"/>
    <w:rsid w:val="00B34591"/>
    <w:rsid w:val="00B345F7"/>
    <w:rsid w:val="00B346F2"/>
    <w:rsid w:val="00B34716"/>
    <w:rsid w:val="00B34BE7"/>
    <w:rsid w:val="00B34FD8"/>
    <w:rsid w:val="00B36738"/>
    <w:rsid w:val="00B40785"/>
    <w:rsid w:val="00B40AE1"/>
    <w:rsid w:val="00B41131"/>
    <w:rsid w:val="00B413F4"/>
    <w:rsid w:val="00B4191A"/>
    <w:rsid w:val="00B42294"/>
    <w:rsid w:val="00B42841"/>
    <w:rsid w:val="00B4338D"/>
    <w:rsid w:val="00B443E8"/>
    <w:rsid w:val="00B457B3"/>
    <w:rsid w:val="00B4584F"/>
    <w:rsid w:val="00B45EC8"/>
    <w:rsid w:val="00B4609D"/>
    <w:rsid w:val="00B47F59"/>
    <w:rsid w:val="00B503DA"/>
    <w:rsid w:val="00B52DE2"/>
    <w:rsid w:val="00B53206"/>
    <w:rsid w:val="00B53F5F"/>
    <w:rsid w:val="00B542AC"/>
    <w:rsid w:val="00B55EE0"/>
    <w:rsid w:val="00B56429"/>
    <w:rsid w:val="00B56BA3"/>
    <w:rsid w:val="00B56EF9"/>
    <w:rsid w:val="00B57761"/>
    <w:rsid w:val="00B57C5B"/>
    <w:rsid w:val="00B6060C"/>
    <w:rsid w:val="00B6070F"/>
    <w:rsid w:val="00B60A31"/>
    <w:rsid w:val="00B61A13"/>
    <w:rsid w:val="00B61B2D"/>
    <w:rsid w:val="00B623B5"/>
    <w:rsid w:val="00B63016"/>
    <w:rsid w:val="00B6325D"/>
    <w:rsid w:val="00B633E2"/>
    <w:rsid w:val="00B633E5"/>
    <w:rsid w:val="00B63BC0"/>
    <w:rsid w:val="00B64031"/>
    <w:rsid w:val="00B6444E"/>
    <w:rsid w:val="00B648CA"/>
    <w:rsid w:val="00B64D5B"/>
    <w:rsid w:val="00B651C9"/>
    <w:rsid w:val="00B65C4E"/>
    <w:rsid w:val="00B66908"/>
    <w:rsid w:val="00B66F3A"/>
    <w:rsid w:val="00B67518"/>
    <w:rsid w:val="00B675BC"/>
    <w:rsid w:val="00B70FF7"/>
    <w:rsid w:val="00B720BF"/>
    <w:rsid w:val="00B72796"/>
    <w:rsid w:val="00B735EC"/>
    <w:rsid w:val="00B743ED"/>
    <w:rsid w:val="00B74894"/>
    <w:rsid w:val="00B74B11"/>
    <w:rsid w:val="00B74C06"/>
    <w:rsid w:val="00B755BE"/>
    <w:rsid w:val="00B75818"/>
    <w:rsid w:val="00B76580"/>
    <w:rsid w:val="00B76DF4"/>
    <w:rsid w:val="00B773BD"/>
    <w:rsid w:val="00B81110"/>
    <w:rsid w:val="00B81B89"/>
    <w:rsid w:val="00B827B8"/>
    <w:rsid w:val="00B82A18"/>
    <w:rsid w:val="00B82A41"/>
    <w:rsid w:val="00B82B83"/>
    <w:rsid w:val="00B832AF"/>
    <w:rsid w:val="00B833BD"/>
    <w:rsid w:val="00B83A15"/>
    <w:rsid w:val="00B85022"/>
    <w:rsid w:val="00B852F8"/>
    <w:rsid w:val="00B861C8"/>
    <w:rsid w:val="00B873AB"/>
    <w:rsid w:val="00B87471"/>
    <w:rsid w:val="00B903CB"/>
    <w:rsid w:val="00B907FF"/>
    <w:rsid w:val="00B909F7"/>
    <w:rsid w:val="00B90B49"/>
    <w:rsid w:val="00B90E32"/>
    <w:rsid w:val="00B91635"/>
    <w:rsid w:val="00B92F3D"/>
    <w:rsid w:val="00B92FA6"/>
    <w:rsid w:val="00B931F5"/>
    <w:rsid w:val="00B93875"/>
    <w:rsid w:val="00B93CB5"/>
    <w:rsid w:val="00B945B8"/>
    <w:rsid w:val="00B9464D"/>
    <w:rsid w:val="00B948D3"/>
    <w:rsid w:val="00B94C63"/>
    <w:rsid w:val="00B94E40"/>
    <w:rsid w:val="00B950BE"/>
    <w:rsid w:val="00B96538"/>
    <w:rsid w:val="00B965A5"/>
    <w:rsid w:val="00B9666C"/>
    <w:rsid w:val="00B967B6"/>
    <w:rsid w:val="00B96A24"/>
    <w:rsid w:val="00B973F5"/>
    <w:rsid w:val="00BA03B5"/>
    <w:rsid w:val="00BA0735"/>
    <w:rsid w:val="00BA0A02"/>
    <w:rsid w:val="00BA14EF"/>
    <w:rsid w:val="00BA2D94"/>
    <w:rsid w:val="00BA35B8"/>
    <w:rsid w:val="00BA360A"/>
    <w:rsid w:val="00BA3A3A"/>
    <w:rsid w:val="00BA3EB4"/>
    <w:rsid w:val="00BA41FD"/>
    <w:rsid w:val="00BA4349"/>
    <w:rsid w:val="00BA442A"/>
    <w:rsid w:val="00BA4990"/>
    <w:rsid w:val="00BA4D86"/>
    <w:rsid w:val="00BA505A"/>
    <w:rsid w:val="00BA5CDE"/>
    <w:rsid w:val="00BA5F45"/>
    <w:rsid w:val="00BA677D"/>
    <w:rsid w:val="00BA67C8"/>
    <w:rsid w:val="00BA6B1C"/>
    <w:rsid w:val="00BB0B9B"/>
    <w:rsid w:val="00BB1722"/>
    <w:rsid w:val="00BB17A9"/>
    <w:rsid w:val="00BB2538"/>
    <w:rsid w:val="00BB2572"/>
    <w:rsid w:val="00BB26FF"/>
    <w:rsid w:val="00BB299B"/>
    <w:rsid w:val="00BB2FD8"/>
    <w:rsid w:val="00BB3525"/>
    <w:rsid w:val="00BB3DFB"/>
    <w:rsid w:val="00BB3E08"/>
    <w:rsid w:val="00BB3E6A"/>
    <w:rsid w:val="00BB477D"/>
    <w:rsid w:val="00BB4A8E"/>
    <w:rsid w:val="00BB4B6B"/>
    <w:rsid w:val="00BB56F9"/>
    <w:rsid w:val="00BB5888"/>
    <w:rsid w:val="00BB6217"/>
    <w:rsid w:val="00BB653E"/>
    <w:rsid w:val="00BB6762"/>
    <w:rsid w:val="00BB68A5"/>
    <w:rsid w:val="00BB6F37"/>
    <w:rsid w:val="00BB6F97"/>
    <w:rsid w:val="00BB72D1"/>
    <w:rsid w:val="00BB7469"/>
    <w:rsid w:val="00BB750B"/>
    <w:rsid w:val="00BB77A3"/>
    <w:rsid w:val="00BB7F09"/>
    <w:rsid w:val="00BC01AC"/>
    <w:rsid w:val="00BC0506"/>
    <w:rsid w:val="00BC1A49"/>
    <w:rsid w:val="00BC1EFB"/>
    <w:rsid w:val="00BC221E"/>
    <w:rsid w:val="00BC2376"/>
    <w:rsid w:val="00BC2576"/>
    <w:rsid w:val="00BC2FF6"/>
    <w:rsid w:val="00BC373F"/>
    <w:rsid w:val="00BC4147"/>
    <w:rsid w:val="00BC4BE6"/>
    <w:rsid w:val="00BC4F4D"/>
    <w:rsid w:val="00BC65BC"/>
    <w:rsid w:val="00BC6F83"/>
    <w:rsid w:val="00BC73AA"/>
    <w:rsid w:val="00BD023B"/>
    <w:rsid w:val="00BD105D"/>
    <w:rsid w:val="00BD12EF"/>
    <w:rsid w:val="00BD1B41"/>
    <w:rsid w:val="00BD211B"/>
    <w:rsid w:val="00BD264F"/>
    <w:rsid w:val="00BD2DB2"/>
    <w:rsid w:val="00BD343C"/>
    <w:rsid w:val="00BD34B4"/>
    <w:rsid w:val="00BD3B41"/>
    <w:rsid w:val="00BD3CB1"/>
    <w:rsid w:val="00BD3DC2"/>
    <w:rsid w:val="00BD3E89"/>
    <w:rsid w:val="00BD496B"/>
    <w:rsid w:val="00BD551D"/>
    <w:rsid w:val="00BD721F"/>
    <w:rsid w:val="00BD76FD"/>
    <w:rsid w:val="00BD7DA7"/>
    <w:rsid w:val="00BE08ED"/>
    <w:rsid w:val="00BE0AB5"/>
    <w:rsid w:val="00BE177A"/>
    <w:rsid w:val="00BE29FA"/>
    <w:rsid w:val="00BE3908"/>
    <w:rsid w:val="00BE3917"/>
    <w:rsid w:val="00BE3AE0"/>
    <w:rsid w:val="00BE3DF8"/>
    <w:rsid w:val="00BE3F51"/>
    <w:rsid w:val="00BE4341"/>
    <w:rsid w:val="00BE4684"/>
    <w:rsid w:val="00BE4B2F"/>
    <w:rsid w:val="00BE4BAD"/>
    <w:rsid w:val="00BE5264"/>
    <w:rsid w:val="00BE54C1"/>
    <w:rsid w:val="00BE594E"/>
    <w:rsid w:val="00BE5B0D"/>
    <w:rsid w:val="00BE5D11"/>
    <w:rsid w:val="00BE6197"/>
    <w:rsid w:val="00BE61AF"/>
    <w:rsid w:val="00BE6319"/>
    <w:rsid w:val="00BE6B32"/>
    <w:rsid w:val="00BE70C3"/>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50A1"/>
    <w:rsid w:val="00BF5821"/>
    <w:rsid w:val="00BF5DE4"/>
    <w:rsid w:val="00BF662E"/>
    <w:rsid w:val="00BF6ECE"/>
    <w:rsid w:val="00BF737B"/>
    <w:rsid w:val="00BF7A17"/>
    <w:rsid w:val="00BF7EFB"/>
    <w:rsid w:val="00C00137"/>
    <w:rsid w:val="00C00512"/>
    <w:rsid w:val="00C00BF0"/>
    <w:rsid w:val="00C00CBF"/>
    <w:rsid w:val="00C00FCD"/>
    <w:rsid w:val="00C01298"/>
    <w:rsid w:val="00C01912"/>
    <w:rsid w:val="00C019C7"/>
    <w:rsid w:val="00C0209C"/>
    <w:rsid w:val="00C03734"/>
    <w:rsid w:val="00C039EF"/>
    <w:rsid w:val="00C0445A"/>
    <w:rsid w:val="00C045BB"/>
    <w:rsid w:val="00C0544F"/>
    <w:rsid w:val="00C05601"/>
    <w:rsid w:val="00C056EE"/>
    <w:rsid w:val="00C06D07"/>
    <w:rsid w:val="00C07731"/>
    <w:rsid w:val="00C0785B"/>
    <w:rsid w:val="00C07C2A"/>
    <w:rsid w:val="00C10326"/>
    <w:rsid w:val="00C103F3"/>
    <w:rsid w:val="00C10BF9"/>
    <w:rsid w:val="00C1131B"/>
    <w:rsid w:val="00C11436"/>
    <w:rsid w:val="00C11740"/>
    <w:rsid w:val="00C12351"/>
    <w:rsid w:val="00C127AA"/>
    <w:rsid w:val="00C12AEB"/>
    <w:rsid w:val="00C12F07"/>
    <w:rsid w:val="00C145A2"/>
    <w:rsid w:val="00C14971"/>
    <w:rsid w:val="00C161AF"/>
    <w:rsid w:val="00C168EB"/>
    <w:rsid w:val="00C169BE"/>
    <w:rsid w:val="00C16DF4"/>
    <w:rsid w:val="00C16E80"/>
    <w:rsid w:val="00C175C0"/>
    <w:rsid w:val="00C178BF"/>
    <w:rsid w:val="00C17C22"/>
    <w:rsid w:val="00C17D16"/>
    <w:rsid w:val="00C17F92"/>
    <w:rsid w:val="00C20765"/>
    <w:rsid w:val="00C20D37"/>
    <w:rsid w:val="00C2127B"/>
    <w:rsid w:val="00C218A9"/>
    <w:rsid w:val="00C219BF"/>
    <w:rsid w:val="00C223D8"/>
    <w:rsid w:val="00C22AA7"/>
    <w:rsid w:val="00C22BA4"/>
    <w:rsid w:val="00C24598"/>
    <w:rsid w:val="00C25681"/>
    <w:rsid w:val="00C259A7"/>
    <w:rsid w:val="00C25EE3"/>
    <w:rsid w:val="00C263C1"/>
    <w:rsid w:val="00C2677D"/>
    <w:rsid w:val="00C2772B"/>
    <w:rsid w:val="00C27B0A"/>
    <w:rsid w:val="00C3079E"/>
    <w:rsid w:val="00C308B2"/>
    <w:rsid w:val="00C30B9C"/>
    <w:rsid w:val="00C30D25"/>
    <w:rsid w:val="00C31067"/>
    <w:rsid w:val="00C314D2"/>
    <w:rsid w:val="00C316AC"/>
    <w:rsid w:val="00C31896"/>
    <w:rsid w:val="00C31917"/>
    <w:rsid w:val="00C32E6E"/>
    <w:rsid w:val="00C33530"/>
    <w:rsid w:val="00C338F4"/>
    <w:rsid w:val="00C3478B"/>
    <w:rsid w:val="00C34C49"/>
    <w:rsid w:val="00C34E5B"/>
    <w:rsid w:val="00C35029"/>
    <w:rsid w:val="00C36862"/>
    <w:rsid w:val="00C3710F"/>
    <w:rsid w:val="00C37EB9"/>
    <w:rsid w:val="00C40021"/>
    <w:rsid w:val="00C401C9"/>
    <w:rsid w:val="00C40596"/>
    <w:rsid w:val="00C406B9"/>
    <w:rsid w:val="00C41199"/>
    <w:rsid w:val="00C41209"/>
    <w:rsid w:val="00C415AB"/>
    <w:rsid w:val="00C41C4E"/>
    <w:rsid w:val="00C42031"/>
    <w:rsid w:val="00C42334"/>
    <w:rsid w:val="00C42816"/>
    <w:rsid w:val="00C42A90"/>
    <w:rsid w:val="00C42C63"/>
    <w:rsid w:val="00C44306"/>
    <w:rsid w:val="00C45797"/>
    <w:rsid w:val="00C464AA"/>
    <w:rsid w:val="00C46EA9"/>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4BE3"/>
    <w:rsid w:val="00C554C3"/>
    <w:rsid w:val="00C56335"/>
    <w:rsid w:val="00C576F3"/>
    <w:rsid w:val="00C60931"/>
    <w:rsid w:val="00C60A6A"/>
    <w:rsid w:val="00C6154D"/>
    <w:rsid w:val="00C622A6"/>
    <w:rsid w:val="00C63006"/>
    <w:rsid w:val="00C64B63"/>
    <w:rsid w:val="00C64EA3"/>
    <w:rsid w:val="00C6518D"/>
    <w:rsid w:val="00C65909"/>
    <w:rsid w:val="00C6601C"/>
    <w:rsid w:val="00C66145"/>
    <w:rsid w:val="00C6681F"/>
    <w:rsid w:val="00C668F3"/>
    <w:rsid w:val="00C673C0"/>
    <w:rsid w:val="00C67568"/>
    <w:rsid w:val="00C67C31"/>
    <w:rsid w:val="00C703FD"/>
    <w:rsid w:val="00C70944"/>
    <w:rsid w:val="00C70BA3"/>
    <w:rsid w:val="00C70E0E"/>
    <w:rsid w:val="00C715AC"/>
    <w:rsid w:val="00C716A0"/>
    <w:rsid w:val="00C71871"/>
    <w:rsid w:val="00C71938"/>
    <w:rsid w:val="00C71D0D"/>
    <w:rsid w:val="00C71D12"/>
    <w:rsid w:val="00C71F65"/>
    <w:rsid w:val="00C72DA0"/>
    <w:rsid w:val="00C73A85"/>
    <w:rsid w:val="00C74CA6"/>
    <w:rsid w:val="00C74CCE"/>
    <w:rsid w:val="00C75C8F"/>
    <w:rsid w:val="00C75D9E"/>
    <w:rsid w:val="00C77165"/>
    <w:rsid w:val="00C77756"/>
    <w:rsid w:val="00C8028C"/>
    <w:rsid w:val="00C802D9"/>
    <w:rsid w:val="00C81F20"/>
    <w:rsid w:val="00C8221A"/>
    <w:rsid w:val="00C8258D"/>
    <w:rsid w:val="00C83666"/>
    <w:rsid w:val="00C8494F"/>
    <w:rsid w:val="00C84BC8"/>
    <w:rsid w:val="00C84FEC"/>
    <w:rsid w:val="00C8552D"/>
    <w:rsid w:val="00C8584C"/>
    <w:rsid w:val="00C85ABB"/>
    <w:rsid w:val="00C85F80"/>
    <w:rsid w:val="00C8670D"/>
    <w:rsid w:val="00C86A15"/>
    <w:rsid w:val="00C87016"/>
    <w:rsid w:val="00C872E2"/>
    <w:rsid w:val="00C87B12"/>
    <w:rsid w:val="00C87B5B"/>
    <w:rsid w:val="00C90369"/>
    <w:rsid w:val="00C9092F"/>
    <w:rsid w:val="00C90CD3"/>
    <w:rsid w:val="00C90D7F"/>
    <w:rsid w:val="00C90DB2"/>
    <w:rsid w:val="00C913B6"/>
    <w:rsid w:val="00C91EA9"/>
    <w:rsid w:val="00C932D1"/>
    <w:rsid w:val="00C93DBC"/>
    <w:rsid w:val="00C947B8"/>
    <w:rsid w:val="00C94984"/>
    <w:rsid w:val="00C9499E"/>
    <w:rsid w:val="00C94A18"/>
    <w:rsid w:val="00C9528A"/>
    <w:rsid w:val="00C95918"/>
    <w:rsid w:val="00C95FAE"/>
    <w:rsid w:val="00C96481"/>
    <w:rsid w:val="00C97C3A"/>
    <w:rsid w:val="00CA06D8"/>
    <w:rsid w:val="00CA0ED4"/>
    <w:rsid w:val="00CA19F2"/>
    <w:rsid w:val="00CA1EE7"/>
    <w:rsid w:val="00CA2B1F"/>
    <w:rsid w:val="00CA2B56"/>
    <w:rsid w:val="00CA37F4"/>
    <w:rsid w:val="00CA38D3"/>
    <w:rsid w:val="00CA39FD"/>
    <w:rsid w:val="00CA3F8C"/>
    <w:rsid w:val="00CA410F"/>
    <w:rsid w:val="00CA46E7"/>
    <w:rsid w:val="00CA6365"/>
    <w:rsid w:val="00CA66CD"/>
    <w:rsid w:val="00CA6A9E"/>
    <w:rsid w:val="00CA6B02"/>
    <w:rsid w:val="00CA6EA3"/>
    <w:rsid w:val="00CA738B"/>
    <w:rsid w:val="00CB06AC"/>
    <w:rsid w:val="00CB07AA"/>
    <w:rsid w:val="00CB097D"/>
    <w:rsid w:val="00CB0D21"/>
    <w:rsid w:val="00CB12D8"/>
    <w:rsid w:val="00CB15A7"/>
    <w:rsid w:val="00CB1E3B"/>
    <w:rsid w:val="00CB2438"/>
    <w:rsid w:val="00CB2B6D"/>
    <w:rsid w:val="00CB2CD2"/>
    <w:rsid w:val="00CB3759"/>
    <w:rsid w:val="00CB3AEA"/>
    <w:rsid w:val="00CB3B4D"/>
    <w:rsid w:val="00CB3FE7"/>
    <w:rsid w:val="00CB413B"/>
    <w:rsid w:val="00CB435D"/>
    <w:rsid w:val="00CB4527"/>
    <w:rsid w:val="00CB4EEA"/>
    <w:rsid w:val="00CB4FE5"/>
    <w:rsid w:val="00CB5215"/>
    <w:rsid w:val="00CB633D"/>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9BD"/>
    <w:rsid w:val="00CC6066"/>
    <w:rsid w:val="00CC69AA"/>
    <w:rsid w:val="00CC6FDE"/>
    <w:rsid w:val="00CC6FF8"/>
    <w:rsid w:val="00CC7284"/>
    <w:rsid w:val="00CC77F1"/>
    <w:rsid w:val="00CC79FD"/>
    <w:rsid w:val="00CC7A33"/>
    <w:rsid w:val="00CD0C50"/>
    <w:rsid w:val="00CD0FE4"/>
    <w:rsid w:val="00CD25B9"/>
    <w:rsid w:val="00CD38DD"/>
    <w:rsid w:val="00CD3B29"/>
    <w:rsid w:val="00CD4074"/>
    <w:rsid w:val="00CD4676"/>
    <w:rsid w:val="00CD4804"/>
    <w:rsid w:val="00CD49DE"/>
    <w:rsid w:val="00CD53A6"/>
    <w:rsid w:val="00CD58C2"/>
    <w:rsid w:val="00CD649E"/>
    <w:rsid w:val="00CD65E6"/>
    <w:rsid w:val="00CD6A67"/>
    <w:rsid w:val="00CD6C9A"/>
    <w:rsid w:val="00CD78C3"/>
    <w:rsid w:val="00CD7EE7"/>
    <w:rsid w:val="00CE03E4"/>
    <w:rsid w:val="00CE0C9D"/>
    <w:rsid w:val="00CE15DA"/>
    <w:rsid w:val="00CE261C"/>
    <w:rsid w:val="00CE26A2"/>
    <w:rsid w:val="00CE2BCD"/>
    <w:rsid w:val="00CE2E30"/>
    <w:rsid w:val="00CE39A6"/>
    <w:rsid w:val="00CE3E32"/>
    <w:rsid w:val="00CE60A1"/>
    <w:rsid w:val="00CE6158"/>
    <w:rsid w:val="00CE7224"/>
    <w:rsid w:val="00CF0225"/>
    <w:rsid w:val="00CF0646"/>
    <w:rsid w:val="00CF094C"/>
    <w:rsid w:val="00CF103F"/>
    <w:rsid w:val="00CF126C"/>
    <w:rsid w:val="00CF1DC1"/>
    <w:rsid w:val="00CF2105"/>
    <w:rsid w:val="00CF26C0"/>
    <w:rsid w:val="00CF37DC"/>
    <w:rsid w:val="00CF3C7F"/>
    <w:rsid w:val="00CF4A57"/>
    <w:rsid w:val="00CF4ECF"/>
    <w:rsid w:val="00CF511F"/>
    <w:rsid w:val="00CF5366"/>
    <w:rsid w:val="00CF5EF7"/>
    <w:rsid w:val="00CF6007"/>
    <w:rsid w:val="00CF675D"/>
    <w:rsid w:val="00CF6C9D"/>
    <w:rsid w:val="00CF6CA0"/>
    <w:rsid w:val="00CF6DCA"/>
    <w:rsid w:val="00CF7A53"/>
    <w:rsid w:val="00D01064"/>
    <w:rsid w:val="00D01191"/>
    <w:rsid w:val="00D019AC"/>
    <w:rsid w:val="00D0274D"/>
    <w:rsid w:val="00D029C0"/>
    <w:rsid w:val="00D02C22"/>
    <w:rsid w:val="00D0347F"/>
    <w:rsid w:val="00D03870"/>
    <w:rsid w:val="00D03B80"/>
    <w:rsid w:val="00D03DE2"/>
    <w:rsid w:val="00D03EB0"/>
    <w:rsid w:val="00D04317"/>
    <w:rsid w:val="00D048EA"/>
    <w:rsid w:val="00D04A07"/>
    <w:rsid w:val="00D04F0C"/>
    <w:rsid w:val="00D052E1"/>
    <w:rsid w:val="00D058AE"/>
    <w:rsid w:val="00D0659B"/>
    <w:rsid w:val="00D0664D"/>
    <w:rsid w:val="00D07355"/>
    <w:rsid w:val="00D07EB4"/>
    <w:rsid w:val="00D10079"/>
    <w:rsid w:val="00D100FB"/>
    <w:rsid w:val="00D10164"/>
    <w:rsid w:val="00D108A0"/>
    <w:rsid w:val="00D10BBB"/>
    <w:rsid w:val="00D10DC4"/>
    <w:rsid w:val="00D1255B"/>
    <w:rsid w:val="00D13318"/>
    <w:rsid w:val="00D13404"/>
    <w:rsid w:val="00D136C3"/>
    <w:rsid w:val="00D137D9"/>
    <w:rsid w:val="00D13D7B"/>
    <w:rsid w:val="00D14463"/>
    <w:rsid w:val="00D147D3"/>
    <w:rsid w:val="00D14B96"/>
    <w:rsid w:val="00D14D04"/>
    <w:rsid w:val="00D157B6"/>
    <w:rsid w:val="00D1599E"/>
    <w:rsid w:val="00D15BB8"/>
    <w:rsid w:val="00D172F2"/>
    <w:rsid w:val="00D1765C"/>
    <w:rsid w:val="00D20A49"/>
    <w:rsid w:val="00D20E30"/>
    <w:rsid w:val="00D213DA"/>
    <w:rsid w:val="00D215A5"/>
    <w:rsid w:val="00D21915"/>
    <w:rsid w:val="00D227DD"/>
    <w:rsid w:val="00D22A0B"/>
    <w:rsid w:val="00D22ED2"/>
    <w:rsid w:val="00D23CDC"/>
    <w:rsid w:val="00D24A71"/>
    <w:rsid w:val="00D2565B"/>
    <w:rsid w:val="00D25D89"/>
    <w:rsid w:val="00D268EB"/>
    <w:rsid w:val="00D26E40"/>
    <w:rsid w:val="00D26F12"/>
    <w:rsid w:val="00D274C6"/>
    <w:rsid w:val="00D27D99"/>
    <w:rsid w:val="00D30617"/>
    <w:rsid w:val="00D30B36"/>
    <w:rsid w:val="00D32A1A"/>
    <w:rsid w:val="00D32A2E"/>
    <w:rsid w:val="00D32C30"/>
    <w:rsid w:val="00D32C3E"/>
    <w:rsid w:val="00D33BDD"/>
    <w:rsid w:val="00D33E69"/>
    <w:rsid w:val="00D34075"/>
    <w:rsid w:val="00D34468"/>
    <w:rsid w:val="00D348FD"/>
    <w:rsid w:val="00D35490"/>
    <w:rsid w:val="00D35492"/>
    <w:rsid w:val="00D358D2"/>
    <w:rsid w:val="00D35D69"/>
    <w:rsid w:val="00D36652"/>
    <w:rsid w:val="00D36B77"/>
    <w:rsid w:val="00D36F33"/>
    <w:rsid w:val="00D4089F"/>
    <w:rsid w:val="00D410C9"/>
    <w:rsid w:val="00D415AE"/>
    <w:rsid w:val="00D416E5"/>
    <w:rsid w:val="00D4177F"/>
    <w:rsid w:val="00D4290E"/>
    <w:rsid w:val="00D42B5C"/>
    <w:rsid w:val="00D42C42"/>
    <w:rsid w:val="00D448A4"/>
    <w:rsid w:val="00D456D8"/>
    <w:rsid w:val="00D4596F"/>
    <w:rsid w:val="00D45A0E"/>
    <w:rsid w:val="00D462D1"/>
    <w:rsid w:val="00D4758C"/>
    <w:rsid w:val="00D47795"/>
    <w:rsid w:val="00D47CAB"/>
    <w:rsid w:val="00D47D93"/>
    <w:rsid w:val="00D50A34"/>
    <w:rsid w:val="00D51385"/>
    <w:rsid w:val="00D513BD"/>
    <w:rsid w:val="00D513E5"/>
    <w:rsid w:val="00D51A7B"/>
    <w:rsid w:val="00D521DD"/>
    <w:rsid w:val="00D524D1"/>
    <w:rsid w:val="00D52EFD"/>
    <w:rsid w:val="00D536E0"/>
    <w:rsid w:val="00D539D2"/>
    <w:rsid w:val="00D53CA4"/>
    <w:rsid w:val="00D53D26"/>
    <w:rsid w:val="00D54862"/>
    <w:rsid w:val="00D55313"/>
    <w:rsid w:val="00D56372"/>
    <w:rsid w:val="00D56786"/>
    <w:rsid w:val="00D56F5C"/>
    <w:rsid w:val="00D57699"/>
    <w:rsid w:val="00D57870"/>
    <w:rsid w:val="00D57A2C"/>
    <w:rsid w:val="00D57B21"/>
    <w:rsid w:val="00D6026D"/>
    <w:rsid w:val="00D616CC"/>
    <w:rsid w:val="00D61774"/>
    <w:rsid w:val="00D61AAD"/>
    <w:rsid w:val="00D61EAB"/>
    <w:rsid w:val="00D62059"/>
    <w:rsid w:val="00D62E8C"/>
    <w:rsid w:val="00D637E7"/>
    <w:rsid w:val="00D63862"/>
    <w:rsid w:val="00D63F80"/>
    <w:rsid w:val="00D64444"/>
    <w:rsid w:val="00D6486D"/>
    <w:rsid w:val="00D64D9F"/>
    <w:rsid w:val="00D656A9"/>
    <w:rsid w:val="00D6592F"/>
    <w:rsid w:val="00D66780"/>
    <w:rsid w:val="00D67470"/>
    <w:rsid w:val="00D675AE"/>
    <w:rsid w:val="00D678E8"/>
    <w:rsid w:val="00D70023"/>
    <w:rsid w:val="00D701D3"/>
    <w:rsid w:val="00D70E88"/>
    <w:rsid w:val="00D71BC7"/>
    <w:rsid w:val="00D71FBE"/>
    <w:rsid w:val="00D721E1"/>
    <w:rsid w:val="00D72266"/>
    <w:rsid w:val="00D72B3F"/>
    <w:rsid w:val="00D73325"/>
    <w:rsid w:val="00D73710"/>
    <w:rsid w:val="00D73A84"/>
    <w:rsid w:val="00D7445F"/>
    <w:rsid w:val="00D74953"/>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EA2"/>
    <w:rsid w:val="00D81FC6"/>
    <w:rsid w:val="00D8228C"/>
    <w:rsid w:val="00D82872"/>
    <w:rsid w:val="00D82CD3"/>
    <w:rsid w:val="00D832E8"/>
    <w:rsid w:val="00D83D1E"/>
    <w:rsid w:val="00D8438A"/>
    <w:rsid w:val="00D84618"/>
    <w:rsid w:val="00D852A3"/>
    <w:rsid w:val="00D85943"/>
    <w:rsid w:val="00D85AF3"/>
    <w:rsid w:val="00D85E19"/>
    <w:rsid w:val="00D87665"/>
    <w:rsid w:val="00D87809"/>
    <w:rsid w:val="00D87B02"/>
    <w:rsid w:val="00D87F2A"/>
    <w:rsid w:val="00D87FBD"/>
    <w:rsid w:val="00D90524"/>
    <w:rsid w:val="00D91282"/>
    <w:rsid w:val="00D91FB3"/>
    <w:rsid w:val="00D92B1D"/>
    <w:rsid w:val="00D938A7"/>
    <w:rsid w:val="00D947BC"/>
    <w:rsid w:val="00D94A50"/>
    <w:rsid w:val="00D94C22"/>
    <w:rsid w:val="00D95074"/>
    <w:rsid w:val="00D9563D"/>
    <w:rsid w:val="00D95A1F"/>
    <w:rsid w:val="00D95C91"/>
    <w:rsid w:val="00D95E30"/>
    <w:rsid w:val="00D96CD6"/>
    <w:rsid w:val="00D97707"/>
    <w:rsid w:val="00D97957"/>
    <w:rsid w:val="00D97C98"/>
    <w:rsid w:val="00DA1248"/>
    <w:rsid w:val="00DA13CA"/>
    <w:rsid w:val="00DA1D8D"/>
    <w:rsid w:val="00DA21E9"/>
    <w:rsid w:val="00DA286F"/>
    <w:rsid w:val="00DA392C"/>
    <w:rsid w:val="00DA442C"/>
    <w:rsid w:val="00DA4C83"/>
    <w:rsid w:val="00DA4D78"/>
    <w:rsid w:val="00DA4F3E"/>
    <w:rsid w:val="00DA630F"/>
    <w:rsid w:val="00DA647B"/>
    <w:rsid w:val="00DA654F"/>
    <w:rsid w:val="00DA659B"/>
    <w:rsid w:val="00DA6E73"/>
    <w:rsid w:val="00DA7766"/>
    <w:rsid w:val="00DA7C4E"/>
    <w:rsid w:val="00DB0001"/>
    <w:rsid w:val="00DB0928"/>
    <w:rsid w:val="00DB0F0D"/>
    <w:rsid w:val="00DB1BD9"/>
    <w:rsid w:val="00DB2B59"/>
    <w:rsid w:val="00DB401D"/>
    <w:rsid w:val="00DB4442"/>
    <w:rsid w:val="00DB453F"/>
    <w:rsid w:val="00DB55CE"/>
    <w:rsid w:val="00DB6471"/>
    <w:rsid w:val="00DB67D2"/>
    <w:rsid w:val="00DB680B"/>
    <w:rsid w:val="00DB6B8D"/>
    <w:rsid w:val="00DB6F72"/>
    <w:rsid w:val="00DB71B8"/>
    <w:rsid w:val="00DB7823"/>
    <w:rsid w:val="00DB7BFD"/>
    <w:rsid w:val="00DC0543"/>
    <w:rsid w:val="00DC0C99"/>
    <w:rsid w:val="00DC0E31"/>
    <w:rsid w:val="00DC1939"/>
    <w:rsid w:val="00DC2838"/>
    <w:rsid w:val="00DC29C0"/>
    <w:rsid w:val="00DC3DF4"/>
    <w:rsid w:val="00DC40AE"/>
    <w:rsid w:val="00DC4134"/>
    <w:rsid w:val="00DC4529"/>
    <w:rsid w:val="00DC4672"/>
    <w:rsid w:val="00DC5F3C"/>
    <w:rsid w:val="00DC6199"/>
    <w:rsid w:val="00DC61C3"/>
    <w:rsid w:val="00DC61E5"/>
    <w:rsid w:val="00DC6268"/>
    <w:rsid w:val="00DC670A"/>
    <w:rsid w:val="00DC703F"/>
    <w:rsid w:val="00DC70D0"/>
    <w:rsid w:val="00DC7606"/>
    <w:rsid w:val="00DC7767"/>
    <w:rsid w:val="00DC77E6"/>
    <w:rsid w:val="00DC7DD6"/>
    <w:rsid w:val="00DD0123"/>
    <w:rsid w:val="00DD092F"/>
    <w:rsid w:val="00DD0CD3"/>
    <w:rsid w:val="00DD0ECB"/>
    <w:rsid w:val="00DD0F9E"/>
    <w:rsid w:val="00DD107E"/>
    <w:rsid w:val="00DD2F7D"/>
    <w:rsid w:val="00DD3F0C"/>
    <w:rsid w:val="00DD3FF9"/>
    <w:rsid w:val="00DD4D01"/>
    <w:rsid w:val="00DD4FE6"/>
    <w:rsid w:val="00DD5A84"/>
    <w:rsid w:val="00DD5EA6"/>
    <w:rsid w:val="00DD5F03"/>
    <w:rsid w:val="00DD6F21"/>
    <w:rsid w:val="00DD7225"/>
    <w:rsid w:val="00DD7915"/>
    <w:rsid w:val="00DE0DA4"/>
    <w:rsid w:val="00DE1779"/>
    <w:rsid w:val="00DE1E1C"/>
    <w:rsid w:val="00DE21CA"/>
    <w:rsid w:val="00DE21D9"/>
    <w:rsid w:val="00DE25F4"/>
    <w:rsid w:val="00DE28C0"/>
    <w:rsid w:val="00DE2CC0"/>
    <w:rsid w:val="00DE3248"/>
    <w:rsid w:val="00DE3292"/>
    <w:rsid w:val="00DE3A80"/>
    <w:rsid w:val="00DE3FBA"/>
    <w:rsid w:val="00DE43CD"/>
    <w:rsid w:val="00DE4471"/>
    <w:rsid w:val="00DE48F8"/>
    <w:rsid w:val="00DE4A20"/>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9F6"/>
    <w:rsid w:val="00DF5016"/>
    <w:rsid w:val="00DF505D"/>
    <w:rsid w:val="00DF5BB1"/>
    <w:rsid w:val="00DF60F8"/>
    <w:rsid w:val="00DF65F0"/>
    <w:rsid w:val="00DF6BF6"/>
    <w:rsid w:val="00DF7041"/>
    <w:rsid w:val="00DF70B4"/>
    <w:rsid w:val="00DF73BE"/>
    <w:rsid w:val="00DF7B02"/>
    <w:rsid w:val="00DF7CC0"/>
    <w:rsid w:val="00E00164"/>
    <w:rsid w:val="00E0026C"/>
    <w:rsid w:val="00E014A3"/>
    <w:rsid w:val="00E017F9"/>
    <w:rsid w:val="00E01C2F"/>
    <w:rsid w:val="00E0214A"/>
    <w:rsid w:val="00E026C4"/>
    <w:rsid w:val="00E030D7"/>
    <w:rsid w:val="00E030FA"/>
    <w:rsid w:val="00E0351A"/>
    <w:rsid w:val="00E03A2F"/>
    <w:rsid w:val="00E03CCA"/>
    <w:rsid w:val="00E04554"/>
    <w:rsid w:val="00E04602"/>
    <w:rsid w:val="00E04B36"/>
    <w:rsid w:val="00E04CEC"/>
    <w:rsid w:val="00E04D8F"/>
    <w:rsid w:val="00E04F17"/>
    <w:rsid w:val="00E05131"/>
    <w:rsid w:val="00E0521D"/>
    <w:rsid w:val="00E05332"/>
    <w:rsid w:val="00E05A7B"/>
    <w:rsid w:val="00E06597"/>
    <w:rsid w:val="00E06D67"/>
    <w:rsid w:val="00E06DB6"/>
    <w:rsid w:val="00E07CC4"/>
    <w:rsid w:val="00E1198E"/>
    <w:rsid w:val="00E12B57"/>
    <w:rsid w:val="00E12DE3"/>
    <w:rsid w:val="00E12F7B"/>
    <w:rsid w:val="00E13146"/>
    <w:rsid w:val="00E1388A"/>
    <w:rsid w:val="00E13D89"/>
    <w:rsid w:val="00E14394"/>
    <w:rsid w:val="00E14740"/>
    <w:rsid w:val="00E14FE2"/>
    <w:rsid w:val="00E14FFB"/>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9A"/>
    <w:rsid w:val="00E228D8"/>
    <w:rsid w:val="00E22BC5"/>
    <w:rsid w:val="00E22C45"/>
    <w:rsid w:val="00E23874"/>
    <w:rsid w:val="00E23F63"/>
    <w:rsid w:val="00E24038"/>
    <w:rsid w:val="00E24DFD"/>
    <w:rsid w:val="00E24E19"/>
    <w:rsid w:val="00E2502B"/>
    <w:rsid w:val="00E25207"/>
    <w:rsid w:val="00E25623"/>
    <w:rsid w:val="00E256FE"/>
    <w:rsid w:val="00E25B41"/>
    <w:rsid w:val="00E25CA6"/>
    <w:rsid w:val="00E25E31"/>
    <w:rsid w:val="00E261AD"/>
    <w:rsid w:val="00E267AB"/>
    <w:rsid w:val="00E26CBC"/>
    <w:rsid w:val="00E26EBA"/>
    <w:rsid w:val="00E276ED"/>
    <w:rsid w:val="00E27AB3"/>
    <w:rsid w:val="00E27ABC"/>
    <w:rsid w:val="00E30E8B"/>
    <w:rsid w:val="00E30F34"/>
    <w:rsid w:val="00E31453"/>
    <w:rsid w:val="00E31A24"/>
    <w:rsid w:val="00E31B19"/>
    <w:rsid w:val="00E324C0"/>
    <w:rsid w:val="00E32B95"/>
    <w:rsid w:val="00E32BE2"/>
    <w:rsid w:val="00E330F8"/>
    <w:rsid w:val="00E336F2"/>
    <w:rsid w:val="00E33DC5"/>
    <w:rsid w:val="00E33F7B"/>
    <w:rsid w:val="00E3518D"/>
    <w:rsid w:val="00E3557C"/>
    <w:rsid w:val="00E356E2"/>
    <w:rsid w:val="00E35D58"/>
    <w:rsid w:val="00E36C7C"/>
    <w:rsid w:val="00E36F53"/>
    <w:rsid w:val="00E40344"/>
    <w:rsid w:val="00E40A89"/>
    <w:rsid w:val="00E40AED"/>
    <w:rsid w:val="00E40BFB"/>
    <w:rsid w:val="00E413A4"/>
    <w:rsid w:val="00E414B5"/>
    <w:rsid w:val="00E42143"/>
    <w:rsid w:val="00E428CA"/>
    <w:rsid w:val="00E42C9E"/>
    <w:rsid w:val="00E42E36"/>
    <w:rsid w:val="00E431DD"/>
    <w:rsid w:val="00E4401A"/>
    <w:rsid w:val="00E4435F"/>
    <w:rsid w:val="00E45235"/>
    <w:rsid w:val="00E45F4C"/>
    <w:rsid w:val="00E46A5E"/>
    <w:rsid w:val="00E47618"/>
    <w:rsid w:val="00E47BE9"/>
    <w:rsid w:val="00E503AC"/>
    <w:rsid w:val="00E5047D"/>
    <w:rsid w:val="00E50EC7"/>
    <w:rsid w:val="00E5222F"/>
    <w:rsid w:val="00E52DFB"/>
    <w:rsid w:val="00E53546"/>
    <w:rsid w:val="00E535AD"/>
    <w:rsid w:val="00E5366A"/>
    <w:rsid w:val="00E53ACD"/>
    <w:rsid w:val="00E53CF0"/>
    <w:rsid w:val="00E54EE5"/>
    <w:rsid w:val="00E55158"/>
    <w:rsid w:val="00E55742"/>
    <w:rsid w:val="00E56046"/>
    <w:rsid w:val="00E56E94"/>
    <w:rsid w:val="00E57181"/>
    <w:rsid w:val="00E573FB"/>
    <w:rsid w:val="00E576BD"/>
    <w:rsid w:val="00E57BE9"/>
    <w:rsid w:val="00E57DF3"/>
    <w:rsid w:val="00E60379"/>
    <w:rsid w:val="00E61A5E"/>
    <w:rsid w:val="00E61B9C"/>
    <w:rsid w:val="00E62300"/>
    <w:rsid w:val="00E627ED"/>
    <w:rsid w:val="00E62CC0"/>
    <w:rsid w:val="00E63857"/>
    <w:rsid w:val="00E652D4"/>
    <w:rsid w:val="00E65840"/>
    <w:rsid w:val="00E663A6"/>
    <w:rsid w:val="00E664F4"/>
    <w:rsid w:val="00E666FA"/>
    <w:rsid w:val="00E66790"/>
    <w:rsid w:val="00E66791"/>
    <w:rsid w:val="00E66F1F"/>
    <w:rsid w:val="00E67086"/>
    <w:rsid w:val="00E671FF"/>
    <w:rsid w:val="00E67557"/>
    <w:rsid w:val="00E67648"/>
    <w:rsid w:val="00E7023F"/>
    <w:rsid w:val="00E70324"/>
    <w:rsid w:val="00E711D8"/>
    <w:rsid w:val="00E720B1"/>
    <w:rsid w:val="00E7230D"/>
    <w:rsid w:val="00E740F9"/>
    <w:rsid w:val="00E743A6"/>
    <w:rsid w:val="00E75B32"/>
    <w:rsid w:val="00E75D28"/>
    <w:rsid w:val="00E75EDE"/>
    <w:rsid w:val="00E75FC1"/>
    <w:rsid w:val="00E76596"/>
    <w:rsid w:val="00E76F57"/>
    <w:rsid w:val="00E776B0"/>
    <w:rsid w:val="00E80633"/>
    <w:rsid w:val="00E80E7B"/>
    <w:rsid w:val="00E819F0"/>
    <w:rsid w:val="00E81A75"/>
    <w:rsid w:val="00E81C83"/>
    <w:rsid w:val="00E8366D"/>
    <w:rsid w:val="00E84660"/>
    <w:rsid w:val="00E857CA"/>
    <w:rsid w:val="00E857E4"/>
    <w:rsid w:val="00E85B05"/>
    <w:rsid w:val="00E8607A"/>
    <w:rsid w:val="00E871B1"/>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5D23"/>
    <w:rsid w:val="00E96491"/>
    <w:rsid w:val="00E968D2"/>
    <w:rsid w:val="00E96A61"/>
    <w:rsid w:val="00E96CBE"/>
    <w:rsid w:val="00E97870"/>
    <w:rsid w:val="00E97DE8"/>
    <w:rsid w:val="00EA0321"/>
    <w:rsid w:val="00EA100F"/>
    <w:rsid w:val="00EA1369"/>
    <w:rsid w:val="00EA169D"/>
    <w:rsid w:val="00EA1FB8"/>
    <w:rsid w:val="00EA230F"/>
    <w:rsid w:val="00EA286C"/>
    <w:rsid w:val="00EA3AE3"/>
    <w:rsid w:val="00EA3B02"/>
    <w:rsid w:val="00EA3B73"/>
    <w:rsid w:val="00EA4129"/>
    <w:rsid w:val="00EA491B"/>
    <w:rsid w:val="00EA4B29"/>
    <w:rsid w:val="00EA5A59"/>
    <w:rsid w:val="00EA61C5"/>
    <w:rsid w:val="00EA63E7"/>
    <w:rsid w:val="00EA6443"/>
    <w:rsid w:val="00EA669C"/>
    <w:rsid w:val="00EA69A7"/>
    <w:rsid w:val="00EA7003"/>
    <w:rsid w:val="00EA7790"/>
    <w:rsid w:val="00EA7AB2"/>
    <w:rsid w:val="00EA7B72"/>
    <w:rsid w:val="00EB027E"/>
    <w:rsid w:val="00EB049F"/>
    <w:rsid w:val="00EB096D"/>
    <w:rsid w:val="00EB0F5A"/>
    <w:rsid w:val="00EB17D6"/>
    <w:rsid w:val="00EB3301"/>
    <w:rsid w:val="00EB3E24"/>
    <w:rsid w:val="00EB407B"/>
    <w:rsid w:val="00EB40F9"/>
    <w:rsid w:val="00EB4110"/>
    <w:rsid w:val="00EB450A"/>
    <w:rsid w:val="00EB461D"/>
    <w:rsid w:val="00EB4D5A"/>
    <w:rsid w:val="00EB4F20"/>
    <w:rsid w:val="00EB515F"/>
    <w:rsid w:val="00EB56CF"/>
    <w:rsid w:val="00EB5B6E"/>
    <w:rsid w:val="00EB5D24"/>
    <w:rsid w:val="00EB5D98"/>
    <w:rsid w:val="00EB6C25"/>
    <w:rsid w:val="00EB6F22"/>
    <w:rsid w:val="00EB7567"/>
    <w:rsid w:val="00EC00C2"/>
    <w:rsid w:val="00EC03A4"/>
    <w:rsid w:val="00EC0F64"/>
    <w:rsid w:val="00EC2330"/>
    <w:rsid w:val="00EC2D9F"/>
    <w:rsid w:val="00EC3340"/>
    <w:rsid w:val="00EC337E"/>
    <w:rsid w:val="00EC3464"/>
    <w:rsid w:val="00EC42D6"/>
    <w:rsid w:val="00EC4770"/>
    <w:rsid w:val="00EC5231"/>
    <w:rsid w:val="00EC55B3"/>
    <w:rsid w:val="00EC6122"/>
    <w:rsid w:val="00EC629B"/>
    <w:rsid w:val="00EC7066"/>
    <w:rsid w:val="00EC7371"/>
    <w:rsid w:val="00EC79FE"/>
    <w:rsid w:val="00EC7BAD"/>
    <w:rsid w:val="00ED05FE"/>
    <w:rsid w:val="00ED0639"/>
    <w:rsid w:val="00ED0C4D"/>
    <w:rsid w:val="00ED13D9"/>
    <w:rsid w:val="00ED169E"/>
    <w:rsid w:val="00ED1C9B"/>
    <w:rsid w:val="00ED2E5C"/>
    <w:rsid w:val="00ED31F7"/>
    <w:rsid w:val="00ED44D9"/>
    <w:rsid w:val="00ED5B1D"/>
    <w:rsid w:val="00ED6E90"/>
    <w:rsid w:val="00ED7321"/>
    <w:rsid w:val="00ED7751"/>
    <w:rsid w:val="00ED797B"/>
    <w:rsid w:val="00ED7C3C"/>
    <w:rsid w:val="00EE13A0"/>
    <w:rsid w:val="00EE15E8"/>
    <w:rsid w:val="00EE1688"/>
    <w:rsid w:val="00EE1768"/>
    <w:rsid w:val="00EE17DD"/>
    <w:rsid w:val="00EE20E2"/>
    <w:rsid w:val="00EE252C"/>
    <w:rsid w:val="00EE3077"/>
    <w:rsid w:val="00EE334E"/>
    <w:rsid w:val="00EE3B0A"/>
    <w:rsid w:val="00EE4A18"/>
    <w:rsid w:val="00EE4AF5"/>
    <w:rsid w:val="00EE4B55"/>
    <w:rsid w:val="00EE4DE4"/>
    <w:rsid w:val="00EE4E04"/>
    <w:rsid w:val="00EE51B9"/>
    <w:rsid w:val="00EE5D97"/>
    <w:rsid w:val="00EE5F50"/>
    <w:rsid w:val="00EE6CA6"/>
    <w:rsid w:val="00EE6EBC"/>
    <w:rsid w:val="00EE6EEE"/>
    <w:rsid w:val="00EE7067"/>
    <w:rsid w:val="00EE79F8"/>
    <w:rsid w:val="00EE7BAB"/>
    <w:rsid w:val="00EE7EE8"/>
    <w:rsid w:val="00EF05EB"/>
    <w:rsid w:val="00EF16BC"/>
    <w:rsid w:val="00EF27B1"/>
    <w:rsid w:val="00EF2B7F"/>
    <w:rsid w:val="00EF3228"/>
    <w:rsid w:val="00EF3D65"/>
    <w:rsid w:val="00EF410B"/>
    <w:rsid w:val="00EF4E07"/>
    <w:rsid w:val="00EF61A5"/>
    <w:rsid w:val="00EF61D1"/>
    <w:rsid w:val="00EF7361"/>
    <w:rsid w:val="00EF7466"/>
    <w:rsid w:val="00EF7BB5"/>
    <w:rsid w:val="00EF7EE7"/>
    <w:rsid w:val="00F00522"/>
    <w:rsid w:val="00F00CFC"/>
    <w:rsid w:val="00F00E59"/>
    <w:rsid w:val="00F01A8B"/>
    <w:rsid w:val="00F02A0B"/>
    <w:rsid w:val="00F02B59"/>
    <w:rsid w:val="00F02D69"/>
    <w:rsid w:val="00F03DE5"/>
    <w:rsid w:val="00F0465D"/>
    <w:rsid w:val="00F05A03"/>
    <w:rsid w:val="00F06505"/>
    <w:rsid w:val="00F065E8"/>
    <w:rsid w:val="00F06897"/>
    <w:rsid w:val="00F06C87"/>
    <w:rsid w:val="00F107B2"/>
    <w:rsid w:val="00F11981"/>
    <w:rsid w:val="00F11BCE"/>
    <w:rsid w:val="00F128A4"/>
    <w:rsid w:val="00F129DE"/>
    <w:rsid w:val="00F12EC3"/>
    <w:rsid w:val="00F130D3"/>
    <w:rsid w:val="00F13AE8"/>
    <w:rsid w:val="00F145AE"/>
    <w:rsid w:val="00F14864"/>
    <w:rsid w:val="00F1528E"/>
    <w:rsid w:val="00F15322"/>
    <w:rsid w:val="00F154D0"/>
    <w:rsid w:val="00F15A9A"/>
    <w:rsid w:val="00F1610A"/>
    <w:rsid w:val="00F1674C"/>
    <w:rsid w:val="00F168DF"/>
    <w:rsid w:val="00F1774B"/>
    <w:rsid w:val="00F17B7A"/>
    <w:rsid w:val="00F201A8"/>
    <w:rsid w:val="00F21A6B"/>
    <w:rsid w:val="00F22E6E"/>
    <w:rsid w:val="00F23C83"/>
    <w:rsid w:val="00F23FAB"/>
    <w:rsid w:val="00F2408C"/>
    <w:rsid w:val="00F24491"/>
    <w:rsid w:val="00F24C6D"/>
    <w:rsid w:val="00F256B5"/>
    <w:rsid w:val="00F25ED1"/>
    <w:rsid w:val="00F261D6"/>
    <w:rsid w:val="00F266EF"/>
    <w:rsid w:val="00F26DCC"/>
    <w:rsid w:val="00F27771"/>
    <w:rsid w:val="00F27DC8"/>
    <w:rsid w:val="00F30197"/>
    <w:rsid w:val="00F31204"/>
    <w:rsid w:val="00F3193E"/>
    <w:rsid w:val="00F31E2B"/>
    <w:rsid w:val="00F3254D"/>
    <w:rsid w:val="00F328DC"/>
    <w:rsid w:val="00F32950"/>
    <w:rsid w:val="00F33545"/>
    <w:rsid w:val="00F33B86"/>
    <w:rsid w:val="00F3452C"/>
    <w:rsid w:val="00F34E0E"/>
    <w:rsid w:val="00F3539C"/>
    <w:rsid w:val="00F3552F"/>
    <w:rsid w:val="00F35700"/>
    <w:rsid w:val="00F35911"/>
    <w:rsid w:val="00F35ADA"/>
    <w:rsid w:val="00F362C2"/>
    <w:rsid w:val="00F36AED"/>
    <w:rsid w:val="00F370C2"/>
    <w:rsid w:val="00F377FF"/>
    <w:rsid w:val="00F4092F"/>
    <w:rsid w:val="00F4145C"/>
    <w:rsid w:val="00F41480"/>
    <w:rsid w:val="00F417CE"/>
    <w:rsid w:val="00F41E7B"/>
    <w:rsid w:val="00F423F1"/>
    <w:rsid w:val="00F42446"/>
    <w:rsid w:val="00F42988"/>
    <w:rsid w:val="00F42D43"/>
    <w:rsid w:val="00F44681"/>
    <w:rsid w:val="00F449BB"/>
    <w:rsid w:val="00F459E5"/>
    <w:rsid w:val="00F45EC0"/>
    <w:rsid w:val="00F45FED"/>
    <w:rsid w:val="00F46675"/>
    <w:rsid w:val="00F467C6"/>
    <w:rsid w:val="00F470B1"/>
    <w:rsid w:val="00F5054F"/>
    <w:rsid w:val="00F508EE"/>
    <w:rsid w:val="00F510DC"/>
    <w:rsid w:val="00F514EF"/>
    <w:rsid w:val="00F516C8"/>
    <w:rsid w:val="00F529B0"/>
    <w:rsid w:val="00F52C97"/>
    <w:rsid w:val="00F52E71"/>
    <w:rsid w:val="00F52EF1"/>
    <w:rsid w:val="00F53BDD"/>
    <w:rsid w:val="00F54874"/>
    <w:rsid w:val="00F5591D"/>
    <w:rsid w:val="00F55CA1"/>
    <w:rsid w:val="00F55D14"/>
    <w:rsid w:val="00F562BA"/>
    <w:rsid w:val="00F572C6"/>
    <w:rsid w:val="00F577FF"/>
    <w:rsid w:val="00F578F4"/>
    <w:rsid w:val="00F57965"/>
    <w:rsid w:val="00F60428"/>
    <w:rsid w:val="00F61174"/>
    <w:rsid w:val="00F616D8"/>
    <w:rsid w:val="00F61A62"/>
    <w:rsid w:val="00F62F79"/>
    <w:rsid w:val="00F63028"/>
    <w:rsid w:val="00F639DE"/>
    <w:rsid w:val="00F63DC0"/>
    <w:rsid w:val="00F64188"/>
    <w:rsid w:val="00F65BD5"/>
    <w:rsid w:val="00F65E69"/>
    <w:rsid w:val="00F66F37"/>
    <w:rsid w:val="00F7019B"/>
    <w:rsid w:val="00F70246"/>
    <w:rsid w:val="00F7032F"/>
    <w:rsid w:val="00F70D65"/>
    <w:rsid w:val="00F713C4"/>
    <w:rsid w:val="00F7144F"/>
    <w:rsid w:val="00F71788"/>
    <w:rsid w:val="00F71BB4"/>
    <w:rsid w:val="00F72400"/>
    <w:rsid w:val="00F72B1B"/>
    <w:rsid w:val="00F73464"/>
    <w:rsid w:val="00F737F2"/>
    <w:rsid w:val="00F7455E"/>
    <w:rsid w:val="00F74836"/>
    <w:rsid w:val="00F76FA8"/>
    <w:rsid w:val="00F77709"/>
    <w:rsid w:val="00F77A42"/>
    <w:rsid w:val="00F77BB5"/>
    <w:rsid w:val="00F77E12"/>
    <w:rsid w:val="00F77E29"/>
    <w:rsid w:val="00F80155"/>
    <w:rsid w:val="00F801BA"/>
    <w:rsid w:val="00F80B28"/>
    <w:rsid w:val="00F814DE"/>
    <w:rsid w:val="00F81A54"/>
    <w:rsid w:val="00F81CD4"/>
    <w:rsid w:val="00F827C5"/>
    <w:rsid w:val="00F82EF4"/>
    <w:rsid w:val="00F84581"/>
    <w:rsid w:val="00F85223"/>
    <w:rsid w:val="00F8610E"/>
    <w:rsid w:val="00F865A4"/>
    <w:rsid w:val="00F866BB"/>
    <w:rsid w:val="00F87757"/>
    <w:rsid w:val="00F90045"/>
    <w:rsid w:val="00F90508"/>
    <w:rsid w:val="00F90841"/>
    <w:rsid w:val="00F9097D"/>
    <w:rsid w:val="00F90C49"/>
    <w:rsid w:val="00F919CD"/>
    <w:rsid w:val="00F91FB8"/>
    <w:rsid w:val="00F920CF"/>
    <w:rsid w:val="00F922C6"/>
    <w:rsid w:val="00F925FE"/>
    <w:rsid w:val="00F92795"/>
    <w:rsid w:val="00F938AB"/>
    <w:rsid w:val="00F95D5D"/>
    <w:rsid w:val="00F9614C"/>
    <w:rsid w:val="00F961CB"/>
    <w:rsid w:val="00F96222"/>
    <w:rsid w:val="00F96359"/>
    <w:rsid w:val="00F96589"/>
    <w:rsid w:val="00F96605"/>
    <w:rsid w:val="00F96620"/>
    <w:rsid w:val="00F968CE"/>
    <w:rsid w:val="00F96A58"/>
    <w:rsid w:val="00F96B71"/>
    <w:rsid w:val="00F97537"/>
    <w:rsid w:val="00F978EE"/>
    <w:rsid w:val="00F97921"/>
    <w:rsid w:val="00FA0137"/>
    <w:rsid w:val="00FA1378"/>
    <w:rsid w:val="00FA156F"/>
    <w:rsid w:val="00FA15F3"/>
    <w:rsid w:val="00FA1CCC"/>
    <w:rsid w:val="00FA20D9"/>
    <w:rsid w:val="00FA23F0"/>
    <w:rsid w:val="00FA27FB"/>
    <w:rsid w:val="00FA28D1"/>
    <w:rsid w:val="00FA2DE6"/>
    <w:rsid w:val="00FA2E51"/>
    <w:rsid w:val="00FA3A36"/>
    <w:rsid w:val="00FA3B64"/>
    <w:rsid w:val="00FA3F25"/>
    <w:rsid w:val="00FA490F"/>
    <w:rsid w:val="00FA4B4B"/>
    <w:rsid w:val="00FA5113"/>
    <w:rsid w:val="00FA5168"/>
    <w:rsid w:val="00FA5D82"/>
    <w:rsid w:val="00FA6348"/>
    <w:rsid w:val="00FA6558"/>
    <w:rsid w:val="00FA701E"/>
    <w:rsid w:val="00FA72F0"/>
    <w:rsid w:val="00FA7B05"/>
    <w:rsid w:val="00FA7E12"/>
    <w:rsid w:val="00FB0655"/>
    <w:rsid w:val="00FB14D3"/>
    <w:rsid w:val="00FB162E"/>
    <w:rsid w:val="00FB1805"/>
    <w:rsid w:val="00FB196B"/>
    <w:rsid w:val="00FB1BC7"/>
    <w:rsid w:val="00FB1DD7"/>
    <w:rsid w:val="00FB2923"/>
    <w:rsid w:val="00FB3309"/>
    <w:rsid w:val="00FB35BF"/>
    <w:rsid w:val="00FB378A"/>
    <w:rsid w:val="00FB459D"/>
    <w:rsid w:val="00FB5A10"/>
    <w:rsid w:val="00FB6206"/>
    <w:rsid w:val="00FB6F03"/>
    <w:rsid w:val="00FB7AF3"/>
    <w:rsid w:val="00FB7D7F"/>
    <w:rsid w:val="00FC1213"/>
    <w:rsid w:val="00FC1263"/>
    <w:rsid w:val="00FC14E5"/>
    <w:rsid w:val="00FC174B"/>
    <w:rsid w:val="00FC18B5"/>
    <w:rsid w:val="00FC1F75"/>
    <w:rsid w:val="00FC2028"/>
    <w:rsid w:val="00FC2956"/>
    <w:rsid w:val="00FC2C89"/>
    <w:rsid w:val="00FC2DF2"/>
    <w:rsid w:val="00FC3286"/>
    <w:rsid w:val="00FC36BE"/>
    <w:rsid w:val="00FC46E6"/>
    <w:rsid w:val="00FC496F"/>
    <w:rsid w:val="00FC4E3E"/>
    <w:rsid w:val="00FC668A"/>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ABA"/>
    <w:rsid w:val="00FD4C35"/>
    <w:rsid w:val="00FD5077"/>
    <w:rsid w:val="00FD530D"/>
    <w:rsid w:val="00FD643F"/>
    <w:rsid w:val="00FD666D"/>
    <w:rsid w:val="00FD720C"/>
    <w:rsid w:val="00FD78AB"/>
    <w:rsid w:val="00FD78E9"/>
    <w:rsid w:val="00FE01A7"/>
    <w:rsid w:val="00FE0217"/>
    <w:rsid w:val="00FE0CB9"/>
    <w:rsid w:val="00FE0DE5"/>
    <w:rsid w:val="00FE0E47"/>
    <w:rsid w:val="00FE11CA"/>
    <w:rsid w:val="00FE2F0A"/>
    <w:rsid w:val="00FE31F3"/>
    <w:rsid w:val="00FE389D"/>
    <w:rsid w:val="00FE4155"/>
    <w:rsid w:val="00FE41E4"/>
    <w:rsid w:val="00FE44CC"/>
    <w:rsid w:val="00FE4C4C"/>
    <w:rsid w:val="00FE59CC"/>
    <w:rsid w:val="00FE6163"/>
    <w:rsid w:val="00FE65F3"/>
    <w:rsid w:val="00FE6C15"/>
    <w:rsid w:val="00FE6C49"/>
    <w:rsid w:val="00FE7666"/>
    <w:rsid w:val="00FE781D"/>
    <w:rsid w:val="00FE7ABB"/>
    <w:rsid w:val="00FE7F0B"/>
    <w:rsid w:val="00FF028D"/>
    <w:rsid w:val="00FF09AE"/>
    <w:rsid w:val="00FF0C15"/>
    <w:rsid w:val="00FF1070"/>
    <w:rsid w:val="00FF1DFC"/>
    <w:rsid w:val="00FF1F86"/>
    <w:rsid w:val="00FF21E3"/>
    <w:rsid w:val="00FF25CE"/>
    <w:rsid w:val="00FF3908"/>
    <w:rsid w:val="00FF3CC2"/>
    <w:rsid w:val="00FF5235"/>
    <w:rsid w:val="00FF577F"/>
    <w:rsid w:val="00FF6035"/>
    <w:rsid w:val="00FF6BCF"/>
    <w:rsid w:val="00FF6DCF"/>
    <w:rsid w:val="00FF76BE"/>
    <w:rsid w:val="00FF79CC"/>
    <w:rsid w:val="00FF7A74"/>
    <w:rsid w:val="02205EA6"/>
    <w:rsid w:val="025631BC"/>
    <w:rsid w:val="042A7D77"/>
    <w:rsid w:val="04693FD5"/>
    <w:rsid w:val="07FE70CE"/>
    <w:rsid w:val="082D1B0B"/>
    <w:rsid w:val="08C40533"/>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9E52DC4"/>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3708D6"/>
  <w15:docId w15:val="{BE1668E5-1D29-4733-B3E9-E157B4A48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EE2"/>
    <w:pPr>
      <w:spacing w:before="60" w:after="120" w:line="259" w:lineRule="auto"/>
      <w:jc w:val="both"/>
    </w:pPr>
    <w:rPr>
      <w:rFonts w:ascii="Arial" w:eastAsia="Times New Roman" w:hAnsi="Arial"/>
      <w:lang w:eastAsia="en-US"/>
    </w:rPr>
  </w:style>
  <w:style w:type="paragraph" w:styleId="Heading1">
    <w:name w:val="heading 1"/>
    <w:basedOn w:val="Normal"/>
    <w:next w:val="Normal"/>
    <w:link w:val="Heading1Char"/>
    <w:uiPriority w:val="9"/>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basedOn w:val="Heading1"/>
    <w:next w:val="Normal"/>
    <w:link w:val="Heading2Char"/>
    <w:qFormat/>
    <w:pPr>
      <w:numPr>
        <w:ilvl w:val="1"/>
      </w:numPr>
      <w:outlineLvl w:val="1"/>
    </w:pPr>
    <w:rPr>
      <w:i/>
      <w:sz w:val="28"/>
    </w:rPr>
  </w:style>
  <w:style w:type="paragraph" w:styleId="Heading3">
    <w:name w:val="heading 3"/>
    <w:basedOn w:val="Heading2"/>
    <w:next w:val="Normal"/>
    <w:link w:val="Heading3Char"/>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5">
    <w:name w:val="toc 5"/>
    <w:basedOn w:val="Normal"/>
    <w:next w:val="Normal"/>
    <w:uiPriority w:val="39"/>
    <w:unhideWhenUsed/>
    <w:qFormat/>
    <w:pPr>
      <w:ind w:left="800"/>
    </w:p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
    <w:name w:val="List"/>
    <w:basedOn w:val="Normal"/>
    <w:uiPriority w:val="99"/>
    <w:unhideWhenUsed/>
    <w:qFormat/>
    <w:pPr>
      <w:ind w:left="360" w:hanging="360"/>
      <w:contextualSpacing/>
    </w:p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MS Gothic" w:hAnsi="Times New Roman"/>
      <w:b/>
      <w:color w:val="FF0000"/>
      <w:sz w:val="24"/>
      <w:szCs w:val="21"/>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
    <w:name w:val="List Bullet"/>
    <w:basedOn w:val="List"/>
    <w:uiPriority w:val="99"/>
    <w:qFormat/>
    <w:pPr>
      <w:numPr>
        <w:numId w:val="2"/>
      </w:numPr>
      <w:spacing w:before="0" w:line="240" w:lineRule="auto"/>
      <w:contextualSpacing w:val="0"/>
    </w:pPr>
    <w:rPr>
      <w:rFonts w:eastAsiaTheme="minorHAnsi" w:cstheme="minorBidi"/>
      <w:sz w:val="24"/>
      <w:szCs w:val="24"/>
      <w:lang w:eastAsia="ja-JP"/>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条目,fig and tb"/>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DocumentMap">
    <w:name w:val="Document Map"/>
    <w:basedOn w:val="Normal"/>
    <w:link w:val="DocumentMapChar"/>
    <w:uiPriority w:val="99"/>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uiPriority w:val="99"/>
    <w:qFormat/>
    <w:pPr>
      <w:spacing w:before="0" w:after="0" w:line="240" w:lineRule="auto"/>
    </w:pPr>
    <w:rPr>
      <w:rFonts w:ascii="Times New Roman" w:eastAsia="MS Gothic" w:hAnsi="Times New Roman"/>
      <w:sz w:val="24"/>
      <w:lang w:val="en-GB" w:eastAsia="ja-JP"/>
    </w:rPr>
  </w:style>
  <w:style w:type="paragraph" w:styleId="Closing">
    <w:name w:val="Closing"/>
    <w:basedOn w:val="Normal"/>
    <w:link w:val="ClosingChar"/>
    <w:uiPriority w:val="99"/>
    <w:qFormat/>
    <w:pPr>
      <w:spacing w:before="0" w:after="0" w:line="240" w:lineRule="auto"/>
      <w:jc w:val="right"/>
    </w:pPr>
    <w:rPr>
      <w:rFonts w:ascii="Times New Roman" w:eastAsia="MS Gothic" w:hAnsi="Times New Roman"/>
      <w:b/>
      <w:color w:val="FF0000"/>
      <w:sz w:val="24"/>
      <w:szCs w:val="21"/>
      <w:lang w:eastAsia="ja-JP"/>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MS Gothic" w:hAnsi="Times New Roman"/>
      <w:sz w:val="24"/>
      <w:lang w:val="en-GB" w:eastAsia="ja-JP"/>
    </w:r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List2">
    <w:name w:val="List 2"/>
    <w:basedOn w:val="Normal"/>
    <w:uiPriority w:val="99"/>
    <w:unhideWhenUsed/>
    <w:qFormat/>
    <w:pPr>
      <w:ind w:left="720" w:hanging="360"/>
      <w:contextualSpacing/>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4">
    <w:name w:val="toc 4"/>
    <w:basedOn w:val="TOC3"/>
    <w:next w:val="Normal"/>
    <w:semiHidden/>
    <w:qFormat/>
    <w:pPr>
      <w:ind w:left="1418" w:hanging="1418"/>
    </w:pPr>
  </w:style>
  <w:style w:type="paragraph" w:styleId="FootnoteText">
    <w:name w:val="footnote text"/>
    <w:basedOn w:val="Normal"/>
    <w:link w:val="FootnoteTextChar"/>
    <w:qFormat/>
    <w:rPr>
      <w:sz w:val="18"/>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semiHidden/>
    <w:qFormat/>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Index1">
    <w:name w:val="index 1"/>
    <w:basedOn w:val="Normal"/>
    <w:next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next w:val="Normal"/>
    <w:semiHidden/>
    <w:qFormat/>
    <w:pPr>
      <w:ind w:left="284"/>
    </w:p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link w:val="Heading9"/>
    <w:qFormat/>
    <w:rPr>
      <w:rFonts w:ascii="Arial" w:eastAsia="Times New Roman" w:hAnsi="Arial"/>
      <w:b/>
      <w:i/>
      <w:sz w:val="18"/>
      <w:lang w:eastAsia="en-US"/>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link w:val="Heading1"/>
    <w:uiPriority w:val="9"/>
    <w:qFormat/>
    <w:rPr>
      <w:rFonts w:ascii="Arial" w:eastAsia="Times New Roman" w:hAnsi="Arial"/>
      <w:b/>
      <w:sz w:val="32"/>
      <w:lang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リスト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qFormat/>
    <w:rPr>
      <w:rFonts w:ascii="Arial" w:eastAsia="Times New Roman" w:hAnsi="Arial"/>
      <w:b/>
      <w:i/>
      <w:sz w:val="24"/>
      <w:szCs w:val="24"/>
      <w:lang w:eastAsia="en-US"/>
    </w:rPr>
  </w:style>
  <w:style w:type="character" w:customStyle="1" w:styleId="Heading8Char">
    <w:name w:val="Heading 8 Char"/>
    <w:link w:val="Heading8"/>
    <w:qFormat/>
    <w:rPr>
      <w:rFonts w:ascii="Arial" w:eastAsia="Times New Roman" w:hAnsi="Arial"/>
      <w:i/>
      <w:lang w:eastAsia="en-US"/>
    </w:rPr>
  </w:style>
  <w:style w:type="character" w:customStyle="1" w:styleId="Heading3Char">
    <w:name w:val="Heading 3 Char"/>
    <w:link w:val="Heading3"/>
    <w:qFormat/>
    <w:rPr>
      <w:rFonts w:ascii="Arial" w:eastAsia="Times New Roman" w:hAnsi="Arial"/>
      <w:b/>
      <w:i/>
      <w:sz w:val="24"/>
      <w:lang w:eastAsia="en-US"/>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lang w:eastAsia="en-US"/>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qFormat/>
    <w:rPr>
      <w:rFonts w:ascii="Arial" w:eastAsia="Times New Roman" w:hAnsi="Arial"/>
      <w:i/>
      <w:lang w:eastAsia="en-US"/>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b/>
      <w:i/>
      <w:sz w:val="28"/>
      <w:lang w:eastAsia="en-US"/>
    </w:rPr>
  </w:style>
  <w:style w:type="character" w:customStyle="1" w:styleId="Heading5Char">
    <w:name w:val="Heading 5 Char"/>
    <w:link w:val="Heading5"/>
    <w:qFormat/>
    <w:rPr>
      <w:rFonts w:ascii="Arial" w:eastAsia="Times New Roman" w:hAnsi="Arial"/>
      <w:lang w:eastAsia="en-US"/>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lang w:eastAsia="en-US"/>
    </w:rPr>
  </w:style>
  <w:style w:type="paragraph" w:customStyle="1" w:styleId="Proposal">
    <w:name w:val="Proposal"/>
    <w:basedOn w:val="BodyText"/>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Normal"/>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lang w:eastAsia="en-US"/>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lang w:eastAsia="en-US"/>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basedOn w:val="ListBullet"/>
    <w:next w:val="BodyText"/>
    <w:uiPriority w:val="99"/>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1">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MS Gothic"/>
      <w:b/>
      <w:color w:val="FF0000"/>
      <w:sz w:val="24"/>
      <w:szCs w:val="21"/>
    </w:rPr>
  </w:style>
  <w:style w:type="character" w:customStyle="1" w:styleId="ClosingChar">
    <w:name w:val="Closing Char"/>
    <w:basedOn w:val="DefaultParagraphFont"/>
    <w:link w:val="Closing"/>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lang w:eastAsia="zh-CN"/>
    </w:rPr>
  </w:style>
  <w:style w:type="paragraph" w:customStyle="1" w:styleId="Bullets">
    <w:name w:val="Bullets"/>
    <w:basedOn w:val="Normal"/>
    <w:link w:val="BulletsChar"/>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character" w:customStyle="1" w:styleId="16">
    <w:name w:val="未解析的提及1"/>
    <w:basedOn w:val="DefaultParagraphFont"/>
    <w:uiPriority w:val="99"/>
    <w:semiHidden/>
    <w:unhideWhenUsed/>
    <w:qFormat/>
    <w:rPr>
      <w:color w:val="605E5C"/>
      <w:shd w:val="clear" w:color="auto" w:fill="E1DFDD"/>
    </w:rPr>
  </w:style>
  <w:style w:type="paragraph" w:customStyle="1" w:styleId="YJ-Proposal">
    <w:name w:val="YJ-Proposal"/>
    <w:basedOn w:val="Normal"/>
    <w:qFormat/>
    <w:pPr>
      <w:numPr>
        <w:numId w:val="20"/>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References">
    <w:name w:val="References"/>
    <w:basedOn w:val="Normal"/>
    <w:qFormat/>
    <w:pPr>
      <w:numPr>
        <w:numId w:val="21"/>
      </w:numPr>
      <w:autoSpaceDE w:val="0"/>
      <w:autoSpaceDN w:val="0"/>
      <w:snapToGrid w:val="0"/>
      <w:spacing w:before="0" w:after="60" w:line="240" w:lineRule="auto"/>
    </w:pPr>
    <w:rPr>
      <w:rFonts w:ascii="Times New Roman" w:eastAsia="SimSun" w:hAnsi="Times New Roman"/>
      <w:szCs w:val="16"/>
    </w:rPr>
  </w:style>
  <w:style w:type="character" w:customStyle="1" w:styleId="ProposalChar">
    <w:name w:val="Proposal Char"/>
    <w:basedOn w:val="DefaultParagraphFont"/>
    <w:link w:val="Proposal"/>
    <w:qFormat/>
    <w:rPr>
      <w:rFonts w:ascii="Arial" w:eastAsia="Calibri" w:hAnsi="Arial" w:cs="Arial"/>
      <w:b/>
      <w:bCs/>
      <w:sz w:val="22"/>
      <w:szCs w:val="22"/>
      <w:lang w:val="en-GB" w:eastAsia="zh-CN"/>
    </w:rPr>
  </w:style>
  <w:style w:type="character" w:styleId="UnresolvedMention">
    <w:name w:val="Unresolved Mention"/>
    <w:basedOn w:val="DefaultParagraphFont"/>
    <w:uiPriority w:val="99"/>
    <w:semiHidden/>
    <w:unhideWhenUsed/>
    <w:rsid w:val="0056068A"/>
    <w:rPr>
      <w:color w:val="605E5C"/>
      <w:shd w:val="clear" w:color="auto" w:fill="E1DFDD"/>
    </w:rPr>
  </w:style>
  <w:style w:type="paragraph" w:customStyle="1" w:styleId="ListParagraph2">
    <w:name w:val="List Paragraph2"/>
    <w:basedOn w:val="Normal"/>
    <w:uiPriority w:val="99"/>
    <w:qFormat/>
    <w:rsid w:val="00680659"/>
    <w:pPr>
      <w:spacing w:before="0" w:after="0" w:line="240" w:lineRule="auto"/>
      <w:ind w:firstLineChars="200" w:firstLine="420"/>
      <w:jc w:val="left"/>
    </w:pPr>
    <w:rPr>
      <w:rFonts w:ascii="Times" w:eastAsia="Batang" w:hAnsi="Times"/>
      <w:sz w:val="24"/>
      <w:szCs w:val="24"/>
      <w:lang w:eastAsia="zh-CN"/>
    </w:rPr>
  </w:style>
  <w:style w:type="paragraph" w:customStyle="1" w:styleId="ListParagraph1">
    <w:name w:val="List Paragraph1"/>
    <w:basedOn w:val="Normal"/>
    <w:uiPriority w:val="34"/>
    <w:qFormat/>
    <w:rsid w:val="00680659"/>
    <w:pPr>
      <w:widowControl w:val="0"/>
      <w:spacing w:before="0" w:after="160" w:line="240" w:lineRule="auto"/>
      <w:ind w:firstLineChars="200" w:firstLine="420"/>
    </w:pPr>
    <w:rPr>
      <w:rFonts w:ascii="Calibri" w:eastAsia="SimSun" w:hAnsi="Calibri"/>
      <w:kern w:val="2"/>
      <w:sz w:val="21"/>
      <w:szCs w:val="21"/>
      <w:lang w:eastAsia="zh-CN"/>
    </w:rPr>
  </w:style>
  <w:style w:type="paragraph" w:customStyle="1" w:styleId="2">
    <w:name w:val="列表段落2"/>
    <w:basedOn w:val="Normal"/>
    <w:rsid w:val="00FA4B4B"/>
    <w:pPr>
      <w:spacing w:before="0" w:afterLines="50" w:after="0" w:line="254" w:lineRule="auto"/>
      <w:ind w:left="720"/>
      <w:contextualSpacing/>
    </w:pPr>
    <w:rPr>
      <w:rFonts w:ascii="Times New Roman" w:eastAsia="SimSun" w:hAnsi="Times New Roman"/>
      <w:kern w:val="2"/>
      <w:sz w:val="24"/>
      <w:szCs w:val="24"/>
      <w:lang w:eastAsia="zh-CN"/>
    </w:rPr>
  </w:style>
  <w:style w:type="paragraph" w:customStyle="1" w:styleId="ListParagraph10">
    <w:name w:val="List Paragraph10"/>
    <w:basedOn w:val="Normal"/>
    <w:uiPriority w:val="34"/>
    <w:qFormat/>
    <w:rsid w:val="00E740F9"/>
    <w:pPr>
      <w:spacing w:before="0" w:after="160" w:line="276" w:lineRule="auto"/>
      <w:ind w:leftChars="200" w:left="480"/>
      <w:jc w:val="left"/>
    </w:pPr>
    <w:rPr>
      <w:rFonts w:ascii="Times" w:eastAsia="Batang" w:hAnsi="Times"/>
      <w:szCs w:val="24"/>
      <w:lang w:val="en-GB"/>
    </w:rPr>
  </w:style>
  <w:style w:type="character" w:customStyle="1" w:styleId="outlook-search-highlight">
    <w:name w:val="outlook-search-highlight"/>
    <w:basedOn w:val="DefaultParagraphFont"/>
    <w:rsid w:val="00F11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955">
      <w:bodyDiv w:val="1"/>
      <w:marLeft w:val="0"/>
      <w:marRight w:val="0"/>
      <w:marTop w:val="0"/>
      <w:marBottom w:val="0"/>
      <w:divBdr>
        <w:top w:val="none" w:sz="0" w:space="0" w:color="auto"/>
        <w:left w:val="none" w:sz="0" w:space="0" w:color="auto"/>
        <w:bottom w:val="none" w:sz="0" w:space="0" w:color="auto"/>
        <w:right w:val="none" w:sz="0" w:space="0" w:color="auto"/>
      </w:divBdr>
    </w:div>
    <w:div w:id="4671693">
      <w:bodyDiv w:val="1"/>
      <w:marLeft w:val="0"/>
      <w:marRight w:val="0"/>
      <w:marTop w:val="0"/>
      <w:marBottom w:val="0"/>
      <w:divBdr>
        <w:top w:val="none" w:sz="0" w:space="0" w:color="auto"/>
        <w:left w:val="none" w:sz="0" w:space="0" w:color="auto"/>
        <w:bottom w:val="none" w:sz="0" w:space="0" w:color="auto"/>
        <w:right w:val="none" w:sz="0" w:space="0" w:color="auto"/>
      </w:divBdr>
    </w:div>
    <w:div w:id="5595511">
      <w:bodyDiv w:val="1"/>
      <w:marLeft w:val="0"/>
      <w:marRight w:val="0"/>
      <w:marTop w:val="0"/>
      <w:marBottom w:val="0"/>
      <w:divBdr>
        <w:top w:val="none" w:sz="0" w:space="0" w:color="auto"/>
        <w:left w:val="none" w:sz="0" w:space="0" w:color="auto"/>
        <w:bottom w:val="none" w:sz="0" w:space="0" w:color="auto"/>
        <w:right w:val="none" w:sz="0" w:space="0" w:color="auto"/>
      </w:divBdr>
    </w:div>
    <w:div w:id="19208211">
      <w:bodyDiv w:val="1"/>
      <w:marLeft w:val="0"/>
      <w:marRight w:val="0"/>
      <w:marTop w:val="0"/>
      <w:marBottom w:val="0"/>
      <w:divBdr>
        <w:top w:val="none" w:sz="0" w:space="0" w:color="auto"/>
        <w:left w:val="none" w:sz="0" w:space="0" w:color="auto"/>
        <w:bottom w:val="none" w:sz="0" w:space="0" w:color="auto"/>
        <w:right w:val="none" w:sz="0" w:space="0" w:color="auto"/>
      </w:divBdr>
    </w:div>
    <w:div w:id="40786993">
      <w:bodyDiv w:val="1"/>
      <w:marLeft w:val="0"/>
      <w:marRight w:val="0"/>
      <w:marTop w:val="0"/>
      <w:marBottom w:val="0"/>
      <w:divBdr>
        <w:top w:val="none" w:sz="0" w:space="0" w:color="auto"/>
        <w:left w:val="none" w:sz="0" w:space="0" w:color="auto"/>
        <w:bottom w:val="none" w:sz="0" w:space="0" w:color="auto"/>
        <w:right w:val="none" w:sz="0" w:space="0" w:color="auto"/>
      </w:divBdr>
    </w:div>
    <w:div w:id="65230765">
      <w:bodyDiv w:val="1"/>
      <w:marLeft w:val="0"/>
      <w:marRight w:val="0"/>
      <w:marTop w:val="0"/>
      <w:marBottom w:val="0"/>
      <w:divBdr>
        <w:top w:val="none" w:sz="0" w:space="0" w:color="auto"/>
        <w:left w:val="none" w:sz="0" w:space="0" w:color="auto"/>
        <w:bottom w:val="none" w:sz="0" w:space="0" w:color="auto"/>
        <w:right w:val="none" w:sz="0" w:space="0" w:color="auto"/>
      </w:divBdr>
    </w:div>
    <w:div w:id="82266123">
      <w:bodyDiv w:val="1"/>
      <w:marLeft w:val="0"/>
      <w:marRight w:val="0"/>
      <w:marTop w:val="0"/>
      <w:marBottom w:val="0"/>
      <w:divBdr>
        <w:top w:val="none" w:sz="0" w:space="0" w:color="auto"/>
        <w:left w:val="none" w:sz="0" w:space="0" w:color="auto"/>
        <w:bottom w:val="none" w:sz="0" w:space="0" w:color="auto"/>
        <w:right w:val="none" w:sz="0" w:space="0" w:color="auto"/>
      </w:divBdr>
    </w:div>
    <w:div w:id="95951990">
      <w:bodyDiv w:val="1"/>
      <w:marLeft w:val="0"/>
      <w:marRight w:val="0"/>
      <w:marTop w:val="0"/>
      <w:marBottom w:val="0"/>
      <w:divBdr>
        <w:top w:val="none" w:sz="0" w:space="0" w:color="auto"/>
        <w:left w:val="none" w:sz="0" w:space="0" w:color="auto"/>
        <w:bottom w:val="none" w:sz="0" w:space="0" w:color="auto"/>
        <w:right w:val="none" w:sz="0" w:space="0" w:color="auto"/>
      </w:divBdr>
    </w:div>
    <w:div w:id="123819347">
      <w:bodyDiv w:val="1"/>
      <w:marLeft w:val="0"/>
      <w:marRight w:val="0"/>
      <w:marTop w:val="0"/>
      <w:marBottom w:val="0"/>
      <w:divBdr>
        <w:top w:val="none" w:sz="0" w:space="0" w:color="auto"/>
        <w:left w:val="none" w:sz="0" w:space="0" w:color="auto"/>
        <w:bottom w:val="none" w:sz="0" w:space="0" w:color="auto"/>
        <w:right w:val="none" w:sz="0" w:space="0" w:color="auto"/>
      </w:divBdr>
    </w:div>
    <w:div w:id="137646320">
      <w:bodyDiv w:val="1"/>
      <w:marLeft w:val="0"/>
      <w:marRight w:val="0"/>
      <w:marTop w:val="0"/>
      <w:marBottom w:val="0"/>
      <w:divBdr>
        <w:top w:val="none" w:sz="0" w:space="0" w:color="auto"/>
        <w:left w:val="none" w:sz="0" w:space="0" w:color="auto"/>
        <w:bottom w:val="none" w:sz="0" w:space="0" w:color="auto"/>
        <w:right w:val="none" w:sz="0" w:space="0" w:color="auto"/>
      </w:divBdr>
    </w:div>
    <w:div w:id="185170847">
      <w:bodyDiv w:val="1"/>
      <w:marLeft w:val="0"/>
      <w:marRight w:val="0"/>
      <w:marTop w:val="0"/>
      <w:marBottom w:val="0"/>
      <w:divBdr>
        <w:top w:val="none" w:sz="0" w:space="0" w:color="auto"/>
        <w:left w:val="none" w:sz="0" w:space="0" w:color="auto"/>
        <w:bottom w:val="none" w:sz="0" w:space="0" w:color="auto"/>
        <w:right w:val="none" w:sz="0" w:space="0" w:color="auto"/>
      </w:divBdr>
    </w:div>
    <w:div w:id="190844052">
      <w:bodyDiv w:val="1"/>
      <w:marLeft w:val="0"/>
      <w:marRight w:val="0"/>
      <w:marTop w:val="0"/>
      <w:marBottom w:val="0"/>
      <w:divBdr>
        <w:top w:val="none" w:sz="0" w:space="0" w:color="auto"/>
        <w:left w:val="none" w:sz="0" w:space="0" w:color="auto"/>
        <w:bottom w:val="none" w:sz="0" w:space="0" w:color="auto"/>
        <w:right w:val="none" w:sz="0" w:space="0" w:color="auto"/>
      </w:divBdr>
    </w:div>
    <w:div w:id="191848671">
      <w:bodyDiv w:val="1"/>
      <w:marLeft w:val="0"/>
      <w:marRight w:val="0"/>
      <w:marTop w:val="0"/>
      <w:marBottom w:val="0"/>
      <w:divBdr>
        <w:top w:val="none" w:sz="0" w:space="0" w:color="auto"/>
        <w:left w:val="none" w:sz="0" w:space="0" w:color="auto"/>
        <w:bottom w:val="none" w:sz="0" w:space="0" w:color="auto"/>
        <w:right w:val="none" w:sz="0" w:space="0" w:color="auto"/>
      </w:divBdr>
    </w:div>
    <w:div w:id="252055586">
      <w:bodyDiv w:val="1"/>
      <w:marLeft w:val="0"/>
      <w:marRight w:val="0"/>
      <w:marTop w:val="0"/>
      <w:marBottom w:val="0"/>
      <w:divBdr>
        <w:top w:val="none" w:sz="0" w:space="0" w:color="auto"/>
        <w:left w:val="none" w:sz="0" w:space="0" w:color="auto"/>
        <w:bottom w:val="none" w:sz="0" w:space="0" w:color="auto"/>
        <w:right w:val="none" w:sz="0" w:space="0" w:color="auto"/>
      </w:divBdr>
    </w:div>
    <w:div w:id="254286450">
      <w:bodyDiv w:val="1"/>
      <w:marLeft w:val="0"/>
      <w:marRight w:val="0"/>
      <w:marTop w:val="0"/>
      <w:marBottom w:val="0"/>
      <w:divBdr>
        <w:top w:val="none" w:sz="0" w:space="0" w:color="auto"/>
        <w:left w:val="none" w:sz="0" w:space="0" w:color="auto"/>
        <w:bottom w:val="none" w:sz="0" w:space="0" w:color="auto"/>
        <w:right w:val="none" w:sz="0" w:space="0" w:color="auto"/>
      </w:divBdr>
    </w:div>
    <w:div w:id="295723592">
      <w:bodyDiv w:val="1"/>
      <w:marLeft w:val="0"/>
      <w:marRight w:val="0"/>
      <w:marTop w:val="0"/>
      <w:marBottom w:val="0"/>
      <w:divBdr>
        <w:top w:val="none" w:sz="0" w:space="0" w:color="auto"/>
        <w:left w:val="none" w:sz="0" w:space="0" w:color="auto"/>
        <w:bottom w:val="none" w:sz="0" w:space="0" w:color="auto"/>
        <w:right w:val="none" w:sz="0" w:space="0" w:color="auto"/>
      </w:divBdr>
    </w:div>
    <w:div w:id="321004333">
      <w:bodyDiv w:val="1"/>
      <w:marLeft w:val="0"/>
      <w:marRight w:val="0"/>
      <w:marTop w:val="0"/>
      <w:marBottom w:val="0"/>
      <w:divBdr>
        <w:top w:val="none" w:sz="0" w:space="0" w:color="auto"/>
        <w:left w:val="none" w:sz="0" w:space="0" w:color="auto"/>
        <w:bottom w:val="none" w:sz="0" w:space="0" w:color="auto"/>
        <w:right w:val="none" w:sz="0" w:space="0" w:color="auto"/>
      </w:divBdr>
    </w:div>
    <w:div w:id="338629264">
      <w:bodyDiv w:val="1"/>
      <w:marLeft w:val="0"/>
      <w:marRight w:val="0"/>
      <w:marTop w:val="0"/>
      <w:marBottom w:val="0"/>
      <w:divBdr>
        <w:top w:val="none" w:sz="0" w:space="0" w:color="auto"/>
        <w:left w:val="none" w:sz="0" w:space="0" w:color="auto"/>
        <w:bottom w:val="none" w:sz="0" w:space="0" w:color="auto"/>
        <w:right w:val="none" w:sz="0" w:space="0" w:color="auto"/>
      </w:divBdr>
    </w:div>
    <w:div w:id="338772774">
      <w:bodyDiv w:val="1"/>
      <w:marLeft w:val="0"/>
      <w:marRight w:val="0"/>
      <w:marTop w:val="0"/>
      <w:marBottom w:val="0"/>
      <w:divBdr>
        <w:top w:val="none" w:sz="0" w:space="0" w:color="auto"/>
        <w:left w:val="none" w:sz="0" w:space="0" w:color="auto"/>
        <w:bottom w:val="none" w:sz="0" w:space="0" w:color="auto"/>
        <w:right w:val="none" w:sz="0" w:space="0" w:color="auto"/>
      </w:divBdr>
    </w:div>
    <w:div w:id="340857654">
      <w:bodyDiv w:val="1"/>
      <w:marLeft w:val="0"/>
      <w:marRight w:val="0"/>
      <w:marTop w:val="0"/>
      <w:marBottom w:val="0"/>
      <w:divBdr>
        <w:top w:val="none" w:sz="0" w:space="0" w:color="auto"/>
        <w:left w:val="none" w:sz="0" w:space="0" w:color="auto"/>
        <w:bottom w:val="none" w:sz="0" w:space="0" w:color="auto"/>
        <w:right w:val="none" w:sz="0" w:space="0" w:color="auto"/>
      </w:divBdr>
    </w:div>
    <w:div w:id="345249628">
      <w:bodyDiv w:val="1"/>
      <w:marLeft w:val="0"/>
      <w:marRight w:val="0"/>
      <w:marTop w:val="0"/>
      <w:marBottom w:val="0"/>
      <w:divBdr>
        <w:top w:val="none" w:sz="0" w:space="0" w:color="auto"/>
        <w:left w:val="none" w:sz="0" w:space="0" w:color="auto"/>
        <w:bottom w:val="none" w:sz="0" w:space="0" w:color="auto"/>
        <w:right w:val="none" w:sz="0" w:space="0" w:color="auto"/>
      </w:divBdr>
    </w:div>
    <w:div w:id="367604767">
      <w:bodyDiv w:val="1"/>
      <w:marLeft w:val="0"/>
      <w:marRight w:val="0"/>
      <w:marTop w:val="0"/>
      <w:marBottom w:val="0"/>
      <w:divBdr>
        <w:top w:val="none" w:sz="0" w:space="0" w:color="auto"/>
        <w:left w:val="none" w:sz="0" w:space="0" w:color="auto"/>
        <w:bottom w:val="none" w:sz="0" w:space="0" w:color="auto"/>
        <w:right w:val="none" w:sz="0" w:space="0" w:color="auto"/>
      </w:divBdr>
    </w:div>
    <w:div w:id="383725212">
      <w:bodyDiv w:val="1"/>
      <w:marLeft w:val="0"/>
      <w:marRight w:val="0"/>
      <w:marTop w:val="0"/>
      <w:marBottom w:val="0"/>
      <w:divBdr>
        <w:top w:val="none" w:sz="0" w:space="0" w:color="auto"/>
        <w:left w:val="none" w:sz="0" w:space="0" w:color="auto"/>
        <w:bottom w:val="none" w:sz="0" w:space="0" w:color="auto"/>
        <w:right w:val="none" w:sz="0" w:space="0" w:color="auto"/>
      </w:divBdr>
    </w:div>
    <w:div w:id="400373369">
      <w:bodyDiv w:val="1"/>
      <w:marLeft w:val="0"/>
      <w:marRight w:val="0"/>
      <w:marTop w:val="0"/>
      <w:marBottom w:val="0"/>
      <w:divBdr>
        <w:top w:val="none" w:sz="0" w:space="0" w:color="auto"/>
        <w:left w:val="none" w:sz="0" w:space="0" w:color="auto"/>
        <w:bottom w:val="none" w:sz="0" w:space="0" w:color="auto"/>
        <w:right w:val="none" w:sz="0" w:space="0" w:color="auto"/>
      </w:divBdr>
    </w:div>
    <w:div w:id="419377147">
      <w:bodyDiv w:val="1"/>
      <w:marLeft w:val="0"/>
      <w:marRight w:val="0"/>
      <w:marTop w:val="0"/>
      <w:marBottom w:val="0"/>
      <w:divBdr>
        <w:top w:val="none" w:sz="0" w:space="0" w:color="auto"/>
        <w:left w:val="none" w:sz="0" w:space="0" w:color="auto"/>
        <w:bottom w:val="none" w:sz="0" w:space="0" w:color="auto"/>
        <w:right w:val="none" w:sz="0" w:space="0" w:color="auto"/>
      </w:divBdr>
    </w:div>
    <w:div w:id="424770680">
      <w:bodyDiv w:val="1"/>
      <w:marLeft w:val="0"/>
      <w:marRight w:val="0"/>
      <w:marTop w:val="0"/>
      <w:marBottom w:val="0"/>
      <w:divBdr>
        <w:top w:val="none" w:sz="0" w:space="0" w:color="auto"/>
        <w:left w:val="none" w:sz="0" w:space="0" w:color="auto"/>
        <w:bottom w:val="none" w:sz="0" w:space="0" w:color="auto"/>
        <w:right w:val="none" w:sz="0" w:space="0" w:color="auto"/>
      </w:divBdr>
    </w:div>
    <w:div w:id="432239582">
      <w:bodyDiv w:val="1"/>
      <w:marLeft w:val="0"/>
      <w:marRight w:val="0"/>
      <w:marTop w:val="0"/>
      <w:marBottom w:val="0"/>
      <w:divBdr>
        <w:top w:val="none" w:sz="0" w:space="0" w:color="auto"/>
        <w:left w:val="none" w:sz="0" w:space="0" w:color="auto"/>
        <w:bottom w:val="none" w:sz="0" w:space="0" w:color="auto"/>
        <w:right w:val="none" w:sz="0" w:space="0" w:color="auto"/>
      </w:divBdr>
    </w:div>
    <w:div w:id="435367270">
      <w:bodyDiv w:val="1"/>
      <w:marLeft w:val="0"/>
      <w:marRight w:val="0"/>
      <w:marTop w:val="0"/>
      <w:marBottom w:val="0"/>
      <w:divBdr>
        <w:top w:val="none" w:sz="0" w:space="0" w:color="auto"/>
        <w:left w:val="none" w:sz="0" w:space="0" w:color="auto"/>
        <w:bottom w:val="none" w:sz="0" w:space="0" w:color="auto"/>
        <w:right w:val="none" w:sz="0" w:space="0" w:color="auto"/>
      </w:divBdr>
    </w:div>
    <w:div w:id="437064512">
      <w:bodyDiv w:val="1"/>
      <w:marLeft w:val="0"/>
      <w:marRight w:val="0"/>
      <w:marTop w:val="0"/>
      <w:marBottom w:val="0"/>
      <w:divBdr>
        <w:top w:val="none" w:sz="0" w:space="0" w:color="auto"/>
        <w:left w:val="none" w:sz="0" w:space="0" w:color="auto"/>
        <w:bottom w:val="none" w:sz="0" w:space="0" w:color="auto"/>
        <w:right w:val="none" w:sz="0" w:space="0" w:color="auto"/>
      </w:divBdr>
    </w:div>
    <w:div w:id="443157749">
      <w:bodyDiv w:val="1"/>
      <w:marLeft w:val="0"/>
      <w:marRight w:val="0"/>
      <w:marTop w:val="0"/>
      <w:marBottom w:val="0"/>
      <w:divBdr>
        <w:top w:val="none" w:sz="0" w:space="0" w:color="auto"/>
        <w:left w:val="none" w:sz="0" w:space="0" w:color="auto"/>
        <w:bottom w:val="none" w:sz="0" w:space="0" w:color="auto"/>
        <w:right w:val="none" w:sz="0" w:space="0" w:color="auto"/>
      </w:divBdr>
    </w:div>
    <w:div w:id="455952476">
      <w:bodyDiv w:val="1"/>
      <w:marLeft w:val="0"/>
      <w:marRight w:val="0"/>
      <w:marTop w:val="0"/>
      <w:marBottom w:val="0"/>
      <w:divBdr>
        <w:top w:val="none" w:sz="0" w:space="0" w:color="auto"/>
        <w:left w:val="none" w:sz="0" w:space="0" w:color="auto"/>
        <w:bottom w:val="none" w:sz="0" w:space="0" w:color="auto"/>
        <w:right w:val="none" w:sz="0" w:space="0" w:color="auto"/>
      </w:divBdr>
    </w:div>
    <w:div w:id="462232022">
      <w:bodyDiv w:val="1"/>
      <w:marLeft w:val="0"/>
      <w:marRight w:val="0"/>
      <w:marTop w:val="0"/>
      <w:marBottom w:val="0"/>
      <w:divBdr>
        <w:top w:val="none" w:sz="0" w:space="0" w:color="auto"/>
        <w:left w:val="none" w:sz="0" w:space="0" w:color="auto"/>
        <w:bottom w:val="none" w:sz="0" w:space="0" w:color="auto"/>
        <w:right w:val="none" w:sz="0" w:space="0" w:color="auto"/>
      </w:divBdr>
    </w:div>
    <w:div w:id="471599444">
      <w:bodyDiv w:val="1"/>
      <w:marLeft w:val="0"/>
      <w:marRight w:val="0"/>
      <w:marTop w:val="0"/>
      <w:marBottom w:val="0"/>
      <w:divBdr>
        <w:top w:val="none" w:sz="0" w:space="0" w:color="auto"/>
        <w:left w:val="none" w:sz="0" w:space="0" w:color="auto"/>
        <w:bottom w:val="none" w:sz="0" w:space="0" w:color="auto"/>
        <w:right w:val="none" w:sz="0" w:space="0" w:color="auto"/>
      </w:divBdr>
    </w:div>
    <w:div w:id="487013625">
      <w:bodyDiv w:val="1"/>
      <w:marLeft w:val="0"/>
      <w:marRight w:val="0"/>
      <w:marTop w:val="0"/>
      <w:marBottom w:val="0"/>
      <w:divBdr>
        <w:top w:val="none" w:sz="0" w:space="0" w:color="auto"/>
        <w:left w:val="none" w:sz="0" w:space="0" w:color="auto"/>
        <w:bottom w:val="none" w:sz="0" w:space="0" w:color="auto"/>
        <w:right w:val="none" w:sz="0" w:space="0" w:color="auto"/>
      </w:divBdr>
    </w:div>
    <w:div w:id="501046670">
      <w:bodyDiv w:val="1"/>
      <w:marLeft w:val="0"/>
      <w:marRight w:val="0"/>
      <w:marTop w:val="0"/>
      <w:marBottom w:val="0"/>
      <w:divBdr>
        <w:top w:val="none" w:sz="0" w:space="0" w:color="auto"/>
        <w:left w:val="none" w:sz="0" w:space="0" w:color="auto"/>
        <w:bottom w:val="none" w:sz="0" w:space="0" w:color="auto"/>
        <w:right w:val="none" w:sz="0" w:space="0" w:color="auto"/>
      </w:divBdr>
    </w:div>
    <w:div w:id="502472387">
      <w:bodyDiv w:val="1"/>
      <w:marLeft w:val="0"/>
      <w:marRight w:val="0"/>
      <w:marTop w:val="0"/>
      <w:marBottom w:val="0"/>
      <w:divBdr>
        <w:top w:val="none" w:sz="0" w:space="0" w:color="auto"/>
        <w:left w:val="none" w:sz="0" w:space="0" w:color="auto"/>
        <w:bottom w:val="none" w:sz="0" w:space="0" w:color="auto"/>
        <w:right w:val="none" w:sz="0" w:space="0" w:color="auto"/>
      </w:divBdr>
    </w:div>
    <w:div w:id="505635650">
      <w:bodyDiv w:val="1"/>
      <w:marLeft w:val="0"/>
      <w:marRight w:val="0"/>
      <w:marTop w:val="0"/>
      <w:marBottom w:val="0"/>
      <w:divBdr>
        <w:top w:val="none" w:sz="0" w:space="0" w:color="auto"/>
        <w:left w:val="none" w:sz="0" w:space="0" w:color="auto"/>
        <w:bottom w:val="none" w:sz="0" w:space="0" w:color="auto"/>
        <w:right w:val="none" w:sz="0" w:space="0" w:color="auto"/>
      </w:divBdr>
    </w:div>
    <w:div w:id="515967460">
      <w:bodyDiv w:val="1"/>
      <w:marLeft w:val="0"/>
      <w:marRight w:val="0"/>
      <w:marTop w:val="0"/>
      <w:marBottom w:val="0"/>
      <w:divBdr>
        <w:top w:val="none" w:sz="0" w:space="0" w:color="auto"/>
        <w:left w:val="none" w:sz="0" w:space="0" w:color="auto"/>
        <w:bottom w:val="none" w:sz="0" w:space="0" w:color="auto"/>
        <w:right w:val="none" w:sz="0" w:space="0" w:color="auto"/>
      </w:divBdr>
    </w:div>
    <w:div w:id="535312813">
      <w:bodyDiv w:val="1"/>
      <w:marLeft w:val="0"/>
      <w:marRight w:val="0"/>
      <w:marTop w:val="0"/>
      <w:marBottom w:val="0"/>
      <w:divBdr>
        <w:top w:val="none" w:sz="0" w:space="0" w:color="auto"/>
        <w:left w:val="none" w:sz="0" w:space="0" w:color="auto"/>
        <w:bottom w:val="none" w:sz="0" w:space="0" w:color="auto"/>
        <w:right w:val="none" w:sz="0" w:space="0" w:color="auto"/>
      </w:divBdr>
    </w:div>
    <w:div w:id="540870767">
      <w:bodyDiv w:val="1"/>
      <w:marLeft w:val="0"/>
      <w:marRight w:val="0"/>
      <w:marTop w:val="0"/>
      <w:marBottom w:val="0"/>
      <w:divBdr>
        <w:top w:val="none" w:sz="0" w:space="0" w:color="auto"/>
        <w:left w:val="none" w:sz="0" w:space="0" w:color="auto"/>
        <w:bottom w:val="none" w:sz="0" w:space="0" w:color="auto"/>
        <w:right w:val="none" w:sz="0" w:space="0" w:color="auto"/>
      </w:divBdr>
    </w:div>
    <w:div w:id="561451173">
      <w:bodyDiv w:val="1"/>
      <w:marLeft w:val="0"/>
      <w:marRight w:val="0"/>
      <w:marTop w:val="0"/>
      <w:marBottom w:val="0"/>
      <w:divBdr>
        <w:top w:val="none" w:sz="0" w:space="0" w:color="auto"/>
        <w:left w:val="none" w:sz="0" w:space="0" w:color="auto"/>
        <w:bottom w:val="none" w:sz="0" w:space="0" w:color="auto"/>
        <w:right w:val="none" w:sz="0" w:space="0" w:color="auto"/>
      </w:divBdr>
    </w:div>
    <w:div w:id="565065917">
      <w:bodyDiv w:val="1"/>
      <w:marLeft w:val="0"/>
      <w:marRight w:val="0"/>
      <w:marTop w:val="0"/>
      <w:marBottom w:val="0"/>
      <w:divBdr>
        <w:top w:val="none" w:sz="0" w:space="0" w:color="auto"/>
        <w:left w:val="none" w:sz="0" w:space="0" w:color="auto"/>
        <w:bottom w:val="none" w:sz="0" w:space="0" w:color="auto"/>
        <w:right w:val="none" w:sz="0" w:space="0" w:color="auto"/>
      </w:divBdr>
    </w:div>
    <w:div w:id="568733780">
      <w:bodyDiv w:val="1"/>
      <w:marLeft w:val="0"/>
      <w:marRight w:val="0"/>
      <w:marTop w:val="0"/>
      <w:marBottom w:val="0"/>
      <w:divBdr>
        <w:top w:val="none" w:sz="0" w:space="0" w:color="auto"/>
        <w:left w:val="none" w:sz="0" w:space="0" w:color="auto"/>
        <w:bottom w:val="none" w:sz="0" w:space="0" w:color="auto"/>
        <w:right w:val="none" w:sz="0" w:space="0" w:color="auto"/>
      </w:divBdr>
    </w:div>
    <w:div w:id="583800927">
      <w:bodyDiv w:val="1"/>
      <w:marLeft w:val="0"/>
      <w:marRight w:val="0"/>
      <w:marTop w:val="0"/>
      <w:marBottom w:val="0"/>
      <w:divBdr>
        <w:top w:val="none" w:sz="0" w:space="0" w:color="auto"/>
        <w:left w:val="none" w:sz="0" w:space="0" w:color="auto"/>
        <w:bottom w:val="none" w:sz="0" w:space="0" w:color="auto"/>
        <w:right w:val="none" w:sz="0" w:space="0" w:color="auto"/>
      </w:divBdr>
    </w:div>
    <w:div w:id="613824808">
      <w:bodyDiv w:val="1"/>
      <w:marLeft w:val="0"/>
      <w:marRight w:val="0"/>
      <w:marTop w:val="0"/>
      <w:marBottom w:val="0"/>
      <w:divBdr>
        <w:top w:val="none" w:sz="0" w:space="0" w:color="auto"/>
        <w:left w:val="none" w:sz="0" w:space="0" w:color="auto"/>
        <w:bottom w:val="none" w:sz="0" w:space="0" w:color="auto"/>
        <w:right w:val="none" w:sz="0" w:space="0" w:color="auto"/>
      </w:divBdr>
    </w:div>
    <w:div w:id="617949136">
      <w:bodyDiv w:val="1"/>
      <w:marLeft w:val="0"/>
      <w:marRight w:val="0"/>
      <w:marTop w:val="0"/>
      <w:marBottom w:val="0"/>
      <w:divBdr>
        <w:top w:val="none" w:sz="0" w:space="0" w:color="auto"/>
        <w:left w:val="none" w:sz="0" w:space="0" w:color="auto"/>
        <w:bottom w:val="none" w:sz="0" w:space="0" w:color="auto"/>
        <w:right w:val="none" w:sz="0" w:space="0" w:color="auto"/>
      </w:divBdr>
    </w:div>
    <w:div w:id="622157939">
      <w:bodyDiv w:val="1"/>
      <w:marLeft w:val="0"/>
      <w:marRight w:val="0"/>
      <w:marTop w:val="0"/>
      <w:marBottom w:val="0"/>
      <w:divBdr>
        <w:top w:val="none" w:sz="0" w:space="0" w:color="auto"/>
        <w:left w:val="none" w:sz="0" w:space="0" w:color="auto"/>
        <w:bottom w:val="none" w:sz="0" w:space="0" w:color="auto"/>
        <w:right w:val="none" w:sz="0" w:space="0" w:color="auto"/>
      </w:divBdr>
    </w:div>
    <w:div w:id="622734338">
      <w:bodyDiv w:val="1"/>
      <w:marLeft w:val="0"/>
      <w:marRight w:val="0"/>
      <w:marTop w:val="0"/>
      <w:marBottom w:val="0"/>
      <w:divBdr>
        <w:top w:val="none" w:sz="0" w:space="0" w:color="auto"/>
        <w:left w:val="none" w:sz="0" w:space="0" w:color="auto"/>
        <w:bottom w:val="none" w:sz="0" w:space="0" w:color="auto"/>
        <w:right w:val="none" w:sz="0" w:space="0" w:color="auto"/>
      </w:divBdr>
    </w:div>
    <w:div w:id="649479056">
      <w:bodyDiv w:val="1"/>
      <w:marLeft w:val="0"/>
      <w:marRight w:val="0"/>
      <w:marTop w:val="0"/>
      <w:marBottom w:val="0"/>
      <w:divBdr>
        <w:top w:val="none" w:sz="0" w:space="0" w:color="auto"/>
        <w:left w:val="none" w:sz="0" w:space="0" w:color="auto"/>
        <w:bottom w:val="none" w:sz="0" w:space="0" w:color="auto"/>
        <w:right w:val="none" w:sz="0" w:space="0" w:color="auto"/>
      </w:divBdr>
    </w:div>
    <w:div w:id="690955403">
      <w:bodyDiv w:val="1"/>
      <w:marLeft w:val="0"/>
      <w:marRight w:val="0"/>
      <w:marTop w:val="0"/>
      <w:marBottom w:val="0"/>
      <w:divBdr>
        <w:top w:val="none" w:sz="0" w:space="0" w:color="auto"/>
        <w:left w:val="none" w:sz="0" w:space="0" w:color="auto"/>
        <w:bottom w:val="none" w:sz="0" w:space="0" w:color="auto"/>
        <w:right w:val="none" w:sz="0" w:space="0" w:color="auto"/>
      </w:divBdr>
    </w:div>
    <w:div w:id="692607764">
      <w:bodyDiv w:val="1"/>
      <w:marLeft w:val="0"/>
      <w:marRight w:val="0"/>
      <w:marTop w:val="0"/>
      <w:marBottom w:val="0"/>
      <w:divBdr>
        <w:top w:val="none" w:sz="0" w:space="0" w:color="auto"/>
        <w:left w:val="none" w:sz="0" w:space="0" w:color="auto"/>
        <w:bottom w:val="none" w:sz="0" w:space="0" w:color="auto"/>
        <w:right w:val="none" w:sz="0" w:space="0" w:color="auto"/>
      </w:divBdr>
    </w:div>
    <w:div w:id="696850270">
      <w:bodyDiv w:val="1"/>
      <w:marLeft w:val="0"/>
      <w:marRight w:val="0"/>
      <w:marTop w:val="0"/>
      <w:marBottom w:val="0"/>
      <w:divBdr>
        <w:top w:val="none" w:sz="0" w:space="0" w:color="auto"/>
        <w:left w:val="none" w:sz="0" w:space="0" w:color="auto"/>
        <w:bottom w:val="none" w:sz="0" w:space="0" w:color="auto"/>
        <w:right w:val="none" w:sz="0" w:space="0" w:color="auto"/>
      </w:divBdr>
    </w:div>
    <w:div w:id="703558944">
      <w:bodyDiv w:val="1"/>
      <w:marLeft w:val="0"/>
      <w:marRight w:val="0"/>
      <w:marTop w:val="0"/>
      <w:marBottom w:val="0"/>
      <w:divBdr>
        <w:top w:val="none" w:sz="0" w:space="0" w:color="auto"/>
        <w:left w:val="none" w:sz="0" w:space="0" w:color="auto"/>
        <w:bottom w:val="none" w:sz="0" w:space="0" w:color="auto"/>
        <w:right w:val="none" w:sz="0" w:space="0" w:color="auto"/>
      </w:divBdr>
    </w:div>
    <w:div w:id="728043399">
      <w:bodyDiv w:val="1"/>
      <w:marLeft w:val="0"/>
      <w:marRight w:val="0"/>
      <w:marTop w:val="0"/>
      <w:marBottom w:val="0"/>
      <w:divBdr>
        <w:top w:val="none" w:sz="0" w:space="0" w:color="auto"/>
        <w:left w:val="none" w:sz="0" w:space="0" w:color="auto"/>
        <w:bottom w:val="none" w:sz="0" w:space="0" w:color="auto"/>
        <w:right w:val="none" w:sz="0" w:space="0" w:color="auto"/>
      </w:divBdr>
    </w:div>
    <w:div w:id="728697407">
      <w:bodyDiv w:val="1"/>
      <w:marLeft w:val="0"/>
      <w:marRight w:val="0"/>
      <w:marTop w:val="0"/>
      <w:marBottom w:val="0"/>
      <w:divBdr>
        <w:top w:val="none" w:sz="0" w:space="0" w:color="auto"/>
        <w:left w:val="none" w:sz="0" w:space="0" w:color="auto"/>
        <w:bottom w:val="none" w:sz="0" w:space="0" w:color="auto"/>
        <w:right w:val="none" w:sz="0" w:space="0" w:color="auto"/>
      </w:divBdr>
    </w:div>
    <w:div w:id="731734783">
      <w:bodyDiv w:val="1"/>
      <w:marLeft w:val="0"/>
      <w:marRight w:val="0"/>
      <w:marTop w:val="0"/>
      <w:marBottom w:val="0"/>
      <w:divBdr>
        <w:top w:val="none" w:sz="0" w:space="0" w:color="auto"/>
        <w:left w:val="none" w:sz="0" w:space="0" w:color="auto"/>
        <w:bottom w:val="none" w:sz="0" w:space="0" w:color="auto"/>
        <w:right w:val="none" w:sz="0" w:space="0" w:color="auto"/>
      </w:divBdr>
    </w:div>
    <w:div w:id="759063014">
      <w:bodyDiv w:val="1"/>
      <w:marLeft w:val="0"/>
      <w:marRight w:val="0"/>
      <w:marTop w:val="0"/>
      <w:marBottom w:val="0"/>
      <w:divBdr>
        <w:top w:val="none" w:sz="0" w:space="0" w:color="auto"/>
        <w:left w:val="none" w:sz="0" w:space="0" w:color="auto"/>
        <w:bottom w:val="none" w:sz="0" w:space="0" w:color="auto"/>
        <w:right w:val="none" w:sz="0" w:space="0" w:color="auto"/>
      </w:divBdr>
    </w:div>
    <w:div w:id="762728338">
      <w:bodyDiv w:val="1"/>
      <w:marLeft w:val="0"/>
      <w:marRight w:val="0"/>
      <w:marTop w:val="0"/>
      <w:marBottom w:val="0"/>
      <w:divBdr>
        <w:top w:val="none" w:sz="0" w:space="0" w:color="auto"/>
        <w:left w:val="none" w:sz="0" w:space="0" w:color="auto"/>
        <w:bottom w:val="none" w:sz="0" w:space="0" w:color="auto"/>
        <w:right w:val="none" w:sz="0" w:space="0" w:color="auto"/>
      </w:divBdr>
    </w:div>
    <w:div w:id="763185807">
      <w:bodyDiv w:val="1"/>
      <w:marLeft w:val="0"/>
      <w:marRight w:val="0"/>
      <w:marTop w:val="0"/>
      <w:marBottom w:val="0"/>
      <w:divBdr>
        <w:top w:val="none" w:sz="0" w:space="0" w:color="auto"/>
        <w:left w:val="none" w:sz="0" w:space="0" w:color="auto"/>
        <w:bottom w:val="none" w:sz="0" w:space="0" w:color="auto"/>
        <w:right w:val="none" w:sz="0" w:space="0" w:color="auto"/>
      </w:divBdr>
    </w:div>
    <w:div w:id="781463136">
      <w:bodyDiv w:val="1"/>
      <w:marLeft w:val="0"/>
      <w:marRight w:val="0"/>
      <w:marTop w:val="0"/>
      <w:marBottom w:val="0"/>
      <w:divBdr>
        <w:top w:val="none" w:sz="0" w:space="0" w:color="auto"/>
        <w:left w:val="none" w:sz="0" w:space="0" w:color="auto"/>
        <w:bottom w:val="none" w:sz="0" w:space="0" w:color="auto"/>
        <w:right w:val="none" w:sz="0" w:space="0" w:color="auto"/>
      </w:divBdr>
    </w:div>
    <w:div w:id="793911097">
      <w:bodyDiv w:val="1"/>
      <w:marLeft w:val="0"/>
      <w:marRight w:val="0"/>
      <w:marTop w:val="0"/>
      <w:marBottom w:val="0"/>
      <w:divBdr>
        <w:top w:val="none" w:sz="0" w:space="0" w:color="auto"/>
        <w:left w:val="none" w:sz="0" w:space="0" w:color="auto"/>
        <w:bottom w:val="none" w:sz="0" w:space="0" w:color="auto"/>
        <w:right w:val="none" w:sz="0" w:space="0" w:color="auto"/>
      </w:divBdr>
    </w:div>
    <w:div w:id="804587028">
      <w:bodyDiv w:val="1"/>
      <w:marLeft w:val="0"/>
      <w:marRight w:val="0"/>
      <w:marTop w:val="0"/>
      <w:marBottom w:val="0"/>
      <w:divBdr>
        <w:top w:val="none" w:sz="0" w:space="0" w:color="auto"/>
        <w:left w:val="none" w:sz="0" w:space="0" w:color="auto"/>
        <w:bottom w:val="none" w:sz="0" w:space="0" w:color="auto"/>
        <w:right w:val="none" w:sz="0" w:space="0" w:color="auto"/>
      </w:divBdr>
    </w:div>
    <w:div w:id="807935965">
      <w:bodyDiv w:val="1"/>
      <w:marLeft w:val="0"/>
      <w:marRight w:val="0"/>
      <w:marTop w:val="0"/>
      <w:marBottom w:val="0"/>
      <w:divBdr>
        <w:top w:val="none" w:sz="0" w:space="0" w:color="auto"/>
        <w:left w:val="none" w:sz="0" w:space="0" w:color="auto"/>
        <w:bottom w:val="none" w:sz="0" w:space="0" w:color="auto"/>
        <w:right w:val="none" w:sz="0" w:space="0" w:color="auto"/>
      </w:divBdr>
    </w:div>
    <w:div w:id="810251040">
      <w:bodyDiv w:val="1"/>
      <w:marLeft w:val="0"/>
      <w:marRight w:val="0"/>
      <w:marTop w:val="0"/>
      <w:marBottom w:val="0"/>
      <w:divBdr>
        <w:top w:val="none" w:sz="0" w:space="0" w:color="auto"/>
        <w:left w:val="none" w:sz="0" w:space="0" w:color="auto"/>
        <w:bottom w:val="none" w:sz="0" w:space="0" w:color="auto"/>
        <w:right w:val="none" w:sz="0" w:space="0" w:color="auto"/>
      </w:divBdr>
    </w:div>
    <w:div w:id="820928474">
      <w:bodyDiv w:val="1"/>
      <w:marLeft w:val="0"/>
      <w:marRight w:val="0"/>
      <w:marTop w:val="0"/>
      <w:marBottom w:val="0"/>
      <w:divBdr>
        <w:top w:val="none" w:sz="0" w:space="0" w:color="auto"/>
        <w:left w:val="none" w:sz="0" w:space="0" w:color="auto"/>
        <w:bottom w:val="none" w:sz="0" w:space="0" w:color="auto"/>
        <w:right w:val="none" w:sz="0" w:space="0" w:color="auto"/>
      </w:divBdr>
    </w:div>
    <w:div w:id="871266138">
      <w:bodyDiv w:val="1"/>
      <w:marLeft w:val="0"/>
      <w:marRight w:val="0"/>
      <w:marTop w:val="0"/>
      <w:marBottom w:val="0"/>
      <w:divBdr>
        <w:top w:val="none" w:sz="0" w:space="0" w:color="auto"/>
        <w:left w:val="none" w:sz="0" w:space="0" w:color="auto"/>
        <w:bottom w:val="none" w:sz="0" w:space="0" w:color="auto"/>
        <w:right w:val="none" w:sz="0" w:space="0" w:color="auto"/>
      </w:divBdr>
    </w:div>
    <w:div w:id="876164811">
      <w:bodyDiv w:val="1"/>
      <w:marLeft w:val="0"/>
      <w:marRight w:val="0"/>
      <w:marTop w:val="0"/>
      <w:marBottom w:val="0"/>
      <w:divBdr>
        <w:top w:val="none" w:sz="0" w:space="0" w:color="auto"/>
        <w:left w:val="none" w:sz="0" w:space="0" w:color="auto"/>
        <w:bottom w:val="none" w:sz="0" w:space="0" w:color="auto"/>
        <w:right w:val="none" w:sz="0" w:space="0" w:color="auto"/>
      </w:divBdr>
    </w:div>
    <w:div w:id="889075415">
      <w:bodyDiv w:val="1"/>
      <w:marLeft w:val="0"/>
      <w:marRight w:val="0"/>
      <w:marTop w:val="0"/>
      <w:marBottom w:val="0"/>
      <w:divBdr>
        <w:top w:val="none" w:sz="0" w:space="0" w:color="auto"/>
        <w:left w:val="none" w:sz="0" w:space="0" w:color="auto"/>
        <w:bottom w:val="none" w:sz="0" w:space="0" w:color="auto"/>
        <w:right w:val="none" w:sz="0" w:space="0" w:color="auto"/>
      </w:divBdr>
    </w:div>
    <w:div w:id="896404649">
      <w:bodyDiv w:val="1"/>
      <w:marLeft w:val="0"/>
      <w:marRight w:val="0"/>
      <w:marTop w:val="0"/>
      <w:marBottom w:val="0"/>
      <w:divBdr>
        <w:top w:val="none" w:sz="0" w:space="0" w:color="auto"/>
        <w:left w:val="none" w:sz="0" w:space="0" w:color="auto"/>
        <w:bottom w:val="none" w:sz="0" w:space="0" w:color="auto"/>
        <w:right w:val="none" w:sz="0" w:space="0" w:color="auto"/>
      </w:divBdr>
    </w:div>
    <w:div w:id="903877319">
      <w:bodyDiv w:val="1"/>
      <w:marLeft w:val="0"/>
      <w:marRight w:val="0"/>
      <w:marTop w:val="0"/>
      <w:marBottom w:val="0"/>
      <w:divBdr>
        <w:top w:val="none" w:sz="0" w:space="0" w:color="auto"/>
        <w:left w:val="none" w:sz="0" w:space="0" w:color="auto"/>
        <w:bottom w:val="none" w:sz="0" w:space="0" w:color="auto"/>
        <w:right w:val="none" w:sz="0" w:space="0" w:color="auto"/>
      </w:divBdr>
    </w:div>
    <w:div w:id="905072540">
      <w:bodyDiv w:val="1"/>
      <w:marLeft w:val="0"/>
      <w:marRight w:val="0"/>
      <w:marTop w:val="0"/>
      <w:marBottom w:val="0"/>
      <w:divBdr>
        <w:top w:val="none" w:sz="0" w:space="0" w:color="auto"/>
        <w:left w:val="none" w:sz="0" w:space="0" w:color="auto"/>
        <w:bottom w:val="none" w:sz="0" w:space="0" w:color="auto"/>
        <w:right w:val="none" w:sz="0" w:space="0" w:color="auto"/>
      </w:divBdr>
    </w:div>
    <w:div w:id="952395280">
      <w:bodyDiv w:val="1"/>
      <w:marLeft w:val="0"/>
      <w:marRight w:val="0"/>
      <w:marTop w:val="0"/>
      <w:marBottom w:val="0"/>
      <w:divBdr>
        <w:top w:val="none" w:sz="0" w:space="0" w:color="auto"/>
        <w:left w:val="none" w:sz="0" w:space="0" w:color="auto"/>
        <w:bottom w:val="none" w:sz="0" w:space="0" w:color="auto"/>
        <w:right w:val="none" w:sz="0" w:space="0" w:color="auto"/>
      </w:divBdr>
    </w:div>
    <w:div w:id="1043678550">
      <w:bodyDiv w:val="1"/>
      <w:marLeft w:val="0"/>
      <w:marRight w:val="0"/>
      <w:marTop w:val="0"/>
      <w:marBottom w:val="0"/>
      <w:divBdr>
        <w:top w:val="none" w:sz="0" w:space="0" w:color="auto"/>
        <w:left w:val="none" w:sz="0" w:space="0" w:color="auto"/>
        <w:bottom w:val="none" w:sz="0" w:space="0" w:color="auto"/>
        <w:right w:val="none" w:sz="0" w:space="0" w:color="auto"/>
      </w:divBdr>
    </w:div>
    <w:div w:id="1064764126">
      <w:bodyDiv w:val="1"/>
      <w:marLeft w:val="0"/>
      <w:marRight w:val="0"/>
      <w:marTop w:val="0"/>
      <w:marBottom w:val="0"/>
      <w:divBdr>
        <w:top w:val="none" w:sz="0" w:space="0" w:color="auto"/>
        <w:left w:val="none" w:sz="0" w:space="0" w:color="auto"/>
        <w:bottom w:val="none" w:sz="0" w:space="0" w:color="auto"/>
        <w:right w:val="none" w:sz="0" w:space="0" w:color="auto"/>
      </w:divBdr>
    </w:div>
    <w:div w:id="1067798951">
      <w:bodyDiv w:val="1"/>
      <w:marLeft w:val="0"/>
      <w:marRight w:val="0"/>
      <w:marTop w:val="0"/>
      <w:marBottom w:val="0"/>
      <w:divBdr>
        <w:top w:val="none" w:sz="0" w:space="0" w:color="auto"/>
        <w:left w:val="none" w:sz="0" w:space="0" w:color="auto"/>
        <w:bottom w:val="none" w:sz="0" w:space="0" w:color="auto"/>
        <w:right w:val="none" w:sz="0" w:space="0" w:color="auto"/>
      </w:divBdr>
    </w:div>
    <w:div w:id="1067993933">
      <w:bodyDiv w:val="1"/>
      <w:marLeft w:val="0"/>
      <w:marRight w:val="0"/>
      <w:marTop w:val="0"/>
      <w:marBottom w:val="0"/>
      <w:divBdr>
        <w:top w:val="none" w:sz="0" w:space="0" w:color="auto"/>
        <w:left w:val="none" w:sz="0" w:space="0" w:color="auto"/>
        <w:bottom w:val="none" w:sz="0" w:space="0" w:color="auto"/>
        <w:right w:val="none" w:sz="0" w:space="0" w:color="auto"/>
      </w:divBdr>
    </w:div>
    <w:div w:id="1077173351">
      <w:bodyDiv w:val="1"/>
      <w:marLeft w:val="0"/>
      <w:marRight w:val="0"/>
      <w:marTop w:val="0"/>
      <w:marBottom w:val="0"/>
      <w:divBdr>
        <w:top w:val="none" w:sz="0" w:space="0" w:color="auto"/>
        <w:left w:val="none" w:sz="0" w:space="0" w:color="auto"/>
        <w:bottom w:val="none" w:sz="0" w:space="0" w:color="auto"/>
        <w:right w:val="none" w:sz="0" w:space="0" w:color="auto"/>
      </w:divBdr>
    </w:div>
    <w:div w:id="1097598767">
      <w:bodyDiv w:val="1"/>
      <w:marLeft w:val="0"/>
      <w:marRight w:val="0"/>
      <w:marTop w:val="0"/>
      <w:marBottom w:val="0"/>
      <w:divBdr>
        <w:top w:val="none" w:sz="0" w:space="0" w:color="auto"/>
        <w:left w:val="none" w:sz="0" w:space="0" w:color="auto"/>
        <w:bottom w:val="none" w:sz="0" w:space="0" w:color="auto"/>
        <w:right w:val="none" w:sz="0" w:space="0" w:color="auto"/>
      </w:divBdr>
    </w:div>
    <w:div w:id="1100371174">
      <w:bodyDiv w:val="1"/>
      <w:marLeft w:val="0"/>
      <w:marRight w:val="0"/>
      <w:marTop w:val="0"/>
      <w:marBottom w:val="0"/>
      <w:divBdr>
        <w:top w:val="none" w:sz="0" w:space="0" w:color="auto"/>
        <w:left w:val="none" w:sz="0" w:space="0" w:color="auto"/>
        <w:bottom w:val="none" w:sz="0" w:space="0" w:color="auto"/>
        <w:right w:val="none" w:sz="0" w:space="0" w:color="auto"/>
      </w:divBdr>
    </w:div>
    <w:div w:id="1104885024">
      <w:bodyDiv w:val="1"/>
      <w:marLeft w:val="0"/>
      <w:marRight w:val="0"/>
      <w:marTop w:val="0"/>
      <w:marBottom w:val="0"/>
      <w:divBdr>
        <w:top w:val="none" w:sz="0" w:space="0" w:color="auto"/>
        <w:left w:val="none" w:sz="0" w:space="0" w:color="auto"/>
        <w:bottom w:val="none" w:sz="0" w:space="0" w:color="auto"/>
        <w:right w:val="none" w:sz="0" w:space="0" w:color="auto"/>
      </w:divBdr>
    </w:div>
    <w:div w:id="1105222977">
      <w:bodyDiv w:val="1"/>
      <w:marLeft w:val="0"/>
      <w:marRight w:val="0"/>
      <w:marTop w:val="0"/>
      <w:marBottom w:val="0"/>
      <w:divBdr>
        <w:top w:val="none" w:sz="0" w:space="0" w:color="auto"/>
        <w:left w:val="none" w:sz="0" w:space="0" w:color="auto"/>
        <w:bottom w:val="none" w:sz="0" w:space="0" w:color="auto"/>
        <w:right w:val="none" w:sz="0" w:space="0" w:color="auto"/>
      </w:divBdr>
    </w:div>
    <w:div w:id="1117336124">
      <w:bodyDiv w:val="1"/>
      <w:marLeft w:val="0"/>
      <w:marRight w:val="0"/>
      <w:marTop w:val="0"/>
      <w:marBottom w:val="0"/>
      <w:divBdr>
        <w:top w:val="none" w:sz="0" w:space="0" w:color="auto"/>
        <w:left w:val="none" w:sz="0" w:space="0" w:color="auto"/>
        <w:bottom w:val="none" w:sz="0" w:space="0" w:color="auto"/>
        <w:right w:val="none" w:sz="0" w:space="0" w:color="auto"/>
      </w:divBdr>
    </w:div>
    <w:div w:id="1122304461">
      <w:bodyDiv w:val="1"/>
      <w:marLeft w:val="0"/>
      <w:marRight w:val="0"/>
      <w:marTop w:val="0"/>
      <w:marBottom w:val="0"/>
      <w:divBdr>
        <w:top w:val="none" w:sz="0" w:space="0" w:color="auto"/>
        <w:left w:val="none" w:sz="0" w:space="0" w:color="auto"/>
        <w:bottom w:val="none" w:sz="0" w:space="0" w:color="auto"/>
        <w:right w:val="none" w:sz="0" w:space="0" w:color="auto"/>
      </w:divBdr>
    </w:div>
    <w:div w:id="1126006750">
      <w:bodyDiv w:val="1"/>
      <w:marLeft w:val="0"/>
      <w:marRight w:val="0"/>
      <w:marTop w:val="0"/>
      <w:marBottom w:val="0"/>
      <w:divBdr>
        <w:top w:val="none" w:sz="0" w:space="0" w:color="auto"/>
        <w:left w:val="none" w:sz="0" w:space="0" w:color="auto"/>
        <w:bottom w:val="none" w:sz="0" w:space="0" w:color="auto"/>
        <w:right w:val="none" w:sz="0" w:space="0" w:color="auto"/>
      </w:divBdr>
    </w:div>
    <w:div w:id="1134908412">
      <w:bodyDiv w:val="1"/>
      <w:marLeft w:val="0"/>
      <w:marRight w:val="0"/>
      <w:marTop w:val="0"/>
      <w:marBottom w:val="0"/>
      <w:divBdr>
        <w:top w:val="none" w:sz="0" w:space="0" w:color="auto"/>
        <w:left w:val="none" w:sz="0" w:space="0" w:color="auto"/>
        <w:bottom w:val="none" w:sz="0" w:space="0" w:color="auto"/>
        <w:right w:val="none" w:sz="0" w:space="0" w:color="auto"/>
      </w:divBdr>
    </w:div>
    <w:div w:id="1152790980">
      <w:bodyDiv w:val="1"/>
      <w:marLeft w:val="0"/>
      <w:marRight w:val="0"/>
      <w:marTop w:val="0"/>
      <w:marBottom w:val="0"/>
      <w:divBdr>
        <w:top w:val="none" w:sz="0" w:space="0" w:color="auto"/>
        <w:left w:val="none" w:sz="0" w:space="0" w:color="auto"/>
        <w:bottom w:val="none" w:sz="0" w:space="0" w:color="auto"/>
        <w:right w:val="none" w:sz="0" w:space="0" w:color="auto"/>
      </w:divBdr>
    </w:div>
    <w:div w:id="1172720952">
      <w:bodyDiv w:val="1"/>
      <w:marLeft w:val="0"/>
      <w:marRight w:val="0"/>
      <w:marTop w:val="0"/>
      <w:marBottom w:val="0"/>
      <w:divBdr>
        <w:top w:val="none" w:sz="0" w:space="0" w:color="auto"/>
        <w:left w:val="none" w:sz="0" w:space="0" w:color="auto"/>
        <w:bottom w:val="none" w:sz="0" w:space="0" w:color="auto"/>
        <w:right w:val="none" w:sz="0" w:space="0" w:color="auto"/>
      </w:divBdr>
    </w:div>
    <w:div w:id="1175266674">
      <w:bodyDiv w:val="1"/>
      <w:marLeft w:val="0"/>
      <w:marRight w:val="0"/>
      <w:marTop w:val="0"/>
      <w:marBottom w:val="0"/>
      <w:divBdr>
        <w:top w:val="none" w:sz="0" w:space="0" w:color="auto"/>
        <w:left w:val="none" w:sz="0" w:space="0" w:color="auto"/>
        <w:bottom w:val="none" w:sz="0" w:space="0" w:color="auto"/>
        <w:right w:val="none" w:sz="0" w:space="0" w:color="auto"/>
      </w:divBdr>
    </w:div>
    <w:div w:id="1180124352">
      <w:bodyDiv w:val="1"/>
      <w:marLeft w:val="0"/>
      <w:marRight w:val="0"/>
      <w:marTop w:val="0"/>
      <w:marBottom w:val="0"/>
      <w:divBdr>
        <w:top w:val="none" w:sz="0" w:space="0" w:color="auto"/>
        <w:left w:val="none" w:sz="0" w:space="0" w:color="auto"/>
        <w:bottom w:val="none" w:sz="0" w:space="0" w:color="auto"/>
        <w:right w:val="none" w:sz="0" w:space="0" w:color="auto"/>
      </w:divBdr>
    </w:div>
    <w:div w:id="1192186173">
      <w:bodyDiv w:val="1"/>
      <w:marLeft w:val="0"/>
      <w:marRight w:val="0"/>
      <w:marTop w:val="0"/>
      <w:marBottom w:val="0"/>
      <w:divBdr>
        <w:top w:val="none" w:sz="0" w:space="0" w:color="auto"/>
        <w:left w:val="none" w:sz="0" w:space="0" w:color="auto"/>
        <w:bottom w:val="none" w:sz="0" w:space="0" w:color="auto"/>
        <w:right w:val="none" w:sz="0" w:space="0" w:color="auto"/>
      </w:divBdr>
    </w:div>
    <w:div w:id="1199513796">
      <w:bodyDiv w:val="1"/>
      <w:marLeft w:val="0"/>
      <w:marRight w:val="0"/>
      <w:marTop w:val="0"/>
      <w:marBottom w:val="0"/>
      <w:divBdr>
        <w:top w:val="none" w:sz="0" w:space="0" w:color="auto"/>
        <w:left w:val="none" w:sz="0" w:space="0" w:color="auto"/>
        <w:bottom w:val="none" w:sz="0" w:space="0" w:color="auto"/>
        <w:right w:val="none" w:sz="0" w:space="0" w:color="auto"/>
      </w:divBdr>
    </w:div>
    <w:div w:id="1219172549">
      <w:bodyDiv w:val="1"/>
      <w:marLeft w:val="0"/>
      <w:marRight w:val="0"/>
      <w:marTop w:val="0"/>
      <w:marBottom w:val="0"/>
      <w:divBdr>
        <w:top w:val="none" w:sz="0" w:space="0" w:color="auto"/>
        <w:left w:val="none" w:sz="0" w:space="0" w:color="auto"/>
        <w:bottom w:val="none" w:sz="0" w:space="0" w:color="auto"/>
        <w:right w:val="none" w:sz="0" w:space="0" w:color="auto"/>
      </w:divBdr>
    </w:div>
    <w:div w:id="1223055111">
      <w:bodyDiv w:val="1"/>
      <w:marLeft w:val="0"/>
      <w:marRight w:val="0"/>
      <w:marTop w:val="0"/>
      <w:marBottom w:val="0"/>
      <w:divBdr>
        <w:top w:val="none" w:sz="0" w:space="0" w:color="auto"/>
        <w:left w:val="none" w:sz="0" w:space="0" w:color="auto"/>
        <w:bottom w:val="none" w:sz="0" w:space="0" w:color="auto"/>
        <w:right w:val="none" w:sz="0" w:space="0" w:color="auto"/>
      </w:divBdr>
    </w:div>
    <w:div w:id="1227032701">
      <w:bodyDiv w:val="1"/>
      <w:marLeft w:val="0"/>
      <w:marRight w:val="0"/>
      <w:marTop w:val="0"/>
      <w:marBottom w:val="0"/>
      <w:divBdr>
        <w:top w:val="none" w:sz="0" w:space="0" w:color="auto"/>
        <w:left w:val="none" w:sz="0" w:space="0" w:color="auto"/>
        <w:bottom w:val="none" w:sz="0" w:space="0" w:color="auto"/>
        <w:right w:val="none" w:sz="0" w:space="0" w:color="auto"/>
      </w:divBdr>
    </w:div>
    <w:div w:id="1233854617">
      <w:bodyDiv w:val="1"/>
      <w:marLeft w:val="0"/>
      <w:marRight w:val="0"/>
      <w:marTop w:val="0"/>
      <w:marBottom w:val="0"/>
      <w:divBdr>
        <w:top w:val="none" w:sz="0" w:space="0" w:color="auto"/>
        <w:left w:val="none" w:sz="0" w:space="0" w:color="auto"/>
        <w:bottom w:val="none" w:sz="0" w:space="0" w:color="auto"/>
        <w:right w:val="none" w:sz="0" w:space="0" w:color="auto"/>
      </w:divBdr>
    </w:div>
    <w:div w:id="1247879371">
      <w:bodyDiv w:val="1"/>
      <w:marLeft w:val="0"/>
      <w:marRight w:val="0"/>
      <w:marTop w:val="0"/>
      <w:marBottom w:val="0"/>
      <w:divBdr>
        <w:top w:val="none" w:sz="0" w:space="0" w:color="auto"/>
        <w:left w:val="none" w:sz="0" w:space="0" w:color="auto"/>
        <w:bottom w:val="none" w:sz="0" w:space="0" w:color="auto"/>
        <w:right w:val="none" w:sz="0" w:space="0" w:color="auto"/>
      </w:divBdr>
    </w:div>
    <w:div w:id="1259753583">
      <w:bodyDiv w:val="1"/>
      <w:marLeft w:val="0"/>
      <w:marRight w:val="0"/>
      <w:marTop w:val="0"/>
      <w:marBottom w:val="0"/>
      <w:divBdr>
        <w:top w:val="none" w:sz="0" w:space="0" w:color="auto"/>
        <w:left w:val="none" w:sz="0" w:space="0" w:color="auto"/>
        <w:bottom w:val="none" w:sz="0" w:space="0" w:color="auto"/>
        <w:right w:val="none" w:sz="0" w:space="0" w:color="auto"/>
      </w:divBdr>
    </w:div>
    <w:div w:id="1289971374">
      <w:bodyDiv w:val="1"/>
      <w:marLeft w:val="0"/>
      <w:marRight w:val="0"/>
      <w:marTop w:val="0"/>
      <w:marBottom w:val="0"/>
      <w:divBdr>
        <w:top w:val="none" w:sz="0" w:space="0" w:color="auto"/>
        <w:left w:val="none" w:sz="0" w:space="0" w:color="auto"/>
        <w:bottom w:val="none" w:sz="0" w:space="0" w:color="auto"/>
        <w:right w:val="none" w:sz="0" w:space="0" w:color="auto"/>
      </w:divBdr>
    </w:div>
    <w:div w:id="1296982237">
      <w:bodyDiv w:val="1"/>
      <w:marLeft w:val="0"/>
      <w:marRight w:val="0"/>
      <w:marTop w:val="0"/>
      <w:marBottom w:val="0"/>
      <w:divBdr>
        <w:top w:val="none" w:sz="0" w:space="0" w:color="auto"/>
        <w:left w:val="none" w:sz="0" w:space="0" w:color="auto"/>
        <w:bottom w:val="none" w:sz="0" w:space="0" w:color="auto"/>
        <w:right w:val="none" w:sz="0" w:space="0" w:color="auto"/>
      </w:divBdr>
    </w:div>
    <w:div w:id="1312901716">
      <w:bodyDiv w:val="1"/>
      <w:marLeft w:val="0"/>
      <w:marRight w:val="0"/>
      <w:marTop w:val="0"/>
      <w:marBottom w:val="0"/>
      <w:divBdr>
        <w:top w:val="none" w:sz="0" w:space="0" w:color="auto"/>
        <w:left w:val="none" w:sz="0" w:space="0" w:color="auto"/>
        <w:bottom w:val="none" w:sz="0" w:space="0" w:color="auto"/>
        <w:right w:val="none" w:sz="0" w:space="0" w:color="auto"/>
      </w:divBdr>
    </w:div>
    <w:div w:id="1347290744">
      <w:bodyDiv w:val="1"/>
      <w:marLeft w:val="0"/>
      <w:marRight w:val="0"/>
      <w:marTop w:val="0"/>
      <w:marBottom w:val="0"/>
      <w:divBdr>
        <w:top w:val="none" w:sz="0" w:space="0" w:color="auto"/>
        <w:left w:val="none" w:sz="0" w:space="0" w:color="auto"/>
        <w:bottom w:val="none" w:sz="0" w:space="0" w:color="auto"/>
        <w:right w:val="none" w:sz="0" w:space="0" w:color="auto"/>
      </w:divBdr>
    </w:div>
    <w:div w:id="1362826314">
      <w:bodyDiv w:val="1"/>
      <w:marLeft w:val="0"/>
      <w:marRight w:val="0"/>
      <w:marTop w:val="0"/>
      <w:marBottom w:val="0"/>
      <w:divBdr>
        <w:top w:val="none" w:sz="0" w:space="0" w:color="auto"/>
        <w:left w:val="none" w:sz="0" w:space="0" w:color="auto"/>
        <w:bottom w:val="none" w:sz="0" w:space="0" w:color="auto"/>
        <w:right w:val="none" w:sz="0" w:space="0" w:color="auto"/>
      </w:divBdr>
    </w:div>
    <w:div w:id="1373728269">
      <w:bodyDiv w:val="1"/>
      <w:marLeft w:val="0"/>
      <w:marRight w:val="0"/>
      <w:marTop w:val="0"/>
      <w:marBottom w:val="0"/>
      <w:divBdr>
        <w:top w:val="none" w:sz="0" w:space="0" w:color="auto"/>
        <w:left w:val="none" w:sz="0" w:space="0" w:color="auto"/>
        <w:bottom w:val="none" w:sz="0" w:space="0" w:color="auto"/>
        <w:right w:val="none" w:sz="0" w:space="0" w:color="auto"/>
      </w:divBdr>
    </w:div>
    <w:div w:id="1384283540">
      <w:bodyDiv w:val="1"/>
      <w:marLeft w:val="0"/>
      <w:marRight w:val="0"/>
      <w:marTop w:val="0"/>
      <w:marBottom w:val="0"/>
      <w:divBdr>
        <w:top w:val="none" w:sz="0" w:space="0" w:color="auto"/>
        <w:left w:val="none" w:sz="0" w:space="0" w:color="auto"/>
        <w:bottom w:val="none" w:sz="0" w:space="0" w:color="auto"/>
        <w:right w:val="none" w:sz="0" w:space="0" w:color="auto"/>
      </w:divBdr>
    </w:div>
    <w:div w:id="1402407207">
      <w:bodyDiv w:val="1"/>
      <w:marLeft w:val="0"/>
      <w:marRight w:val="0"/>
      <w:marTop w:val="0"/>
      <w:marBottom w:val="0"/>
      <w:divBdr>
        <w:top w:val="none" w:sz="0" w:space="0" w:color="auto"/>
        <w:left w:val="none" w:sz="0" w:space="0" w:color="auto"/>
        <w:bottom w:val="none" w:sz="0" w:space="0" w:color="auto"/>
        <w:right w:val="none" w:sz="0" w:space="0" w:color="auto"/>
      </w:divBdr>
    </w:div>
    <w:div w:id="1424837192">
      <w:bodyDiv w:val="1"/>
      <w:marLeft w:val="0"/>
      <w:marRight w:val="0"/>
      <w:marTop w:val="0"/>
      <w:marBottom w:val="0"/>
      <w:divBdr>
        <w:top w:val="none" w:sz="0" w:space="0" w:color="auto"/>
        <w:left w:val="none" w:sz="0" w:space="0" w:color="auto"/>
        <w:bottom w:val="none" w:sz="0" w:space="0" w:color="auto"/>
        <w:right w:val="none" w:sz="0" w:space="0" w:color="auto"/>
      </w:divBdr>
    </w:div>
    <w:div w:id="1442333012">
      <w:bodyDiv w:val="1"/>
      <w:marLeft w:val="0"/>
      <w:marRight w:val="0"/>
      <w:marTop w:val="0"/>
      <w:marBottom w:val="0"/>
      <w:divBdr>
        <w:top w:val="none" w:sz="0" w:space="0" w:color="auto"/>
        <w:left w:val="none" w:sz="0" w:space="0" w:color="auto"/>
        <w:bottom w:val="none" w:sz="0" w:space="0" w:color="auto"/>
        <w:right w:val="none" w:sz="0" w:space="0" w:color="auto"/>
      </w:divBdr>
    </w:div>
    <w:div w:id="1517887837">
      <w:bodyDiv w:val="1"/>
      <w:marLeft w:val="0"/>
      <w:marRight w:val="0"/>
      <w:marTop w:val="0"/>
      <w:marBottom w:val="0"/>
      <w:divBdr>
        <w:top w:val="none" w:sz="0" w:space="0" w:color="auto"/>
        <w:left w:val="none" w:sz="0" w:space="0" w:color="auto"/>
        <w:bottom w:val="none" w:sz="0" w:space="0" w:color="auto"/>
        <w:right w:val="none" w:sz="0" w:space="0" w:color="auto"/>
      </w:divBdr>
    </w:div>
    <w:div w:id="1520463818">
      <w:bodyDiv w:val="1"/>
      <w:marLeft w:val="0"/>
      <w:marRight w:val="0"/>
      <w:marTop w:val="0"/>
      <w:marBottom w:val="0"/>
      <w:divBdr>
        <w:top w:val="none" w:sz="0" w:space="0" w:color="auto"/>
        <w:left w:val="none" w:sz="0" w:space="0" w:color="auto"/>
        <w:bottom w:val="none" w:sz="0" w:space="0" w:color="auto"/>
        <w:right w:val="none" w:sz="0" w:space="0" w:color="auto"/>
      </w:divBdr>
    </w:div>
    <w:div w:id="1535576257">
      <w:bodyDiv w:val="1"/>
      <w:marLeft w:val="0"/>
      <w:marRight w:val="0"/>
      <w:marTop w:val="0"/>
      <w:marBottom w:val="0"/>
      <w:divBdr>
        <w:top w:val="none" w:sz="0" w:space="0" w:color="auto"/>
        <w:left w:val="none" w:sz="0" w:space="0" w:color="auto"/>
        <w:bottom w:val="none" w:sz="0" w:space="0" w:color="auto"/>
        <w:right w:val="none" w:sz="0" w:space="0" w:color="auto"/>
      </w:divBdr>
    </w:div>
    <w:div w:id="1569077076">
      <w:bodyDiv w:val="1"/>
      <w:marLeft w:val="0"/>
      <w:marRight w:val="0"/>
      <w:marTop w:val="0"/>
      <w:marBottom w:val="0"/>
      <w:divBdr>
        <w:top w:val="none" w:sz="0" w:space="0" w:color="auto"/>
        <w:left w:val="none" w:sz="0" w:space="0" w:color="auto"/>
        <w:bottom w:val="none" w:sz="0" w:space="0" w:color="auto"/>
        <w:right w:val="none" w:sz="0" w:space="0" w:color="auto"/>
      </w:divBdr>
    </w:div>
    <w:div w:id="1580284114">
      <w:bodyDiv w:val="1"/>
      <w:marLeft w:val="0"/>
      <w:marRight w:val="0"/>
      <w:marTop w:val="0"/>
      <w:marBottom w:val="0"/>
      <w:divBdr>
        <w:top w:val="none" w:sz="0" w:space="0" w:color="auto"/>
        <w:left w:val="none" w:sz="0" w:space="0" w:color="auto"/>
        <w:bottom w:val="none" w:sz="0" w:space="0" w:color="auto"/>
        <w:right w:val="none" w:sz="0" w:space="0" w:color="auto"/>
      </w:divBdr>
    </w:div>
    <w:div w:id="1631130000">
      <w:bodyDiv w:val="1"/>
      <w:marLeft w:val="0"/>
      <w:marRight w:val="0"/>
      <w:marTop w:val="0"/>
      <w:marBottom w:val="0"/>
      <w:divBdr>
        <w:top w:val="none" w:sz="0" w:space="0" w:color="auto"/>
        <w:left w:val="none" w:sz="0" w:space="0" w:color="auto"/>
        <w:bottom w:val="none" w:sz="0" w:space="0" w:color="auto"/>
        <w:right w:val="none" w:sz="0" w:space="0" w:color="auto"/>
      </w:divBdr>
    </w:div>
    <w:div w:id="1632514506">
      <w:bodyDiv w:val="1"/>
      <w:marLeft w:val="0"/>
      <w:marRight w:val="0"/>
      <w:marTop w:val="0"/>
      <w:marBottom w:val="0"/>
      <w:divBdr>
        <w:top w:val="none" w:sz="0" w:space="0" w:color="auto"/>
        <w:left w:val="none" w:sz="0" w:space="0" w:color="auto"/>
        <w:bottom w:val="none" w:sz="0" w:space="0" w:color="auto"/>
        <w:right w:val="none" w:sz="0" w:space="0" w:color="auto"/>
      </w:divBdr>
    </w:div>
    <w:div w:id="1635598451">
      <w:bodyDiv w:val="1"/>
      <w:marLeft w:val="0"/>
      <w:marRight w:val="0"/>
      <w:marTop w:val="0"/>
      <w:marBottom w:val="0"/>
      <w:divBdr>
        <w:top w:val="none" w:sz="0" w:space="0" w:color="auto"/>
        <w:left w:val="none" w:sz="0" w:space="0" w:color="auto"/>
        <w:bottom w:val="none" w:sz="0" w:space="0" w:color="auto"/>
        <w:right w:val="none" w:sz="0" w:space="0" w:color="auto"/>
      </w:divBdr>
    </w:div>
    <w:div w:id="1652253369">
      <w:bodyDiv w:val="1"/>
      <w:marLeft w:val="0"/>
      <w:marRight w:val="0"/>
      <w:marTop w:val="0"/>
      <w:marBottom w:val="0"/>
      <w:divBdr>
        <w:top w:val="none" w:sz="0" w:space="0" w:color="auto"/>
        <w:left w:val="none" w:sz="0" w:space="0" w:color="auto"/>
        <w:bottom w:val="none" w:sz="0" w:space="0" w:color="auto"/>
        <w:right w:val="none" w:sz="0" w:space="0" w:color="auto"/>
      </w:divBdr>
    </w:div>
    <w:div w:id="1687826975">
      <w:bodyDiv w:val="1"/>
      <w:marLeft w:val="0"/>
      <w:marRight w:val="0"/>
      <w:marTop w:val="0"/>
      <w:marBottom w:val="0"/>
      <w:divBdr>
        <w:top w:val="none" w:sz="0" w:space="0" w:color="auto"/>
        <w:left w:val="none" w:sz="0" w:space="0" w:color="auto"/>
        <w:bottom w:val="none" w:sz="0" w:space="0" w:color="auto"/>
        <w:right w:val="none" w:sz="0" w:space="0" w:color="auto"/>
      </w:divBdr>
    </w:div>
    <w:div w:id="1693337178">
      <w:bodyDiv w:val="1"/>
      <w:marLeft w:val="0"/>
      <w:marRight w:val="0"/>
      <w:marTop w:val="0"/>
      <w:marBottom w:val="0"/>
      <w:divBdr>
        <w:top w:val="none" w:sz="0" w:space="0" w:color="auto"/>
        <w:left w:val="none" w:sz="0" w:space="0" w:color="auto"/>
        <w:bottom w:val="none" w:sz="0" w:space="0" w:color="auto"/>
        <w:right w:val="none" w:sz="0" w:space="0" w:color="auto"/>
      </w:divBdr>
    </w:div>
    <w:div w:id="1711034581">
      <w:bodyDiv w:val="1"/>
      <w:marLeft w:val="0"/>
      <w:marRight w:val="0"/>
      <w:marTop w:val="0"/>
      <w:marBottom w:val="0"/>
      <w:divBdr>
        <w:top w:val="none" w:sz="0" w:space="0" w:color="auto"/>
        <w:left w:val="none" w:sz="0" w:space="0" w:color="auto"/>
        <w:bottom w:val="none" w:sz="0" w:space="0" w:color="auto"/>
        <w:right w:val="none" w:sz="0" w:space="0" w:color="auto"/>
      </w:divBdr>
    </w:div>
    <w:div w:id="1712605551">
      <w:bodyDiv w:val="1"/>
      <w:marLeft w:val="0"/>
      <w:marRight w:val="0"/>
      <w:marTop w:val="0"/>
      <w:marBottom w:val="0"/>
      <w:divBdr>
        <w:top w:val="none" w:sz="0" w:space="0" w:color="auto"/>
        <w:left w:val="none" w:sz="0" w:space="0" w:color="auto"/>
        <w:bottom w:val="none" w:sz="0" w:space="0" w:color="auto"/>
        <w:right w:val="none" w:sz="0" w:space="0" w:color="auto"/>
      </w:divBdr>
    </w:div>
    <w:div w:id="1721396816">
      <w:bodyDiv w:val="1"/>
      <w:marLeft w:val="0"/>
      <w:marRight w:val="0"/>
      <w:marTop w:val="0"/>
      <w:marBottom w:val="0"/>
      <w:divBdr>
        <w:top w:val="none" w:sz="0" w:space="0" w:color="auto"/>
        <w:left w:val="none" w:sz="0" w:space="0" w:color="auto"/>
        <w:bottom w:val="none" w:sz="0" w:space="0" w:color="auto"/>
        <w:right w:val="none" w:sz="0" w:space="0" w:color="auto"/>
      </w:divBdr>
    </w:div>
    <w:div w:id="1768693754">
      <w:bodyDiv w:val="1"/>
      <w:marLeft w:val="0"/>
      <w:marRight w:val="0"/>
      <w:marTop w:val="0"/>
      <w:marBottom w:val="0"/>
      <w:divBdr>
        <w:top w:val="none" w:sz="0" w:space="0" w:color="auto"/>
        <w:left w:val="none" w:sz="0" w:space="0" w:color="auto"/>
        <w:bottom w:val="none" w:sz="0" w:space="0" w:color="auto"/>
        <w:right w:val="none" w:sz="0" w:space="0" w:color="auto"/>
      </w:divBdr>
    </w:div>
    <w:div w:id="1771001000">
      <w:bodyDiv w:val="1"/>
      <w:marLeft w:val="0"/>
      <w:marRight w:val="0"/>
      <w:marTop w:val="0"/>
      <w:marBottom w:val="0"/>
      <w:divBdr>
        <w:top w:val="none" w:sz="0" w:space="0" w:color="auto"/>
        <w:left w:val="none" w:sz="0" w:space="0" w:color="auto"/>
        <w:bottom w:val="none" w:sz="0" w:space="0" w:color="auto"/>
        <w:right w:val="none" w:sz="0" w:space="0" w:color="auto"/>
      </w:divBdr>
    </w:div>
    <w:div w:id="1786118644">
      <w:bodyDiv w:val="1"/>
      <w:marLeft w:val="0"/>
      <w:marRight w:val="0"/>
      <w:marTop w:val="0"/>
      <w:marBottom w:val="0"/>
      <w:divBdr>
        <w:top w:val="none" w:sz="0" w:space="0" w:color="auto"/>
        <w:left w:val="none" w:sz="0" w:space="0" w:color="auto"/>
        <w:bottom w:val="none" w:sz="0" w:space="0" w:color="auto"/>
        <w:right w:val="none" w:sz="0" w:space="0" w:color="auto"/>
      </w:divBdr>
    </w:div>
    <w:div w:id="1789935858">
      <w:bodyDiv w:val="1"/>
      <w:marLeft w:val="0"/>
      <w:marRight w:val="0"/>
      <w:marTop w:val="0"/>
      <w:marBottom w:val="0"/>
      <w:divBdr>
        <w:top w:val="none" w:sz="0" w:space="0" w:color="auto"/>
        <w:left w:val="none" w:sz="0" w:space="0" w:color="auto"/>
        <w:bottom w:val="none" w:sz="0" w:space="0" w:color="auto"/>
        <w:right w:val="none" w:sz="0" w:space="0" w:color="auto"/>
      </w:divBdr>
    </w:div>
    <w:div w:id="1797793425">
      <w:bodyDiv w:val="1"/>
      <w:marLeft w:val="0"/>
      <w:marRight w:val="0"/>
      <w:marTop w:val="0"/>
      <w:marBottom w:val="0"/>
      <w:divBdr>
        <w:top w:val="none" w:sz="0" w:space="0" w:color="auto"/>
        <w:left w:val="none" w:sz="0" w:space="0" w:color="auto"/>
        <w:bottom w:val="none" w:sz="0" w:space="0" w:color="auto"/>
        <w:right w:val="none" w:sz="0" w:space="0" w:color="auto"/>
      </w:divBdr>
    </w:div>
    <w:div w:id="1856845882">
      <w:bodyDiv w:val="1"/>
      <w:marLeft w:val="0"/>
      <w:marRight w:val="0"/>
      <w:marTop w:val="0"/>
      <w:marBottom w:val="0"/>
      <w:divBdr>
        <w:top w:val="none" w:sz="0" w:space="0" w:color="auto"/>
        <w:left w:val="none" w:sz="0" w:space="0" w:color="auto"/>
        <w:bottom w:val="none" w:sz="0" w:space="0" w:color="auto"/>
        <w:right w:val="none" w:sz="0" w:space="0" w:color="auto"/>
      </w:divBdr>
    </w:div>
    <w:div w:id="1862474404">
      <w:bodyDiv w:val="1"/>
      <w:marLeft w:val="0"/>
      <w:marRight w:val="0"/>
      <w:marTop w:val="0"/>
      <w:marBottom w:val="0"/>
      <w:divBdr>
        <w:top w:val="none" w:sz="0" w:space="0" w:color="auto"/>
        <w:left w:val="none" w:sz="0" w:space="0" w:color="auto"/>
        <w:bottom w:val="none" w:sz="0" w:space="0" w:color="auto"/>
        <w:right w:val="none" w:sz="0" w:space="0" w:color="auto"/>
      </w:divBdr>
    </w:div>
    <w:div w:id="1879464892">
      <w:bodyDiv w:val="1"/>
      <w:marLeft w:val="0"/>
      <w:marRight w:val="0"/>
      <w:marTop w:val="0"/>
      <w:marBottom w:val="0"/>
      <w:divBdr>
        <w:top w:val="none" w:sz="0" w:space="0" w:color="auto"/>
        <w:left w:val="none" w:sz="0" w:space="0" w:color="auto"/>
        <w:bottom w:val="none" w:sz="0" w:space="0" w:color="auto"/>
        <w:right w:val="none" w:sz="0" w:space="0" w:color="auto"/>
      </w:divBdr>
    </w:div>
    <w:div w:id="1906720835">
      <w:bodyDiv w:val="1"/>
      <w:marLeft w:val="0"/>
      <w:marRight w:val="0"/>
      <w:marTop w:val="0"/>
      <w:marBottom w:val="0"/>
      <w:divBdr>
        <w:top w:val="none" w:sz="0" w:space="0" w:color="auto"/>
        <w:left w:val="none" w:sz="0" w:space="0" w:color="auto"/>
        <w:bottom w:val="none" w:sz="0" w:space="0" w:color="auto"/>
        <w:right w:val="none" w:sz="0" w:space="0" w:color="auto"/>
      </w:divBdr>
    </w:div>
    <w:div w:id="1910849270">
      <w:bodyDiv w:val="1"/>
      <w:marLeft w:val="0"/>
      <w:marRight w:val="0"/>
      <w:marTop w:val="0"/>
      <w:marBottom w:val="0"/>
      <w:divBdr>
        <w:top w:val="none" w:sz="0" w:space="0" w:color="auto"/>
        <w:left w:val="none" w:sz="0" w:space="0" w:color="auto"/>
        <w:bottom w:val="none" w:sz="0" w:space="0" w:color="auto"/>
        <w:right w:val="none" w:sz="0" w:space="0" w:color="auto"/>
      </w:divBdr>
    </w:div>
    <w:div w:id="1927959048">
      <w:bodyDiv w:val="1"/>
      <w:marLeft w:val="0"/>
      <w:marRight w:val="0"/>
      <w:marTop w:val="0"/>
      <w:marBottom w:val="0"/>
      <w:divBdr>
        <w:top w:val="none" w:sz="0" w:space="0" w:color="auto"/>
        <w:left w:val="none" w:sz="0" w:space="0" w:color="auto"/>
        <w:bottom w:val="none" w:sz="0" w:space="0" w:color="auto"/>
        <w:right w:val="none" w:sz="0" w:space="0" w:color="auto"/>
      </w:divBdr>
    </w:div>
    <w:div w:id="1945843916">
      <w:bodyDiv w:val="1"/>
      <w:marLeft w:val="0"/>
      <w:marRight w:val="0"/>
      <w:marTop w:val="0"/>
      <w:marBottom w:val="0"/>
      <w:divBdr>
        <w:top w:val="none" w:sz="0" w:space="0" w:color="auto"/>
        <w:left w:val="none" w:sz="0" w:space="0" w:color="auto"/>
        <w:bottom w:val="none" w:sz="0" w:space="0" w:color="auto"/>
        <w:right w:val="none" w:sz="0" w:space="0" w:color="auto"/>
      </w:divBdr>
    </w:div>
    <w:div w:id="1993362659">
      <w:bodyDiv w:val="1"/>
      <w:marLeft w:val="0"/>
      <w:marRight w:val="0"/>
      <w:marTop w:val="0"/>
      <w:marBottom w:val="0"/>
      <w:divBdr>
        <w:top w:val="none" w:sz="0" w:space="0" w:color="auto"/>
        <w:left w:val="none" w:sz="0" w:space="0" w:color="auto"/>
        <w:bottom w:val="none" w:sz="0" w:space="0" w:color="auto"/>
        <w:right w:val="none" w:sz="0" w:space="0" w:color="auto"/>
      </w:divBdr>
    </w:div>
    <w:div w:id="1994678588">
      <w:bodyDiv w:val="1"/>
      <w:marLeft w:val="0"/>
      <w:marRight w:val="0"/>
      <w:marTop w:val="0"/>
      <w:marBottom w:val="0"/>
      <w:divBdr>
        <w:top w:val="none" w:sz="0" w:space="0" w:color="auto"/>
        <w:left w:val="none" w:sz="0" w:space="0" w:color="auto"/>
        <w:bottom w:val="none" w:sz="0" w:space="0" w:color="auto"/>
        <w:right w:val="none" w:sz="0" w:space="0" w:color="auto"/>
      </w:divBdr>
    </w:div>
    <w:div w:id="2003049304">
      <w:bodyDiv w:val="1"/>
      <w:marLeft w:val="0"/>
      <w:marRight w:val="0"/>
      <w:marTop w:val="0"/>
      <w:marBottom w:val="0"/>
      <w:divBdr>
        <w:top w:val="none" w:sz="0" w:space="0" w:color="auto"/>
        <w:left w:val="none" w:sz="0" w:space="0" w:color="auto"/>
        <w:bottom w:val="none" w:sz="0" w:space="0" w:color="auto"/>
        <w:right w:val="none" w:sz="0" w:space="0" w:color="auto"/>
      </w:divBdr>
    </w:div>
    <w:div w:id="2018731038">
      <w:bodyDiv w:val="1"/>
      <w:marLeft w:val="0"/>
      <w:marRight w:val="0"/>
      <w:marTop w:val="0"/>
      <w:marBottom w:val="0"/>
      <w:divBdr>
        <w:top w:val="none" w:sz="0" w:space="0" w:color="auto"/>
        <w:left w:val="none" w:sz="0" w:space="0" w:color="auto"/>
        <w:bottom w:val="none" w:sz="0" w:space="0" w:color="auto"/>
        <w:right w:val="none" w:sz="0" w:space="0" w:color="auto"/>
      </w:divBdr>
    </w:div>
    <w:div w:id="2019112115">
      <w:bodyDiv w:val="1"/>
      <w:marLeft w:val="0"/>
      <w:marRight w:val="0"/>
      <w:marTop w:val="0"/>
      <w:marBottom w:val="0"/>
      <w:divBdr>
        <w:top w:val="none" w:sz="0" w:space="0" w:color="auto"/>
        <w:left w:val="none" w:sz="0" w:space="0" w:color="auto"/>
        <w:bottom w:val="none" w:sz="0" w:space="0" w:color="auto"/>
        <w:right w:val="none" w:sz="0" w:space="0" w:color="auto"/>
      </w:divBdr>
    </w:div>
    <w:div w:id="2026129506">
      <w:bodyDiv w:val="1"/>
      <w:marLeft w:val="0"/>
      <w:marRight w:val="0"/>
      <w:marTop w:val="0"/>
      <w:marBottom w:val="0"/>
      <w:divBdr>
        <w:top w:val="none" w:sz="0" w:space="0" w:color="auto"/>
        <w:left w:val="none" w:sz="0" w:space="0" w:color="auto"/>
        <w:bottom w:val="none" w:sz="0" w:space="0" w:color="auto"/>
        <w:right w:val="none" w:sz="0" w:space="0" w:color="auto"/>
      </w:divBdr>
    </w:div>
    <w:div w:id="2034643917">
      <w:bodyDiv w:val="1"/>
      <w:marLeft w:val="0"/>
      <w:marRight w:val="0"/>
      <w:marTop w:val="0"/>
      <w:marBottom w:val="0"/>
      <w:divBdr>
        <w:top w:val="none" w:sz="0" w:space="0" w:color="auto"/>
        <w:left w:val="none" w:sz="0" w:space="0" w:color="auto"/>
        <w:bottom w:val="none" w:sz="0" w:space="0" w:color="auto"/>
        <w:right w:val="none" w:sz="0" w:space="0" w:color="auto"/>
      </w:divBdr>
    </w:div>
    <w:div w:id="2036494386">
      <w:bodyDiv w:val="1"/>
      <w:marLeft w:val="0"/>
      <w:marRight w:val="0"/>
      <w:marTop w:val="0"/>
      <w:marBottom w:val="0"/>
      <w:divBdr>
        <w:top w:val="none" w:sz="0" w:space="0" w:color="auto"/>
        <w:left w:val="none" w:sz="0" w:space="0" w:color="auto"/>
        <w:bottom w:val="none" w:sz="0" w:space="0" w:color="auto"/>
        <w:right w:val="none" w:sz="0" w:space="0" w:color="auto"/>
      </w:divBdr>
    </w:div>
    <w:div w:id="2046639898">
      <w:bodyDiv w:val="1"/>
      <w:marLeft w:val="0"/>
      <w:marRight w:val="0"/>
      <w:marTop w:val="0"/>
      <w:marBottom w:val="0"/>
      <w:divBdr>
        <w:top w:val="none" w:sz="0" w:space="0" w:color="auto"/>
        <w:left w:val="none" w:sz="0" w:space="0" w:color="auto"/>
        <w:bottom w:val="none" w:sz="0" w:space="0" w:color="auto"/>
        <w:right w:val="none" w:sz="0" w:space="0" w:color="auto"/>
      </w:divBdr>
    </w:div>
    <w:div w:id="2060544142">
      <w:bodyDiv w:val="1"/>
      <w:marLeft w:val="0"/>
      <w:marRight w:val="0"/>
      <w:marTop w:val="0"/>
      <w:marBottom w:val="0"/>
      <w:divBdr>
        <w:top w:val="none" w:sz="0" w:space="0" w:color="auto"/>
        <w:left w:val="none" w:sz="0" w:space="0" w:color="auto"/>
        <w:bottom w:val="none" w:sz="0" w:space="0" w:color="auto"/>
        <w:right w:val="none" w:sz="0" w:space="0" w:color="auto"/>
      </w:divBdr>
    </w:div>
    <w:div w:id="2062246665">
      <w:bodyDiv w:val="1"/>
      <w:marLeft w:val="0"/>
      <w:marRight w:val="0"/>
      <w:marTop w:val="0"/>
      <w:marBottom w:val="0"/>
      <w:divBdr>
        <w:top w:val="none" w:sz="0" w:space="0" w:color="auto"/>
        <w:left w:val="none" w:sz="0" w:space="0" w:color="auto"/>
        <w:bottom w:val="none" w:sz="0" w:space="0" w:color="auto"/>
        <w:right w:val="none" w:sz="0" w:space="0" w:color="auto"/>
      </w:divBdr>
    </w:div>
    <w:div w:id="2115709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8CA682-204F-4E4F-8BDE-47907634C9BF}">
  <ds:schemaRefs>
    <ds:schemaRef ds:uri="http://schemas.microsoft.com/sharepoint/v3/contenttype/forms"/>
  </ds:schemaRefs>
</ds:datastoreItem>
</file>

<file path=customXml/itemProps2.xml><?xml version="1.0" encoding="utf-8"?>
<ds:datastoreItem xmlns:ds="http://schemas.openxmlformats.org/officeDocument/2006/customXml" ds:itemID="{906603C1-6553-41FE-85D0-8E19ED594272}">
  <ds:schemaRefs>
    <ds:schemaRef ds:uri="http://schemas.openxmlformats.org/officeDocument/2006/bibliography"/>
  </ds:schemaRefs>
</ds:datastoreItem>
</file>

<file path=customXml/itemProps3.xml><?xml version="1.0" encoding="utf-8"?>
<ds:datastoreItem xmlns:ds="http://schemas.openxmlformats.org/officeDocument/2006/customXml" ds:itemID="{FABA8E67-2FFA-48D4-870F-E86D9F706505}">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4.xml><?xml version="1.0" encoding="utf-8"?>
<ds:datastoreItem xmlns:ds="http://schemas.openxmlformats.org/officeDocument/2006/customXml" ds:itemID="{FA28690E-3431-448C-ADA8-111933E2C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177</TotalTime>
  <Pages>14</Pages>
  <Words>6290</Words>
  <Characters>35856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42062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BENDLIN, RALF M</cp:lastModifiedBy>
  <cp:revision>580</cp:revision>
  <cp:lastPrinted>2020-07-21T16:11:00Z</cp:lastPrinted>
  <dcterms:created xsi:type="dcterms:W3CDTF">2025-04-10T07:53:00Z</dcterms:created>
  <dcterms:modified xsi:type="dcterms:W3CDTF">2025-10-10T18:54:00Z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HideFromDelve">
    <vt:lpwstr>0</vt:lpwstr>
  </property>
  <property fmtid="{D5CDD505-2E9C-101B-9397-08002B2CF9AE}" pid="4" name="KSOProductBuildVer">
    <vt:lpwstr>2052-11.8.2.12085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y fmtid="{D5CDD505-2E9C-101B-9397-08002B2CF9AE}" pid="44" name="MediaServiceImageTags">
    <vt:lpwstr/>
  </property>
</Properties>
</file>