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3871" w14:textId="23B78A95" w:rsidR="00B907FF" w:rsidRPr="00566F12" w:rsidRDefault="00B907FF" w:rsidP="00B907FF">
      <w:pPr>
        <w:spacing w:before="0" w:after="0"/>
        <w:rPr>
          <w:rFonts w:cs="Arial"/>
          <w:b/>
          <w:bCs/>
          <w:color w:val="000000"/>
          <w:sz w:val="28"/>
          <w:szCs w:val="28"/>
        </w:rPr>
      </w:pPr>
      <w:r w:rsidRPr="00566F12">
        <w:rPr>
          <w:rFonts w:cs="Arial"/>
          <w:b/>
          <w:bCs/>
          <w:color w:val="000000"/>
          <w:sz w:val="28"/>
          <w:szCs w:val="28"/>
        </w:rPr>
        <w:t xml:space="preserve">3GPP TSG RAN WG1 </w:t>
      </w:r>
      <w:r w:rsidR="00A72B42">
        <w:rPr>
          <w:rFonts w:cs="Arial"/>
          <w:b/>
          <w:bCs/>
          <w:color w:val="000000"/>
          <w:sz w:val="28"/>
          <w:szCs w:val="28"/>
        </w:rPr>
        <w:t>#</w:t>
      </w:r>
      <w:r w:rsidR="00897ADD">
        <w:rPr>
          <w:rFonts w:cs="Arial"/>
          <w:b/>
          <w:bCs/>
          <w:color w:val="000000"/>
          <w:sz w:val="28"/>
          <w:szCs w:val="28"/>
        </w:rPr>
        <w:t>122bis</w:t>
      </w:r>
      <w:r w:rsidRPr="00566F12">
        <w:rPr>
          <w:rFonts w:cs="Arial"/>
          <w:b/>
          <w:bCs/>
          <w:color w:val="000000"/>
          <w:sz w:val="28"/>
          <w:szCs w:val="28"/>
        </w:rPr>
        <w:t xml:space="preserve">                                   </w:t>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t xml:space="preserve">       </w:t>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t xml:space="preserve">                          </w:t>
      </w:r>
      <w:r w:rsidR="007D1935" w:rsidRPr="00566F12">
        <w:rPr>
          <w:rFonts w:cs="Arial"/>
          <w:b/>
          <w:bCs/>
          <w:color w:val="000000"/>
          <w:sz w:val="28"/>
          <w:szCs w:val="28"/>
        </w:rPr>
        <w:t xml:space="preserve"> </w:t>
      </w:r>
      <w:r w:rsidR="003D58E8" w:rsidRPr="003D58E8">
        <w:rPr>
          <w:rFonts w:cs="Arial"/>
          <w:b/>
          <w:bCs/>
          <w:color w:val="000000"/>
          <w:sz w:val="28"/>
          <w:szCs w:val="28"/>
        </w:rPr>
        <w:t>R1-2507739</w:t>
      </w:r>
    </w:p>
    <w:p w14:paraId="79BB2C5A" w14:textId="4EC24A1B" w:rsidR="00B907FF" w:rsidRPr="005017D6" w:rsidRDefault="00897ADD" w:rsidP="00B907FF">
      <w:pPr>
        <w:spacing w:before="0" w:after="0"/>
        <w:rPr>
          <w:rFonts w:cs="Arial"/>
          <w:b/>
          <w:bCs/>
          <w:color w:val="000000"/>
          <w:sz w:val="28"/>
          <w:szCs w:val="28"/>
          <w:lang w:val="en-GB"/>
        </w:rPr>
      </w:pPr>
      <w:r w:rsidRPr="00897ADD">
        <w:rPr>
          <w:rFonts w:cs="Arial"/>
          <w:b/>
          <w:bCs/>
          <w:color w:val="000000"/>
          <w:sz w:val="28"/>
          <w:szCs w:val="28"/>
          <w:lang w:val="en-GB"/>
        </w:rPr>
        <w:t>Prague, Czech Republic, October 13th –17th, 2025</w:t>
      </w:r>
    </w:p>
    <w:p w14:paraId="1CA168B7" w14:textId="77777777" w:rsidR="00B907FF" w:rsidRDefault="00B907FF" w:rsidP="00B907FF">
      <w:pPr>
        <w:snapToGrid w:val="0"/>
        <w:spacing w:after="0"/>
        <w:rPr>
          <w:rFonts w:cs="Arial"/>
          <w:b/>
          <w:color w:val="000000"/>
          <w:sz w:val="28"/>
          <w:szCs w:val="28"/>
        </w:rPr>
      </w:pPr>
    </w:p>
    <w:p w14:paraId="773AFD3C" w14:textId="1DAAE7DA" w:rsidR="00B907FF" w:rsidRDefault="00B907FF" w:rsidP="00B907FF">
      <w:pPr>
        <w:ind w:left="1800" w:hanging="1800"/>
        <w:rPr>
          <w:b/>
          <w:color w:val="000000"/>
          <w:sz w:val="24"/>
          <w:szCs w:val="24"/>
        </w:rPr>
      </w:pPr>
      <w:r>
        <w:rPr>
          <w:b/>
          <w:color w:val="000000"/>
          <w:sz w:val="24"/>
          <w:szCs w:val="24"/>
        </w:rPr>
        <w:t>Agenda Item:</w:t>
      </w:r>
      <w:r>
        <w:rPr>
          <w:b/>
          <w:color w:val="000000"/>
          <w:sz w:val="24"/>
          <w:szCs w:val="24"/>
        </w:rPr>
        <w:tab/>
        <w:t>9.2</w:t>
      </w:r>
    </w:p>
    <w:p w14:paraId="2D11CEF3" w14:textId="77777777" w:rsidR="00B907FF" w:rsidRDefault="00B907FF" w:rsidP="00B907FF">
      <w:pPr>
        <w:ind w:left="1800" w:hanging="1800"/>
        <w:rPr>
          <w:b/>
          <w:color w:val="000000"/>
          <w:sz w:val="24"/>
          <w:szCs w:val="24"/>
        </w:rPr>
      </w:pPr>
      <w:r>
        <w:rPr>
          <w:b/>
          <w:color w:val="000000"/>
          <w:sz w:val="24"/>
          <w:szCs w:val="24"/>
        </w:rPr>
        <w:t>Source:</w:t>
      </w:r>
      <w:r>
        <w:rPr>
          <w:b/>
          <w:color w:val="000000"/>
          <w:sz w:val="24"/>
          <w:szCs w:val="24"/>
        </w:rPr>
        <w:tab/>
        <w:t>Moderator (AT&amp;T)</w:t>
      </w:r>
    </w:p>
    <w:p w14:paraId="1F3D0630" w14:textId="296EA7D0" w:rsidR="00B907FF" w:rsidRDefault="00B907FF" w:rsidP="00A47DAD">
      <w:pPr>
        <w:ind w:left="1800" w:hanging="1800"/>
        <w:rPr>
          <w:b/>
          <w:color w:val="000000"/>
          <w:sz w:val="24"/>
          <w:szCs w:val="24"/>
        </w:rPr>
      </w:pPr>
      <w:r>
        <w:rPr>
          <w:b/>
          <w:color w:val="000000"/>
          <w:sz w:val="24"/>
          <w:szCs w:val="24"/>
        </w:rPr>
        <w:t>Title:</w:t>
      </w:r>
      <w:r>
        <w:rPr>
          <w:b/>
          <w:color w:val="000000"/>
          <w:sz w:val="24"/>
          <w:szCs w:val="24"/>
        </w:rPr>
        <w:tab/>
      </w:r>
      <w:r w:rsidR="003D58E8" w:rsidRPr="003D58E8">
        <w:rPr>
          <w:b/>
          <w:color w:val="000000"/>
          <w:sz w:val="24"/>
          <w:szCs w:val="24"/>
        </w:rPr>
        <w:t>Summary of UE features for NR MIMO Phase 5</w:t>
      </w:r>
    </w:p>
    <w:p w14:paraId="032324FA" w14:textId="77777777" w:rsidR="00B907FF" w:rsidRDefault="00B907FF" w:rsidP="00B907FF">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54BE1A8F" w14:textId="77777777" w:rsidR="00E97870" w:rsidRDefault="00E97870">
      <w:pPr>
        <w:ind w:left="1800" w:hanging="1800"/>
        <w:rPr>
          <w:b/>
          <w:color w:val="000000"/>
          <w:sz w:val="24"/>
          <w:szCs w:val="24"/>
        </w:rPr>
      </w:pPr>
    </w:p>
    <w:p w14:paraId="54BE1A90" w14:textId="77777777" w:rsidR="00E97870" w:rsidRDefault="00B041F4">
      <w:pPr>
        <w:pStyle w:val="Heading1"/>
        <w:numPr>
          <w:ilvl w:val="0"/>
          <w:numId w:val="20"/>
        </w:numPr>
        <w:jc w:val="both"/>
        <w:rPr>
          <w:color w:val="000000"/>
        </w:rPr>
      </w:pPr>
      <w:r>
        <w:rPr>
          <w:color w:val="000000"/>
        </w:rPr>
        <w:t>Introduction</w:t>
      </w:r>
    </w:p>
    <w:p w14:paraId="485CB860" w14:textId="1116D120" w:rsidR="00B907FF" w:rsidRDefault="00B907FF" w:rsidP="00B907FF">
      <w:pPr>
        <w:pStyle w:val="maintext"/>
        <w:ind w:firstLineChars="90" w:firstLine="180"/>
        <w:rPr>
          <w:rFonts w:ascii="Calibri" w:hAnsi="Calibri" w:cs="Arial"/>
          <w:color w:val="000000"/>
        </w:rPr>
      </w:pPr>
      <w:r>
        <w:rPr>
          <w:rFonts w:ascii="Calibri" w:hAnsi="Calibri" w:cs="Arial"/>
          <w:color w:val="000000"/>
          <w:lang w:val="en-US"/>
        </w:rPr>
        <w:t>This document presents the summary of email disc</w:t>
      </w:r>
      <w:r w:rsidRPr="00E746E2">
        <w:rPr>
          <w:rFonts w:ascii="Calibri" w:hAnsi="Calibri" w:cs="Arial"/>
          <w:color w:val="000000"/>
          <w:lang w:val="en-US"/>
        </w:rPr>
        <w:t xml:space="preserve">ussion </w:t>
      </w:r>
      <w:r w:rsidR="005B3347" w:rsidRPr="005B3347">
        <w:rPr>
          <w:rFonts w:ascii="Calibri" w:hAnsi="Calibri" w:cs="Arial"/>
          <w:color w:val="000000"/>
          <w:lang w:val="en-US"/>
        </w:rPr>
        <w:t>[</w:t>
      </w:r>
      <w:r w:rsidR="00897ADD">
        <w:rPr>
          <w:rFonts w:ascii="Calibri" w:hAnsi="Calibri" w:cs="Arial"/>
          <w:color w:val="000000"/>
          <w:lang w:val="en-US"/>
        </w:rPr>
        <w:t>122bis</w:t>
      </w:r>
      <w:r w:rsidR="005B3347" w:rsidRPr="005B3347">
        <w:rPr>
          <w:rFonts w:ascii="Calibri" w:hAnsi="Calibri" w:cs="Arial"/>
          <w:color w:val="000000"/>
          <w:lang w:val="en-US"/>
        </w:rPr>
        <w:t>-R19-UE_features]</w:t>
      </w:r>
      <w:r w:rsidRPr="00E746E2">
        <w:rPr>
          <w:rFonts w:ascii="Calibri" w:hAnsi="Calibri" w:cs="Arial"/>
          <w:color w:val="000000"/>
          <w:lang w:val="en-US"/>
        </w:rPr>
        <w:t xml:space="preserve"> during</w:t>
      </w:r>
      <w:r>
        <w:rPr>
          <w:rFonts w:ascii="Calibri" w:hAnsi="Calibri" w:cs="Arial"/>
          <w:color w:val="000000"/>
          <w:lang w:val="en-US"/>
        </w:rPr>
        <w:t xml:space="preserve"> RAN1 </w:t>
      </w:r>
      <w:r w:rsidR="00A72B42">
        <w:rPr>
          <w:rFonts w:ascii="Calibri" w:hAnsi="Calibri" w:cs="Arial"/>
          <w:color w:val="000000"/>
          <w:lang w:val="en-US"/>
        </w:rPr>
        <w:t>#</w:t>
      </w:r>
      <w:r w:rsidR="00897ADD">
        <w:rPr>
          <w:rFonts w:ascii="Calibri" w:hAnsi="Calibri" w:cs="Arial"/>
          <w:color w:val="000000"/>
          <w:lang w:val="en-US"/>
        </w:rPr>
        <w:t>122bis</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B907FF" w14:paraId="1A8E3AC1" w14:textId="77777777" w:rsidTr="00E605D5">
        <w:tc>
          <w:tcPr>
            <w:tcW w:w="22381" w:type="dxa"/>
            <w:tcBorders>
              <w:top w:val="single" w:sz="4" w:space="0" w:color="auto"/>
              <w:left w:val="single" w:sz="4" w:space="0" w:color="auto"/>
              <w:bottom w:val="single" w:sz="4" w:space="0" w:color="auto"/>
              <w:right w:val="single" w:sz="4" w:space="0" w:color="auto"/>
            </w:tcBorders>
          </w:tcPr>
          <w:p w14:paraId="74AA9661" w14:textId="364A5333" w:rsidR="00897ADD" w:rsidRDefault="00897ADD" w:rsidP="00897ADD">
            <w:pPr>
              <w:rPr>
                <w:highlight w:val="cyan"/>
              </w:rPr>
            </w:pPr>
            <w:r w:rsidRPr="00473A1E">
              <w:rPr>
                <w:highlight w:val="cyan"/>
                <w:lang w:eastAsia="x-none"/>
              </w:rPr>
              <w:t>[</w:t>
            </w:r>
            <w:r>
              <w:rPr>
                <w:highlight w:val="cyan"/>
                <w:lang w:eastAsia="x-none"/>
              </w:rPr>
              <w:t>122bis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3D3FFC36" w14:textId="77777777" w:rsidR="00B907FF" w:rsidRPr="00897ADD" w:rsidRDefault="00897ADD" w:rsidP="00897ADD">
            <w:pPr>
              <w:pStyle w:val="ListParagraph"/>
              <w:numPr>
                <w:ilvl w:val="0"/>
                <w:numId w:val="54"/>
              </w:numPr>
              <w:spacing w:before="0" w:after="0" w:line="240" w:lineRule="auto"/>
              <w:jc w:val="left"/>
              <w:rPr>
                <w:rFonts w:eastAsia="游ゴ シ ッ ク" w:cs="Arial"/>
                <w:color w:val="212121"/>
                <w:sz w:val="21"/>
                <w:szCs w:val="21"/>
                <w:lang w:val="en-GB"/>
              </w:rPr>
            </w:pPr>
            <w:r w:rsidRPr="00897ADD">
              <w:rPr>
                <w:highlight w:val="cyan"/>
                <w:lang w:eastAsia="x-none"/>
              </w:rPr>
              <w:t xml:space="preserve">To be used for sharing updates on online/offline schedule, details on what is to be discussed in online/offline sessions, </w:t>
            </w:r>
            <w:proofErr w:type="spellStart"/>
            <w:r w:rsidRPr="00897ADD">
              <w:rPr>
                <w:highlight w:val="cyan"/>
                <w:lang w:eastAsia="x-none"/>
              </w:rPr>
              <w:t>tdoc</w:t>
            </w:r>
            <w:proofErr w:type="spellEnd"/>
            <w:r w:rsidRPr="00897ADD">
              <w:rPr>
                <w:highlight w:val="cyan"/>
                <w:lang w:eastAsia="x-none"/>
              </w:rPr>
              <w:t xml:space="preserve"> number of the moderator summary for online session, </w:t>
            </w:r>
            <w:proofErr w:type="spellStart"/>
            <w:r w:rsidRPr="00897ADD">
              <w:rPr>
                <w:highlight w:val="cyan"/>
                <w:lang w:eastAsia="x-none"/>
              </w:rPr>
              <w:t>etc</w:t>
            </w:r>
            <w:proofErr w:type="spellEnd"/>
          </w:p>
          <w:p w14:paraId="36DB6A6A" w14:textId="4F57F934" w:rsidR="00897ADD" w:rsidRPr="00897ADD" w:rsidRDefault="00897ADD" w:rsidP="00897ADD">
            <w:pPr>
              <w:spacing w:before="0" w:after="0" w:line="240" w:lineRule="auto"/>
              <w:jc w:val="left"/>
              <w:rPr>
                <w:rFonts w:eastAsia="游ゴ シ ッ ク" w:cs="Arial"/>
                <w:color w:val="212121"/>
                <w:sz w:val="21"/>
                <w:szCs w:val="21"/>
                <w:lang w:val="en-GB"/>
              </w:rPr>
            </w:pPr>
          </w:p>
        </w:tc>
      </w:tr>
    </w:tbl>
    <w:p w14:paraId="5D70B436" w14:textId="4DDBA3D6" w:rsidR="00B907FF" w:rsidRPr="00E746E2" w:rsidRDefault="00B907FF" w:rsidP="00B907FF">
      <w:pPr>
        <w:pStyle w:val="maintext"/>
        <w:ind w:firstLineChars="90" w:firstLine="180"/>
        <w:rPr>
          <w:rFonts w:ascii="Calibri" w:hAnsi="Calibri" w:cs="Arial"/>
          <w:color w:val="000000"/>
        </w:rPr>
      </w:pPr>
      <w:r w:rsidRPr="00E746E2">
        <w:rPr>
          <w:rFonts w:ascii="Calibri" w:hAnsi="Calibri" w:cs="Arial"/>
          <w:color w:val="000000"/>
          <w:lang w:val="en-US"/>
        </w:rPr>
        <w:t xml:space="preserve">The following was discussed during RAN1 </w:t>
      </w:r>
      <w:r w:rsidR="00A72B42">
        <w:rPr>
          <w:rFonts w:ascii="Calibri" w:hAnsi="Calibri" w:cs="Arial"/>
          <w:color w:val="000000"/>
          <w:lang w:val="en-US"/>
        </w:rPr>
        <w:t>#</w:t>
      </w:r>
      <w:r w:rsidR="00897ADD">
        <w:rPr>
          <w:rFonts w:ascii="Calibri" w:hAnsi="Calibri" w:cs="Arial"/>
          <w:color w:val="000000"/>
          <w:lang w:val="en-US"/>
        </w:rPr>
        <w:t>122bis</w:t>
      </w:r>
      <w:r w:rsidRPr="00E746E2">
        <w:rPr>
          <w:rFonts w:ascii="Calibri" w:hAnsi="Calibri" w:cs="Arial"/>
          <w:color w:val="000000"/>
          <w:lang w:val="en-US"/>
        </w:rPr>
        <w:t xml:space="preserve"> within the scope of </w:t>
      </w:r>
      <w:r w:rsidR="005B3347" w:rsidRPr="005B3347">
        <w:rPr>
          <w:rFonts w:ascii="Calibri" w:hAnsi="Calibri" w:cs="Arial"/>
          <w:color w:val="000000"/>
          <w:lang w:val="en-US"/>
        </w:rPr>
        <w:t>[</w:t>
      </w:r>
      <w:r w:rsidR="00897ADD">
        <w:rPr>
          <w:rFonts w:ascii="Calibri" w:hAnsi="Calibri" w:cs="Arial"/>
          <w:color w:val="000000"/>
          <w:lang w:val="en-US"/>
        </w:rPr>
        <w:t>122bis</w:t>
      </w:r>
      <w:r w:rsidR="005B3347" w:rsidRPr="005B3347">
        <w:rPr>
          <w:rFonts w:ascii="Calibri" w:hAnsi="Calibri" w:cs="Arial"/>
          <w:color w:val="000000"/>
          <w:lang w:val="en-US"/>
        </w:rPr>
        <w:t>-R19-UE_features]</w:t>
      </w:r>
      <w:r w:rsidRPr="00E746E2">
        <w:rPr>
          <w:rFonts w:ascii="Calibri" w:hAnsi="Calibri" w:cs="Arial"/>
          <w:color w:val="000000"/>
          <w:lang w:val="en-US"/>
        </w:rPr>
        <w:t xml:space="preserve">. </w:t>
      </w:r>
      <w:r w:rsidR="007D1935">
        <w:rPr>
          <w:rFonts w:ascii="Calibri" w:hAnsi="Calibri" w:cs="Arial"/>
          <w:color w:val="000000"/>
          <w:lang w:val="en-US"/>
        </w:rPr>
        <w:t>All proposals are based on the latest RAN1 UE features list for Rel. 19 in</w:t>
      </w:r>
      <w:r w:rsidR="009B1386">
        <w:rPr>
          <w:rFonts w:ascii="Calibri" w:hAnsi="Calibri" w:cs="Arial"/>
          <w:color w:val="000000"/>
          <w:lang w:val="en-US"/>
        </w:rPr>
        <w:t xml:space="preserve"> </w:t>
      </w:r>
      <w:r w:rsidR="009B1386">
        <w:rPr>
          <w:rFonts w:ascii="Calibri" w:hAnsi="Calibri" w:cs="Arial"/>
          <w:color w:val="000000"/>
          <w:lang w:val="en-US"/>
        </w:rPr>
        <w:fldChar w:fldCharType="begin"/>
      </w:r>
      <w:r w:rsidR="009B1386">
        <w:rPr>
          <w:rFonts w:ascii="Calibri" w:hAnsi="Calibri" w:cs="Arial"/>
          <w:color w:val="000000"/>
          <w:lang w:val="en-US"/>
        </w:rPr>
        <w:instrText xml:space="preserve"> REF _Ref197948483 \r \h </w:instrText>
      </w:r>
      <w:r w:rsidR="009B1386">
        <w:rPr>
          <w:rFonts w:ascii="Calibri" w:hAnsi="Calibri" w:cs="Arial"/>
          <w:color w:val="000000"/>
          <w:lang w:val="en-US"/>
        </w:rPr>
      </w:r>
      <w:r w:rsidR="009B1386">
        <w:rPr>
          <w:rFonts w:ascii="Calibri" w:hAnsi="Calibri" w:cs="Arial"/>
          <w:color w:val="000000"/>
          <w:lang w:val="en-US"/>
        </w:rPr>
        <w:fldChar w:fldCharType="separate"/>
      </w:r>
      <w:r w:rsidR="009B1386">
        <w:rPr>
          <w:rFonts w:ascii="Calibri" w:hAnsi="Calibri" w:cs="Arial"/>
          <w:color w:val="000000"/>
          <w:lang w:val="en-US"/>
        </w:rPr>
        <w:t>[1]</w:t>
      </w:r>
      <w:r w:rsidR="009B1386">
        <w:rPr>
          <w:rFonts w:ascii="Calibri" w:hAnsi="Calibri" w:cs="Arial"/>
          <w:color w:val="000000"/>
          <w:lang w:val="en-US"/>
        </w:rPr>
        <w:fldChar w:fldCharType="end"/>
      </w:r>
      <w:r w:rsidR="007D1935">
        <w:rPr>
          <w:rFonts w:ascii="Calibri" w:hAnsi="Calibri" w:cs="Arial"/>
          <w:color w:val="000000"/>
          <w:lang w:val="en-US"/>
        </w:rPr>
        <w:t>.</w:t>
      </w:r>
    </w:p>
    <w:p w14:paraId="54BE1A97" w14:textId="0C627152" w:rsidR="00E97870" w:rsidRDefault="00B041F4">
      <w:pPr>
        <w:pStyle w:val="Heading1"/>
        <w:numPr>
          <w:ilvl w:val="0"/>
          <w:numId w:val="20"/>
        </w:numPr>
        <w:jc w:val="both"/>
        <w:rPr>
          <w:color w:val="000000"/>
        </w:rPr>
      </w:pPr>
      <w:r>
        <w:rPr>
          <w:color w:val="000000"/>
        </w:rPr>
        <w:t xml:space="preserve">Summary of Contributions Submitted to RAN1 </w:t>
      </w:r>
      <w:r w:rsidR="00A72B42">
        <w:rPr>
          <w:color w:val="000000"/>
        </w:rPr>
        <w:t>#</w:t>
      </w:r>
      <w:r w:rsidR="00897ADD">
        <w:rPr>
          <w:color w:val="000000"/>
        </w:rPr>
        <w:t>122bis</w:t>
      </w:r>
    </w:p>
    <w:p w14:paraId="54BE1A98" w14:textId="5E316738" w:rsidR="00E97870" w:rsidRDefault="00B041F4">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RAN1 </w:t>
      </w:r>
      <w:r w:rsidR="00A72B42">
        <w:rPr>
          <w:rFonts w:ascii="Calibri" w:hAnsi="Calibri" w:cs="Arial"/>
          <w:lang w:val="en-US"/>
        </w:rPr>
        <w:t>#</w:t>
      </w:r>
      <w:r w:rsidR="00897ADD">
        <w:rPr>
          <w:rFonts w:ascii="Calibri" w:hAnsi="Calibri" w:cs="Arial"/>
          <w:lang w:val="en-US"/>
        </w:rPr>
        <w:t>122bis</w:t>
      </w:r>
      <w:r>
        <w:rPr>
          <w:rFonts w:ascii="Calibri" w:hAnsi="Calibri" w:cs="Arial"/>
          <w:lang w:val="en-US"/>
        </w:rPr>
        <w:t xml:space="preserve"> in this agenda item.</w:t>
      </w:r>
    </w:p>
    <w:p w14:paraId="3FADD5C9" w14:textId="77777777" w:rsidR="005A1E9F" w:rsidRDefault="005A1E9F">
      <w:pPr>
        <w:pStyle w:val="maintext"/>
        <w:ind w:firstLineChars="90" w:firstLine="180"/>
        <w:rPr>
          <w:rFonts w:ascii="Calibri" w:hAnsi="Calibri" w:cs="Arial"/>
          <w:lang w:val="en-US"/>
        </w:rPr>
      </w:pPr>
    </w:p>
    <w:p w14:paraId="54BE1A9A" w14:textId="77777777" w:rsidR="00E97870" w:rsidRDefault="00B041F4">
      <w:pPr>
        <w:pStyle w:val="Heading2"/>
        <w:numPr>
          <w:ilvl w:val="1"/>
          <w:numId w:val="20"/>
        </w:numPr>
        <w:jc w:val="both"/>
        <w:rPr>
          <w:color w:val="000000"/>
        </w:rPr>
      </w:pPr>
      <w:r>
        <w:rPr>
          <w:color w:val="000000"/>
        </w:rPr>
        <w:t>UE-initiated/event-driven beam management</w:t>
      </w:r>
    </w:p>
    <w:p w14:paraId="5326F7D3" w14:textId="77777777" w:rsidR="004C3E89" w:rsidRDefault="004C3E89">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558"/>
        <w:gridCol w:w="3516"/>
        <w:gridCol w:w="5029"/>
        <w:gridCol w:w="222"/>
        <w:gridCol w:w="497"/>
        <w:gridCol w:w="467"/>
        <w:gridCol w:w="2297"/>
        <w:gridCol w:w="720"/>
        <w:gridCol w:w="467"/>
        <w:gridCol w:w="467"/>
        <w:gridCol w:w="467"/>
        <w:gridCol w:w="4537"/>
        <w:gridCol w:w="1557"/>
      </w:tblGrid>
      <w:tr w:rsidR="00A657DD" w:rsidRPr="00B64C94" w14:paraId="6ADE308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63D8717"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1742585" w14:textId="77777777" w:rsidR="00A657DD" w:rsidRPr="006C26D2" w:rsidRDefault="00A657DD" w:rsidP="00C66FBB">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5FD02094" w14:textId="77777777" w:rsidR="00A657DD" w:rsidRPr="006C26D2" w:rsidRDefault="00A657DD" w:rsidP="00C66FBB">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E7EAF9F"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6D24549B"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 xml:space="preserve">2. Support of Event-2 </w:t>
            </w:r>
            <w:proofErr w:type="gramStart"/>
            <w:r w:rsidRPr="006C26D2">
              <w:rPr>
                <w:rFonts w:cs="Arial"/>
                <w:color w:val="000000" w:themeColor="text1"/>
                <w:sz w:val="18"/>
                <w:szCs w:val="18"/>
              </w:rPr>
              <w:t>based</w:t>
            </w:r>
            <w:proofErr w:type="gramEnd"/>
            <w:r w:rsidRPr="006C26D2">
              <w:rPr>
                <w:rFonts w:cs="Arial"/>
                <w:color w:val="000000" w:themeColor="text1"/>
                <w:sz w:val="18"/>
                <w:szCs w:val="18"/>
              </w:rPr>
              <w:t xml:space="preserve"> measurement and report </w:t>
            </w:r>
          </w:p>
          <w:p w14:paraId="25CEA317"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035368AD"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31E3549E"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79320BD6"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0FFD0ACE" w14:textId="77777777" w:rsidR="00A657DD" w:rsidRPr="006C26D2" w:rsidRDefault="00A657DD"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9943043" w14:textId="77777777" w:rsidR="00A657DD" w:rsidRPr="006C26D2" w:rsidRDefault="00A657DD" w:rsidP="00C66FB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50C79B8" w14:textId="77777777" w:rsidR="00A657DD" w:rsidRPr="006C26D2" w:rsidRDefault="00A657DD" w:rsidP="00C66FBB">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AA65998" w14:textId="77777777" w:rsidR="00A657DD" w:rsidRPr="006C26D2" w:rsidRDefault="00A657DD"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C7D637" w14:textId="77777777" w:rsidR="00A657DD" w:rsidRPr="006C26D2" w:rsidRDefault="00A657DD" w:rsidP="00C66FBB">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4F71C615" w14:textId="77777777" w:rsidR="00A657DD" w:rsidRPr="006C26D2" w:rsidRDefault="00A657DD" w:rsidP="00C66F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AC9061E"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FC9BB7"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EEAE1F"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9AB1A8" w14:textId="77777777" w:rsidR="00A657DD" w:rsidRPr="006C26D2" w:rsidRDefault="00A657DD" w:rsidP="00C66FBB">
            <w:pPr>
              <w:pStyle w:val="TAL"/>
              <w:rPr>
                <w:rFonts w:cs="Arial"/>
                <w:color w:val="000000" w:themeColor="text1"/>
                <w:szCs w:val="18"/>
              </w:rPr>
            </w:pPr>
            <w:r w:rsidRPr="006C26D2">
              <w:rPr>
                <w:rFonts w:cs="Arial"/>
                <w:color w:val="000000" w:themeColor="text1"/>
                <w:szCs w:val="18"/>
              </w:rPr>
              <w:t>Component 4 candidate values: {1, 2, …, 64}</w:t>
            </w:r>
          </w:p>
          <w:p w14:paraId="459E3E11" w14:textId="77777777" w:rsidR="00A657DD" w:rsidRPr="006C26D2" w:rsidRDefault="00A657DD" w:rsidP="00C66FBB">
            <w:pPr>
              <w:pStyle w:val="TAL"/>
              <w:rPr>
                <w:rFonts w:cs="Arial"/>
                <w:color w:val="000000" w:themeColor="text1"/>
                <w:szCs w:val="18"/>
              </w:rPr>
            </w:pPr>
          </w:p>
          <w:p w14:paraId="62BFE951" w14:textId="77777777" w:rsidR="00A657DD" w:rsidRDefault="00A657DD" w:rsidP="00C66FBB">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7766ABC7" w14:textId="77777777" w:rsidR="00A657DD" w:rsidRDefault="00A657DD" w:rsidP="00C66FBB">
            <w:pPr>
              <w:pStyle w:val="TAL"/>
              <w:rPr>
                <w:rFonts w:cs="Arial"/>
                <w:color w:val="000000" w:themeColor="text1"/>
                <w:szCs w:val="18"/>
              </w:rPr>
            </w:pPr>
          </w:p>
          <w:p w14:paraId="38D8EBF4" w14:textId="77777777" w:rsidR="00A657DD" w:rsidRPr="006C26D2" w:rsidRDefault="00A657DD" w:rsidP="00C66FBB">
            <w:pPr>
              <w:pStyle w:val="TAL"/>
              <w:rPr>
                <w:rFonts w:cs="Arial"/>
                <w:color w:val="000000" w:themeColor="text1"/>
                <w:szCs w:val="18"/>
              </w:rPr>
            </w:pPr>
            <w:r w:rsidRPr="002E4E94">
              <w:rPr>
                <w:rFonts w:cs="Arial"/>
                <w:color w:val="000000" w:themeColor="text1"/>
                <w:szCs w:val="18"/>
                <w:lang w:val="en-US"/>
              </w:rPr>
              <w:t xml:space="preserve">Note: Regarding Event-2, QCL RS(s) in indicated TCI state(s) and resources configured for component 4 are also counted in FG 16-1g, </w:t>
            </w:r>
            <w:r w:rsidRPr="002E4E94">
              <w:rPr>
                <w:rFonts w:cs="Arial" w:hint="eastAsia"/>
                <w:color w:val="000000" w:themeColor="text1"/>
                <w:szCs w:val="18"/>
                <w:lang w:val="en-US"/>
              </w:rPr>
              <w:t>and</w:t>
            </w:r>
            <w:r w:rsidRPr="002E4E94">
              <w:rPr>
                <w:rFonts w:cs="Arial"/>
                <w:color w:val="000000" w:themeColor="text1"/>
                <w:szCs w:val="18"/>
                <w:lang w:val="en-US"/>
              </w:rPr>
              <w:t xml:space="preserve"> 16-1g-1</w:t>
            </w:r>
          </w:p>
        </w:tc>
        <w:tc>
          <w:tcPr>
            <w:tcW w:w="0" w:type="auto"/>
            <w:tcBorders>
              <w:top w:val="single" w:sz="4" w:space="0" w:color="auto"/>
              <w:left w:val="single" w:sz="4" w:space="0" w:color="auto"/>
              <w:bottom w:val="single" w:sz="4" w:space="0" w:color="auto"/>
              <w:right w:val="single" w:sz="4" w:space="0" w:color="auto"/>
            </w:tcBorders>
          </w:tcPr>
          <w:p w14:paraId="74E0B073" w14:textId="77777777" w:rsidR="00A657DD" w:rsidRPr="006C26D2" w:rsidRDefault="00A657DD"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972346E" w14:textId="77777777" w:rsidR="00A657DD" w:rsidRDefault="00A657DD">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57DD" w14:paraId="338B512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DAA6763" w14:textId="77777777" w:rsidR="00A657DD" w:rsidRDefault="00A657DD"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D4D24D9" w14:textId="77777777" w:rsidR="00A657DD" w:rsidRDefault="00A657DD" w:rsidP="00C66FBB">
            <w:pPr>
              <w:jc w:val="left"/>
              <w:rPr>
                <w:rFonts w:ascii="Calibri" w:eastAsia="MS Mincho" w:hAnsi="Calibri" w:cs="Calibri"/>
                <w:color w:val="000000"/>
              </w:rPr>
            </w:pPr>
            <w:r>
              <w:rPr>
                <w:rFonts w:ascii="Calibri" w:eastAsia="MS Mincho" w:hAnsi="Calibri" w:cs="Calibri"/>
                <w:color w:val="000000"/>
              </w:rPr>
              <w:t>Summary</w:t>
            </w:r>
          </w:p>
        </w:tc>
      </w:tr>
      <w:tr w:rsidR="00A657DD" w14:paraId="024DD67F" w14:textId="77777777" w:rsidTr="00C66FBB">
        <w:tc>
          <w:tcPr>
            <w:tcW w:w="1673" w:type="dxa"/>
            <w:tcBorders>
              <w:top w:val="single" w:sz="4" w:space="0" w:color="auto"/>
              <w:left w:val="single" w:sz="4" w:space="0" w:color="auto"/>
              <w:bottom w:val="single" w:sz="4" w:space="0" w:color="auto"/>
              <w:right w:val="single" w:sz="4" w:space="0" w:color="auto"/>
            </w:tcBorders>
          </w:tcPr>
          <w:p w14:paraId="02B61BF8" w14:textId="77777777" w:rsidR="00A657DD" w:rsidRDefault="00A657DD"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2F1538" w14:textId="77777777" w:rsidR="00A657DD" w:rsidRDefault="00A657DD" w:rsidP="00C66FBB">
            <w:pPr>
              <w:jc w:val="left"/>
              <w:rPr>
                <w:rFonts w:ascii="Calibri" w:eastAsia="MS Mincho" w:hAnsi="Calibri" w:cs="Calibri"/>
                <w:color w:val="000000"/>
              </w:rPr>
            </w:pPr>
          </w:p>
        </w:tc>
      </w:tr>
      <w:tr w:rsidR="00A657DD" w14:paraId="61380F00" w14:textId="77777777" w:rsidTr="00C66FBB">
        <w:tc>
          <w:tcPr>
            <w:tcW w:w="1673" w:type="dxa"/>
            <w:tcBorders>
              <w:top w:val="single" w:sz="4" w:space="0" w:color="auto"/>
              <w:left w:val="single" w:sz="4" w:space="0" w:color="auto"/>
              <w:bottom w:val="single" w:sz="4" w:space="0" w:color="auto"/>
              <w:right w:val="single" w:sz="4" w:space="0" w:color="auto"/>
            </w:tcBorders>
          </w:tcPr>
          <w:p w14:paraId="7F2A6EBF" w14:textId="77777777" w:rsidR="00A657DD" w:rsidRDefault="00A657DD"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9E78077" w14:textId="77777777" w:rsidR="00A657DD" w:rsidRDefault="00A657DD" w:rsidP="00C66FBB">
            <w:pPr>
              <w:jc w:val="left"/>
              <w:rPr>
                <w:rFonts w:ascii="Calibri" w:eastAsia="MS Mincho" w:hAnsi="Calibri" w:cs="Calibri"/>
                <w:color w:val="000000"/>
              </w:rPr>
            </w:pPr>
          </w:p>
        </w:tc>
      </w:tr>
      <w:tr w:rsidR="00A657DD" w14:paraId="414C202B" w14:textId="77777777" w:rsidTr="00C66FBB">
        <w:tc>
          <w:tcPr>
            <w:tcW w:w="1673" w:type="dxa"/>
            <w:tcBorders>
              <w:top w:val="single" w:sz="4" w:space="0" w:color="auto"/>
              <w:left w:val="single" w:sz="4" w:space="0" w:color="auto"/>
              <w:bottom w:val="single" w:sz="4" w:space="0" w:color="auto"/>
              <w:right w:val="single" w:sz="4" w:space="0" w:color="auto"/>
            </w:tcBorders>
          </w:tcPr>
          <w:p w14:paraId="3EA44E90" w14:textId="77777777" w:rsidR="00A657DD" w:rsidRDefault="00A657DD"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4E272E" w14:textId="77777777" w:rsidR="00FA46FF" w:rsidRDefault="00FA46FF" w:rsidP="00FA46FF">
            <w:pPr>
              <w:pStyle w:val="ListParagraph"/>
              <w:numPr>
                <w:ilvl w:val="0"/>
                <w:numId w:val="26"/>
              </w:numPr>
              <w:adjustRightInd w:val="0"/>
              <w:snapToGrid w:val="0"/>
              <w:spacing w:beforeLines="30" w:before="72" w:afterLines="50" w:line="288" w:lineRule="auto"/>
              <w:ind w:hanging="363"/>
              <w:contextualSpacing w:val="0"/>
              <w:rPr>
                <w:rFonts w:eastAsia="Microsoft YaHei"/>
              </w:rPr>
            </w:pPr>
            <w:r>
              <w:rPr>
                <w:rFonts w:eastAsia="Microsoft YaHei" w:hint="eastAsia"/>
              </w:rPr>
              <w:t>For FG 59-1-1 of Mode-A based UE-initiated beam reporting,</w:t>
            </w:r>
          </w:p>
          <w:p w14:paraId="34451006" w14:textId="77777777" w:rsidR="00A657DD" w:rsidRDefault="00FA46FF" w:rsidP="00FA46FF">
            <w:pPr>
              <w:jc w:val="left"/>
              <w:rPr>
                <w:rFonts w:eastAsia="Microsoft YaHei"/>
                <w:color w:val="000000"/>
                <w:szCs w:val="21"/>
              </w:rPr>
            </w:pPr>
            <w:r>
              <w:rPr>
                <w:rFonts w:eastAsia="Microsoft YaHei" w:hint="eastAsia"/>
              </w:rPr>
              <w:t xml:space="preserve">Given that UE-initiated beam reporting basically includes two functionalities of beam measurement and beam reporting, the corresponding </w:t>
            </w:r>
            <w:r>
              <w:rPr>
                <w:rFonts w:eastAsia="Microsoft YaHei" w:hint="eastAsia"/>
                <w:color w:val="000000"/>
                <w:szCs w:val="21"/>
              </w:rPr>
              <w:t>prerequisites FG 2-22 (which is for aperiodic beam report on PUSCH) and FG 2-24 (which is for SSB/CSI-RS based beam measurement) are needed.</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540"/>
              <w:gridCol w:w="3033"/>
              <w:gridCol w:w="4203"/>
              <w:gridCol w:w="604"/>
              <w:gridCol w:w="497"/>
              <w:gridCol w:w="467"/>
              <w:gridCol w:w="2006"/>
              <w:gridCol w:w="697"/>
              <w:gridCol w:w="467"/>
              <w:gridCol w:w="467"/>
              <w:gridCol w:w="467"/>
              <w:gridCol w:w="3768"/>
              <w:gridCol w:w="1423"/>
            </w:tblGrid>
            <w:tr w:rsidR="00FA46FF" w14:paraId="432DA24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7E9BE53" w14:textId="77777777" w:rsidR="00FA46FF" w:rsidRDefault="00FA46FF" w:rsidP="00FA46FF">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lastRenderedPageBreak/>
                    <w:t>59</w:t>
                  </w:r>
                  <w:r>
                    <w:rPr>
                      <w:rFonts w:eastAsia="SimSun" w:cs="Arial"/>
                      <w:color w:val="000000"/>
                      <w:sz w:val="18"/>
                      <w:szCs w:val="18"/>
                      <w:lang w:val="en-GB"/>
                    </w:rPr>
                    <w:t>. NR_MIMO_Ph5</w:t>
                  </w:r>
                </w:p>
              </w:tc>
              <w:tc>
                <w:tcPr>
                  <w:tcW w:w="0" w:type="auto"/>
                  <w:tcBorders>
                    <w:top w:val="single" w:sz="4" w:space="0" w:color="auto"/>
                    <w:left w:val="single" w:sz="4" w:space="0" w:color="auto"/>
                    <w:bottom w:val="single" w:sz="4" w:space="0" w:color="auto"/>
                    <w:right w:val="single" w:sz="4" w:space="0" w:color="auto"/>
                  </w:tcBorders>
                </w:tcPr>
                <w:p w14:paraId="5D377800" w14:textId="77777777" w:rsidR="00FA46FF" w:rsidRDefault="00FA46FF" w:rsidP="00FA46FF">
                  <w:pPr>
                    <w:keepNext/>
                    <w:keepLines/>
                    <w:spacing w:before="72" w:after="72"/>
                    <w:rPr>
                      <w:rFonts w:eastAsia="MS Mincho" w:cs="Arial"/>
                      <w:color w:val="000000"/>
                      <w:sz w:val="18"/>
                      <w:szCs w:val="18"/>
                      <w:lang w:val="en-GB" w:eastAsia="ja-JP"/>
                    </w:rPr>
                  </w:pPr>
                  <w:r>
                    <w:rPr>
                      <w:rFonts w:eastAsia="MS Mincho" w:cs="Arial"/>
                      <w:color w:val="000000"/>
                      <w:sz w:val="18"/>
                      <w:szCs w:val="18"/>
                      <w:lang w:val="en-GB"/>
                    </w:rPr>
                    <w:t>59-1-1</w:t>
                  </w:r>
                </w:p>
              </w:tc>
              <w:tc>
                <w:tcPr>
                  <w:tcW w:w="0" w:type="auto"/>
                  <w:tcBorders>
                    <w:top w:val="single" w:sz="4" w:space="0" w:color="auto"/>
                    <w:left w:val="single" w:sz="4" w:space="0" w:color="auto"/>
                    <w:bottom w:val="single" w:sz="4" w:space="0" w:color="auto"/>
                    <w:right w:val="single" w:sz="4" w:space="0" w:color="auto"/>
                  </w:tcBorders>
                </w:tcPr>
                <w:p w14:paraId="34038FF6"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07B6A2CB"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1. Support of UE-initiated/event-driven beam report based on one event instance</w:t>
                  </w:r>
                </w:p>
                <w:p w14:paraId="048FF1BC"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 xml:space="preserve">2. Support of Event-2 based measurement and report </w:t>
                  </w:r>
                </w:p>
                <w:p w14:paraId="21395E50"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3. Support of Mode A UE-initiated/event-driven beam report</w:t>
                  </w:r>
                </w:p>
                <w:p w14:paraId="30E3F290"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4. Maximum number of the configured RS(s) for new beam in the RS resource set</w:t>
                  </w:r>
                </w:p>
                <w:p w14:paraId="33DD4D70"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 Support of current beam measurement by using QCL RS in the indicated TCI state and the corresponding QCL SSB for Scheme-1 and Scheme-2, respectively</w:t>
                  </w:r>
                </w:p>
                <w:p w14:paraId="4BF09455" w14:textId="77777777" w:rsidR="00FA46FF" w:rsidRDefault="00FA46FF" w:rsidP="00FA46FF">
                  <w:pPr>
                    <w:spacing w:before="0" w:after="0" w:line="240" w:lineRule="auto"/>
                    <w:jc w:val="left"/>
                    <w:rPr>
                      <w:rFonts w:eastAsia="MS Gothic" w:cs="Arial"/>
                      <w:color w:val="000000"/>
                      <w:sz w:val="18"/>
                      <w:szCs w:val="18"/>
                      <w:lang w:eastAsia="ja-JP"/>
                    </w:rPr>
                  </w:pPr>
                  <w:r>
                    <w:rPr>
                      <w:rFonts w:eastAsia="MS Gothic" w:cs="Arial"/>
                      <w:color w:val="000000"/>
                      <w:sz w:val="18"/>
                      <w:szCs w:val="18"/>
                      <w:lang w:eastAsia="ja-JP"/>
                    </w:rPr>
                    <w:t>6. Support the first PUCCH and second PUSCH from the same PUCCH group</w:t>
                  </w:r>
                </w:p>
                <w:p w14:paraId="67776821" w14:textId="77777777" w:rsidR="00FA46FF" w:rsidRDefault="00FA46FF" w:rsidP="00FA46FF">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AE29F5D" w14:textId="77777777" w:rsidR="00FA46FF" w:rsidRDefault="00FA46FF" w:rsidP="00FA46FF">
                  <w:pPr>
                    <w:keepNext/>
                    <w:keepLines/>
                    <w:spacing w:before="72" w:after="72"/>
                    <w:rPr>
                      <w:rFonts w:eastAsia="MS Mincho" w:cs="Arial"/>
                      <w:color w:val="000000"/>
                      <w:sz w:val="18"/>
                      <w:szCs w:val="18"/>
                      <w:lang w:val="en-GB" w:eastAsia="ja-JP"/>
                    </w:rPr>
                  </w:pPr>
                  <w:r>
                    <w:rPr>
                      <w:rFonts w:eastAsia="SimSun" w:cs="Arial"/>
                      <w:color w:val="FF0000"/>
                      <w:sz w:val="18"/>
                      <w:szCs w:val="18"/>
                    </w:rPr>
                    <w:t>2-22</w:t>
                  </w:r>
                  <w:r>
                    <w:rPr>
                      <w:rFonts w:eastAsia="SimSun" w:cs="Arial" w:hint="eastAsia"/>
                      <w:color w:val="FF0000"/>
                      <w:sz w:val="18"/>
                      <w:szCs w:val="18"/>
                    </w:rPr>
                    <w:t xml:space="preserve">, </w:t>
                  </w:r>
                  <w:r>
                    <w:rPr>
                      <w:rFonts w:eastAsia="SimSun" w:cs="Arial"/>
                      <w:color w:val="FF0000"/>
                      <w:sz w:val="18"/>
                      <w:szCs w:val="18"/>
                    </w:rPr>
                    <w:t>2-2</w:t>
                  </w:r>
                  <w:r>
                    <w:rPr>
                      <w:rFonts w:eastAsia="SimSun" w:cs="Arial" w:hint="eastAsia"/>
                      <w:color w:val="FF0000"/>
                      <w:sz w:val="18"/>
                      <w:szCs w:val="18"/>
                    </w:rPr>
                    <w:t>4</w:t>
                  </w:r>
                </w:p>
              </w:tc>
              <w:tc>
                <w:tcPr>
                  <w:tcW w:w="0" w:type="auto"/>
                  <w:tcBorders>
                    <w:top w:val="single" w:sz="4" w:space="0" w:color="auto"/>
                    <w:left w:val="single" w:sz="4" w:space="0" w:color="auto"/>
                    <w:bottom w:val="single" w:sz="4" w:space="0" w:color="auto"/>
                    <w:right w:val="single" w:sz="4" w:space="0" w:color="auto"/>
                  </w:tcBorders>
                </w:tcPr>
                <w:p w14:paraId="1308A9C6"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E65D57D" w14:textId="77777777" w:rsidR="00FA46FF" w:rsidRDefault="00FA46FF" w:rsidP="00FA46FF">
                  <w:pPr>
                    <w:keepNext/>
                    <w:keepLines/>
                    <w:spacing w:before="72" w:after="72"/>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3BBFDF8" w14:textId="77777777" w:rsidR="00FA46FF" w:rsidRDefault="00FA46FF" w:rsidP="00FA46FF">
                  <w:pPr>
                    <w:keepNext/>
                    <w:keepLines/>
                    <w:spacing w:before="72" w:after="72"/>
                    <w:rPr>
                      <w:rFonts w:eastAsia="SimSun" w:cs="Arial"/>
                      <w:color w:val="000000"/>
                      <w:sz w:val="18"/>
                      <w:szCs w:val="18"/>
                    </w:rPr>
                  </w:pPr>
                  <w:r>
                    <w:rPr>
                      <w:rFonts w:eastAsia="SimSun" w:cs="Arial"/>
                      <w:color w:val="000000"/>
                      <w:sz w:val="18"/>
                      <w:szCs w:val="18"/>
                      <w:lang w:val="en-GB"/>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4E0AD99A" w14:textId="77777777" w:rsidR="00FA46FF" w:rsidRDefault="00FA46FF" w:rsidP="00FA46FF">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14ABFDE" w14:textId="77777777" w:rsidR="00FA46FF" w:rsidRDefault="00FA46FF" w:rsidP="00FA46FF">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BAF4FBB" w14:textId="77777777" w:rsidR="00FA46FF" w:rsidRDefault="00FA46FF" w:rsidP="00FA46FF">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F92BFF5" w14:textId="77777777" w:rsidR="00FA46FF" w:rsidRDefault="00FA46FF" w:rsidP="00FA46FF">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BDAD99F"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Component 4 candidate values: {1, 2, …, 64}</w:t>
                  </w:r>
                </w:p>
                <w:p w14:paraId="65DB6467" w14:textId="77777777" w:rsidR="00FA46FF" w:rsidRDefault="00FA46FF" w:rsidP="00FA46FF">
                  <w:pPr>
                    <w:keepNext/>
                    <w:keepLines/>
                    <w:spacing w:before="72" w:after="72"/>
                    <w:rPr>
                      <w:rFonts w:eastAsia="SimSun" w:cs="Arial"/>
                      <w:color w:val="000000"/>
                      <w:sz w:val="18"/>
                      <w:szCs w:val="18"/>
                      <w:lang w:val="en-GB"/>
                    </w:rPr>
                  </w:pPr>
                </w:p>
                <w:p w14:paraId="2CA7B3BD"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Note For Component 4 and Component 5, an SSB can be associated with the serving cell PCI or a PCI other than the serving cell PCI</w:t>
                  </w:r>
                </w:p>
                <w:p w14:paraId="38A717DA" w14:textId="77777777" w:rsidR="00FA46FF" w:rsidRDefault="00FA46FF" w:rsidP="00FA46FF">
                  <w:pPr>
                    <w:keepNext/>
                    <w:keepLines/>
                    <w:spacing w:before="72" w:after="72"/>
                    <w:rPr>
                      <w:rFonts w:eastAsia="SimSun" w:cs="Arial"/>
                      <w:color w:val="000000"/>
                      <w:sz w:val="18"/>
                      <w:szCs w:val="18"/>
                      <w:lang w:val="en-GB"/>
                    </w:rPr>
                  </w:pPr>
                </w:p>
                <w:p w14:paraId="7D4AD6E4"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rPr>
                    <w:t xml:space="preserve">Note: Regarding Event-2, QCL RS(s) in indicated TCI state(s) and resources configured for component 4 are also counted in FG 16-1g, </w:t>
                  </w:r>
                  <w:r>
                    <w:rPr>
                      <w:rFonts w:eastAsia="SimSun" w:cs="Arial" w:hint="eastAsia"/>
                      <w:color w:val="000000"/>
                      <w:sz w:val="18"/>
                      <w:szCs w:val="18"/>
                    </w:rPr>
                    <w:t>and</w:t>
                  </w:r>
                  <w:r>
                    <w:rPr>
                      <w:rFonts w:eastAsia="SimSun" w:cs="Arial"/>
                      <w:color w:val="000000"/>
                      <w:sz w:val="18"/>
                      <w:szCs w:val="18"/>
                    </w:rPr>
                    <w:t xml:space="preserve"> 16-1g-1</w:t>
                  </w:r>
                </w:p>
              </w:tc>
              <w:tc>
                <w:tcPr>
                  <w:tcW w:w="0" w:type="auto"/>
                  <w:tcBorders>
                    <w:top w:val="single" w:sz="4" w:space="0" w:color="auto"/>
                    <w:left w:val="single" w:sz="4" w:space="0" w:color="auto"/>
                    <w:bottom w:val="single" w:sz="4" w:space="0" w:color="auto"/>
                    <w:right w:val="single" w:sz="4" w:space="0" w:color="auto"/>
                  </w:tcBorders>
                </w:tcPr>
                <w:p w14:paraId="3B22DAB8" w14:textId="77777777" w:rsidR="00FA46FF" w:rsidRDefault="00FA46FF" w:rsidP="00FA46FF">
                  <w:pPr>
                    <w:keepNext/>
                    <w:keepLines/>
                    <w:spacing w:before="72" w:after="72"/>
                    <w:rPr>
                      <w:rFonts w:eastAsia="SimSun" w:cs="Arial"/>
                      <w:color w:val="000000"/>
                      <w:sz w:val="18"/>
                      <w:szCs w:val="18"/>
                      <w:lang w:val="en-GB" w:eastAsia="ja-JP"/>
                    </w:rPr>
                  </w:pPr>
                  <w:r>
                    <w:rPr>
                      <w:rFonts w:eastAsia="SimSun" w:cs="Arial"/>
                      <w:color w:val="000000"/>
                      <w:sz w:val="18"/>
                      <w:szCs w:val="18"/>
                      <w:lang w:val="en-GB"/>
                    </w:rPr>
                    <w:t>Optional with capability signalling</w:t>
                  </w:r>
                </w:p>
              </w:tc>
            </w:tr>
          </w:tbl>
          <w:p w14:paraId="4066C2CE" w14:textId="0541EB81" w:rsidR="00FA46FF" w:rsidRDefault="00FA46FF" w:rsidP="00FA46FF">
            <w:pPr>
              <w:jc w:val="left"/>
              <w:rPr>
                <w:rFonts w:ascii="Calibri" w:eastAsia="MS Mincho" w:hAnsi="Calibri" w:cs="Calibri"/>
                <w:color w:val="000000"/>
              </w:rPr>
            </w:pPr>
          </w:p>
        </w:tc>
      </w:tr>
      <w:tr w:rsidR="00A657DD" w14:paraId="5636FEE5" w14:textId="77777777" w:rsidTr="00C66FBB">
        <w:tc>
          <w:tcPr>
            <w:tcW w:w="1673" w:type="dxa"/>
            <w:tcBorders>
              <w:top w:val="single" w:sz="4" w:space="0" w:color="auto"/>
              <w:left w:val="single" w:sz="4" w:space="0" w:color="auto"/>
              <w:bottom w:val="single" w:sz="4" w:space="0" w:color="auto"/>
              <w:right w:val="single" w:sz="4" w:space="0" w:color="auto"/>
            </w:tcBorders>
          </w:tcPr>
          <w:p w14:paraId="207AE877" w14:textId="77777777" w:rsidR="00A657DD" w:rsidRDefault="00A657DD"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40"/>
              <w:gridCol w:w="3045"/>
              <w:gridCol w:w="4224"/>
              <w:gridCol w:w="540"/>
              <w:gridCol w:w="497"/>
              <w:gridCol w:w="467"/>
              <w:gridCol w:w="2014"/>
              <w:gridCol w:w="697"/>
              <w:gridCol w:w="467"/>
              <w:gridCol w:w="467"/>
              <w:gridCol w:w="467"/>
              <w:gridCol w:w="3787"/>
              <w:gridCol w:w="1426"/>
            </w:tblGrid>
            <w:tr w:rsidR="00A657DD" w:rsidRPr="00B64C94" w14:paraId="5BD5033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925F391"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FFDF3CA" w14:textId="77777777" w:rsidR="00A657DD" w:rsidRPr="006C26D2" w:rsidRDefault="00A657DD" w:rsidP="00A657DD">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7C7E7EB8" w14:textId="77777777" w:rsidR="00A657DD" w:rsidRPr="006C26D2" w:rsidRDefault="00A657DD" w:rsidP="00A657DD">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BD06018"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240326F4"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 xml:space="preserve">2. Support of Event-2 </w:t>
                  </w:r>
                  <w:proofErr w:type="gramStart"/>
                  <w:r w:rsidRPr="006C26D2">
                    <w:rPr>
                      <w:rFonts w:cs="Arial"/>
                      <w:color w:val="000000" w:themeColor="text1"/>
                      <w:sz w:val="18"/>
                      <w:szCs w:val="18"/>
                    </w:rPr>
                    <w:t>based</w:t>
                  </w:r>
                  <w:proofErr w:type="gramEnd"/>
                  <w:r w:rsidRPr="006C26D2">
                    <w:rPr>
                      <w:rFonts w:cs="Arial"/>
                      <w:color w:val="000000" w:themeColor="text1"/>
                      <w:sz w:val="18"/>
                      <w:szCs w:val="18"/>
                    </w:rPr>
                    <w:t xml:space="preserve"> measurement and report </w:t>
                  </w:r>
                </w:p>
                <w:p w14:paraId="27FA14E4"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400035C9"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631C3A62"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4CF89DB0"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78C64BD7" w14:textId="77777777" w:rsidR="00A657DD" w:rsidRPr="006C26D2" w:rsidRDefault="00A657DD" w:rsidP="00A657DD">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A586E50" w14:textId="77777777" w:rsidR="00A657DD" w:rsidRPr="006C26D2" w:rsidRDefault="00A657DD" w:rsidP="00A657DD">
                  <w:pPr>
                    <w:pStyle w:val="TAL"/>
                    <w:rPr>
                      <w:rFonts w:eastAsia="MS Mincho" w:cs="Arial"/>
                      <w:color w:val="000000" w:themeColor="text1"/>
                      <w:szCs w:val="18"/>
                    </w:rPr>
                  </w:pPr>
                  <w:ins w:id="1" w:author="Baracca, Paolo (Nokia - DE/Munich)" w:date="2025-09-22T13:35:00Z" w16du:dateUtc="2025-09-22T11:35:00Z">
                    <w:r>
                      <w:rPr>
                        <w:rFonts w:eastAsia="MS Mincho" w:cs="Arial"/>
                        <w:color w:val="000000" w:themeColor="text1"/>
                        <w:szCs w:val="18"/>
                      </w:rPr>
                      <w:t>23-1-1</w:t>
                    </w:r>
                  </w:ins>
                </w:p>
              </w:tc>
              <w:tc>
                <w:tcPr>
                  <w:tcW w:w="0" w:type="auto"/>
                  <w:tcBorders>
                    <w:top w:val="single" w:sz="4" w:space="0" w:color="auto"/>
                    <w:left w:val="single" w:sz="4" w:space="0" w:color="auto"/>
                    <w:bottom w:val="single" w:sz="4" w:space="0" w:color="auto"/>
                    <w:right w:val="single" w:sz="4" w:space="0" w:color="auto"/>
                  </w:tcBorders>
                </w:tcPr>
                <w:p w14:paraId="5D8CF2F7" w14:textId="77777777" w:rsidR="00A657DD" w:rsidRPr="006C26D2" w:rsidRDefault="00A657DD" w:rsidP="00A657DD">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351C9E5" w14:textId="77777777" w:rsidR="00A657DD" w:rsidRPr="006C26D2" w:rsidRDefault="00A657DD" w:rsidP="00A657DD">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BB19B3" w14:textId="77777777" w:rsidR="00A657DD" w:rsidRPr="006C26D2" w:rsidRDefault="00A657DD" w:rsidP="00A657DD">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6BD5DB1E" w14:textId="77777777" w:rsidR="00A657DD" w:rsidRPr="006C26D2" w:rsidRDefault="00A657DD" w:rsidP="00A657DD">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643FEAB"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8DA7D4"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6C7BAF"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D1B23B" w14:textId="77777777" w:rsidR="00A657DD" w:rsidRPr="006C26D2" w:rsidRDefault="00A657DD" w:rsidP="00A657DD">
                  <w:pPr>
                    <w:pStyle w:val="TAL"/>
                    <w:rPr>
                      <w:rFonts w:cs="Arial"/>
                      <w:color w:val="000000" w:themeColor="text1"/>
                      <w:szCs w:val="18"/>
                    </w:rPr>
                  </w:pPr>
                  <w:r w:rsidRPr="006C26D2">
                    <w:rPr>
                      <w:rFonts w:cs="Arial"/>
                      <w:color w:val="000000" w:themeColor="text1"/>
                      <w:szCs w:val="18"/>
                    </w:rPr>
                    <w:t>Component 4 candidate values: {1, 2, …, 64}</w:t>
                  </w:r>
                </w:p>
                <w:p w14:paraId="0DAF4A1E" w14:textId="77777777" w:rsidR="00A657DD" w:rsidRPr="006C26D2" w:rsidRDefault="00A657DD" w:rsidP="00A657DD">
                  <w:pPr>
                    <w:pStyle w:val="TAL"/>
                    <w:rPr>
                      <w:rFonts w:cs="Arial"/>
                      <w:color w:val="000000" w:themeColor="text1"/>
                      <w:szCs w:val="18"/>
                    </w:rPr>
                  </w:pPr>
                </w:p>
                <w:p w14:paraId="18BB1BB8" w14:textId="77777777" w:rsidR="00A657DD" w:rsidRDefault="00A657DD" w:rsidP="00A657DD">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5D232BDF" w14:textId="77777777" w:rsidR="00A657DD" w:rsidRDefault="00A657DD" w:rsidP="00A657DD">
                  <w:pPr>
                    <w:pStyle w:val="TAL"/>
                    <w:rPr>
                      <w:rFonts w:cs="Arial"/>
                      <w:color w:val="000000" w:themeColor="text1"/>
                      <w:szCs w:val="18"/>
                    </w:rPr>
                  </w:pPr>
                </w:p>
                <w:p w14:paraId="2956F589" w14:textId="77777777" w:rsidR="00A657DD" w:rsidRPr="006C26D2" w:rsidRDefault="00A657DD" w:rsidP="00A657DD">
                  <w:pPr>
                    <w:pStyle w:val="TAL"/>
                    <w:rPr>
                      <w:rFonts w:cs="Arial"/>
                      <w:color w:val="000000" w:themeColor="text1"/>
                      <w:szCs w:val="18"/>
                    </w:rPr>
                  </w:pPr>
                  <w:r w:rsidRPr="002E4E94">
                    <w:rPr>
                      <w:rFonts w:cs="Arial"/>
                      <w:color w:val="000000" w:themeColor="text1"/>
                      <w:szCs w:val="18"/>
                      <w:lang w:val="en-US"/>
                    </w:rPr>
                    <w:t xml:space="preserve">Note: Regarding Event-2, QCL RS(s) in indicated TCI state(s) and resources configured for component 4 are also counted in FG 16-1g, </w:t>
                  </w:r>
                  <w:r w:rsidRPr="002E4E94">
                    <w:rPr>
                      <w:rFonts w:cs="Arial" w:hint="eastAsia"/>
                      <w:color w:val="000000" w:themeColor="text1"/>
                      <w:szCs w:val="18"/>
                      <w:lang w:val="en-US"/>
                    </w:rPr>
                    <w:t>and</w:t>
                  </w:r>
                  <w:r w:rsidRPr="002E4E94">
                    <w:rPr>
                      <w:rFonts w:cs="Arial"/>
                      <w:color w:val="000000" w:themeColor="text1"/>
                      <w:szCs w:val="18"/>
                      <w:lang w:val="en-US"/>
                    </w:rPr>
                    <w:t xml:space="preserve"> 16-1g-1</w:t>
                  </w:r>
                </w:p>
              </w:tc>
              <w:tc>
                <w:tcPr>
                  <w:tcW w:w="0" w:type="auto"/>
                  <w:tcBorders>
                    <w:top w:val="single" w:sz="4" w:space="0" w:color="auto"/>
                    <w:left w:val="single" w:sz="4" w:space="0" w:color="auto"/>
                    <w:bottom w:val="single" w:sz="4" w:space="0" w:color="auto"/>
                    <w:right w:val="single" w:sz="4" w:space="0" w:color="auto"/>
                  </w:tcBorders>
                </w:tcPr>
                <w:p w14:paraId="0816555A" w14:textId="77777777" w:rsidR="00A657DD" w:rsidRPr="006C26D2" w:rsidRDefault="00A657DD" w:rsidP="00A657DD">
                  <w:pPr>
                    <w:pStyle w:val="TAL"/>
                    <w:rPr>
                      <w:rFonts w:cs="Arial"/>
                      <w:color w:val="000000" w:themeColor="text1"/>
                      <w:szCs w:val="18"/>
                    </w:rPr>
                  </w:pPr>
                  <w:r w:rsidRPr="006C26D2">
                    <w:rPr>
                      <w:rFonts w:cs="Arial"/>
                      <w:color w:val="000000" w:themeColor="text1"/>
                      <w:szCs w:val="18"/>
                    </w:rPr>
                    <w:t>Optional with capability signalling</w:t>
                  </w:r>
                </w:p>
              </w:tc>
            </w:tr>
          </w:tbl>
          <w:p w14:paraId="2634E4B7" w14:textId="77777777" w:rsidR="00A657DD" w:rsidRDefault="00A657DD" w:rsidP="00C66FBB">
            <w:pPr>
              <w:jc w:val="left"/>
              <w:rPr>
                <w:rFonts w:ascii="Calibri" w:eastAsia="MS Mincho" w:hAnsi="Calibri" w:cs="Calibri"/>
                <w:color w:val="000000"/>
              </w:rPr>
            </w:pPr>
          </w:p>
        </w:tc>
      </w:tr>
      <w:tr w:rsidR="00A657DD" w14:paraId="644C24FD" w14:textId="77777777" w:rsidTr="00C66FBB">
        <w:tc>
          <w:tcPr>
            <w:tcW w:w="1673" w:type="dxa"/>
            <w:tcBorders>
              <w:top w:val="single" w:sz="4" w:space="0" w:color="auto"/>
              <w:left w:val="single" w:sz="4" w:space="0" w:color="auto"/>
              <w:bottom w:val="single" w:sz="4" w:space="0" w:color="auto"/>
              <w:right w:val="single" w:sz="4" w:space="0" w:color="auto"/>
            </w:tcBorders>
          </w:tcPr>
          <w:p w14:paraId="16DD7CCC" w14:textId="77777777" w:rsidR="00A657DD" w:rsidRDefault="00A657DD"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095D46" w14:textId="77777777" w:rsidR="00A657DD" w:rsidRDefault="00A657DD" w:rsidP="00C66FBB">
            <w:pPr>
              <w:jc w:val="left"/>
              <w:rPr>
                <w:rFonts w:ascii="Calibri" w:eastAsia="MS Mincho" w:hAnsi="Calibri" w:cs="Calibri"/>
                <w:color w:val="000000"/>
              </w:rPr>
            </w:pPr>
          </w:p>
        </w:tc>
      </w:tr>
      <w:tr w:rsidR="00A657DD" w14:paraId="698681B8" w14:textId="77777777" w:rsidTr="00C66FBB">
        <w:tc>
          <w:tcPr>
            <w:tcW w:w="1673" w:type="dxa"/>
            <w:tcBorders>
              <w:top w:val="single" w:sz="4" w:space="0" w:color="auto"/>
              <w:left w:val="single" w:sz="4" w:space="0" w:color="auto"/>
              <w:bottom w:val="single" w:sz="4" w:space="0" w:color="auto"/>
              <w:right w:val="single" w:sz="4" w:space="0" w:color="auto"/>
            </w:tcBorders>
          </w:tcPr>
          <w:p w14:paraId="5833E097" w14:textId="77777777" w:rsidR="00A657DD" w:rsidRDefault="00A657DD"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3BE329" w14:textId="77777777" w:rsidR="00A657DD" w:rsidRDefault="00A657DD" w:rsidP="00C66FBB">
            <w:pPr>
              <w:jc w:val="left"/>
              <w:rPr>
                <w:rFonts w:ascii="Calibri" w:eastAsia="MS Mincho" w:hAnsi="Calibri" w:cs="Calibri"/>
                <w:color w:val="000000"/>
              </w:rPr>
            </w:pPr>
          </w:p>
        </w:tc>
      </w:tr>
      <w:tr w:rsidR="00A657DD" w14:paraId="5B6E88B7" w14:textId="77777777" w:rsidTr="00C66FBB">
        <w:tc>
          <w:tcPr>
            <w:tcW w:w="1673" w:type="dxa"/>
            <w:tcBorders>
              <w:top w:val="single" w:sz="4" w:space="0" w:color="auto"/>
              <w:left w:val="single" w:sz="4" w:space="0" w:color="auto"/>
              <w:bottom w:val="single" w:sz="4" w:space="0" w:color="auto"/>
              <w:right w:val="single" w:sz="4" w:space="0" w:color="auto"/>
            </w:tcBorders>
          </w:tcPr>
          <w:p w14:paraId="682B6A46" w14:textId="77777777" w:rsidR="00A657DD" w:rsidRDefault="00A657DD"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98F7FD" w14:textId="77777777" w:rsidR="00A657DD" w:rsidRDefault="00A657DD" w:rsidP="00C66FBB">
            <w:pPr>
              <w:jc w:val="left"/>
              <w:rPr>
                <w:rFonts w:ascii="Calibri" w:eastAsia="MS Mincho" w:hAnsi="Calibri" w:cs="Calibri"/>
                <w:color w:val="000000"/>
              </w:rPr>
            </w:pPr>
          </w:p>
        </w:tc>
      </w:tr>
      <w:tr w:rsidR="00A657DD" w14:paraId="21416052" w14:textId="77777777" w:rsidTr="00C66FBB">
        <w:tc>
          <w:tcPr>
            <w:tcW w:w="1673" w:type="dxa"/>
            <w:tcBorders>
              <w:top w:val="single" w:sz="4" w:space="0" w:color="auto"/>
              <w:left w:val="single" w:sz="4" w:space="0" w:color="auto"/>
              <w:bottom w:val="single" w:sz="4" w:space="0" w:color="auto"/>
              <w:right w:val="single" w:sz="4" w:space="0" w:color="auto"/>
            </w:tcBorders>
          </w:tcPr>
          <w:p w14:paraId="3A7FAC39" w14:textId="77777777" w:rsidR="00A657DD" w:rsidRDefault="00A657DD"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FED515" w14:textId="77777777" w:rsidR="00A657DD" w:rsidRDefault="00A657DD" w:rsidP="00C66FBB">
            <w:pPr>
              <w:jc w:val="left"/>
              <w:rPr>
                <w:rFonts w:ascii="Calibri" w:eastAsia="MS Mincho" w:hAnsi="Calibri" w:cs="Calibri"/>
                <w:color w:val="000000"/>
              </w:rPr>
            </w:pPr>
          </w:p>
        </w:tc>
      </w:tr>
      <w:tr w:rsidR="00A657DD" w14:paraId="2C213D8A" w14:textId="77777777" w:rsidTr="00C66FBB">
        <w:tc>
          <w:tcPr>
            <w:tcW w:w="1673" w:type="dxa"/>
            <w:tcBorders>
              <w:top w:val="single" w:sz="4" w:space="0" w:color="auto"/>
              <w:left w:val="single" w:sz="4" w:space="0" w:color="auto"/>
              <w:bottom w:val="single" w:sz="4" w:space="0" w:color="auto"/>
              <w:right w:val="single" w:sz="4" w:space="0" w:color="auto"/>
            </w:tcBorders>
          </w:tcPr>
          <w:p w14:paraId="6418ED86" w14:textId="77777777" w:rsidR="00A657DD" w:rsidRDefault="00A657DD"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B5D0F50" w14:textId="77777777" w:rsidR="00A657DD" w:rsidRDefault="00A657DD" w:rsidP="00C66FBB">
            <w:pPr>
              <w:jc w:val="left"/>
              <w:rPr>
                <w:rFonts w:ascii="Calibri" w:eastAsia="MS Mincho" w:hAnsi="Calibri" w:cs="Calibri"/>
                <w:color w:val="000000"/>
              </w:rPr>
            </w:pPr>
          </w:p>
        </w:tc>
      </w:tr>
      <w:tr w:rsidR="00A657DD" w14:paraId="51C573A8" w14:textId="77777777" w:rsidTr="00C66FBB">
        <w:tc>
          <w:tcPr>
            <w:tcW w:w="1673" w:type="dxa"/>
            <w:tcBorders>
              <w:top w:val="single" w:sz="4" w:space="0" w:color="auto"/>
              <w:left w:val="single" w:sz="4" w:space="0" w:color="auto"/>
              <w:bottom w:val="single" w:sz="4" w:space="0" w:color="auto"/>
              <w:right w:val="single" w:sz="4" w:space="0" w:color="auto"/>
            </w:tcBorders>
          </w:tcPr>
          <w:p w14:paraId="1242A9EF" w14:textId="77777777" w:rsidR="00A657DD" w:rsidRDefault="00A657DD"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7DDE4A" w14:textId="77777777" w:rsidR="00A657DD" w:rsidRDefault="00A657DD" w:rsidP="00C66FBB">
            <w:pPr>
              <w:jc w:val="left"/>
              <w:rPr>
                <w:rFonts w:ascii="Calibri" w:eastAsia="MS Mincho" w:hAnsi="Calibri" w:cs="Calibri"/>
                <w:color w:val="000000"/>
              </w:rPr>
            </w:pPr>
          </w:p>
        </w:tc>
      </w:tr>
      <w:tr w:rsidR="00A657DD" w14:paraId="2BC21652" w14:textId="77777777" w:rsidTr="00C66FBB">
        <w:tc>
          <w:tcPr>
            <w:tcW w:w="1673" w:type="dxa"/>
            <w:tcBorders>
              <w:top w:val="single" w:sz="4" w:space="0" w:color="auto"/>
              <w:left w:val="single" w:sz="4" w:space="0" w:color="auto"/>
              <w:bottom w:val="single" w:sz="4" w:space="0" w:color="auto"/>
              <w:right w:val="single" w:sz="4" w:space="0" w:color="auto"/>
            </w:tcBorders>
          </w:tcPr>
          <w:p w14:paraId="1EF2C568" w14:textId="77777777" w:rsidR="00A657DD" w:rsidRDefault="00A657DD"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8BE44C" w14:textId="77777777" w:rsidR="00A657DD" w:rsidRDefault="00A657DD" w:rsidP="00C66FBB">
            <w:pPr>
              <w:jc w:val="left"/>
              <w:rPr>
                <w:rFonts w:ascii="Calibri" w:eastAsia="MS Mincho" w:hAnsi="Calibri" w:cs="Calibri"/>
                <w:color w:val="000000"/>
              </w:rPr>
            </w:pPr>
          </w:p>
        </w:tc>
      </w:tr>
    </w:tbl>
    <w:p w14:paraId="20D605D4" w14:textId="77777777" w:rsidR="00A657DD" w:rsidRDefault="00A657DD">
      <w:pPr>
        <w:rPr>
          <w:rFonts w:cs="Arial"/>
          <w:sz w:val="18"/>
          <w:szCs w:val="18"/>
        </w:rPr>
      </w:pPr>
    </w:p>
    <w:p w14:paraId="07A2A917" w14:textId="77777777" w:rsidR="00A657DD" w:rsidRDefault="00A657DD">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62"/>
        <w:gridCol w:w="4034"/>
        <w:gridCol w:w="4476"/>
        <w:gridCol w:w="875"/>
        <w:gridCol w:w="497"/>
        <w:gridCol w:w="467"/>
        <w:gridCol w:w="5024"/>
        <w:gridCol w:w="710"/>
        <w:gridCol w:w="467"/>
        <w:gridCol w:w="467"/>
        <w:gridCol w:w="467"/>
        <w:gridCol w:w="222"/>
        <w:gridCol w:w="2312"/>
      </w:tblGrid>
      <w:tr w:rsidR="004B7ABD" w:rsidRPr="00B64C94" w14:paraId="7660841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0B355BB"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AECBDED"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59-1-6</w:t>
            </w:r>
          </w:p>
        </w:tc>
        <w:tc>
          <w:tcPr>
            <w:tcW w:w="0" w:type="auto"/>
            <w:tcBorders>
              <w:top w:val="single" w:sz="4" w:space="0" w:color="auto"/>
              <w:left w:val="single" w:sz="4" w:space="0" w:color="auto"/>
              <w:bottom w:val="single" w:sz="4" w:space="0" w:color="auto"/>
              <w:right w:val="single" w:sz="4" w:space="0" w:color="auto"/>
            </w:tcBorders>
          </w:tcPr>
          <w:p w14:paraId="173F0E05" w14:textId="77777777" w:rsidR="004B7ABD" w:rsidRPr="006C26D2" w:rsidRDefault="004B7ABD" w:rsidP="00C66FBB">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69099AAC" w14:textId="77777777" w:rsidR="004B7ABD" w:rsidRPr="006C26D2" w:rsidRDefault="004B7ABD" w:rsidP="00C66FBB">
            <w:pPr>
              <w:rPr>
                <w:rFonts w:cs="Arial"/>
                <w:color w:val="000000" w:themeColor="text1"/>
                <w:sz w:val="18"/>
                <w:szCs w:val="18"/>
              </w:rPr>
            </w:pPr>
            <w:r w:rsidRPr="006C26D2">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307FB5EA" w14:textId="77777777" w:rsidR="004B7ABD" w:rsidRPr="006C26D2" w:rsidRDefault="004B7ABD" w:rsidP="00C66FBB">
            <w:pPr>
              <w:pStyle w:val="TAL"/>
              <w:rPr>
                <w:rFonts w:eastAsia="MS Mincho" w:cs="Arial"/>
                <w:color w:val="000000" w:themeColor="text1"/>
                <w:szCs w:val="18"/>
                <w:highlight w:val="yellow"/>
              </w:rPr>
            </w:pPr>
            <w:r w:rsidRPr="006C26D2">
              <w:rPr>
                <w:rFonts w:eastAsia="MS Mincho" w:cs="Arial"/>
                <w:color w:val="000000" w:themeColor="text1"/>
                <w:szCs w:val="18"/>
              </w:rPr>
              <w:t>FG 59-1-1</w:t>
            </w:r>
          </w:p>
        </w:tc>
        <w:tc>
          <w:tcPr>
            <w:tcW w:w="0" w:type="auto"/>
            <w:tcBorders>
              <w:top w:val="single" w:sz="4" w:space="0" w:color="auto"/>
              <w:left w:val="single" w:sz="4" w:space="0" w:color="auto"/>
              <w:bottom w:val="single" w:sz="4" w:space="0" w:color="auto"/>
              <w:right w:val="single" w:sz="4" w:space="0" w:color="auto"/>
            </w:tcBorders>
          </w:tcPr>
          <w:p w14:paraId="2E72AE65" w14:textId="77777777" w:rsidR="004B7ABD" w:rsidRPr="006C26D2" w:rsidRDefault="004B7ABD" w:rsidP="00C66FBB">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099311C" w14:textId="77777777" w:rsidR="004B7ABD" w:rsidRPr="006C26D2" w:rsidRDefault="004B7ABD"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FDBF8A" w14:textId="77777777" w:rsidR="004B7ABD" w:rsidRPr="006C26D2" w:rsidRDefault="004B7ABD" w:rsidP="00C66FBB">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14A9C5BD"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50138FE8"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8487DF"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5D23F2"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38BBA6" w14:textId="77777777" w:rsidR="004B7ABD" w:rsidRPr="006C26D2" w:rsidRDefault="004B7ABD" w:rsidP="00C66FBB">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783CD1C" w14:textId="77777777" w:rsidR="004B7ABD" w:rsidRPr="006C26D2" w:rsidRDefault="004B7ABD"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AB53308" w14:textId="77777777" w:rsidR="006338EA"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9250F" w14:paraId="36BACEBE" w14:textId="77777777" w:rsidTr="0095428C">
        <w:tc>
          <w:tcPr>
            <w:tcW w:w="1673" w:type="dxa"/>
            <w:tcBorders>
              <w:top w:val="single" w:sz="4" w:space="0" w:color="auto"/>
              <w:left w:val="single" w:sz="4" w:space="0" w:color="auto"/>
              <w:bottom w:val="single" w:sz="4" w:space="0" w:color="auto"/>
              <w:right w:val="single" w:sz="4" w:space="0" w:color="auto"/>
            </w:tcBorders>
            <w:shd w:val="clear" w:color="auto" w:fill="A5A5A5"/>
          </w:tcPr>
          <w:p w14:paraId="24524F34" w14:textId="77777777" w:rsidR="00B9250F" w:rsidRDefault="00B9250F" w:rsidP="003957BE">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4B534E4" w14:textId="77777777" w:rsidR="00B9250F" w:rsidRDefault="00B9250F" w:rsidP="003957BE">
            <w:pPr>
              <w:jc w:val="left"/>
              <w:rPr>
                <w:rFonts w:ascii="Calibri" w:eastAsia="MS Mincho" w:hAnsi="Calibri" w:cs="Calibri"/>
                <w:color w:val="000000"/>
              </w:rPr>
            </w:pPr>
            <w:r>
              <w:rPr>
                <w:rFonts w:ascii="Calibri" w:eastAsia="MS Mincho" w:hAnsi="Calibri" w:cs="Calibri"/>
                <w:color w:val="000000"/>
              </w:rPr>
              <w:t>Summary</w:t>
            </w:r>
          </w:p>
        </w:tc>
      </w:tr>
      <w:tr w:rsidR="008F0201" w14:paraId="4165F8C8" w14:textId="77777777" w:rsidTr="0095428C">
        <w:tc>
          <w:tcPr>
            <w:tcW w:w="1673" w:type="dxa"/>
            <w:tcBorders>
              <w:top w:val="single" w:sz="4" w:space="0" w:color="auto"/>
              <w:left w:val="single" w:sz="4" w:space="0" w:color="auto"/>
              <w:bottom w:val="single" w:sz="4" w:space="0" w:color="auto"/>
              <w:right w:val="single" w:sz="4" w:space="0" w:color="auto"/>
            </w:tcBorders>
          </w:tcPr>
          <w:p w14:paraId="379A268A" w14:textId="68AEE62A" w:rsidR="008F0201" w:rsidRDefault="008F0201" w:rsidP="008F0201">
            <w:pPr>
              <w:jc w:val="left"/>
              <w:rPr>
                <w:rFonts w:ascii="Calibri" w:eastAsia="MS Mincho" w:hAnsi="Calibri" w:cs="Calibri"/>
                <w:color w:val="000000"/>
              </w:rPr>
            </w:pPr>
            <w:bookmarkStart w:id="2" w:name="_Hlk198199257"/>
            <w:r>
              <w:rPr>
                <w:rFonts w:cs="Arial"/>
                <w:sz w:val="16"/>
                <w:szCs w:val="16"/>
              </w:rPr>
              <w:t xml:space="preserve">Vivo </w:t>
            </w:r>
            <w:r w:rsidR="001D368A">
              <w:rPr>
                <w:rFonts w:cs="Arial"/>
                <w:sz w:val="16"/>
                <w:szCs w:val="16"/>
              </w:rPr>
              <w:fldChar w:fldCharType="begin"/>
            </w:r>
            <w:r w:rsidR="001D368A">
              <w:rPr>
                <w:rFonts w:cs="Arial"/>
                <w:sz w:val="16"/>
                <w:szCs w:val="16"/>
              </w:rPr>
              <w:instrText xml:space="preserve"> REF _Ref210943469 \r \h </w:instrText>
            </w:r>
            <w:r w:rsidR="001D368A">
              <w:rPr>
                <w:rFonts w:cs="Arial"/>
                <w:sz w:val="16"/>
                <w:szCs w:val="16"/>
              </w:rPr>
            </w:r>
            <w:r w:rsidR="001D368A">
              <w:rPr>
                <w:rFonts w:cs="Arial"/>
                <w:sz w:val="16"/>
                <w:szCs w:val="16"/>
              </w:rPr>
              <w:fldChar w:fldCharType="separate"/>
            </w:r>
            <w:r w:rsidR="001D368A">
              <w:rPr>
                <w:rFonts w:cs="Arial"/>
                <w:sz w:val="16"/>
                <w:szCs w:val="16"/>
              </w:rPr>
              <w:t>[2]</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631"/>
              <w:gridCol w:w="3508"/>
              <w:gridCol w:w="3876"/>
              <w:gridCol w:w="809"/>
              <w:gridCol w:w="497"/>
              <w:gridCol w:w="467"/>
              <w:gridCol w:w="4358"/>
              <w:gridCol w:w="675"/>
              <w:gridCol w:w="467"/>
              <w:gridCol w:w="467"/>
              <w:gridCol w:w="467"/>
              <w:gridCol w:w="222"/>
              <w:gridCol w:w="2089"/>
            </w:tblGrid>
            <w:tr w:rsidR="004B7ABD" w:rsidRPr="003A5506" w14:paraId="242B8C5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8C98FFF"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59</w:t>
                  </w:r>
                  <w:r w:rsidRPr="003A5506">
                    <w:rPr>
                      <w:rFonts w:cs="Arial"/>
                      <w:color w:val="000000" w:themeColor="text1"/>
                      <w:szCs w:val="18"/>
                      <w:lang w:val="en-US"/>
                    </w:rPr>
                    <w:t>. NR_MIMO_Ph5</w:t>
                  </w:r>
                </w:p>
              </w:tc>
              <w:tc>
                <w:tcPr>
                  <w:tcW w:w="0" w:type="auto"/>
                  <w:tcBorders>
                    <w:top w:val="single" w:sz="4" w:space="0" w:color="auto"/>
                    <w:left w:val="single" w:sz="4" w:space="0" w:color="auto"/>
                    <w:bottom w:val="single" w:sz="4" w:space="0" w:color="auto"/>
                    <w:right w:val="single" w:sz="4" w:space="0" w:color="auto"/>
                  </w:tcBorders>
                </w:tcPr>
                <w:p w14:paraId="47A620B3"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59-1-6</w:t>
                  </w:r>
                </w:p>
              </w:tc>
              <w:tc>
                <w:tcPr>
                  <w:tcW w:w="0" w:type="auto"/>
                  <w:tcBorders>
                    <w:top w:val="single" w:sz="4" w:space="0" w:color="auto"/>
                    <w:left w:val="single" w:sz="4" w:space="0" w:color="auto"/>
                    <w:bottom w:val="single" w:sz="4" w:space="0" w:color="auto"/>
                    <w:right w:val="single" w:sz="4" w:space="0" w:color="auto"/>
                  </w:tcBorders>
                </w:tcPr>
                <w:p w14:paraId="4B413E8E" w14:textId="77777777" w:rsidR="004B7ABD" w:rsidRPr="003A5506" w:rsidRDefault="004B7ABD" w:rsidP="004B7ABD">
                  <w:pPr>
                    <w:pStyle w:val="TAL"/>
                    <w:rPr>
                      <w:rFonts w:eastAsia="SimSun" w:cs="Arial"/>
                      <w:color w:val="000000" w:themeColor="text1"/>
                      <w:szCs w:val="18"/>
                      <w:lang w:val="en-US"/>
                    </w:rPr>
                  </w:pPr>
                  <w:r w:rsidRPr="003A5506">
                    <w:rPr>
                      <w:rFonts w:eastAsia="SimSun" w:cs="Arial"/>
                      <w:color w:val="000000" w:themeColor="text1"/>
                      <w:szCs w:val="18"/>
                      <w:lang w:val="en-US"/>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2109AB06" w14:textId="77777777" w:rsidR="004B7ABD" w:rsidRPr="003A5506" w:rsidRDefault="004B7ABD" w:rsidP="004B7ABD">
                  <w:pPr>
                    <w:rPr>
                      <w:rFonts w:cs="Arial"/>
                      <w:color w:val="000000" w:themeColor="text1"/>
                      <w:sz w:val="18"/>
                      <w:szCs w:val="18"/>
                    </w:rPr>
                  </w:pPr>
                  <w:r w:rsidRPr="003A5506">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0AF2CC11" w14:textId="77777777" w:rsidR="004B7ABD" w:rsidRPr="003A5506" w:rsidRDefault="004B7ABD" w:rsidP="004B7ABD">
                  <w:pPr>
                    <w:pStyle w:val="TAL"/>
                    <w:rPr>
                      <w:rFonts w:eastAsia="MS Mincho" w:cs="Arial"/>
                      <w:color w:val="000000" w:themeColor="text1"/>
                      <w:szCs w:val="18"/>
                      <w:highlight w:val="yellow"/>
                      <w:lang w:val="en-US"/>
                    </w:rPr>
                  </w:pPr>
                  <w:r w:rsidRPr="003A5506">
                    <w:rPr>
                      <w:rFonts w:eastAsia="MS Mincho" w:cs="Arial"/>
                      <w:strike/>
                      <w:color w:val="FF0000"/>
                      <w:szCs w:val="18"/>
                      <w:lang w:val="en-US"/>
                    </w:rPr>
                    <w:t>FG</w:t>
                  </w:r>
                  <w:r w:rsidRPr="003A5506">
                    <w:rPr>
                      <w:rFonts w:eastAsia="MS Mincho" w:cs="Arial"/>
                      <w:color w:val="000000" w:themeColor="text1"/>
                      <w:szCs w:val="18"/>
                      <w:lang w:val="en-US"/>
                    </w:rPr>
                    <w:t xml:space="preserve"> 59-1-1</w:t>
                  </w:r>
                </w:p>
              </w:tc>
              <w:tc>
                <w:tcPr>
                  <w:tcW w:w="0" w:type="auto"/>
                  <w:tcBorders>
                    <w:top w:val="single" w:sz="4" w:space="0" w:color="auto"/>
                    <w:left w:val="single" w:sz="4" w:space="0" w:color="auto"/>
                    <w:bottom w:val="single" w:sz="4" w:space="0" w:color="auto"/>
                    <w:right w:val="single" w:sz="4" w:space="0" w:color="auto"/>
                  </w:tcBorders>
                </w:tcPr>
                <w:p w14:paraId="1F8B5536" w14:textId="77777777" w:rsidR="004B7ABD" w:rsidRPr="003A5506" w:rsidRDefault="004B7ABD" w:rsidP="004B7ABD">
                  <w:pPr>
                    <w:pStyle w:val="TAL"/>
                    <w:rPr>
                      <w:rFonts w:eastAsia="SimSun" w:cs="Arial"/>
                      <w:color w:val="000000" w:themeColor="text1"/>
                      <w:szCs w:val="18"/>
                      <w:lang w:val="en-US"/>
                    </w:rPr>
                  </w:pPr>
                  <w:r w:rsidRPr="003A5506">
                    <w:rPr>
                      <w:rFonts w:eastAsia="SimSun" w:cs="Arial"/>
                      <w:color w:val="000000" w:themeColor="text1"/>
                      <w:szCs w:val="18"/>
                      <w:lang w:val="en-US"/>
                    </w:rPr>
                    <w:t>yes</w:t>
                  </w:r>
                </w:p>
              </w:tc>
              <w:tc>
                <w:tcPr>
                  <w:tcW w:w="0" w:type="auto"/>
                  <w:tcBorders>
                    <w:top w:val="single" w:sz="4" w:space="0" w:color="auto"/>
                    <w:left w:val="single" w:sz="4" w:space="0" w:color="auto"/>
                    <w:bottom w:val="single" w:sz="4" w:space="0" w:color="auto"/>
                    <w:right w:val="single" w:sz="4" w:space="0" w:color="auto"/>
                  </w:tcBorders>
                </w:tcPr>
                <w:p w14:paraId="3F50B276" w14:textId="77777777" w:rsidR="004B7ABD" w:rsidRPr="003A5506" w:rsidRDefault="004B7ABD" w:rsidP="004B7ABD">
                  <w:pPr>
                    <w:pStyle w:val="TAL"/>
                    <w:rPr>
                      <w:rFonts w:cs="Arial"/>
                      <w:color w:val="000000" w:themeColor="text1"/>
                      <w:szCs w:val="18"/>
                      <w:lang w:val="en-US"/>
                    </w:rPr>
                  </w:pPr>
                  <w:r w:rsidRPr="003A5506">
                    <w:rPr>
                      <w:rFonts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5DB3B67" w14:textId="77777777" w:rsidR="004B7ABD" w:rsidRPr="003A5506" w:rsidRDefault="004B7ABD" w:rsidP="004B7ABD">
                  <w:pPr>
                    <w:pStyle w:val="TAL"/>
                    <w:rPr>
                      <w:rFonts w:eastAsia="SimSun" w:cs="Arial"/>
                      <w:color w:val="000000" w:themeColor="text1"/>
                      <w:szCs w:val="18"/>
                      <w:lang w:val="en-US"/>
                    </w:rPr>
                  </w:pPr>
                  <w:r w:rsidRPr="003A5506">
                    <w:rPr>
                      <w:rFonts w:eastAsia="SimSun" w:cs="Arial"/>
                      <w:color w:val="000000" w:themeColor="text1"/>
                      <w:szCs w:val="18"/>
                      <w:lang w:val="en-US"/>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16828C6D"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Per BC</w:t>
                  </w:r>
                </w:p>
              </w:tc>
              <w:tc>
                <w:tcPr>
                  <w:tcW w:w="0" w:type="auto"/>
                  <w:tcBorders>
                    <w:top w:val="single" w:sz="4" w:space="0" w:color="auto"/>
                    <w:left w:val="single" w:sz="4" w:space="0" w:color="auto"/>
                    <w:bottom w:val="single" w:sz="4" w:space="0" w:color="auto"/>
                    <w:right w:val="single" w:sz="4" w:space="0" w:color="auto"/>
                  </w:tcBorders>
                </w:tcPr>
                <w:p w14:paraId="2951F94E"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8D5F8A8"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3B11E45"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CE323B8" w14:textId="77777777" w:rsidR="004B7ABD" w:rsidRPr="003A5506" w:rsidRDefault="004B7ABD" w:rsidP="004B7ABD">
                  <w:pPr>
                    <w:pStyle w:val="TAL"/>
                    <w:rPr>
                      <w:rFonts w:cs="Arial"/>
                      <w:color w:val="000000" w:themeColor="text1"/>
                      <w:szCs w:val="18"/>
                      <w:highlight w:val="yellow"/>
                      <w:lang w:val="en-US"/>
                    </w:rPr>
                  </w:pPr>
                </w:p>
              </w:tc>
              <w:tc>
                <w:tcPr>
                  <w:tcW w:w="0" w:type="auto"/>
                  <w:tcBorders>
                    <w:top w:val="single" w:sz="4" w:space="0" w:color="auto"/>
                    <w:left w:val="single" w:sz="4" w:space="0" w:color="auto"/>
                    <w:bottom w:val="single" w:sz="4" w:space="0" w:color="auto"/>
                    <w:right w:val="single" w:sz="4" w:space="0" w:color="auto"/>
                  </w:tcBorders>
                </w:tcPr>
                <w:p w14:paraId="40DE1DD7" w14:textId="77777777" w:rsidR="004B7ABD" w:rsidRPr="003A5506" w:rsidRDefault="004B7ABD" w:rsidP="004B7ABD">
                  <w:pPr>
                    <w:pStyle w:val="TAL"/>
                    <w:rPr>
                      <w:rFonts w:cs="Arial"/>
                      <w:color w:val="000000" w:themeColor="text1"/>
                      <w:szCs w:val="18"/>
                      <w:lang w:val="en-US"/>
                    </w:rPr>
                  </w:pPr>
                  <w:r w:rsidRPr="003A5506">
                    <w:rPr>
                      <w:rFonts w:cs="Arial"/>
                      <w:color w:val="000000" w:themeColor="text1"/>
                      <w:szCs w:val="18"/>
                      <w:lang w:val="en-US"/>
                    </w:rPr>
                    <w:t xml:space="preserve">Optional with capability </w:t>
                  </w:r>
                  <w:proofErr w:type="spellStart"/>
                  <w:r w:rsidRPr="003A5506">
                    <w:rPr>
                      <w:rFonts w:cs="Arial"/>
                      <w:color w:val="000000" w:themeColor="text1"/>
                      <w:szCs w:val="18"/>
                      <w:lang w:val="en-US"/>
                    </w:rPr>
                    <w:t>signalling</w:t>
                  </w:r>
                  <w:proofErr w:type="spellEnd"/>
                </w:p>
              </w:tc>
            </w:tr>
          </w:tbl>
          <w:p w14:paraId="2FC55BF8" w14:textId="77777777" w:rsidR="008F0201" w:rsidRDefault="008F0201" w:rsidP="008F0201">
            <w:pPr>
              <w:jc w:val="left"/>
              <w:rPr>
                <w:rFonts w:ascii="Calibri" w:eastAsia="MS Mincho" w:hAnsi="Calibri" w:cs="Calibri"/>
                <w:color w:val="000000"/>
              </w:rPr>
            </w:pPr>
          </w:p>
        </w:tc>
      </w:tr>
      <w:tr w:rsidR="008F0201" w14:paraId="399043F0" w14:textId="77777777" w:rsidTr="0095428C">
        <w:tc>
          <w:tcPr>
            <w:tcW w:w="1673" w:type="dxa"/>
            <w:tcBorders>
              <w:top w:val="single" w:sz="4" w:space="0" w:color="auto"/>
              <w:left w:val="single" w:sz="4" w:space="0" w:color="auto"/>
              <w:bottom w:val="single" w:sz="4" w:space="0" w:color="auto"/>
              <w:right w:val="single" w:sz="4" w:space="0" w:color="auto"/>
            </w:tcBorders>
          </w:tcPr>
          <w:p w14:paraId="5AE74BA9" w14:textId="72321D0B" w:rsidR="008F0201" w:rsidRDefault="008F0201" w:rsidP="008F0201">
            <w:pPr>
              <w:jc w:val="left"/>
              <w:rPr>
                <w:rFonts w:ascii="Calibri" w:eastAsia="MS Mincho" w:hAnsi="Calibri" w:cs="Calibri"/>
                <w:color w:val="000000"/>
              </w:rPr>
            </w:pPr>
            <w:r>
              <w:rPr>
                <w:rFonts w:cs="Arial"/>
                <w:sz w:val="16"/>
                <w:szCs w:val="16"/>
              </w:rPr>
              <w:t xml:space="preserve">Huawei/HiSilicon </w:t>
            </w:r>
            <w:r w:rsidR="001D368A">
              <w:rPr>
                <w:rFonts w:cs="Arial"/>
                <w:sz w:val="16"/>
                <w:szCs w:val="16"/>
              </w:rPr>
              <w:fldChar w:fldCharType="begin"/>
            </w:r>
            <w:r w:rsidR="001D368A">
              <w:rPr>
                <w:rFonts w:cs="Arial"/>
                <w:sz w:val="16"/>
                <w:szCs w:val="16"/>
              </w:rPr>
              <w:instrText xml:space="preserve"> REF _Ref210943477 \r \h </w:instrText>
            </w:r>
            <w:r w:rsidR="001D368A">
              <w:rPr>
                <w:rFonts w:cs="Arial"/>
                <w:sz w:val="16"/>
                <w:szCs w:val="16"/>
              </w:rPr>
            </w:r>
            <w:r w:rsidR="001D368A">
              <w:rPr>
                <w:rFonts w:cs="Arial"/>
                <w:sz w:val="16"/>
                <w:szCs w:val="16"/>
              </w:rPr>
              <w:fldChar w:fldCharType="separate"/>
            </w:r>
            <w:r w:rsidR="001D368A">
              <w:rPr>
                <w:rFonts w:cs="Arial"/>
                <w:sz w:val="16"/>
                <w:szCs w:val="16"/>
              </w:rPr>
              <w:t>[3]</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64E6BF3" w14:textId="77777777" w:rsidR="008F0201" w:rsidRDefault="008F0201" w:rsidP="008F0201">
            <w:pPr>
              <w:jc w:val="left"/>
              <w:rPr>
                <w:rFonts w:ascii="Calibri" w:eastAsia="MS Mincho" w:hAnsi="Calibri" w:cs="Calibri"/>
                <w:color w:val="000000"/>
              </w:rPr>
            </w:pPr>
          </w:p>
        </w:tc>
      </w:tr>
      <w:tr w:rsidR="008F0201" w14:paraId="6391D02B" w14:textId="77777777" w:rsidTr="0095428C">
        <w:tc>
          <w:tcPr>
            <w:tcW w:w="1673" w:type="dxa"/>
            <w:tcBorders>
              <w:top w:val="single" w:sz="4" w:space="0" w:color="auto"/>
              <w:left w:val="single" w:sz="4" w:space="0" w:color="auto"/>
              <w:bottom w:val="single" w:sz="4" w:space="0" w:color="auto"/>
              <w:right w:val="single" w:sz="4" w:space="0" w:color="auto"/>
            </w:tcBorders>
          </w:tcPr>
          <w:p w14:paraId="7DFEFDE3" w14:textId="6F416795" w:rsidR="008F0201" w:rsidRDefault="008F0201" w:rsidP="008F0201">
            <w:pPr>
              <w:jc w:val="left"/>
              <w:rPr>
                <w:rFonts w:ascii="Calibri" w:eastAsia="MS Mincho" w:hAnsi="Calibri" w:cs="Calibri"/>
                <w:color w:val="000000"/>
              </w:rPr>
            </w:pPr>
            <w:r>
              <w:rPr>
                <w:rFonts w:cs="Arial"/>
                <w:sz w:val="16"/>
                <w:szCs w:val="16"/>
              </w:rPr>
              <w:lastRenderedPageBreak/>
              <w:t xml:space="preserve">ZTE Corporation/Sanechips </w:t>
            </w:r>
            <w:r w:rsidR="001D368A">
              <w:rPr>
                <w:rFonts w:cs="Arial"/>
                <w:sz w:val="16"/>
                <w:szCs w:val="16"/>
              </w:rPr>
              <w:fldChar w:fldCharType="begin"/>
            </w:r>
            <w:r w:rsidR="001D368A">
              <w:rPr>
                <w:rFonts w:cs="Arial"/>
                <w:sz w:val="16"/>
                <w:szCs w:val="16"/>
              </w:rPr>
              <w:instrText xml:space="preserve"> REF _Ref210943484 \r \h </w:instrText>
            </w:r>
            <w:r w:rsidR="001D368A">
              <w:rPr>
                <w:rFonts w:cs="Arial"/>
                <w:sz w:val="16"/>
                <w:szCs w:val="16"/>
              </w:rPr>
            </w:r>
            <w:r w:rsidR="001D368A">
              <w:rPr>
                <w:rFonts w:cs="Arial"/>
                <w:sz w:val="16"/>
                <w:szCs w:val="16"/>
              </w:rPr>
              <w:fldChar w:fldCharType="separate"/>
            </w:r>
            <w:r w:rsidR="001D368A">
              <w:rPr>
                <w:rFonts w:cs="Arial"/>
                <w:sz w:val="16"/>
                <w:szCs w:val="16"/>
              </w:rPr>
              <w:t>[4]</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5ED803" w14:textId="77777777" w:rsidR="008F0201" w:rsidRDefault="008F0201" w:rsidP="008F0201">
            <w:pPr>
              <w:jc w:val="left"/>
              <w:rPr>
                <w:rFonts w:ascii="Calibri" w:eastAsia="MS Mincho" w:hAnsi="Calibri" w:cs="Calibri"/>
                <w:color w:val="000000"/>
              </w:rPr>
            </w:pPr>
          </w:p>
        </w:tc>
      </w:tr>
      <w:tr w:rsidR="008F0201" w14:paraId="39E3AB33" w14:textId="77777777" w:rsidTr="0095428C">
        <w:tc>
          <w:tcPr>
            <w:tcW w:w="1673" w:type="dxa"/>
            <w:tcBorders>
              <w:top w:val="single" w:sz="4" w:space="0" w:color="auto"/>
              <w:left w:val="single" w:sz="4" w:space="0" w:color="auto"/>
              <w:bottom w:val="single" w:sz="4" w:space="0" w:color="auto"/>
              <w:right w:val="single" w:sz="4" w:space="0" w:color="auto"/>
            </w:tcBorders>
          </w:tcPr>
          <w:p w14:paraId="10C102BE" w14:textId="70590A24" w:rsidR="008F0201" w:rsidRDefault="008F0201" w:rsidP="008F0201">
            <w:pPr>
              <w:jc w:val="left"/>
              <w:rPr>
                <w:rFonts w:ascii="Calibri" w:eastAsia="MS Mincho" w:hAnsi="Calibri" w:cs="Calibri"/>
                <w:color w:val="000000"/>
              </w:rPr>
            </w:pPr>
            <w:r>
              <w:rPr>
                <w:rFonts w:cs="Arial"/>
                <w:sz w:val="16"/>
                <w:szCs w:val="16"/>
              </w:rPr>
              <w:t xml:space="preserve">Nokia </w:t>
            </w:r>
            <w:r w:rsidR="001D368A">
              <w:rPr>
                <w:rFonts w:cs="Arial"/>
                <w:sz w:val="16"/>
                <w:szCs w:val="16"/>
              </w:rPr>
              <w:fldChar w:fldCharType="begin"/>
            </w:r>
            <w:r w:rsidR="001D368A">
              <w:rPr>
                <w:rFonts w:cs="Arial"/>
                <w:sz w:val="16"/>
                <w:szCs w:val="16"/>
              </w:rPr>
              <w:instrText xml:space="preserve"> REF _Ref210943490 \r \h </w:instrText>
            </w:r>
            <w:r w:rsidR="001D368A">
              <w:rPr>
                <w:rFonts w:cs="Arial"/>
                <w:sz w:val="16"/>
                <w:szCs w:val="16"/>
              </w:rPr>
            </w:r>
            <w:r w:rsidR="001D368A">
              <w:rPr>
                <w:rFonts w:cs="Arial"/>
                <w:sz w:val="16"/>
                <w:szCs w:val="16"/>
              </w:rPr>
              <w:fldChar w:fldCharType="separate"/>
            </w:r>
            <w:r w:rsidR="001D368A">
              <w:rPr>
                <w:rFonts w:cs="Arial"/>
                <w:sz w:val="16"/>
                <w:szCs w:val="16"/>
              </w:rPr>
              <w:t>[5]</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631"/>
              <w:gridCol w:w="3508"/>
              <w:gridCol w:w="3876"/>
              <w:gridCol w:w="809"/>
              <w:gridCol w:w="497"/>
              <w:gridCol w:w="467"/>
              <w:gridCol w:w="4358"/>
              <w:gridCol w:w="675"/>
              <w:gridCol w:w="467"/>
              <w:gridCol w:w="467"/>
              <w:gridCol w:w="467"/>
              <w:gridCol w:w="222"/>
              <w:gridCol w:w="2089"/>
            </w:tblGrid>
            <w:tr w:rsidR="00494D3E" w:rsidRPr="00B64C94" w14:paraId="3039AD7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FECE755"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E736BFC"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59-1-6</w:t>
                  </w:r>
                </w:p>
              </w:tc>
              <w:tc>
                <w:tcPr>
                  <w:tcW w:w="0" w:type="auto"/>
                  <w:tcBorders>
                    <w:top w:val="single" w:sz="4" w:space="0" w:color="auto"/>
                    <w:left w:val="single" w:sz="4" w:space="0" w:color="auto"/>
                    <w:bottom w:val="single" w:sz="4" w:space="0" w:color="auto"/>
                    <w:right w:val="single" w:sz="4" w:space="0" w:color="auto"/>
                  </w:tcBorders>
                </w:tcPr>
                <w:p w14:paraId="2D02A706" w14:textId="77777777" w:rsidR="00494D3E" w:rsidRPr="006C26D2" w:rsidRDefault="00494D3E" w:rsidP="00494D3E">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59CE4A0D" w14:textId="77777777" w:rsidR="00494D3E" w:rsidRPr="006C26D2" w:rsidRDefault="00494D3E" w:rsidP="00494D3E">
                  <w:pPr>
                    <w:rPr>
                      <w:rFonts w:cs="Arial"/>
                      <w:color w:val="000000" w:themeColor="text1"/>
                      <w:sz w:val="18"/>
                      <w:szCs w:val="18"/>
                    </w:rPr>
                  </w:pPr>
                  <w:r w:rsidRPr="006C26D2">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59FBA964" w14:textId="77777777" w:rsidR="00494D3E" w:rsidRPr="006C26D2" w:rsidRDefault="00494D3E" w:rsidP="00494D3E">
                  <w:pPr>
                    <w:pStyle w:val="TAL"/>
                    <w:rPr>
                      <w:rFonts w:eastAsia="MS Mincho" w:cs="Arial"/>
                      <w:color w:val="000000" w:themeColor="text1"/>
                      <w:szCs w:val="18"/>
                      <w:highlight w:val="yellow"/>
                    </w:rPr>
                  </w:pPr>
                  <w:del w:id="3" w:author="Baracca, Paolo (Nokia - DE/Munich)" w:date="2025-09-22T13:43:00Z" w16du:dateUtc="2025-09-22T11:43:00Z">
                    <w:r w:rsidRPr="006C26D2" w:rsidDel="00520D19">
                      <w:rPr>
                        <w:rFonts w:eastAsia="MS Mincho" w:cs="Arial"/>
                        <w:color w:val="000000" w:themeColor="text1"/>
                        <w:szCs w:val="18"/>
                      </w:rPr>
                      <w:delText xml:space="preserve">FG </w:delText>
                    </w:r>
                  </w:del>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269E44E9" w14:textId="77777777" w:rsidR="00494D3E" w:rsidRPr="006C26D2" w:rsidRDefault="00494D3E" w:rsidP="00494D3E">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0C6617C" w14:textId="77777777" w:rsidR="00494D3E" w:rsidRPr="006C26D2" w:rsidRDefault="00494D3E" w:rsidP="00494D3E">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96866B" w14:textId="77777777" w:rsidR="00494D3E" w:rsidRPr="006C26D2" w:rsidRDefault="00494D3E" w:rsidP="00494D3E">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2AAFB5CD"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31DE47C6"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7449A7"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3A5387"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A31CEF" w14:textId="77777777" w:rsidR="00494D3E" w:rsidRPr="006C26D2" w:rsidRDefault="00494D3E" w:rsidP="00494D3E">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F99F430" w14:textId="77777777" w:rsidR="00494D3E" w:rsidRPr="006C26D2" w:rsidRDefault="00494D3E" w:rsidP="00494D3E">
                  <w:pPr>
                    <w:pStyle w:val="TAL"/>
                    <w:rPr>
                      <w:rFonts w:cs="Arial"/>
                      <w:color w:val="000000" w:themeColor="text1"/>
                      <w:szCs w:val="18"/>
                    </w:rPr>
                  </w:pPr>
                  <w:r w:rsidRPr="006C26D2">
                    <w:rPr>
                      <w:rFonts w:cs="Arial"/>
                      <w:color w:val="000000" w:themeColor="text1"/>
                      <w:szCs w:val="18"/>
                    </w:rPr>
                    <w:t>Optional with capability signalling</w:t>
                  </w:r>
                </w:p>
              </w:tc>
            </w:tr>
          </w:tbl>
          <w:p w14:paraId="5792E839" w14:textId="77777777" w:rsidR="008F0201" w:rsidRDefault="008F0201" w:rsidP="008F0201">
            <w:pPr>
              <w:jc w:val="left"/>
              <w:rPr>
                <w:rFonts w:ascii="Calibri" w:eastAsia="MS Mincho" w:hAnsi="Calibri" w:cs="Calibri"/>
                <w:color w:val="000000"/>
              </w:rPr>
            </w:pPr>
          </w:p>
        </w:tc>
      </w:tr>
      <w:tr w:rsidR="008F0201" w14:paraId="52173830" w14:textId="77777777" w:rsidTr="0095428C">
        <w:tc>
          <w:tcPr>
            <w:tcW w:w="1673" w:type="dxa"/>
            <w:tcBorders>
              <w:top w:val="single" w:sz="4" w:space="0" w:color="auto"/>
              <w:left w:val="single" w:sz="4" w:space="0" w:color="auto"/>
              <w:bottom w:val="single" w:sz="4" w:space="0" w:color="auto"/>
              <w:right w:val="single" w:sz="4" w:space="0" w:color="auto"/>
            </w:tcBorders>
          </w:tcPr>
          <w:p w14:paraId="627356C2" w14:textId="3D7882C7" w:rsidR="008F0201" w:rsidRDefault="008F0201" w:rsidP="008F0201">
            <w:pPr>
              <w:jc w:val="left"/>
              <w:rPr>
                <w:rFonts w:ascii="Calibri" w:eastAsia="MS Mincho" w:hAnsi="Calibri" w:cs="Calibri"/>
                <w:color w:val="000000"/>
              </w:rPr>
            </w:pPr>
            <w:r>
              <w:rPr>
                <w:rFonts w:cs="Arial"/>
                <w:sz w:val="16"/>
                <w:szCs w:val="16"/>
              </w:rPr>
              <w:t xml:space="preserve">CATT </w:t>
            </w:r>
            <w:r w:rsidR="001D368A">
              <w:rPr>
                <w:rFonts w:cs="Arial"/>
                <w:sz w:val="16"/>
                <w:szCs w:val="16"/>
              </w:rPr>
              <w:fldChar w:fldCharType="begin"/>
            </w:r>
            <w:r w:rsidR="001D368A">
              <w:rPr>
                <w:rFonts w:cs="Arial"/>
                <w:sz w:val="16"/>
                <w:szCs w:val="16"/>
              </w:rPr>
              <w:instrText xml:space="preserve"> REF _Ref210943496 \r \h </w:instrText>
            </w:r>
            <w:r w:rsidR="001D368A">
              <w:rPr>
                <w:rFonts w:cs="Arial"/>
                <w:sz w:val="16"/>
                <w:szCs w:val="16"/>
              </w:rPr>
            </w:r>
            <w:r w:rsidR="001D368A">
              <w:rPr>
                <w:rFonts w:cs="Arial"/>
                <w:sz w:val="16"/>
                <w:szCs w:val="16"/>
              </w:rPr>
              <w:fldChar w:fldCharType="separate"/>
            </w:r>
            <w:r w:rsidR="001D368A">
              <w:rPr>
                <w:rFonts w:cs="Arial"/>
                <w:sz w:val="16"/>
                <w:szCs w:val="16"/>
              </w:rPr>
              <w:t>[6]</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DD43C38" w14:textId="77777777" w:rsidR="008F0201" w:rsidRDefault="008F0201" w:rsidP="008F0201">
            <w:pPr>
              <w:jc w:val="left"/>
              <w:rPr>
                <w:rFonts w:ascii="Calibri" w:eastAsia="MS Mincho" w:hAnsi="Calibri" w:cs="Calibri"/>
                <w:color w:val="000000"/>
              </w:rPr>
            </w:pPr>
          </w:p>
        </w:tc>
      </w:tr>
      <w:tr w:rsidR="008F0201" w14:paraId="4F023670" w14:textId="77777777" w:rsidTr="0095428C">
        <w:tc>
          <w:tcPr>
            <w:tcW w:w="1673" w:type="dxa"/>
            <w:tcBorders>
              <w:top w:val="single" w:sz="4" w:space="0" w:color="auto"/>
              <w:left w:val="single" w:sz="4" w:space="0" w:color="auto"/>
              <w:bottom w:val="single" w:sz="4" w:space="0" w:color="auto"/>
              <w:right w:val="single" w:sz="4" w:space="0" w:color="auto"/>
            </w:tcBorders>
          </w:tcPr>
          <w:p w14:paraId="60A0ECE8" w14:textId="3876BE7B" w:rsidR="008F0201" w:rsidRDefault="008F0201" w:rsidP="008F0201">
            <w:pPr>
              <w:jc w:val="left"/>
              <w:rPr>
                <w:rFonts w:ascii="Calibri" w:eastAsia="MS Mincho" w:hAnsi="Calibri" w:cs="Calibri"/>
                <w:color w:val="000000"/>
              </w:rPr>
            </w:pPr>
            <w:r>
              <w:rPr>
                <w:rFonts w:cs="Arial"/>
                <w:sz w:val="16"/>
                <w:szCs w:val="16"/>
              </w:rPr>
              <w:t xml:space="preserve">OPPO </w:t>
            </w:r>
            <w:r w:rsidR="001D368A">
              <w:rPr>
                <w:rFonts w:cs="Arial"/>
                <w:sz w:val="16"/>
                <w:szCs w:val="16"/>
              </w:rPr>
              <w:fldChar w:fldCharType="begin"/>
            </w:r>
            <w:r w:rsidR="001D368A">
              <w:rPr>
                <w:rFonts w:cs="Arial"/>
                <w:sz w:val="16"/>
                <w:szCs w:val="16"/>
              </w:rPr>
              <w:instrText xml:space="preserve"> REF _Ref210943501 \r \h </w:instrText>
            </w:r>
            <w:r w:rsidR="001D368A">
              <w:rPr>
                <w:rFonts w:cs="Arial"/>
                <w:sz w:val="16"/>
                <w:szCs w:val="16"/>
              </w:rPr>
            </w:r>
            <w:r w:rsidR="001D368A">
              <w:rPr>
                <w:rFonts w:cs="Arial"/>
                <w:sz w:val="16"/>
                <w:szCs w:val="16"/>
              </w:rPr>
              <w:fldChar w:fldCharType="separate"/>
            </w:r>
            <w:r w:rsidR="001D368A">
              <w:rPr>
                <w:rFonts w:cs="Arial"/>
                <w:sz w:val="16"/>
                <w:szCs w:val="16"/>
              </w:rPr>
              <w:t>[7]</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AD64D6" w14:textId="77777777" w:rsidR="008F0201" w:rsidRDefault="008F0201" w:rsidP="008F0201">
            <w:pPr>
              <w:jc w:val="left"/>
              <w:rPr>
                <w:rFonts w:ascii="Calibri" w:eastAsia="MS Mincho" w:hAnsi="Calibri" w:cs="Calibri"/>
                <w:color w:val="000000"/>
              </w:rPr>
            </w:pPr>
          </w:p>
        </w:tc>
      </w:tr>
      <w:tr w:rsidR="008F0201" w14:paraId="34AC5B70" w14:textId="77777777" w:rsidTr="0095428C">
        <w:tc>
          <w:tcPr>
            <w:tcW w:w="1673" w:type="dxa"/>
            <w:tcBorders>
              <w:top w:val="single" w:sz="4" w:space="0" w:color="auto"/>
              <w:left w:val="single" w:sz="4" w:space="0" w:color="auto"/>
              <w:bottom w:val="single" w:sz="4" w:space="0" w:color="auto"/>
              <w:right w:val="single" w:sz="4" w:space="0" w:color="auto"/>
            </w:tcBorders>
          </w:tcPr>
          <w:p w14:paraId="7455A8C5" w14:textId="440CDE61" w:rsidR="008F0201" w:rsidRDefault="008F0201" w:rsidP="008F0201">
            <w:pPr>
              <w:jc w:val="left"/>
              <w:rPr>
                <w:rFonts w:ascii="Calibri" w:eastAsia="MS Mincho" w:hAnsi="Calibri" w:cs="Calibri"/>
                <w:color w:val="000000"/>
              </w:rPr>
            </w:pPr>
            <w:r>
              <w:rPr>
                <w:rFonts w:cs="Arial"/>
                <w:sz w:val="16"/>
                <w:szCs w:val="16"/>
              </w:rPr>
              <w:t xml:space="preserve">Samsung </w:t>
            </w:r>
            <w:r w:rsidR="001D368A">
              <w:rPr>
                <w:rFonts w:cs="Arial"/>
                <w:sz w:val="16"/>
                <w:szCs w:val="16"/>
              </w:rPr>
              <w:fldChar w:fldCharType="begin"/>
            </w:r>
            <w:r w:rsidR="001D368A">
              <w:rPr>
                <w:rFonts w:cs="Arial"/>
                <w:sz w:val="16"/>
                <w:szCs w:val="16"/>
              </w:rPr>
              <w:instrText xml:space="preserve"> REF _Ref210943506 \r \h </w:instrText>
            </w:r>
            <w:r w:rsidR="001D368A">
              <w:rPr>
                <w:rFonts w:cs="Arial"/>
                <w:sz w:val="16"/>
                <w:szCs w:val="16"/>
              </w:rPr>
            </w:r>
            <w:r w:rsidR="001D368A">
              <w:rPr>
                <w:rFonts w:cs="Arial"/>
                <w:sz w:val="16"/>
                <w:szCs w:val="16"/>
              </w:rPr>
              <w:fldChar w:fldCharType="separate"/>
            </w:r>
            <w:r w:rsidR="001D368A">
              <w:rPr>
                <w:rFonts w:cs="Arial"/>
                <w:sz w:val="16"/>
                <w:szCs w:val="16"/>
              </w:rPr>
              <w:t>[8]</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5388754" w14:textId="77777777" w:rsidR="008F0201" w:rsidRDefault="008F0201" w:rsidP="008F0201">
            <w:pPr>
              <w:jc w:val="left"/>
              <w:rPr>
                <w:rFonts w:ascii="Calibri" w:eastAsia="MS Mincho" w:hAnsi="Calibri" w:cs="Calibri"/>
                <w:color w:val="000000"/>
              </w:rPr>
            </w:pPr>
          </w:p>
        </w:tc>
      </w:tr>
      <w:tr w:rsidR="008F0201" w14:paraId="444FA61B" w14:textId="77777777" w:rsidTr="0095428C">
        <w:tc>
          <w:tcPr>
            <w:tcW w:w="1673" w:type="dxa"/>
            <w:tcBorders>
              <w:top w:val="single" w:sz="4" w:space="0" w:color="auto"/>
              <w:left w:val="single" w:sz="4" w:space="0" w:color="auto"/>
              <w:bottom w:val="single" w:sz="4" w:space="0" w:color="auto"/>
              <w:right w:val="single" w:sz="4" w:space="0" w:color="auto"/>
            </w:tcBorders>
          </w:tcPr>
          <w:p w14:paraId="10EE4601" w14:textId="3AA3A1F6" w:rsidR="008F0201" w:rsidRDefault="008F0201" w:rsidP="008F0201">
            <w:pPr>
              <w:jc w:val="left"/>
              <w:rPr>
                <w:rFonts w:ascii="Calibri" w:eastAsia="MS Mincho" w:hAnsi="Calibri" w:cs="Calibri"/>
                <w:color w:val="000000"/>
              </w:rPr>
            </w:pPr>
            <w:r>
              <w:rPr>
                <w:rFonts w:cs="Arial"/>
                <w:sz w:val="16"/>
                <w:szCs w:val="16"/>
              </w:rPr>
              <w:t xml:space="preserve">Ofinno </w:t>
            </w:r>
            <w:r w:rsidR="001D368A">
              <w:rPr>
                <w:rFonts w:cs="Arial"/>
                <w:sz w:val="16"/>
                <w:szCs w:val="16"/>
              </w:rPr>
              <w:fldChar w:fldCharType="begin"/>
            </w:r>
            <w:r w:rsidR="001D368A">
              <w:rPr>
                <w:rFonts w:cs="Arial"/>
                <w:sz w:val="16"/>
                <w:szCs w:val="16"/>
              </w:rPr>
              <w:instrText xml:space="preserve"> REF _Ref210943512 \r \h </w:instrText>
            </w:r>
            <w:r w:rsidR="001D368A">
              <w:rPr>
                <w:rFonts w:cs="Arial"/>
                <w:sz w:val="16"/>
                <w:szCs w:val="16"/>
              </w:rPr>
            </w:r>
            <w:r w:rsidR="001D368A">
              <w:rPr>
                <w:rFonts w:cs="Arial"/>
                <w:sz w:val="16"/>
                <w:szCs w:val="16"/>
              </w:rPr>
              <w:fldChar w:fldCharType="separate"/>
            </w:r>
            <w:r w:rsidR="001D368A">
              <w:rPr>
                <w:rFonts w:cs="Arial"/>
                <w:sz w:val="16"/>
                <w:szCs w:val="16"/>
              </w:rPr>
              <w:t>[9]</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003DCD" w14:textId="77777777" w:rsidR="008F0201" w:rsidRDefault="008F0201" w:rsidP="008F0201">
            <w:pPr>
              <w:jc w:val="left"/>
              <w:rPr>
                <w:rFonts w:ascii="Calibri" w:eastAsia="MS Mincho" w:hAnsi="Calibri" w:cs="Calibri"/>
                <w:color w:val="000000"/>
              </w:rPr>
            </w:pPr>
          </w:p>
        </w:tc>
      </w:tr>
      <w:tr w:rsidR="008F0201" w14:paraId="400F278B" w14:textId="77777777" w:rsidTr="0095428C">
        <w:tc>
          <w:tcPr>
            <w:tcW w:w="1673" w:type="dxa"/>
            <w:tcBorders>
              <w:top w:val="single" w:sz="4" w:space="0" w:color="auto"/>
              <w:left w:val="single" w:sz="4" w:space="0" w:color="auto"/>
              <w:bottom w:val="single" w:sz="4" w:space="0" w:color="auto"/>
              <w:right w:val="single" w:sz="4" w:space="0" w:color="auto"/>
            </w:tcBorders>
          </w:tcPr>
          <w:p w14:paraId="73A5BAC7" w14:textId="300760ED" w:rsidR="008F0201" w:rsidRDefault="008F0201" w:rsidP="008F0201">
            <w:pPr>
              <w:jc w:val="left"/>
              <w:rPr>
                <w:rFonts w:ascii="Calibri" w:eastAsia="MS Mincho" w:hAnsi="Calibri" w:cs="Calibri"/>
                <w:color w:val="000000"/>
              </w:rPr>
            </w:pPr>
            <w:r>
              <w:rPr>
                <w:rFonts w:cs="Arial"/>
                <w:sz w:val="16"/>
                <w:szCs w:val="16"/>
              </w:rPr>
              <w:t xml:space="preserve">Qualcomm Incorporated </w:t>
            </w:r>
            <w:r w:rsidR="001D368A">
              <w:rPr>
                <w:rFonts w:cs="Arial"/>
                <w:sz w:val="16"/>
                <w:szCs w:val="16"/>
              </w:rPr>
              <w:fldChar w:fldCharType="begin"/>
            </w:r>
            <w:r w:rsidR="001D368A">
              <w:rPr>
                <w:rFonts w:cs="Arial"/>
                <w:sz w:val="16"/>
                <w:szCs w:val="16"/>
              </w:rPr>
              <w:instrText xml:space="preserve"> REF _Ref210943523 \r \h </w:instrText>
            </w:r>
            <w:r w:rsidR="001D368A">
              <w:rPr>
                <w:rFonts w:cs="Arial"/>
                <w:sz w:val="16"/>
                <w:szCs w:val="16"/>
              </w:rPr>
            </w:r>
            <w:r w:rsidR="001D368A">
              <w:rPr>
                <w:rFonts w:cs="Arial"/>
                <w:sz w:val="16"/>
                <w:szCs w:val="16"/>
              </w:rPr>
              <w:fldChar w:fldCharType="separate"/>
            </w:r>
            <w:r w:rsidR="001D368A">
              <w:rPr>
                <w:rFonts w:cs="Arial"/>
                <w:sz w:val="16"/>
                <w:szCs w:val="16"/>
              </w:rPr>
              <w:t>[10]</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FB5596" w14:textId="77777777" w:rsidR="008F0201" w:rsidRDefault="008F0201" w:rsidP="008F0201">
            <w:pPr>
              <w:jc w:val="left"/>
              <w:rPr>
                <w:rFonts w:ascii="Calibri" w:eastAsia="MS Mincho" w:hAnsi="Calibri" w:cs="Calibri"/>
                <w:color w:val="000000"/>
              </w:rPr>
            </w:pPr>
          </w:p>
        </w:tc>
      </w:tr>
      <w:tr w:rsidR="008F0201" w14:paraId="21E0A9EA" w14:textId="77777777" w:rsidTr="0095428C">
        <w:tc>
          <w:tcPr>
            <w:tcW w:w="1673" w:type="dxa"/>
            <w:tcBorders>
              <w:top w:val="single" w:sz="4" w:space="0" w:color="auto"/>
              <w:left w:val="single" w:sz="4" w:space="0" w:color="auto"/>
              <w:bottom w:val="single" w:sz="4" w:space="0" w:color="auto"/>
              <w:right w:val="single" w:sz="4" w:space="0" w:color="auto"/>
            </w:tcBorders>
          </w:tcPr>
          <w:p w14:paraId="0A5908F4" w14:textId="44C7473D" w:rsidR="008F0201" w:rsidRDefault="008F0201" w:rsidP="008F0201">
            <w:pPr>
              <w:jc w:val="left"/>
              <w:rPr>
                <w:rFonts w:ascii="Calibri" w:eastAsia="MS Mincho" w:hAnsi="Calibri" w:cs="Calibri"/>
                <w:color w:val="000000"/>
              </w:rPr>
            </w:pPr>
            <w:r>
              <w:rPr>
                <w:rFonts w:cs="Arial"/>
                <w:sz w:val="16"/>
                <w:szCs w:val="16"/>
              </w:rPr>
              <w:t xml:space="preserve">NTT DOCOMO, INC. </w:t>
            </w:r>
            <w:r w:rsidR="001D368A">
              <w:rPr>
                <w:rFonts w:cs="Arial"/>
                <w:sz w:val="16"/>
                <w:szCs w:val="16"/>
              </w:rPr>
              <w:fldChar w:fldCharType="begin"/>
            </w:r>
            <w:r w:rsidR="001D368A">
              <w:rPr>
                <w:rFonts w:cs="Arial"/>
                <w:sz w:val="16"/>
                <w:szCs w:val="16"/>
              </w:rPr>
              <w:instrText xml:space="preserve"> REF _Ref210943529 \r \h </w:instrText>
            </w:r>
            <w:r w:rsidR="001D368A">
              <w:rPr>
                <w:rFonts w:cs="Arial"/>
                <w:sz w:val="16"/>
                <w:szCs w:val="16"/>
              </w:rPr>
            </w:r>
            <w:r w:rsidR="001D368A">
              <w:rPr>
                <w:rFonts w:cs="Arial"/>
                <w:sz w:val="16"/>
                <w:szCs w:val="16"/>
              </w:rPr>
              <w:fldChar w:fldCharType="separate"/>
            </w:r>
            <w:r w:rsidR="001D368A">
              <w:rPr>
                <w:rFonts w:cs="Arial"/>
                <w:sz w:val="16"/>
                <w:szCs w:val="16"/>
              </w:rPr>
              <w:t>[11]</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B94033" w14:textId="77777777" w:rsidR="008F0201" w:rsidRDefault="008F0201" w:rsidP="008F0201">
            <w:pPr>
              <w:jc w:val="left"/>
              <w:rPr>
                <w:rFonts w:ascii="Calibri" w:eastAsia="MS Mincho" w:hAnsi="Calibri" w:cs="Calibri"/>
                <w:color w:val="000000"/>
              </w:rPr>
            </w:pPr>
          </w:p>
        </w:tc>
      </w:tr>
      <w:tr w:rsidR="008F0201" w14:paraId="530FE092" w14:textId="77777777" w:rsidTr="0095428C">
        <w:tc>
          <w:tcPr>
            <w:tcW w:w="1673" w:type="dxa"/>
            <w:tcBorders>
              <w:top w:val="single" w:sz="4" w:space="0" w:color="auto"/>
              <w:left w:val="single" w:sz="4" w:space="0" w:color="auto"/>
              <w:bottom w:val="single" w:sz="4" w:space="0" w:color="auto"/>
              <w:right w:val="single" w:sz="4" w:space="0" w:color="auto"/>
            </w:tcBorders>
          </w:tcPr>
          <w:p w14:paraId="5F62DC14" w14:textId="3DA8CEB6" w:rsidR="008F0201" w:rsidRDefault="008F0201" w:rsidP="008F0201">
            <w:pPr>
              <w:jc w:val="left"/>
              <w:rPr>
                <w:rFonts w:ascii="Calibri" w:eastAsia="MS Mincho" w:hAnsi="Calibri" w:cs="Calibri"/>
                <w:color w:val="000000"/>
              </w:rPr>
            </w:pPr>
            <w:r>
              <w:rPr>
                <w:rFonts w:cs="Arial"/>
                <w:sz w:val="16"/>
                <w:szCs w:val="16"/>
              </w:rPr>
              <w:t xml:space="preserve">Ericsson </w:t>
            </w:r>
            <w:r w:rsidR="001D368A">
              <w:rPr>
                <w:rFonts w:cs="Arial"/>
                <w:sz w:val="16"/>
                <w:szCs w:val="16"/>
              </w:rPr>
              <w:fldChar w:fldCharType="begin"/>
            </w:r>
            <w:r w:rsidR="001D368A">
              <w:rPr>
                <w:rFonts w:cs="Arial"/>
                <w:sz w:val="16"/>
                <w:szCs w:val="16"/>
              </w:rPr>
              <w:instrText xml:space="preserve"> REF _Ref210943534 \r \h </w:instrText>
            </w:r>
            <w:r w:rsidR="001D368A">
              <w:rPr>
                <w:rFonts w:cs="Arial"/>
                <w:sz w:val="16"/>
                <w:szCs w:val="16"/>
              </w:rPr>
            </w:r>
            <w:r w:rsidR="001D368A">
              <w:rPr>
                <w:rFonts w:cs="Arial"/>
                <w:sz w:val="16"/>
                <w:szCs w:val="16"/>
              </w:rPr>
              <w:fldChar w:fldCharType="separate"/>
            </w:r>
            <w:r w:rsidR="001D368A">
              <w:rPr>
                <w:rFonts w:cs="Arial"/>
                <w:sz w:val="16"/>
                <w:szCs w:val="16"/>
              </w:rPr>
              <w:t>[12]</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A1DFB4" w14:textId="77777777" w:rsidR="008F0201" w:rsidRDefault="008F0201" w:rsidP="008F0201">
            <w:pPr>
              <w:jc w:val="left"/>
              <w:rPr>
                <w:rFonts w:ascii="Calibri" w:eastAsia="MS Mincho" w:hAnsi="Calibri" w:cs="Calibri"/>
                <w:color w:val="000000"/>
              </w:rPr>
            </w:pPr>
          </w:p>
        </w:tc>
      </w:tr>
      <w:bookmarkEnd w:id="2"/>
    </w:tbl>
    <w:p w14:paraId="3D348EAD" w14:textId="77777777" w:rsidR="00B9250F" w:rsidRPr="005332D9" w:rsidRDefault="00B9250F">
      <w:pPr>
        <w:rPr>
          <w:rFonts w:cs="Arial"/>
          <w:sz w:val="18"/>
          <w:szCs w:val="18"/>
        </w:rPr>
      </w:pPr>
    </w:p>
    <w:p w14:paraId="007D0007" w14:textId="77777777" w:rsidR="00D2104F" w:rsidRDefault="00D2104F">
      <w:pPr>
        <w:rPr>
          <w:rFonts w:cs="Arial"/>
          <w:sz w:val="18"/>
          <w:szCs w:val="18"/>
        </w:rPr>
      </w:pPr>
    </w:p>
    <w:p w14:paraId="54BE1E73" w14:textId="77777777" w:rsidR="00E97870" w:rsidRDefault="00B041F4">
      <w:pPr>
        <w:pStyle w:val="Heading2"/>
        <w:numPr>
          <w:ilvl w:val="1"/>
          <w:numId w:val="20"/>
        </w:numPr>
        <w:jc w:val="both"/>
        <w:rPr>
          <w:color w:val="000000"/>
        </w:rPr>
      </w:pPr>
      <w:r>
        <w:rPr>
          <w:color w:val="000000"/>
        </w:rPr>
        <w:t>CSI enhancements for up to 128 ports</w:t>
      </w:r>
    </w:p>
    <w:p w14:paraId="0F7F99EB" w14:textId="77777777" w:rsidR="0009102C" w:rsidRDefault="0009102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89"/>
        <w:gridCol w:w="2006"/>
        <w:gridCol w:w="5977"/>
        <w:gridCol w:w="460"/>
        <w:gridCol w:w="497"/>
        <w:gridCol w:w="467"/>
        <w:gridCol w:w="3419"/>
        <w:gridCol w:w="960"/>
        <w:gridCol w:w="467"/>
        <w:gridCol w:w="467"/>
        <w:gridCol w:w="467"/>
        <w:gridCol w:w="3569"/>
        <w:gridCol w:w="1470"/>
      </w:tblGrid>
      <w:tr w:rsidR="00CD640A" w:rsidRPr="00B64C94" w14:paraId="131A8C0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E5B8F2B" w14:textId="77777777" w:rsidR="00CD640A" w:rsidRPr="006C26D2" w:rsidRDefault="00CD640A" w:rsidP="00C66FBB">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9903F96" w14:textId="77777777" w:rsidR="00CD640A" w:rsidRPr="006C26D2" w:rsidRDefault="00CD640A" w:rsidP="00C66FBB">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7DE42498" w14:textId="77777777" w:rsidR="00CD640A" w:rsidRPr="006C26D2" w:rsidRDefault="00CD640A" w:rsidP="00C66FBB">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345CE9E2" w14:textId="77777777" w:rsidR="00CD640A" w:rsidRPr="006C26D2" w:rsidRDefault="00CD640A" w:rsidP="00C66FBB">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 with 64 Tx ports by aggregating multiple NZP CSI-RS resources</w:t>
            </w:r>
          </w:p>
          <w:p w14:paraId="6B8556F2"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within one slot</w:t>
            </w:r>
          </w:p>
          <w:p w14:paraId="75656591"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DF65BD8"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3. Supported maximum rank</w:t>
            </w:r>
          </w:p>
          <w:p w14:paraId="7F2E4428"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4. Max # of CSI-RS resource in a resource set</w:t>
            </w:r>
          </w:p>
          <w:p w14:paraId="2CF9B8CE" w14:textId="77777777" w:rsidR="00CD640A" w:rsidRDefault="00CD640A" w:rsidP="00C66FBB">
            <w:pPr>
              <w:spacing w:before="72" w:after="72"/>
              <w:rPr>
                <w:rFonts w:cs="Arial"/>
                <w:color w:val="000000" w:themeColor="text1"/>
                <w:sz w:val="18"/>
                <w:szCs w:val="18"/>
              </w:rPr>
            </w:pPr>
            <w:r w:rsidRPr="006C26D2">
              <w:rPr>
                <w:rFonts w:cs="Arial"/>
                <w:color w:val="000000" w:themeColor="text1"/>
                <w:sz w:val="18"/>
                <w:szCs w:val="18"/>
              </w:rPr>
              <w:t>5. Supported processing capability</w:t>
            </w:r>
          </w:p>
          <w:p w14:paraId="03337D7F" w14:textId="77777777" w:rsidR="00CD640A" w:rsidRPr="006C26D2" w:rsidRDefault="00CD640A" w:rsidP="00C66FBB">
            <w:pPr>
              <w:spacing w:before="72" w:after="72"/>
              <w:rPr>
                <w:rFonts w:cs="Arial"/>
                <w:color w:val="000000" w:themeColor="text1"/>
                <w:sz w:val="18"/>
                <w:szCs w:val="18"/>
              </w:rPr>
            </w:pPr>
            <w:r w:rsidRPr="00956764">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9622FA0" w14:textId="77777777" w:rsidR="00CD640A" w:rsidRPr="006C26D2" w:rsidRDefault="00CD640A" w:rsidP="00C66FBB">
            <w:pPr>
              <w:pStyle w:val="TAL"/>
              <w:spacing w:before="72" w:after="72"/>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6C9F9B2" w14:textId="77777777" w:rsidR="00CD640A" w:rsidRPr="006C26D2" w:rsidRDefault="00CD640A" w:rsidP="00C66FBB">
            <w:pPr>
              <w:pStyle w:val="TAL"/>
              <w:spacing w:before="72" w:after="72"/>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7D1A13"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5E20D9" w14:textId="77777777" w:rsidR="00CD640A" w:rsidRPr="006C26D2" w:rsidRDefault="00CD640A" w:rsidP="00C66FBB">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D1EE56B"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55429BD"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D218C4"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0D00A1"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DDE9D8"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Component 2 candidate values</w:t>
            </w:r>
          </w:p>
          <w:p w14:paraId="7C60D6A3"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a. {1, …, 64}</w:t>
            </w:r>
          </w:p>
          <w:p w14:paraId="2A171CE2"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53BBD2B5" w14:textId="77777777" w:rsidR="00CD640A" w:rsidRPr="006C26D2" w:rsidRDefault="00CD640A" w:rsidP="00C66FBB">
            <w:pPr>
              <w:pStyle w:val="TAL"/>
              <w:spacing w:before="72" w:after="72"/>
              <w:rPr>
                <w:rFonts w:cs="Arial"/>
                <w:color w:val="000000" w:themeColor="text1"/>
                <w:szCs w:val="18"/>
              </w:rPr>
            </w:pPr>
          </w:p>
          <w:p w14:paraId="678F43F7"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Component 3 candidate value {4, 5, 6, 7, 8}</w:t>
            </w:r>
          </w:p>
          <w:p w14:paraId="7E2F4F3E" w14:textId="77777777" w:rsidR="00CD640A" w:rsidRPr="006C26D2" w:rsidRDefault="00CD640A" w:rsidP="00C66FBB">
            <w:pPr>
              <w:pStyle w:val="TAL"/>
              <w:spacing w:before="72" w:after="72"/>
              <w:rPr>
                <w:rFonts w:cs="Arial"/>
                <w:color w:val="000000" w:themeColor="text1"/>
                <w:szCs w:val="18"/>
              </w:rPr>
            </w:pPr>
          </w:p>
          <w:p w14:paraId="77FFE8AB"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2F8DDE96" w14:textId="77777777" w:rsidR="00CD640A" w:rsidRPr="006C26D2" w:rsidRDefault="00CD640A" w:rsidP="00C66FBB">
            <w:pPr>
              <w:pStyle w:val="TAL"/>
              <w:spacing w:before="72" w:after="72"/>
              <w:rPr>
                <w:rFonts w:cs="Arial"/>
                <w:color w:val="000000" w:themeColor="text1"/>
                <w:szCs w:val="18"/>
              </w:rPr>
            </w:pPr>
          </w:p>
          <w:p w14:paraId="70A0DAB5" w14:textId="77777777" w:rsidR="00CD640A" w:rsidRDefault="00CD640A" w:rsidP="00C66FBB">
            <w:pPr>
              <w:pStyle w:val="TAL"/>
              <w:spacing w:before="72" w:after="72"/>
              <w:rPr>
                <w:rFonts w:cs="Arial"/>
                <w:color w:val="000000" w:themeColor="text1"/>
                <w:szCs w:val="18"/>
              </w:rPr>
            </w:pPr>
            <w:r w:rsidRPr="006C26D2">
              <w:rPr>
                <w:rFonts w:cs="Arial"/>
                <w:color w:val="000000" w:themeColor="text1"/>
                <w:szCs w:val="18"/>
              </w:rPr>
              <w:t>Component 5 candidate value {Capability 1, Capability 2}</w:t>
            </w:r>
          </w:p>
          <w:p w14:paraId="65F35720" w14:textId="77777777" w:rsidR="00CD640A" w:rsidRDefault="00CD640A" w:rsidP="00C66FBB">
            <w:pPr>
              <w:pStyle w:val="TAL"/>
              <w:spacing w:before="72" w:after="72"/>
              <w:rPr>
                <w:rFonts w:cs="Arial"/>
                <w:color w:val="000000" w:themeColor="text1"/>
                <w:szCs w:val="18"/>
              </w:rPr>
            </w:pPr>
          </w:p>
          <w:p w14:paraId="43624CC1" w14:textId="77777777" w:rsidR="00CD640A" w:rsidRPr="00A36FA0" w:rsidRDefault="00CD640A" w:rsidP="00C66FBB">
            <w:pPr>
              <w:pStyle w:val="TAL"/>
              <w:spacing w:before="72" w:after="72"/>
              <w:rPr>
                <w:rFonts w:cs="Arial"/>
                <w:color w:val="000000" w:themeColor="text1"/>
                <w:szCs w:val="18"/>
              </w:rPr>
            </w:pPr>
            <w:r w:rsidRPr="00A36FA0">
              <w:rPr>
                <w:rFonts w:cs="Arial"/>
                <w:color w:val="000000" w:themeColor="text1"/>
                <w:szCs w:val="18"/>
              </w:rPr>
              <w:t>Component 6 candidate values</w:t>
            </w:r>
          </w:p>
          <w:p w14:paraId="2D2751B2" w14:textId="77777777" w:rsidR="00CD640A" w:rsidRPr="00A36FA0" w:rsidRDefault="00CD640A" w:rsidP="00C66FBB">
            <w:pPr>
              <w:pStyle w:val="TAL"/>
              <w:spacing w:before="72" w:after="72"/>
              <w:rPr>
                <w:rFonts w:cs="Arial"/>
                <w:color w:val="000000" w:themeColor="text1"/>
                <w:szCs w:val="18"/>
              </w:rPr>
            </w:pPr>
            <w:r w:rsidRPr="00A36FA0">
              <w:rPr>
                <w:rFonts w:cs="Arial"/>
                <w:color w:val="000000" w:themeColor="text1"/>
                <w:szCs w:val="18"/>
              </w:rPr>
              <w:t>a. {1, …, 64}</w:t>
            </w:r>
          </w:p>
          <w:p w14:paraId="5875DB60" w14:textId="77777777" w:rsidR="00CD640A" w:rsidRPr="006C26D2" w:rsidRDefault="00CD640A" w:rsidP="00C66FBB">
            <w:pPr>
              <w:pStyle w:val="TAL"/>
              <w:spacing w:before="72" w:after="72"/>
              <w:rPr>
                <w:rFonts w:cs="Arial"/>
                <w:color w:val="000000" w:themeColor="text1"/>
                <w:szCs w:val="18"/>
              </w:rPr>
            </w:pPr>
            <w:r w:rsidRPr="00A36FA0">
              <w:rPr>
                <w:rFonts w:cs="Arial"/>
                <w:color w:val="000000" w:themeColor="text1"/>
                <w:szCs w:val="18"/>
              </w:rPr>
              <w:t>b. {64, …, 256, 1024}</w:t>
            </w:r>
          </w:p>
          <w:p w14:paraId="3C6DD72E" w14:textId="77777777" w:rsidR="00CD640A" w:rsidRPr="006C26D2" w:rsidRDefault="00CD640A" w:rsidP="00C66FBB">
            <w:pPr>
              <w:pStyle w:val="TAL"/>
              <w:spacing w:before="72" w:after="72"/>
              <w:rPr>
                <w:rFonts w:cs="Arial"/>
                <w:color w:val="000000" w:themeColor="text1"/>
                <w:szCs w:val="18"/>
              </w:rPr>
            </w:pPr>
          </w:p>
          <w:p w14:paraId="5CE4C95D"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 xml:space="preserve">Note: For component of processing capability </w:t>
            </w:r>
          </w:p>
          <w:p w14:paraId="500DE3D4"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 xml:space="preserve">Capability 1: </w:t>
            </w:r>
          </w:p>
          <w:p w14:paraId="3FEA1D33"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Reuse legacy Z/Z’ values</w:t>
            </w:r>
          </w:p>
          <w:p w14:paraId="136EF78F"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OCPU = ceil(P/32)</w:t>
            </w:r>
          </w:p>
          <w:p w14:paraId="231BEE1C" w14:textId="77777777" w:rsidR="00CD640A" w:rsidRPr="006C26D2" w:rsidRDefault="00CD640A" w:rsidP="00C66FBB">
            <w:pPr>
              <w:pStyle w:val="TAL"/>
              <w:spacing w:before="72" w:after="72"/>
              <w:rPr>
                <w:rFonts w:cs="Arial"/>
                <w:color w:val="000000" w:themeColor="text1"/>
                <w:szCs w:val="18"/>
              </w:rPr>
            </w:pPr>
          </w:p>
          <w:p w14:paraId="018A74C1"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 xml:space="preserve">Capability 2: </w:t>
            </w:r>
          </w:p>
          <w:p w14:paraId="37ADB5A7"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E1EA196" w14:textId="77777777" w:rsidR="00CD640A" w:rsidRPr="006C26D2" w:rsidRDefault="00CD640A" w:rsidP="00C66FBB">
            <w:pPr>
              <w:pStyle w:val="TAL"/>
              <w:spacing w:before="72" w:after="72"/>
              <w:rPr>
                <w:rFonts w:cs="Arial"/>
                <w:color w:val="000000" w:themeColor="text1"/>
                <w:szCs w:val="18"/>
                <w:highlight w:val="yellow"/>
              </w:rPr>
            </w:pPr>
            <w:r w:rsidRPr="006C26D2">
              <w:rPr>
                <w:rFonts w:cs="Arial"/>
                <w:color w:val="000000" w:themeColor="text1"/>
                <w:szCs w:val="18"/>
                <w:lang w:val="en-US"/>
              </w:rPr>
              <w:t xml:space="preserve">OCPU =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1829B53C"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Optional with capability signalling</w:t>
            </w:r>
          </w:p>
        </w:tc>
      </w:tr>
    </w:tbl>
    <w:p w14:paraId="44B902A4"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967425C"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2CCAD4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11FBB7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4A7E9D6" w14:textId="77777777" w:rsidTr="00C66FBB">
        <w:tc>
          <w:tcPr>
            <w:tcW w:w="1673" w:type="dxa"/>
            <w:tcBorders>
              <w:top w:val="single" w:sz="4" w:space="0" w:color="auto"/>
              <w:left w:val="single" w:sz="4" w:space="0" w:color="auto"/>
              <w:bottom w:val="single" w:sz="4" w:space="0" w:color="auto"/>
              <w:right w:val="single" w:sz="4" w:space="0" w:color="auto"/>
            </w:tcBorders>
          </w:tcPr>
          <w:p w14:paraId="79698881"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0A6A8D5" w14:textId="77777777" w:rsidR="001036D9" w:rsidRDefault="001036D9" w:rsidP="00C66FBB">
            <w:pPr>
              <w:jc w:val="left"/>
              <w:rPr>
                <w:rFonts w:ascii="Calibri" w:eastAsia="MS Mincho" w:hAnsi="Calibri" w:cs="Calibri"/>
                <w:color w:val="000000"/>
              </w:rPr>
            </w:pPr>
          </w:p>
        </w:tc>
      </w:tr>
      <w:tr w:rsidR="001036D9" w14:paraId="66CFAB26" w14:textId="77777777" w:rsidTr="00C66FBB">
        <w:tc>
          <w:tcPr>
            <w:tcW w:w="1673" w:type="dxa"/>
            <w:tcBorders>
              <w:top w:val="single" w:sz="4" w:space="0" w:color="auto"/>
              <w:left w:val="single" w:sz="4" w:space="0" w:color="auto"/>
              <w:bottom w:val="single" w:sz="4" w:space="0" w:color="auto"/>
              <w:right w:val="single" w:sz="4" w:space="0" w:color="auto"/>
            </w:tcBorders>
          </w:tcPr>
          <w:p w14:paraId="68C2BD9C"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1F10814" w14:textId="77777777" w:rsidR="001036D9" w:rsidRDefault="001036D9" w:rsidP="00C66FBB">
            <w:pPr>
              <w:spacing w:before="180"/>
              <w:rPr>
                <w:rFonts w:ascii="Calibri" w:eastAsia="MS Mincho" w:hAnsi="Calibri" w:cs="Calibri"/>
                <w:color w:val="000000"/>
              </w:rPr>
            </w:pPr>
          </w:p>
        </w:tc>
      </w:tr>
      <w:tr w:rsidR="001036D9" w14:paraId="4E024DB7" w14:textId="77777777" w:rsidTr="00C66FBB">
        <w:tc>
          <w:tcPr>
            <w:tcW w:w="1673" w:type="dxa"/>
            <w:tcBorders>
              <w:top w:val="single" w:sz="4" w:space="0" w:color="auto"/>
              <w:left w:val="single" w:sz="4" w:space="0" w:color="auto"/>
              <w:bottom w:val="single" w:sz="4" w:space="0" w:color="auto"/>
              <w:right w:val="single" w:sz="4" w:space="0" w:color="auto"/>
            </w:tcBorders>
          </w:tcPr>
          <w:p w14:paraId="47E5C05F"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567"/>
              <w:gridCol w:w="1818"/>
              <w:gridCol w:w="5097"/>
              <w:gridCol w:w="451"/>
              <w:gridCol w:w="497"/>
              <w:gridCol w:w="467"/>
              <w:gridCol w:w="2978"/>
              <w:gridCol w:w="894"/>
              <w:gridCol w:w="467"/>
              <w:gridCol w:w="467"/>
              <w:gridCol w:w="467"/>
              <w:gridCol w:w="3103"/>
              <w:gridCol w:w="1373"/>
            </w:tblGrid>
            <w:tr w:rsidR="00A40A8B" w14:paraId="66C7D46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1742318" w14:textId="77777777" w:rsidR="00A40A8B" w:rsidRDefault="00A40A8B" w:rsidP="00A40A8B">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F72FAA7" w14:textId="77777777" w:rsidR="00A40A8B" w:rsidRDefault="00A40A8B" w:rsidP="00A40A8B">
                  <w:pPr>
                    <w:pStyle w:val="TAL"/>
                    <w:spacing w:before="72" w:after="72"/>
                    <w:rPr>
                      <w:rFonts w:eastAsia="MS Mincho" w:cs="Arial"/>
                      <w:color w:val="000000" w:themeColor="text1"/>
                      <w:szCs w:val="18"/>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5906B594" w14:textId="77777777" w:rsidR="00A40A8B" w:rsidRDefault="00A40A8B" w:rsidP="00A40A8B">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w:t>
                  </w:r>
                  <w:r>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7170DD0F" w14:textId="77777777" w:rsidR="00A40A8B" w:rsidRDefault="00A40A8B" w:rsidP="00A40A8B">
                  <w:pPr>
                    <w:spacing w:before="72" w:after="72"/>
                    <w:rPr>
                      <w:rFonts w:eastAsia="SimSun" w:cs="Arial"/>
                      <w:color w:val="000000" w:themeColor="text1"/>
                      <w:sz w:val="18"/>
                      <w:szCs w:val="18"/>
                    </w:rPr>
                  </w:pPr>
                  <w:r>
                    <w:rPr>
                      <w:rFonts w:eastAsia="SimSun" w:cs="Arial"/>
                      <w:color w:val="000000" w:themeColor="text1"/>
                      <w:sz w:val="18"/>
                      <w:szCs w:val="18"/>
                    </w:rPr>
                    <w:t>1. Support of enhanced Type-I SP codebook for Scheme-A with 64 Tx ports by aggregating multiple NZP CSI-RS resources</w:t>
                  </w:r>
                </w:p>
                <w:p w14:paraId="11DD70AD"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within one slot</w:t>
                  </w:r>
                </w:p>
                <w:p w14:paraId="773869CC"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A3FA5DA"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3. Supported maximum rank</w:t>
                  </w:r>
                </w:p>
                <w:p w14:paraId="06CA87DF"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4. Max # of CSI-RS resource in a resource set</w:t>
                  </w:r>
                </w:p>
                <w:p w14:paraId="22CB2A2A"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5. Supported processing capability</w:t>
                  </w:r>
                </w:p>
                <w:p w14:paraId="671D50EA"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AB62208" w14:textId="77777777" w:rsidR="00A40A8B" w:rsidRDefault="00A40A8B" w:rsidP="00A40A8B">
                  <w:pPr>
                    <w:pStyle w:val="TAL"/>
                    <w:spacing w:before="72" w:after="72"/>
                    <w:rPr>
                      <w:rFonts w:eastAsia="MS Mincho" w:cs="Arial"/>
                      <w:color w:val="000000" w:themeColor="text1"/>
                      <w:szCs w:val="18"/>
                      <w:highlight w:val="yellow"/>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684484DD" w14:textId="77777777" w:rsidR="00A40A8B" w:rsidRDefault="00A40A8B" w:rsidP="00A40A8B">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7AA0B12" w14:textId="77777777" w:rsidR="00A40A8B" w:rsidRDefault="00A40A8B" w:rsidP="00A40A8B">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7783E3" w14:textId="77777777" w:rsidR="00A40A8B" w:rsidRDefault="00A40A8B" w:rsidP="00A40A8B">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 is not supported</w:t>
                  </w:r>
                  <w:r>
                    <w:rPr>
                      <w:rFonts w:eastAsia="SimSun" w:cs="Arial"/>
                      <w:color w:val="000000" w:themeColor="text1"/>
                      <w:szCs w:val="18"/>
                      <w:lang w:val="en-US" w:eastAsia="zh-CN"/>
                    </w:rPr>
                    <w:t xml:space="preserve"> for 64 ports – Scheme-A</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0B66D8"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D753BF8"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8A6838"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CCFEFD"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5F1729"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5308654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0421FF0E"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274280A6" w14:textId="77777777" w:rsidR="00A40A8B" w:rsidRDefault="00A40A8B" w:rsidP="00A40A8B">
                  <w:pPr>
                    <w:pStyle w:val="TAL"/>
                    <w:spacing w:before="72" w:after="72"/>
                    <w:rPr>
                      <w:rFonts w:cs="Arial"/>
                      <w:color w:val="000000" w:themeColor="text1"/>
                      <w:szCs w:val="18"/>
                    </w:rPr>
                  </w:pPr>
                </w:p>
                <w:p w14:paraId="3D4E1B8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3 candidate value {4, 5, 6, 7, 8}</w:t>
                  </w:r>
                </w:p>
                <w:p w14:paraId="7881C401" w14:textId="77777777" w:rsidR="00A40A8B" w:rsidRDefault="00A40A8B" w:rsidP="00A40A8B">
                  <w:pPr>
                    <w:pStyle w:val="TAL"/>
                    <w:spacing w:before="72" w:after="72"/>
                    <w:rPr>
                      <w:rFonts w:cs="Arial"/>
                      <w:color w:val="000000" w:themeColor="text1"/>
                      <w:szCs w:val="18"/>
                    </w:rPr>
                  </w:pPr>
                </w:p>
                <w:p w14:paraId="254957A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4 candidate value {2,4}</w:t>
                  </w:r>
                </w:p>
                <w:p w14:paraId="09B42365" w14:textId="77777777" w:rsidR="00A40A8B" w:rsidRDefault="00A40A8B" w:rsidP="00A40A8B">
                  <w:pPr>
                    <w:pStyle w:val="TAL"/>
                    <w:spacing w:before="72" w:after="72"/>
                    <w:rPr>
                      <w:rFonts w:cs="Arial"/>
                      <w:color w:val="000000" w:themeColor="text1"/>
                      <w:szCs w:val="18"/>
                    </w:rPr>
                  </w:pPr>
                </w:p>
                <w:p w14:paraId="5EBE93FC"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50401086" w14:textId="77777777" w:rsidR="00A40A8B" w:rsidRDefault="00A40A8B" w:rsidP="00A40A8B">
                  <w:pPr>
                    <w:pStyle w:val="TAL"/>
                    <w:spacing w:before="72" w:after="72"/>
                    <w:rPr>
                      <w:rFonts w:cs="Arial"/>
                      <w:color w:val="000000" w:themeColor="text1"/>
                      <w:szCs w:val="18"/>
                    </w:rPr>
                  </w:pPr>
                </w:p>
                <w:p w14:paraId="44C6C6B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18C117E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2BE6A6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E04024D" w14:textId="77777777" w:rsidR="00A40A8B" w:rsidRDefault="00A40A8B" w:rsidP="00A40A8B">
                  <w:pPr>
                    <w:pStyle w:val="TAL"/>
                    <w:spacing w:before="72" w:after="72"/>
                    <w:rPr>
                      <w:rFonts w:cs="Arial"/>
                      <w:color w:val="000000" w:themeColor="text1"/>
                      <w:szCs w:val="18"/>
                    </w:rPr>
                  </w:pPr>
                </w:p>
                <w:p w14:paraId="1AD90F8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 xml:space="preserve">Note: For component of processing capability </w:t>
                  </w:r>
                </w:p>
                <w:p w14:paraId="14347EF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3CF6841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583579E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1693A609" w14:textId="77777777" w:rsidR="00A40A8B" w:rsidRDefault="00A40A8B" w:rsidP="00A40A8B">
                  <w:pPr>
                    <w:pStyle w:val="TAL"/>
                    <w:spacing w:before="72" w:after="72"/>
                    <w:rPr>
                      <w:rFonts w:cs="Arial"/>
                      <w:color w:val="000000" w:themeColor="text1"/>
                      <w:szCs w:val="18"/>
                    </w:rPr>
                  </w:pPr>
                </w:p>
                <w:p w14:paraId="3955637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2: </w:t>
                  </w:r>
                </w:p>
                <w:p w14:paraId="1BD4940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4540CB28"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lang w:val="en-US"/>
                    </w:rPr>
                    <w:t>OCPU = 1</w:t>
                  </w:r>
                </w:p>
              </w:tc>
              <w:tc>
                <w:tcPr>
                  <w:tcW w:w="0" w:type="auto"/>
                  <w:tcBorders>
                    <w:top w:val="single" w:sz="4" w:space="0" w:color="auto"/>
                    <w:left w:val="single" w:sz="4" w:space="0" w:color="auto"/>
                    <w:bottom w:val="single" w:sz="4" w:space="0" w:color="auto"/>
                    <w:right w:val="single" w:sz="4" w:space="0" w:color="auto"/>
                  </w:tcBorders>
                </w:tcPr>
                <w:p w14:paraId="61BE90D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411E81C" w14:textId="77777777" w:rsidR="001036D9" w:rsidRDefault="001036D9" w:rsidP="00C66FBB">
            <w:pPr>
              <w:jc w:val="left"/>
              <w:rPr>
                <w:rFonts w:ascii="Calibri" w:eastAsia="MS Mincho" w:hAnsi="Calibri" w:cs="Calibri"/>
                <w:color w:val="000000"/>
              </w:rPr>
            </w:pPr>
          </w:p>
        </w:tc>
      </w:tr>
      <w:tr w:rsidR="001036D9" w14:paraId="7B49E6A0" w14:textId="77777777" w:rsidTr="00C66FBB">
        <w:tc>
          <w:tcPr>
            <w:tcW w:w="1673" w:type="dxa"/>
            <w:tcBorders>
              <w:top w:val="single" w:sz="4" w:space="0" w:color="auto"/>
              <w:left w:val="single" w:sz="4" w:space="0" w:color="auto"/>
              <w:bottom w:val="single" w:sz="4" w:space="0" w:color="auto"/>
              <w:right w:val="single" w:sz="4" w:space="0" w:color="auto"/>
            </w:tcBorders>
          </w:tcPr>
          <w:p w14:paraId="496C53A0"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D0FB6A" w14:textId="77777777" w:rsidR="001036D9" w:rsidRDefault="001036D9" w:rsidP="00C66FBB">
            <w:pPr>
              <w:jc w:val="left"/>
              <w:rPr>
                <w:rFonts w:ascii="Calibri" w:eastAsia="MS Mincho" w:hAnsi="Calibri" w:cs="Calibri"/>
                <w:color w:val="000000"/>
              </w:rPr>
            </w:pPr>
          </w:p>
        </w:tc>
      </w:tr>
      <w:tr w:rsidR="001036D9" w14:paraId="55127F6F" w14:textId="77777777" w:rsidTr="00C66FBB">
        <w:tc>
          <w:tcPr>
            <w:tcW w:w="1673" w:type="dxa"/>
            <w:tcBorders>
              <w:top w:val="single" w:sz="4" w:space="0" w:color="auto"/>
              <w:left w:val="single" w:sz="4" w:space="0" w:color="auto"/>
              <w:bottom w:val="single" w:sz="4" w:space="0" w:color="auto"/>
              <w:right w:val="single" w:sz="4" w:space="0" w:color="auto"/>
            </w:tcBorders>
          </w:tcPr>
          <w:p w14:paraId="5D216F26"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B1FBB7" w14:textId="77777777" w:rsidR="001036D9" w:rsidRDefault="001036D9" w:rsidP="00C66FBB">
            <w:pPr>
              <w:jc w:val="left"/>
              <w:rPr>
                <w:rFonts w:ascii="Calibri" w:eastAsia="MS Mincho" w:hAnsi="Calibri" w:cs="Calibri"/>
                <w:color w:val="000000"/>
              </w:rPr>
            </w:pPr>
          </w:p>
        </w:tc>
      </w:tr>
      <w:tr w:rsidR="001036D9" w14:paraId="3305E194" w14:textId="77777777" w:rsidTr="00C66FBB">
        <w:tc>
          <w:tcPr>
            <w:tcW w:w="1673" w:type="dxa"/>
            <w:tcBorders>
              <w:top w:val="single" w:sz="4" w:space="0" w:color="auto"/>
              <w:left w:val="single" w:sz="4" w:space="0" w:color="auto"/>
              <w:bottom w:val="single" w:sz="4" w:space="0" w:color="auto"/>
              <w:right w:val="single" w:sz="4" w:space="0" w:color="auto"/>
            </w:tcBorders>
          </w:tcPr>
          <w:p w14:paraId="41AFAB01"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B400B80" w14:textId="77777777" w:rsidR="001036D9" w:rsidRDefault="001036D9" w:rsidP="00C66FBB">
            <w:pPr>
              <w:jc w:val="left"/>
              <w:rPr>
                <w:rFonts w:ascii="Calibri" w:eastAsia="MS Mincho" w:hAnsi="Calibri" w:cs="Calibri"/>
                <w:color w:val="000000"/>
              </w:rPr>
            </w:pPr>
          </w:p>
        </w:tc>
      </w:tr>
      <w:tr w:rsidR="001036D9" w14:paraId="2D7E721B" w14:textId="77777777" w:rsidTr="00C66FBB">
        <w:tc>
          <w:tcPr>
            <w:tcW w:w="1673" w:type="dxa"/>
            <w:tcBorders>
              <w:top w:val="single" w:sz="4" w:space="0" w:color="auto"/>
              <w:left w:val="single" w:sz="4" w:space="0" w:color="auto"/>
              <w:bottom w:val="single" w:sz="4" w:space="0" w:color="auto"/>
              <w:right w:val="single" w:sz="4" w:space="0" w:color="auto"/>
            </w:tcBorders>
          </w:tcPr>
          <w:p w14:paraId="03ABA776"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441249" w14:textId="77777777" w:rsidR="001036D9" w:rsidRDefault="001036D9" w:rsidP="00C66FBB">
            <w:pPr>
              <w:jc w:val="left"/>
              <w:rPr>
                <w:rFonts w:ascii="Calibri" w:eastAsia="MS Mincho" w:hAnsi="Calibri" w:cs="Calibri"/>
                <w:color w:val="000000"/>
              </w:rPr>
            </w:pPr>
          </w:p>
        </w:tc>
      </w:tr>
      <w:tr w:rsidR="001036D9" w14:paraId="60B921E5" w14:textId="77777777" w:rsidTr="00C66FBB">
        <w:tc>
          <w:tcPr>
            <w:tcW w:w="1673" w:type="dxa"/>
            <w:tcBorders>
              <w:top w:val="single" w:sz="4" w:space="0" w:color="auto"/>
              <w:left w:val="single" w:sz="4" w:space="0" w:color="auto"/>
              <w:bottom w:val="single" w:sz="4" w:space="0" w:color="auto"/>
              <w:right w:val="single" w:sz="4" w:space="0" w:color="auto"/>
            </w:tcBorders>
          </w:tcPr>
          <w:p w14:paraId="66EC4BC0"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22EBB4" w14:textId="77777777" w:rsidR="001036D9" w:rsidRDefault="001036D9" w:rsidP="00C66FBB">
            <w:pPr>
              <w:jc w:val="left"/>
              <w:rPr>
                <w:rFonts w:ascii="Calibri" w:eastAsia="MS Mincho" w:hAnsi="Calibri" w:cs="Calibri"/>
                <w:color w:val="000000"/>
              </w:rPr>
            </w:pPr>
          </w:p>
        </w:tc>
      </w:tr>
      <w:tr w:rsidR="001036D9" w14:paraId="44AE028D" w14:textId="77777777" w:rsidTr="00C66FBB">
        <w:tc>
          <w:tcPr>
            <w:tcW w:w="1673" w:type="dxa"/>
            <w:tcBorders>
              <w:top w:val="single" w:sz="4" w:space="0" w:color="auto"/>
              <w:left w:val="single" w:sz="4" w:space="0" w:color="auto"/>
              <w:bottom w:val="single" w:sz="4" w:space="0" w:color="auto"/>
              <w:right w:val="single" w:sz="4" w:space="0" w:color="auto"/>
            </w:tcBorders>
          </w:tcPr>
          <w:p w14:paraId="39562F4D"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616009" w14:textId="77777777" w:rsidR="001036D9" w:rsidRDefault="001036D9" w:rsidP="00C66FBB">
            <w:pPr>
              <w:jc w:val="left"/>
              <w:rPr>
                <w:rFonts w:ascii="Calibri" w:eastAsia="MS Mincho" w:hAnsi="Calibri" w:cs="Calibri"/>
                <w:color w:val="000000"/>
              </w:rPr>
            </w:pPr>
          </w:p>
        </w:tc>
      </w:tr>
      <w:tr w:rsidR="001036D9" w14:paraId="63B43E55" w14:textId="77777777" w:rsidTr="00C66FBB">
        <w:tc>
          <w:tcPr>
            <w:tcW w:w="1673" w:type="dxa"/>
            <w:tcBorders>
              <w:top w:val="single" w:sz="4" w:space="0" w:color="auto"/>
              <w:left w:val="single" w:sz="4" w:space="0" w:color="auto"/>
              <w:bottom w:val="single" w:sz="4" w:space="0" w:color="auto"/>
              <w:right w:val="single" w:sz="4" w:space="0" w:color="auto"/>
            </w:tcBorders>
          </w:tcPr>
          <w:p w14:paraId="62A4A76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1B7D005" w14:textId="77777777" w:rsidR="001036D9" w:rsidRDefault="001036D9" w:rsidP="00C66FBB">
            <w:pPr>
              <w:jc w:val="left"/>
              <w:rPr>
                <w:rFonts w:ascii="Calibri" w:eastAsia="MS Mincho" w:hAnsi="Calibri" w:cs="Calibri"/>
                <w:color w:val="000000"/>
              </w:rPr>
            </w:pPr>
          </w:p>
        </w:tc>
      </w:tr>
      <w:tr w:rsidR="001036D9" w14:paraId="4CFBC3D8" w14:textId="77777777" w:rsidTr="00C66FBB">
        <w:tc>
          <w:tcPr>
            <w:tcW w:w="1673" w:type="dxa"/>
            <w:tcBorders>
              <w:top w:val="single" w:sz="4" w:space="0" w:color="auto"/>
              <w:left w:val="single" w:sz="4" w:space="0" w:color="auto"/>
              <w:bottom w:val="single" w:sz="4" w:space="0" w:color="auto"/>
              <w:right w:val="single" w:sz="4" w:space="0" w:color="auto"/>
            </w:tcBorders>
          </w:tcPr>
          <w:p w14:paraId="14C84003"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14C739A" w14:textId="77777777" w:rsidR="001036D9" w:rsidRDefault="001036D9" w:rsidP="00C66FBB">
            <w:pPr>
              <w:jc w:val="left"/>
              <w:rPr>
                <w:rFonts w:ascii="Calibri" w:eastAsia="MS Mincho" w:hAnsi="Calibri" w:cs="Calibri"/>
                <w:color w:val="000000"/>
              </w:rPr>
            </w:pPr>
          </w:p>
        </w:tc>
      </w:tr>
    </w:tbl>
    <w:p w14:paraId="3A1C82A4" w14:textId="77777777" w:rsidR="001036D9" w:rsidRDefault="001036D9">
      <w:pPr>
        <w:rPr>
          <w:rFonts w:cs="Arial"/>
          <w:b/>
          <w:bCs/>
          <w:sz w:val="18"/>
          <w:szCs w:val="18"/>
        </w:rPr>
      </w:pPr>
    </w:p>
    <w:p w14:paraId="7F48891C" w14:textId="77777777" w:rsidR="00CD640A" w:rsidRDefault="00CD640A">
      <w:pPr>
        <w:rPr>
          <w:rFonts w:cs="Arial"/>
          <w:b/>
          <w:bCs/>
          <w:sz w:val="18"/>
          <w:szCs w:val="18"/>
        </w:rPr>
      </w:pPr>
    </w:p>
    <w:p w14:paraId="1001C126" w14:textId="77777777" w:rsidR="00CD640A" w:rsidRDefault="00CD640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1985"/>
        <w:gridCol w:w="5877"/>
        <w:gridCol w:w="586"/>
        <w:gridCol w:w="497"/>
        <w:gridCol w:w="467"/>
        <w:gridCol w:w="3462"/>
        <w:gridCol w:w="953"/>
        <w:gridCol w:w="467"/>
        <w:gridCol w:w="467"/>
        <w:gridCol w:w="467"/>
        <w:gridCol w:w="3516"/>
        <w:gridCol w:w="1459"/>
      </w:tblGrid>
      <w:tr w:rsidR="004166D7" w:rsidRPr="00B64C94" w14:paraId="2E5EEDE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CE47216"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2F9B79E"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21060B62"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7FEF600D" w14:textId="77777777" w:rsidR="004166D7" w:rsidRPr="006C26D2" w:rsidRDefault="004166D7"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1D44CE6F" w14:textId="77777777" w:rsidR="004166D7" w:rsidRPr="006C26D2"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73B0279A" w14:textId="77777777" w:rsidR="004166D7" w:rsidRPr="006C26D2"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47EC3063" w14:textId="77777777" w:rsidR="004166D7" w:rsidRPr="006C26D2"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4B091FF4" w14:textId="77777777" w:rsidR="004166D7"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381BB340" w14:textId="77777777" w:rsidR="004166D7" w:rsidRPr="006C26D2" w:rsidRDefault="004166D7" w:rsidP="00C66FBB">
            <w:pPr>
              <w:rPr>
                <w:rFonts w:eastAsia="SimSun" w:cs="Arial"/>
                <w:color w:val="000000" w:themeColor="text1"/>
                <w:sz w:val="18"/>
                <w:szCs w:val="18"/>
                <w:highlight w:val="yellow"/>
                <w:lang w:eastAsia="zh-CN"/>
              </w:rPr>
            </w:pPr>
            <w:r w:rsidRPr="00A47A08">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9B86F66" w14:textId="77777777" w:rsidR="004166D7" w:rsidRPr="006C26D2" w:rsidRDefault="004166D7" w:rsidP="00C66FBB">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53966B07"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C94D69D" w14:textId="77777777" w:rsidR="004166D7" w:rsidRPr="006C26D2" w:rsidRDefault="004166D7"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FA3488"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DBE03AD"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D9FB526"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F56094"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86C537"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489258"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Component 2 candidate values</w:t>
            </w:r>
          </w:p>
          <w:p w14:paraId="5E230FC3"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a. {1, …, 64}</w:t>
            </w:r>
          </w:p>
          <w:p w14:paraId="022084DC"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495974E" w14:textId="77777777" w:rsidR="004166D7" w:rsidRPr="006C26D2" w:rsidRDefault="004166D7" w:rsidP="00C66FBB">
            <w:pPr>
              <w:pStyle w:val="TAL"/>
              <w:rPr>
                <w:rFonts w:cs="Arial"/>
                <w:color w:val="000000" w:themeColor="text1"/>
                <w:szCs w:val="18"/>
              </w:rPr>
            </w:pPr>
          </w:p>
          <w:p w14:paraId="69DA6BB2"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Component 3 candidate value {4, 5, 6, 7, 8}</w:t>
            </w:r>
          </w:p>
          <w:p w14:paraId="7B626CC5" w14:textId="77777777" w:rsidR="004166D7" w:rsidRPr="006C26D2" w:rsidRDefault="004166D7" w:rsidP="00C66FBB">
            <w:pPr>
              <w:pStyle w:val="TAL"/>
              <w:rPr>
                <w:rFonts w:cs="Arial"/>
                <w:color w:val="000000" w:themeColor="text1"/>
                <w:szCs w:val="18"/>
              </w:rPr>
            </w:pPr>
          </w:p>
          <w:p w14:paraId="09F3AAFF"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Component 4 candidate value {1:8}</w:t>
            </w:r>
          </w:p>
          <w:p w14:paraId="63F39BA0" w14:textId="77777777" w:rsidR="004166D7" w:rsidRPr="006C26D2" w:rsidRDefault="004166D7" w:rsidP="00C66FBB">
            <w:pPr>
              <w:pStyle w:val="TAL"/>
              <w:rPr>
                <w:rFonts w:cs="Arial"/>
                <w:color w:val="000000" w:themeColor="text1"/>
                <w:szCs w:val="18"/>
              </w:rPr>
            </w:pPr>
          </w:p>
          <w:p w14:paraId="13A642A9" w14:textId="77777777" w:rsidR="004166D7" w:rsidRDefault="004166D7"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6C5818B2" w14:textId="77777777" w:rsidR="004166D7" w:rsidRDefault="004166D7" w:rsidP="00C66FBB">
            <w:pPr>
              <w:pStyle w:val="TAL"/>
              <w:rPr>
                <w:rFonts w:cs="Arial"/>
                <w:color w:val="000000" w:themeColor="text1"/>
                <w:szCs w:val="18"/>
              </w:rPr>
            </w:pPr>
          </w:p>
          <w:p w14:paraId="0AB85390" w14:textId="77777777" w:rsidR="004166D7" w:rsidRPr="0010552B" w:rsidRDefault="004166D7" w:rsidP="00C66FBB">
            <w:pPr>
              <w:pStyle w:val="TAL"/>
              <w:rPr>
                <w:rFonts w:cs="Arial"/>
                <w:color w:val="000000" w:themeColor="text1"/>
                <w:szCs w:val="18"/>
              </w:rPr>
            </w:pPr>
            <w:r w:rsidRPr="0010552B">
              <w:rPr>
                <w:rFonts w:cs="Arial"/>
                <w:color w:val="000000" w:themeColor="text1"/>
                <w:szCs w:val="18"/>
              </w:rPr>
              <w:t>Component 6 candidate values</w:t>
            </w:r>
          </w:p>
          <w:p w14:paraId="5C6A6831" w14:textId="77777777" w:rsidR="004166D7" w:rsidRPr="0010552B" w:rsidRDefault="004166D7" w:rsidP="00C66FBB">
            <w:pPr>
              <w:pStyle w:val="TAL"/>
              <w:rPr>
                <w:rFonts w:cs="Arial"/>
                <w:color w:val="000000" w:themeColor="text1"/>
                <w:szCs w:val="18"/>
              </w:rPr>
            </w:pPr>
            <w:r w:rsidRPr="0010552B">
              <w:rPr>
                <w:rFonts w:cs="Arial"/>
                <w:color w:val="000000" w:themeColor="text1"/>
                <w:szCs w:val="18"/>
              </w:rPr>
              <w:t>a. {1, …, 64}</w:t>
            </w:r>
          </w:p>
          <w:p w14:paraId="792C186F" w14:textId="77777777" w:rsidR="004166D7" w:rsidRPr="006C26D2" w:rsidRDefault="004166D7" w:rsidP="00C66FBB">
            <w:pPr>
              <w:pStyle w:val="TAL"/>
              <w:rPr>
                <w:rFonts w:cs="Arial"/>
                <w:color w:val="000000" w:themeColor="text1"/>
                <w:szCs w:val="18"/>
              </w:rPr>
            </w:pPr>
            <w:r w:rsidRPr="0010552B">
              <w:rPr>
                <w:rFonts w:cs="Arial"/>
                <w:color w:val="000000" w:themeColor="text1"/>
                <w:szCs w:val="18"/>
              </w:rPr>
              <w:t>b. {64, …, 256, 1024}</w:t>
            </w:r>
          </w:p>
          <w:p w14:paraId="2BB24519" w14:textId="77777777" w:rsidR="004166D7" w:rsidRPr="006C26D2" w:rsidRDefault="004166D7" w:rsidP="00C66FBB">
            <w:pPr>
              <w:pStyle w:val="TAL"/>
              <w:rPr>
                <w:rFonts w:cs="Arial"/>
                <w:color w:val="000000" w:themeColor="text1"/>
                <w:szCs w:val="18"/>
              </w:rPr>
            </w:pPr>
          </w:p>
          <w:p w14:paraId="7111A3C6"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CC4DF03"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 xml:space="preserve">Capability 1: </w:t>
            </w:r>
          </w:p>
          <w:p w14:paraId="37AC4823"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Reuse legacy Z/Z’ values</w:t>
            </w:r>
          </w:p>
          <w:p w14:paraId="67583C95"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OCPU = ceil(P/32)</w:t>
            </w:r>
          </w:p>
          <w:p w14:paraId="3F19001D" w14:textId="77777777" w:rsidR="004166D7" w:rsidRPr="006C26D2" w:rsidRDefault="004166D7" w:rsidP="00C66FBB">
            <w:pPr>
              <w:pStyle w:val="TAL"/>
              <w:rPr>
                <w:rFonts w:cs="Arial"/>
                <w:color w:val="000000" w:themeColor="text1"/>
                <w:szCs w:val="18"/>
              </w:rPr>
            </w:pPr>
          </w:p>
          <w:p w14:paraId="3D262629"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 xml:space="preserve">Capability 2: </w:t>
            </w:r>
          </w:p>
          <w:p w14:paraId="7B92D3A0"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ACD8E12" w14:textId="77777777" w:rsidR="004166D7" w:rsidRPr="006C26D2" w:rsidRDefault="004166D7"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AD0266D"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6EC9734D" w14:textId="77777777" w:rsidR="004166D7" w:rsidRDefault="004166D7">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166D7" w14:paraId="7F09E9F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78A45B5" w14:textId="77777777" w:rsidR="004166D7" w:rsidRDefault="004166D7"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EA0EF51" w14:textId="77777777" w:rsidR="004166D7" w:rsidRDefault="004166D7" w:rsidP="00C66FBB">
            <w:pPr>
              <w:jc w:val="left"/>
              <w:rPr>
                <w:rFonts w:ascii="Calibri" w:eastAsia="MS Mincho" w:hAnsi="Calibri" w:cs="Calibri"/>
                <w:color w:val="000000"/>
              </w:rPr>
            </w:pPr>
            <w:r>
              <w:rPr>
                <w:rFonts w:ascii="Calibri" w:eastAsia="MS Mincho" w:hAnsi="Calibri" w:cs="Calibri"/>
                <w:color w:val="000000"/>
              </w:rPr>
              <w:t>Summary</w:t>
            </w:r>
          </w:p>
        </w:tc>
      </w:tr>
      <w:tr w:rsidR="004166D7" w14:paraId="3F61C259" w14:textId="77777777" w:rsidTr="00C66FBB">
        <w:tc>
          <w:tcPr>
            <w:tcW w:w="1673" w:type="dxa"/>
            <w:tcBorders>
              <w:top w:val="single" w:sz="4" w:space="0" w:color="auto"/>
              <w:left w:val="single" w:sz="4" w:space="0" w:color="auto"/>
              <w:bottom w:val="single" w:sz="4" w:space="0" w:color="auto"/>
              <w:right w:val="single" w:sz="4" w:space="0" w:color="auto"/>
            </w:tcBorders>
          </w:tcPr>
          <w:p w14:paraId="3A618604" w14:textId="77777777" w:rsidR="004166D7" w:rsidRDefault="004166D7"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5F26D6" w14:textId="77777777" w:rsidR="004166D7" w:rsidRDefault="004166D7" w:rsidP="00C66FBB">
            <w:pPr>
              <w:jc w:val="left"/>
              <w:rPr>
                <w:rFonts w:ascii="Calibri" w:eastAsia="MS Mincho" w:hAnsi="Calibri" w:cs="Calibri"/>
                <w:color w:val="000000"/>
              </w:rPr>
            </w:pPr>
          </w:p>
        </w:tc>
      </w:tr>
      <w:tr w:rsidR="004166D7" w14:paraId="5FC1EB3B" w14:textId="77777777" w:rsidTr="00C66FBB">
        <w:tc>
          <w:tcPr>
            <w:tcW w:w="1673" w:type="dxa"/>
            <w:tcBorders>
              <w:top w:val="single" w:sz="4" w:space="0" w:color="auto"/>
              <w:left w:val="single" w:sz="4" w:space="0" w:color="auto"/>
              <w:bottom w:val="single" w:sz="4" w:space="0" w:color="auto"/>
              <w:right w:val="single" w:sz="4" w:space="0" w:color="auto"/>
            </w:tcBorders>
          </w:tcPr>
          <w:p w14:paraId="2469ABAC" w14:textId="77777777" w:rsidR="004166D7" w:rsidRDefault="004166D7"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EBA913" w14:textId="77777777" w:rsidR="004166D7" w:rsidRDefault="004166D7" w:rsidP="00C66FBB">
            <w:pPr>
              <w:jc w:val="left"/>
              <w:rPr>
                <w:rFonts w:ascii="Calibri" w:eastAsia="MS Mincho" w:hAnsi="Calibri" w:cs="Calibri"/>
                <w:color w:val="000000"/>
              </w:rPr>
            </w:pPr>
          </w:p>
        </w:tc>
      </w:tr>
      <w:tr w:rsidR="004166D7" w14:paraId="2A0C09DF" w14:textId="77777777" w:rsidTr="00C66FBB">
        <w:tc>
          <w:tcPr>
            <w:tcW w:w="1673" w:type="dxa"/>
            <w:tcBorders>
              <w:top w:val="single" w:sz="4" w:space="0" w:color="auto"/>
              <w:left w:val="single" w:sz="4" w:space="0" w:color="auto"/>
              <w:bottom w:val="single" w:sz="4" w:space="0" w:color="auto"/>
              <w:right w:val="single" w:sz="4" w:space="0" w:color="auto"/>
            </w:tcBorders>
          </w:tcPr>
          <w:p w14:paraId="2D6A3284" w14:textId="77777777" w:rsidR="004166D7" w:rsidRDefault="004166D7"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00"/>
              <w:gridCol w:w="5012"/>
              <w:gridCol w:w="565"/>
              <w:gridCol w:w="497"/>
              <w:gridCol w:w="467"/>
              <w:gridCol w:w="3011"/>
              <w:gridCol w:w="888"/>
              <w:gridCol w:w="467"/>
              <w:gridCol w:w="467"/>
              <w:gridCol w:w="467"/>
              <w:gridCol w:w="3058"/>
              <w:gridCol w:w="1364"/>
            </w:tblGrid>
            <w:tr w:rsidR="00A40A8B" w14:paraId="74FF5B0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2715AA7"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1AF99A1"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18A56A9D"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1CF7DA8F" w14:textId="77777777" w:rsidR="00A40A8B" w:rsidRDefault="00A40A8B" w:rsidP="00A40A8B">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Scheme-A</w:t>
                  </w:r>
                  <w:r>
                    <w:rPr>
                      <w:rFonts w:cs="Arial"/>
                      <w:color w:val="000000" w:themeColor="text1"/>
                      <w:kern w:val="24"/>
                      <w:sz w:val="18"/>
                      <w:szCs w:val="18"/>
                    </w:rPr>
                    <w:t xml:space="preserve"> with 48 Tx ports by aggregating multiple NZP CSI-RS resources within one slot</w:t>
                  </w:r>
                </w:p>
                <w:p w14:paraId="6B886B66"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6B8D24E2"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20CCE378"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4. Max # of CSI-RS resource in a resource set</w:t>
                  </w:r>
                </w:p>
                <w:p w14:paraId="6F3F45B0"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69615BA2" w14:textId="77777777" w:rsidR="00A40A8B" w:rsidRDefault="00A40A8B" w:rsidP="00A40A8B">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70548DE" w14:textId="77777777" w:rsidR="00A40A8B" w:rsidRDefault="00A40A8B" w:rsidP="00A40A8B">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00C93F86"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396A71C" w14:textId="77777777" w:rsidR="00A40A8B" w:rsidRDefault="00A40A8B" w:rsidP="00A40A8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95B631"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B7B2CA6"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F6CB4A6"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AFDB4"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C39B1C"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226E4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4FED128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4EC873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10BBEA5" w14:textId="77777777" w:rsidR="00A40A8B" w:rsidRDefault="00A40A8B" w:rsidP="00A40A8B">
                  <w:pPr>
                    <w:pStyle w:val="TAL"/>
                    <w:spacing w:before="72" w:after="72"/>
                    <w:rPr>
                      <w:rFonts w:cs="Arial"/>
                      <w:color w:val="000000" w:themeColor="text1"/>
                      <w:szCs w:val="18"/>
                    </w:rPr>
                  </w:pPr>
                </w:p>
                <w:p w14:paraId="0A9D70E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3 candidate value {4, 5, 6, 7, 8}</w:t>
                  </w:r>
                </w:p>
                <w:p w14:paraId="54FFE5F0" w14:textId="77777777" w:rsidR="00A40A8B" w:rsidRDefault="00A40A8B" w:rsidP="00A40A8B">
                  <w:pPr>
                    <w:pStyle w:val="TAL"/>
                    <w:spacing w:before="72" w:after="72"/>
                    <w:rPr>
                      <w:rFonts w:cs="Arial"/>
                      <w:color w:val="000000" w:themeColor="text1"/>
                      <w:szCs w:val="18"/>
                    </w:rPr>
                  </w:pPr>
                </w:p>
                <w:p w14:paraId="78251A9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4 candidate value {1:8}</w:t>
                  </w:r>
                </w:p>
                <w:p w14:paraId="427A6DCC" w14:textId="77777777" w:rsidR="00A40A8B" w:rsidRDefault="00A40A8B" w:rsidP="00A40A8B">
                  <w:pPr>
                    <w:pStyle w:val="TAL"/>
                    <w:spacing w:before="72" w:after="72"/>
                    <w:rPr>
                      <w:rFonts w:cs="Arial"/>
                      <w:color w:val="000000" w:themeColor="text1"/>
                      <w:szCs w:val="18"/>
                    </w:rPr>
                  </w:pPr>
                </w:p>
                <w:p w14:paraId="6DD2FB8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5207803E" w14:textId="77777777" w:rsidR="00A40A8B" w:rsidRDefault="00A40A8B" w:rsidP="00A40A8B">
                  <w:pPr>
                    <w:pStyle w:val="TAL"/>
                    <w:spacing w:before="72" w:after="72"/>
                    <w:rPr>
                      <w:rFonts w:cs="Arial"/>
                      <w:color w:val="000000" w:themeColor="text1"/>
                      <w:szCs w:val="18"/>
                    </w:rPr>
                  </w:pPr>
                </w:p>
                <w:p w14:paraId="04CFB87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2FE3B2CD"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D4F1D97"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F2F0FC1" w14:textId="77777777" w:rsidR="00A40A8B" w:rsidRDefault="00A40A8B" w:rsidP="00A40A8B">
                  <w:pPr>
                    <w:pStyle w:val="TAL"/>
                    <w:spacing w:before="72" w:after="72"/>
                    <w:rPr>
                      <w:rFonts w:cs="Arial"/>
                      <w:color w:val="000000" w:themeColor="text1"/>
                      <w:szCs w:val="18"/>
                    </w:rPr>
                  </w:pPr>
                </w:p>
                <w:p w14:paraId="7B7C6083"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D8F761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33B2AEA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68E3AD43"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017AC6B3" w14:textId="77777777" w:rsidR="00A40A8B" w:rsidRDefault="00A40A8B" w:rsidP="00A40A8B">
                  <w:pPr>
                    <w:pStyle w:val="TAL"/>
                    <w:spacing w:before="72" w:after="72"/>
                    <w:rPr>
                      <w:rFonts w:cs="Arial"/>
                      <w:color w:val="000000" w:themeColor="text1"/>
                      <w:szCs w:val="18"/>
                    </w:rPr>
                  </w:pPr>
                </w:p>
                <w:p w14:paraId="5E256EF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 xml:space="preserve">Capability 2: </w:t>
                  </w:r>
                </w:p>
                <w:p w14:paraId="5D1E941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924B2B6"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0FE8E75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E20C400" w14:textId="77777777" w:rsidR="004166D7" w:rsidRDefault="004166D7" w:rsidP="00C66FBB">
            <w:pPr>
              <w:jc w:val="left"/>
              <w:rPr>
                <w:rFonts w:ascii="Calibri" w:eastAsia="MS Mincho" w:hAnsi="Calibri" w:cs="Calibri"/>
                <w:color w:val="000000"/>
              </w:rPr>
            </w:pPr>
          </w:p>
        </w:tc>
      </w:tr>
      <w:tr w:rsidR="004166D7" w14:paraId="60A1DE0D" w14:textId="77777777" w:rsidTr="00C66FBB">
        <w:tc>
          <w:tcPr>
            <w:tcW w:w="1673" w:type="dxa"/>
            <w:tcBorders>
              <w:top w:val="single" w:sz="4" w:space="0" w:color="auto"/>
              <w:left w:val="single" w:sz="4" w:space="0" w:color="auto"/>
              <w:bottom w:val="single" w:sz="4" w:space="0" w:color="auto"/>
              <w:right w:val="single" w:sz="4" w:space="0" w:color="auto"/>
            </w:tcBorders>
          </w:tcPr>
          <w:p w14:paraId="2AE369A2" w14:textId="77777777" w:rsidR="004166D7" w:rsidRDefault="004166D7"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00"/>
              <w:gridCol w:w="5012"/>
              <w:gridCol w:w="565"/>
              <w:gridCol w:w="497"/>
              <w:gridCol w:w="467"/>
              <w:gridCol w:w="3011"/>
              <w:gridCol w:w="888"/>
              <w:gridCol w:w="467"/>
              <w:gridCol w:w="467"/>
              <w:gridCol w:w="467"/>
              <w:gridCol w:w="3058"/>
              <w:gridCol w:w="1364"/>
            </w:tblGrid>
            <w:tr w:rsidR="004166D7" w:rsidRPr="00B64C94" w14:paraId="7995EFC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8AD29A5"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623606E"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56372C5C"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1DAD9B71" w14:textId="77777777" w:rsidR="004166D7" w:rsidRPr="006C26D2" w:rsidRDefault="004166D7" w:rsidP="004166D7">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2831059C" w14:textId="77777777" w:rsidR="004166D7" w:rsidRPr="006C26D2"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7BB0F70D" w14:textId="77777777" w:rsidR="004166D7" w:rsidRPr="006C26D2"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4F02B591" w14:textId="77777777" w:rsidR="004166D7" w:rsidRPr="006C26D2"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35FC61A7" w14:textId="77777777" w:rsidR="004166D7"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2E3B25AD" w14:textId="77777777" w:rsidR="004166D7" w:rsidRPr="006C26D2" w:rsidRDefault="004166D7" w:rsidP="004166D7">
                  <w:pPr>
                    <w:rPr>
                      <w:rFonts w:eastAsia="SimSun" w:cs="Arial"/>
                      <w:color w:val="000000" w:themeColor="text1"/>
                      <w:sz w:val="18"/>
                      <w:szCs w:val="18"/>
                      <w:highlight w:val="yellow"/>
                      <w:lang w:eastAsia="zh-CN"/>
                    </w:rPr>
                  </w:pPr>
                  <w:r w:rsidRPr="00A47A08">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E2127CE" w14:textId="77777777" w:rsidR="004166D7" w:rsidRPr="006C26D2" w:rsidRDefault="004166D7" w:rsidP="004166D7">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900C807"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06853E" w14:textId="77777777" w:rsidR="004166D7" w:rsidRPr="006C26D2" w:rsidRDefault="004166D7" w:rsidP="004166D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32670E"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7A83B28"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BF25AC8"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9157B0"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DDDB25"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2CFCF8"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Component 2 candidate values</w:t>
                  </w:r>
                </w:p>
                <w:p w14:paraId="13F1B0D4"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a. {1, …, 64}</w:t>
                  </w:r>
                </w:p>
                <w:p w14:paraId="3A197CB9"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7ED29886" w14:textId="77777777" w:rsidR="004166D7" w:rsidRPr="006C26D2" w:rsidRDefault="004166D7" w:rsidP="004166D7">
                  <w:pPr>
                    <w:pStyle w:val="TAL"/>
                    <w:rPr>
                      <w:rFonts w:cs="Arial"/>
                      <w:color w:val="000000" w:themeColor="text1"/>
                      <w:szCs w:val="18"/>
                    </w:rPr>
                  </w:pPr>
                </w:p>
                <w:p w14:paraId="70324C48"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Component 3 candidate value {4, 5, 6, 7, 8}</w:t>
                  </w:r>
                </w:p>
                <w:p w14:paraId="54A54CE2" w14:textId="77777777" w:rsidR="004166D7" w:rsidRPr="006C26D2" w:rsidRDefault="004166D7" w:rsidP="004166D7">
                  <w:pPr>
                    <w:pStyle w:val="TAL"/>
                    <w:rPr>
                      <w:rFonts w:cs="Arial"/>
                      <w:color w:val="000000" w:themeColor="text1"/>
                      <w:szCs w:val="18"/>
                    </w:rPr>
                  </w:pPr>
                </w:p>
                <w:p w14:paraId="64835523"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Component 4 candidate value {</w:t>
                  </w:r>
                  <w:del w:id="4" w:author="Kathiravetpillai Sivanesan (Nokia)" w:date="2025-09-22T09:16:00Z" w16du:dateUtc="2025-09-22T16:16:00Z">
                    <w:r w:rsidRPr="006C26D2" w:rsidDel="005F5E1C">
                      <w:rPr>
                        <w:rFonts w:cs="Arial"/>
                        <w:color w:val="000000" w:themeColor="text1"/>
                        <w:szCs w:val="18"/>
                      </w:rPr>
                      <w:delText>1:8</w:delText>
                    </w:r>
                  </w:del>
                  <w:ins w:id="5" w:author="Kathiravetpillai Sivanesan (Nokia)" w:date="2025-09-22T09:17:00Z" w16du:dateUtc="2025-09-22T16:17:00Z">
                    <w:r>
                      <w:rPr>
                        <w:rFonts w:cs="Arial"/>
                        <w:color w:val="000000" w:themeColor="text1"/>
                        <w:szCs w:val="18"/>
                      </w:rPr>
                      <w:t xml:space="preserve"> 2, 3</w:t>
                    </w:r>
                  </w:ins>
                  <w:r w:rsidRPr="006C26D2">
                    <w:rPr>
                      <w:rFonts w:cs="Arial"/>
                      <w:color w:val="000000" w:themeColor="text1"/>
                      <w:szCs w:val="18"/>
                    </w:rPr>
                    <w:t>}</w:t>
                  </w:r>
                </w:p>
                <w:p w14:paraId="1D661428" w14:textId="77777777" w:rsidR="004166D7" w:rsidRPr="006C26D2" w:rsidRDefault="004166D7" w:rsidP="004166D7">
                  <w:pPr>
                    <w:pStyle w:val="TAL"/>
                    <w:rPr>
                      <w:rFonts w:cs="Arial"/>
                      <w:color w:val="000000" w:themeColor="text1"/>
                      <w:szCs w:val="18"/>
                    </w:rPr>
                  </w:pPr>
                </w:p>
                <w:p w14:paraId="70200058" w14:textId="77777777" w:rsidR="004166D7" w:rsidRDefault="004166D7" w:rsidP="004166D7">
                  <w:pPr>
                    <w:pStyle w:val="TAL"/>
                    <w:rPr>
                      <w:rFonts w:cs="Arial"/>
                      <w:color w:val="000000" w:themeColor="text1"/>
                      <w:szCs w:val="18"/>
                    </w:rPr>
                  </w:pPr>
                  <w:r w:rsidRPr="006C26D2">
                    <w:rPr>
                      <w:rFonts w:cs="Arial"/>
                      <w:color w:val="000000" w:themeColor="text1"/>
                      <w:szCs w:val="18"/>
                    </w:rPr>
                    <w:t>Component 5 candidate value {Capability 1, Capability 2}</w:t>
                  </w:r>
                </w:p>
                <w:p w14:paraId="16BA2A8E" w14:textId="77777777" w:rsidR="004166D7" w:rsidRDefault="004166D7" w:rsidP="004166D7">
                  <w:pPr>
                    <w:pStyle w:val="TAL"/>
                    <w:rPr>
                      <w:rFonts w:cs="Arial"/>
                      <w:color w:val="000000" w:themeColor="text1"/>
                      <w:szCs w:val="18"/>
                    </w:rPr>
                  </w:pPr>
                </w:p>
                <w:p w14:paraId="7EFF435A" w14:textId="77777777" w:rsidR="004166D7" w:rsidRPr="0010552B" w:rsidRDefault="004166D7" w:rsidP="004166D7">
                  <w:pPr>
                    <w:pStyle w:val="TAL"/>
                    <w:rPr>
                      <w:rFonts w:cs="Arial"/>
                      <w:color w:val="000000" w:themeColor="text1"/>
                      <w:szCs w:val="18"/>
                    </w:rPr>
                  </w:pPr>
                  <w:r w:rsidRPr="0010552B">
                    <w:rPr>
                      <w:rFonts w:cs="Arial"/>
                      <w:color w:val="000000" w:themeColor="text1"/>
                      <w:szCs w:val="18"/>
                    </w:rPr>
                    <w:t>Component 6 candidate values</w:t>
                  </w:r>
                </w:p>
                <w:p w14:paraId="21C7D5A0" w14:textId="77777777" w:rsidR="004166D7" w:rsidRPr="0010552B" w:rsidRDefault="004166D7" w:rsidP="004166D7">
                  <w:pPr>
                    <w:pStyle w:val="TAL"/>
                    <w:rPr>
                      <w:rFonts w:cs="Arial"/>
                      <w:color w:val="000000" w:themeColor="text1"/>
                      <w:szCs w:val="18"/>
                    </w:rPr>
                  </w:pPr>
                  <w:r w:rsidRPr="0010552B">
                    <w:rPr>
                      <w:rFonts w:cs="Arial"/>
                      <w:color w:val="000000" w:themeColor="text1"/>
                      <w:szCs w:val="18"/>
                    </w:rPr>
                    <w:t>a. {1, …, 64}</w:t>
                  </w:r>
                </w:p>
                <w:p w14:paraId="0A5B0D41" w14:textId="77777777" w:rsidR="004166D7" w:rsidRPr="006C26D2" w:rsidRDefault="004166D7" w:rsidP="004166D7">
                  <w:pPr>
                    <w:pStyle w:val="TAL"/>
                    <w:rPr>
                      <w:rFonts w:cs="Arial"/>
                      <w:color w:val="000000" w:themeColor="text1"/>
                      <w:szCs w:val="18"/>
                    </w:rPr>
                  </w:pPr>
                  <w:r w:rsidRPr="0010552B">
                    <w:rPr>
                      <w:rFonts w:cs="Arial"/>
                      <w:color w:val="000000" w:themeColor="text1"/>
                      <w:szCs w:val="18"/>
                    </w:rPr>
                    <w:t>b. {64, …, 256, 1024}</w:t>
                  </w:r>
                </w:p>
                <w:p w14:paraId="62183DF1" w14:textId="77777777" w:rsidR="004166D7" w:rsidRPr="006C26D2" w:rsidRDefault="004166D7" w:rsidP="004166D7">
                  <w:pPr>
                    <w:pStyle w:val="TAL"/>
                    <w:rPr>
                      <w:rFonts w:cs="Arial"/>
                      <w:color w:val="000000" w:themeColor="text1"/>
                      <w:szCs w:val="18"/>
                    </w:rPr>
                  </w:pPr>
                </w:p>
                <w:p w14:paraId="570D43C1"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2ED30F6"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 xml:space="preserve">Capability 1: </w:t>
                  </w:r>
                </w:p>
                <w:p w14:paraId="507C0BC8"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Reuse legacy Z/Z’ values</w:t>
                  </w:r>
                </w:p>
                <w:p w14:paraId="41DCDD42"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OCPU = ceil(P/32)</w:t>
                  </w:r>
                </w:p>
                <w:p w14:paraId="51211281" w14:textId="77777777" w:rsidR="004166D7" w:rsidRPr="006C26D2" w:rsidRDefault="004166D7" w:rsidP="004166D7">
                  <w:pPr>
                    <w:pStyle w:val="TAL"/>
                    <w:rPr>
                      <w:rFonts w:cs="Arial"/>
                      <w:color w:val="000000" w:themeColor="text1"/>
                      <w:szCs w:val="18"/>
                    </w:rPr>
                  </w:pPr>
                </w:p>
                <w:p w14:paraId="7CCFBD6B"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 xml:space="preserve">Capability 2: </w:t>
                  </w:r>
                </w:p>
                <w:p w14:paraId="48A2BAEA"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5E98564" w14:textId="77777777" w:rsidR="004166D7" w:rsidRPr="006C26D2" w:rsidRDefault="004166D7" w:rsidP="004166D7">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AAF13C4"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Optional with capability signalling</w:t>
                  </w:r>
                </w:p>
              </w:tc>
            </w:tr>
          </w:tbl>
          <w:p w14:paraId="71583979" w14:textId="77777777" w:rsidR="004166D7" w:rsidRDefault="004166D7" w:rsidP="00C66FBB">
            <w:pPr>
              <w:jc w:val="left"/>
              <w:rPr>
                <w:rFonts w:ascii="Calibri" w:eastAsia="MS Mincho" w:hAnsi="Calibri" w:cs="Calibri"/>
                <w:color w:val="000000"/>
              </w:rPr>
            </w:pPr>
          </w:p>
        </w:tc>
      </w:tr>
      <w:tr w:rsidR="004166D7" w14:paraId="09ECB3F3" w14:textId="77777777" w:rsidTr="00C66FBB">
        <w:tc>
          <w:tcPr>
            <w:tcW w:w="1673" w:type="dxa"/>
            <w:tcBorders>
              <w:top w:val="single" w:sz="4" w:space="0" w:color="auto"/>
              <w:left w:val="single" w:sz="4" w:space="0" w:color="auto"/>
              <w:bottom w:val="single" w:sz="4" w:space="0" w:color="auto"/>
              <w:right w:val="single" w:sz="4" w:space="0" w:color="auto"/>
            </w:tcBorders>
          </w:tcPr>
          <w:p w14:paraId="3CD085BE" w14:textId="77777777" w:rsidR="004166D7" w:rsidRDefault="004166D7"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A7AEE1" w14:textId="77777777" w:rsidR="004166D7" w:rsidRDefault="004166D7" w:rsidP="00C66FBB">
            <w:pPr>
              <w:jc w:val="left"/>
              <w:rPr>
                <w:rFonts w:ascii="Calibri" w:eastAsia="MS Mincho" w:hAnsi="Calibri" w:cs="Calibri"/>
                <w:color w:val="000000"/>
              </w:rPr>
            </w:pPr>
          </w:p>
        </w:tc>
      </w:tr>
      <w:tr w:rsidR="004166D7" w14:paraId="129AAC5E" w14:textId="77777777" w:rsidTr="00C66FBB">
        <w:tc>
          <w:tcPr>
            <w:tcW w:w="1673" w:type="dxa"/>
            <w:tcBorders>
              <w:top w:val="single" w:sz="4" w:space="0" w:color="auto"/>
              <w:left w:val="single" w:sz="4" w:space="0" w:color="auto"/>
              <w:bottom w:val="single" w:sz="4" w:space="0" w:color="auto"/>
              <w:right w:val="single" w:sz="4" w:space="0" w:color="auto"/>
            </w:tcBorders>
          </w:tcPr>
          <w:p w14:paraId="58C02C52" w14:textId="77777777" w:rsidR="004166D7" w:rsidRDefault="004166D7"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F7124B9" w14:textId="77777777" w:rsidR="004166D7" w:rsidRDefault="004166D7" w:rsidP="00C66FBB">
            <w:pPr>
              <w:jc w:val="left"/>
              <w:rPr>
                <w:rFonts w:ascii="Calibri" w:eastAsia="MS Mincho" w:hAnsi="Calibri" w:cs="Calibri"/>
                <w:color w:val="000000"/>
              </w:rPr>
            </w:pPr>
          </w:p>
        </w:tc>
      </w:tr>
      <w:tr w:rsidR="004166D7" w14:paraId="2EC21D3B" w14:textId="77777777" w:rsidTr="00C66FBB">
        <w:tc>
          <w:tcPr>
            <w:tcW w:w="1673" w:type="dxa"/>
            <w:tcBorders>
              <w:top w:val="single" w:sz="4" w:space="0" w:color="auto"/>
              <w:left w:val="single" w:sz="4" w:space="0" w:color="auto"/>
              <w:bottom w:val="single" w:sz="4" w:space="0" w:color="auto"/>
              <w:right w:val="single" w:sz="4" w:space="0" w:color="auto"/>
            </w:tcBorders>
          </w:tcPr>
          <w:p w14:paraId="52D35FD9" w14:textId="77777777" w:rsidR="004166D7" w:rsidRDefault="004166D7"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10EF89" w14:textId="77777777" w:rsidR="004166D7" w:rsidRDefault="004166D7" w:rsidP="00C66FBB">
            <w:pPr>
              <w:jc w:val="left"/>
              <w:rPr>
                <w:rFonts w:ascii="Calibri" w:eastAsia="MS Mincho" w:hAnsi="Calibri" w:cs="Calibri"/>
                <w:color w:val="000000"/>
              </w:rPr>
            </w:pPr>
          </w:p>
        </w:tc>
      </w:tr>
      <w:tr w:rsidR="004166D7" w14:paraId="20A46363" w14:textId="77777777" w:rsidTr="00C66FBB">
        <w:tc>
          <w:tcPr>
            <w:tcW w:w="1673" w:type="dxa"/>
            <w:tcBorders>
              <w:top w:val="single" w:sz="4" w:space="0" w:color="auto"/>
              <w:left w:val="single" w:sz="4" w:space="0" w:color="auto"/>
              <w:bottom w:val="single" w:sz="4" w:space="0" w:color="auto"/>
              <w:right w:val="single" w:sz="4" w:space="0" w:color="auto"/>
            </w:tcBorders>
          </w:tcPr>
          <w:p w14:paraId="67E83EB1" w14:textId="77777777" w:rsidR="004166D7" w:rsidRDefault="004166D7"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B9F978" w14:textId="77777777" w:rsidR="004166D7" w:rsidRDefault="004166D7" w:rsidP="00C66FBB">
            <w:pPr>
              <w:jc w:val="left"/>
              <w:rPr>
                <w:rFonts w:ascii="Calibri" w:eastAsia="MS Mincho" w:hAnsi="Calibri" w:cs="Calibri"/>
                <w:color w:val="000000"/>
              </w:rPr>
            </w:pPr>
          </w:p>
        </w:tc>
      </w:tr>
      <w:tr w:rsidR="004166D7" w14:paraId="2B4ABB4A" w14:textId="77777777" w:rsidTr="00C66FBB">
        <w:tc>
          <w:tcPr>
            <w:tcW w:w="1673" w:type="dxa"/>
            <w:tcBorders>
              <w:top w:val="single" w:sz="4" w:space="0" w:color="auto"/>
              <w:left w:val="single" w:sz="4" w:space="0" w:color="auto"/>
              <w:bottom w:val="single" w:sz="4" w:space="0" w:color="auto"/>
              <w:right w:val="single" w:sz="4" w:space="0" w:color="auto"/>
            </w:tcBorders>
          </w:tcPr>
          <w:p w14:paraId="5D858AEE" w14:textId="77777777" w:rsidR="004166D7" w:rsidRDefault="004166D7"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2FAE9D" w14:textId="77777777" w:rsidR="004166D7" w:rsidRDefault="004166D7" w:rsidP="00C66FBB">
            <w:pPr>
              <w:jc w:val="left"/>
              <w:rPr>
                <w:rFonts w:ascii="Calibri" w:eastAsia="MS Mincho" w:hAnsi="Calibri" w:cs="Calibri"/>
                <w:color w:val="000000"/>
              </w:rPr>
            </w:pPr>
          </w:p>
        </w:tc>
      </w:tr>
      <w:tr w:rsidR="004166D7" w14:paraId="12017099" w14:textId="77777777" w:rsidTr="00C66FBB">
        <w:tc>
          <w:tcPr>
            <w:tcW w:w="1673" w:type="dxa"/>
            <w:tcBorders>
              <w:top w:val="single" w:sz="4" w:space="0" w:color="auto"/>
              <w:left w:val="single" w:sz="4" w:space="0" w:color="auto"/>
              <w:bottom w:val="single" w:sz="4" w:space="0" w:color="auto"/>
              <w:right w:val="single" w:sz="4" w:space="0" w:color="auto"/>
            </w:tcBorders>
          </w:tcPr>
          <w:p w14:paraId="6CFFE231" w14:textId="77777777" w:rsidR="004166D7" w:rsidRDefault="004166D7"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F95699D" w14:textId="77777777" w:rsidR="004166D7" w:rsidRDefault="004166D7" w:rsidP="00C66FBB">
            <w:pPr>
              <w:jc w:val="left"/>
              <w:rPr>
                <w:rFonts w:ascii="Calibri" w:eastAsia="MS Mincho" w:hAnsi="Calibri" w:cs="Calibri"/>
                <w:color w:val="000000"/>
              </w:rPr>
            </w:pPr>
          </w:p>
        </w:tc>
      </w:tr>
      <w:tr w:rsidR="004166D7" w14:paraId="659A2F32" w14:textId="77777777" w:rsidTr="00C66FBB">
        <w:tc>
          <w:tcPr>
            <w:tcW w:w="1673" w:type="dxa"/>
            <w:tcBorders>
              <w:top w:val="single" w:sz="4" w:space="0" w:color="auto"/>
              <w:left w:val="single" w:sz="4" w:space="0" w:color="auto"/>
              <w:bottom w:val="single" w:sz="4" w:space="0" w:color="auto"/>
              <w:right w:val="single" w:sz="4" w:space="0" w:color="auto"/>
            </w:tcBorders>
          </w:tcPr>
          <w:p w14:paraId="5C4958C6" w14:textId="77777777" w:rsidR="004166D7" w:rsidRDefault="004166D7"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37969E" w14:textId="0C718F58" w:rsidR="004166D7" w:rsidRPr="007E7008" w:rsidRDefault="004166D7" w:rsidP="004166D7">
            <w:pPr>
              <w:pStyle w:val="Proposal"/>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p>
        </w:tc>
      </w:tr>
    </w:tbl>
    <w:p w14:paraId="776CE496" w14:textId="77777777" w:rsidR="004166D7" w:rsidRDefault="004166D7">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8"/>
        <w:gridCol w:w="5847"/>
        <w:gridCol w:w="586"/>
        <w:gridCol w:w="497"/>
        <w:gridCol w:w="467"/>
        <w:gridCol w:w="3481"/>
        <w:gridCol w:w="952"/>
        <w:gridCol w:w="467"/>
        <w:gridCol w:w="467"/>
        <w:gridCol w:w="467"/>
        <w:gridCol w:w="3508"/>
        <w:gridCol w:w="1457"/>
      </w:tblGrid>
      <w:tr w:rsidR="00CD640A" w:rsidRPr="00B64C94" w14:paraId="15D5A80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63FC334"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7306BC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07A34228"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1D2DA6FD" w14:textId="77777777" w:rsidR="00CD640A" w:rsidRPr="006C26D2" w:rsidRDefault="00CD640A" w:rsidP="00C66FBB">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7B6C030F"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9BE5DC4"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17202A0F"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 xml:space="preserve">4. </w:t>
            </w:r>
            <w:r w:rsidRPr="00DA738D">
              <w:rPr>
                <w:rFonts w:cs="Arial"/>
                <w:color w:val="000000" w:themeColor="text1"/>
                <w:kern w:val="24"/>
                <w:szCs w:val="18"/>
                <w:lang w:val="en-US"/>
              </w:rPr>
              <w:t>Support 4 CSI-RS resources in a resource set</w:t>
            </w:r>
          </w:p>
          <w:p w14:paraId="47FA2CAF" w14:textId="77777777" w:rsidR="00CD640A"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639107FE" w14:textId="77777777" w:rsidR="00CD640A" w:rsidRPr="006C26D2" w:rsidRDefault="00CD640A" w:rsidP="00C66FBB">
            <w:pPr>
              <w:pStyle w:val="TAL"/>
              <w:rPr>
                <w:rFonts w:eastAsia="SimSun" w:cs="Arial"/>
                <w:color w:val="000000" w:themeColor="text1"/>
                <w:szCs w:val="18"/>
                <w:lang w:eastAsia="zh-CN"/>
              </w:rPr>
            </w:pPr>
            <w:r w:rsidRPr="00DA738D">
              <w:rPr>
                <w:rFonts w:eastAsia="SimSun" w:cs="Arial"/>
                <w:color w:val="000000" w:themeColor="text1"/>
                <w:szCs w:val="18"/>
                <w:lang w:eastAsia="zh-CN"/>
              </w:rPr>
              <w:t>6. A list of supported combinations, each combination is {Max # of resources and total # of Tx ports} per CC simultaneously</w:t>
            </w:r>
          </w:p>
          <w:p w14:paraId="4DEC93FB" w14:textId="77777777" w:rsidR="00CD640A" w:rsidRPr="006C26D2" w:rsidRDefault="00CD640A" w:rsidP="00C66FBB">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07F5F5EE" w14:textId="77777777" w:rsidR="00CD640A" w:rsidRPr="006C26D2" w:rsidRDefault="00CD640A" w:rsidP="00C66FBB">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01E8549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0240B5"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79326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28F715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3FAC01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A7E46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F2508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07664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79EB0C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4956127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060F8041" w14:textId="77777777" w:rsidR="00CD640A" w:rsidRPr="006C26D2" w:rsidRDefault="00CD640A" w:rsidP="00C66FBB">
            <w:pPr>
              <w:pStyle w:val="TAL"/>
              <w:rPr>
                <w:rFonts w:cs="Arial"/>
                <w:color w:val="000000" w:themeColor="text1"/>
                <w:szCs w:val="18"/>
              </w:rPr>
            </w:pPr>
          </w:p>
          <w:p w14:paraId="1BB7FE5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7CA59A22" w14:textId="77777777" w:rsidR="00CD640A" w:rsidRPr="006C26D2" w:rsidRDefault="00CD640A" w:rsidP="00C66FBB">
            <w:pPr>
              <w:pStyle w:val="TAL"/>
              <w:rPr>
                <w:rFonts w:cs="Arial"/>
                <w:color w:val="000000" w:themeColor="text1"/>
                <w:szCs w:val="18"/>
              </w:rPr>
            </w:pPr>
          </w:p>
          <w:p w14:paraId="7817099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26D75CF1" w14:textId="77777777" w:rsidR="00CD640A" w:rsidRDefault="00CD640A" w:rsidP="00C66FBB">
            <w:pPr>
              <w:pStyle w:val="TAL"/>
              <w:rPr>
                <w:rFonts w:cs="Arial"/>
                <w:color w:val="000000" w:themeColor="text1"/>
                <w:szCs w:val="18"/>
              </w:rPr>
            </w:pPr>
          </w:p>
          <w:p w14:paraId="2F154BDD" w14:textId="77777777" w:rsidR="00CD640A" w:rsidRPr="00144A01" w:rsidRDefault="00CD640A" w:rsidP="00C66FBB">
            <w:pPr>
              <w:pStyle w:val="TAL"/>
              <w:rPr>
                <w:rFonts w:cs="Arial"/>
                <w:color w:val="000000" w:themeColor="text1"/>
                <w:szCs w:val="18"/>
              </w:rPr>
            </w:pPr>
            <w:r w:rsidRPr="00144A01">
              <w:rPr>
                <w:rFonts w:cs="Arial"/>
                <w:color w:val="000000" w:themeColor="text1"/>
                <w:szCs w:val="18"/>
              </w:rPr>
              <w:t>Component 6 candidate values</w:t>
            </w:r>
          </w:p>
          <w:p w14:paraId="5F0C2D9B" w14:textId="77777777" w:rsidR="00CD640A" w:rsidRPr="00144A01" w:rsidRDefault="00CD640A" w:rsidP="00C66FBB">
            <w:pPr>
              <w:pStyle w:val="TAL"/>
              <w:rPr>
                <w:rFonts w:cs="Arial"/>
                <w:color w:val="000000" w:themeColor="text1"/>
                <w:szCs w:val="18"/>
              </w:rPr>
            </w:pPr>
            <w:r w:rsidRPr="00144A01">
              <w:rPr>
                <w:rFonts w:cs="Arial"/>
                <w:color w:val="000000" w:themeColor="text1"/>
                <w:szCs w:val="18"/>
              </w:rPr>
              <w:t>a. {1, …, 64}</w:t>
            </w:r>
          </w:p>
          <w:p w14:paraId="713E88B8" w14:textId="77777777" w:rsidR="00CD640A" w:rsidRDefault="00CD640A" w:rsidP="00C66FBB">
            <w:pPr>
              <w:pStyle w:val="TAL"/>
              <w:rPr>
                <w:rFonts w:cs="Arial"/>
                <w:color w:val="000000" w:themeColor="text1"/>
                <w:szCs w:val="18"/>
              </w:rPr>
            </w:pPr>
            <w:r w:rsidRPr="00144A01">
              <w:rPr>
                <w:rFonts w:cs="Arial"/>
                <w:color w:val="000000" w:themeColor="text1"/>
                <w:szCs w:val="18"/>
              </w:rPr>
              <w:t>b. {64, …, 256, 1024}</w:t>
            </w:r>
          </w:p>
          <w:p w14:paraId="070FECE3" w14:textId="77777777" w:rsidR="00CD640A" w:rsidRPr="006C26D2" w:rsidRDefault="00CD640A" w:rsidP="00C66FBB">
            <w:pPr>
              <w:pStyle w:val="TAL"/>
              <w:rPr>
                <w:rFonts w:cs="Arial"/>
                <w:color w:val="000000" w:themeColor="text1"/>
                <w:szCs w:val="18"/>
              </w:rPr>
            </w:pPr>
          </w:p>
          <w:p w14:paraId="08FF857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DB057F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012B4C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752316C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5E2CC9CC" w14:textId="77777777" w:rsidR="00CD640A" w:rsidRPr="006C26D2" w:rsidRDefault="00CD640A" w:rsidP="00C66FBB">
            <w:pPr>
              <w:pStyle w:val="TAL"/>
              <w:rPr>
                <w:rFonts w:cs="Arial"/>
                <w:color w:val="000000" w:themeColor="text1"/>
                <w:szCs w:val="18"/>
              </w:rPr>
            </w:pPr>
          </w:p>
          <w:p w14:paraId="77467AB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5DD9B2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1956875"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BD502B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53E1BDEB"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1148BC41"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2486341"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E14713C"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3E52D7E" w14:textId="77777777" w:rsidTr="00C66FBB">
        <w:tc>
          <w:tcPr>
            <w:tcW w:w="1673" w:type="dxa"/>
            <w:tcBorders>
              <w:top w:val="single" w:sz="4" w:space="0" w:color="auto"/>
              <w:left w:val="single" w:sz="4" w:space="0" w:color="auto"/>
              <w:bottom w:val="single" w:sz="4" w:space="0" w:color="auto"/>
              <w:right w:val="single" w:sz="4" w:space="0" w:color="auto"/>
            </w:tcBorders>
          </w:tcPr>
          <w:p w14:paraId="2E6AB898"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3874C9" w14:textId="77777777" w:rsidR="001036D9" w:rsidRDefault="001036D9" w:rsidP="00C66FBB">
            <w:pPr>
              <w:jc w:val="left"/>
              <w:rPr>
                <w:rFonts w:ascii="Calibri" w:eastAsia="MS Mincho" w:hAnsi="Calibri" w:cs="Calibri"/>
                <w:color w:val="000000"/>
              </w:rPr>
            </w:pPr>
          </w:p>
        </w:tc>
      </w:tr>
      <w:tr w:rsidR="001036D9" w14:paraId="1DB438EA" w14:textId="77777777" w:rsidTr="00C66FBB">
        <w:tc>
          <w:tcPr>
            <w:tcW w:w="1673" w:type="dxa"/>
            <w:tcBorders>
              <w:top w:val="single" w:sz="4" w:space="0" w:color="auto"/>
              <w:left w:val="single" w:sz="4" w:space="0" w:color="auto"/>
              <w:bottom w:val="single" w:sz="4" w:space="0" w:color="auto"/>
              <w:right w:val="single" w:sz="4" w:space="0" w:color="auto"/>
            </w:tcBorders>
          </w:tcPr>
          <w:p w14:paraId="4A0F18E2"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3A7556" w14:textId="77777777" w:rsidR="001036D9" w:rsidRDefault="001036D9" w:rsidP="00C66FBB">
            <w:pPr>
              <w:spacing w:before="180"/>
              <w:rPr>
                <w:rFonts w:ascii="Calibri" w:eastAsia="MS Mincho" w:hAnsi="Calibri" w:cs="Calibri"/>
                <w:color w:val="000000"/>
              </w:rPr>
            </w:pPr>
          </w:p>
        </w:tc>
      </w:tr>
      <w:tr w:rsidR="001036D9" w14:paraId="7EF03C04" w14:textId="77777777" w:rsidTr="00C66FBB">
        <w:tc>
          <w:tcPr>
            <w:tcW w:w="1673" w:type="dxa"/>
            <w:tcBorders>
              <w:top w:val="single" w:sz="4" w:space="0" w:color="auto"/>
              <w:left w:val="single" w:sz="4" w:space="0" w:color="auto"/>
              <w:bottom w:val="single" w:sz="4" w:space="0" w:color="auto"/>
              <w:right w:val="single" w:sz="4" w:space="0" w:color="auto"/>
            </w:tcBorders>
          </w:tcPr>
          <w:p w14:paraId="25F8263A"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818"/>
              <w:gridCol w:w="4988"/>
              <w:gridCol w:w="565"/>
              <w:gridCol w:w="497"/>
              <w:gridCol w:w="467"/>
              <w:gridCol w:w="3025"/>
              <w:gridCol w:w="887"/>
              <w:gridCol w:w="467"/>
              <w:gridCol w:w="467"/>
              <w:gridCol w:w="467"/>
              <w:gridCol w:w="3051"/>
              <w:gridCol w:w="1363"/>
            </w:tblGrid>
            <w:tr w:rsidR="00A40A8B" w14:paraId="2602CF1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1DA2DA2"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A1584DB"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069699B5"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5A93678E" w14:textId="77777777" w:rsidR="00A40A8B" w:rsidRDefault="00A40A8B" w:rsidP="00A40A8B">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Scheme-A</w:t>
                  </w:r>
                  <w:r>
                    <w:rPr>
                      <w:rFonts w:cs="Arial"/>
                      <w:color w:val="000000" w:themeColor="text1"/>
                      <w:kern w:val="24"/>
                      <w:szCs w:val="18"/>
                    </w:rPr>
                    <w:t xml:space="preserve"> with 128 Tx ports by aggregating multiple NZP CSI-RS resources </w:t>
                  </w:r>
                  <w:r>
                    <w:rPr>
                      <w:rFonts w:cs="Arial"/>
                      <w:color w:val="000000" w:themeColor="text1"/>
                      <w:kern w:val="24"/>
                      <w:szCs w:val="18"/>
                      <w:lang w:val="en-US"/>
                    </w:rPr>
                    <w:t>within one slot</w:t>
                  </w:r>
                </w:p>
                <w:p w14:paraId="63F89244"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5210392E"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536E8AED"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4. Support 4 CSI-RS resources in a resource set</w:t>
                  </w:r>
                </w:p>
                <w:p w14:paraId="52D4918B"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3FE06D78"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1FD4649F" w14:textId="77777777" w:rsidR="00A40A8B" w:rsidRDefault="00A40A8B" w:rsidP="00A40A8B">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224DAF0" w14:textId="77777777" w:rsidR="00A40A8B" w:rsidRDefault="00A40A8B" w:rsidP="00A40A8B">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AF00559"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0A1134" w14:textId="77777777" w:rsidR="00A40A8B" w:rsidRDefault="00A40A8B" w:rsidP="00A40A8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42EAFC"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83D7907"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58ACDA"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EC0096"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DF48B9"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F58699"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6B39678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1446B9D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853F4F8" w14:textId="77777777" w:rsidR="00A40A8B" w:rsidRDefault="00A40A8B" w:rsidP="00A40A8B">
                  <w:pPr>
                    <w:pStyle w:val="TAL"/>
                    <w:spacing w:before="72" w:after="72"/>
                    <w:rPr>
                      <w:rFonts w:cs="Arial"/>
                      <w:color w:val="000000" w:themeColor="text1"/>
                      <w:szCs w:val="18"/>
                    </w:rPr>
                  </w:pPr>
                </w:p>
                <w:p w14:paraId="47E9D11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3 candidate value {4, 5, 6, 7, 8}</w:t>
                  </w:r>
                </w:p>
                <w:p w14:paraId="7006667E" w14:textId="77777777" w:rsidR="00A40A8B" w:rsidRDefault="00A40A8B" w:rsidP="00A40A8B">
                  <w:pPr>
                    <w:pStyle w:val="TAL"/>
                    <w:spacing w:before="72" w:after="72"/>
                    <w:rPr>
                      <w:rFonts w:cs="Arial"/>
                      <w:color w:val="000000" w:themeColor="text1"/>
                      <w:szCs w:val="18"/>
                    </w:rPr>
                  </w:pPr>
                </w:p>
                <w:p w14:paraId="4096F08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9953A95" w14:textId="77777777" w:rsidR="00A40A8B" w:rsidRDefault="00A40A8B" w:rsidP="00A40A8B">
                  <w:pPr>
                    <w:pStyle w:val="TAL"/>
                    <w:spacing w:before="72" w:after="72"/>
                    <w:rPr>
                      <w:rFonts w:cs="Arial"/>
                      <w:color w:val="000000" w:themeColor="text1"/>
                      <w:szCs w:val="18"/>
                    </w:rPr>
                  </w:pPr>
                </w:p>
                <w:p w14:paraId="6CF56F6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1EBF6CE8"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30C1B37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20E6BAB" w14:textId="77777777" w:rsidR="00A40A8B" w:rsidRDefault="00A40A8B" w:rsidP="00A40A8B">
                  <w:pPr>
                    <w:pStyle w:val="TAL"/>
                    <w:spacing w:before="72" w:after="72"/>
                    <w:rPr>
                      <w:rFonts w:cs="Arial"/>
                      <w:color w:val="000000" w:themeColor="text1"/>
                      <w:szCs w:val="18"/>
                    </w:rPr>
                  </w:pPr>
                </w:p>
                <w:p w14:paraId="4E4542A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21A0D9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4C87C09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0EF4CBFC"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60423592" w14:textId="77777777" w:rsidR="00A40A8B" w:rsidRDefault="00A40A8B" w:rsidP="00A40A8B">
                  <w:pPr>
                    <w:pStyle w:val="TAL"/>
                    <w:spacing w:before="72" w:after="72"/>
                    <w:rPr>
                      <w:rFonts w:cs="Arial"/>
                      <w:color w:val="000000" w:themeColor="text1"/>
                      <w:szCs w:val="18"/>
                    </w:rPr>
                  </w:pPr>
                </w:p>
                <w:p w14:paraId="670E16A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2: </w:t>
                  </w:r>
                </w:p>
                <w:p w14:paraId="2286EA3E"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Scale the legacy timeline Z/Z’ by ceil(P/32) where P is the total </w:t>
                  </w:r>
                  <w:r>
                    <w:rPr>
                      <w:rFonts w:cs="Arial"/>
                      <w:color w:val="000000" w:themeColor="text1"/>
                      <w:szCs w:val="18"/>
                    </w:rPr>
                    <w:lastRenderedPageBreak/>
                    <w:t>number of ports across all the K aggregated CSI-RS resources</w:t>
                  </w:r>
                </w:p>
                <w:p w14:paraId="2CD51881"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0619C763"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3BDF41E8" w14:textId="77777777" w:rsidR="001036D9" w:rsidRDefault="001036D9" w:rsidP="00C66FBB">
            <w:pPr>
              <w:jc w:val="left"/>
              <w:rPr>
                <w:rFonts w:ascii="Calibri" w:eastAsia="MS Mincho" w:hAnsi="Calibri" w:cs="Calibri"/>
                <w:color w:val="000000"/>
              </w:rPr>
            </w:pPr>
          </w:p>
        </w:tc>
      </w:tr>
      <w:tr w:rsidR="001036D9" w14:paraId="552F5DA3" w14:textId="77777777" w:rsidTr="00C66FBB">
        <w:tc>
          <w:tcPr>
            <w:tcW w:w="1673" w:type="dxa"/>
            <w:tcBorders>
              <w:top w:val="single" w:sz="4" w:space="0" w:color="auto"/>
              <w:left w:val="single" w:sz="4" w:space="0" w:color="auto"/>
              <w:bottom w:val="single" w:sz="4" w:space="0" w:color="auto"/>
              <w:right w:val="single" w:sz="4" w:space="0" w:color="auto"/>
            </w:tcBorders>
          </w:tcPr>
          <w:p w14:paraId="613B6461"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86D1E7" w14:textId="77777777" w:rsidR="001036D9" w:rsidRDefault="001036D9" w:rsidP="00C66FBB">
            <w:pPr>
              <w:jc w:val="left"/>
              <w:rPr>
                <w:rFonts w:ascii="Calibri" w:eastAsia="MS Mincho" w:hAnsi="Calibri" w:cs="Calibri"/>
                <w:color w:val="000000"/>
              </w:rPr>
            </w:pPr>
          </w:p>
        </w:tc>
      </w:tr>
      <w:tr w:rsidR="001036D9" w14:paraId="71660020" w14:textId="77777777" w:rsidTr="00C66FBB">
        <w:tc>
          <w:tcPr>
            <w:tcW w:w="1673" w:type="dxa"/>
            <w:tcBorders>
              <w:top w:val="single" w:sz="4" w:space="0" w:color="auto"/>
              <w:left w:val="single" w:sz="4" w:space="0" w:color="auto"/>
              <w:bottom w:val="single" w:sz="4" w:space="0" w:color="auto"/>
              <w:right w:val="single" w:sz="4" w:space="0" w:color="auto"/>
            </w:tcBorders>
          </w:tcPr>
          <w:p w14:paraId="15282470"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0A9795" w14:textId="77777777" w:rsidR="001036D9" w:rsidRDefault="001036D9" w:rsidP="00C66FBB">
            <w:pPr>
              <w:jc w:val="left"/>
              <w:rPr>
                <w:rFonts w:ascii="Calibri" w:eastAsia="MS Mincho" w:hAnsi="Calibri" w:cs="Calibri"/>
                <w:color w:val="000000"/>
              </w:rPr>
            </w:pPr>
          </w:p>
        </w:tc>
      </w:tr>
      <w:tr w:rsidR="001036D9" w14:paraId="43683098" w14:textId="77777777" w:rsidTr="00C66FBB">
        <w:tc>
          <w:tcPr>
            <w:tcW w:w="1673" w:type="dxa"/>
            <w:tcBorders>
              <w:top w:val="single" w:sz="4" w:space="0" w:color="auto"/>
              <w:left w:val="single" w:sz="4" w:space="0" w:color="auto"/>
              <w:bottom w:val="single" w:sz="4" w:space="0" w:color="auto"/>
              <w:right w:val="single" w:sz="4" w:space="0" w:color="auto"/>
            </w:tcBorders>
          </w:tcPr>
          <w:p w14:paraId="711FB306"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23E07E" w14:textId="77777777" w:rsidR="001036D9" w:rsidRDefault="001036D9" w:rsidP="00C66FBB">
            <w:pPr>
              <w:jc w:val="left"/>
              <w:rPr>
                <w:rFonts w:ascii="Calibri" w:eastAsia="MS Mincho" w:hAnsi="Calibri" w:cs="Calibri"/>
                <w:color w:val="000000"/>
              </w:rPr>
            </w:pPr>
          </w:p>
        </w:tc>
      </w:tr>
      <w:tr w:rsidR="001036D9" w14:paraId="36A72671" w14:textId="77777777" w:rsidTr="00C66FBB">
        <w:tc>
          <w:tcPr>
            <w:tcW w:w="1673" w:type="dxa"/>
            <w:tcBorders>
              <w:top w:val="single" w:sz="4" w:space="0" w:color="auto"/>
              <w:left w:val="single" w:sz="4" w:space="0" w:color="auto"/>
              <w:bottom w:val="single" w:sz="4" w:space="0" w:color="auto"/>
              <w:right w:val="single" w:sz="4" w:space="0" w:color="auto"/>
            </w:tcBorders>
          </w:tcPr>
          <w:p w14:paraId="0F1D0380"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1BF587" w14:textId="77777777" w:rsidR="001036D9" w:rsidRDefault="001036D9" w:rsidP="00C66FBB">
            <w:pPr>
              <w:jc w:val="left"/>
              <w:rPr>
                <w:rFonts w:ascii="Calibri" w:eastAsia="MS Mincho" w:hAnsi="Calibri" w:cs="Calibri"/>
                <w:color w:val="000000"/>
              </w:rPr>
            </w:pPr>
          </w:p>
        </w:tc>
      </w:tr>
      <w:tr w:rsidR="001036D9" w14:paraId="6AB075D3" w14:textId="77777777" w:rsidTr="00C66FBB">
        <w:tc>
          <w:tcPr>
            <w:tcW w:w="1673" w:type="dxa"/>
            <w:tcBorders>
              <w:top w:val="single" w:sz="4" w:space="0" w:color="auto"/>
              <w:left w:val="single" w:sz="4" w:space="0" w:color="auto"/>
              <w:bottom w:val="single" w:sz="4" w:space="0" w:color="auto"/>
              <w:right w:val="single" w:sz="4" w:space="0" w:color="auto"/>
            </w:tcBorders>
          </w:tcPr>
          <w:p w14:paraId="457A9431"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A93FF29" w14:textId="77777777" w:rsidR="001036D9" w:rsidRDefault="001036D9" w:rsidP="00C66FBB">
            <w:pPr>
              <w:jc w:val="left"/>
              <w:rPr>
                <w:rFonts w:ascii="Calibri" w:eastAsia="MS Mincho" w:hAnsi="Calibri" w:cs="Calibri"/>
                <w:color w:val="000000"/>
              </w:rPr>
            </w:pPr>
          </w:p>
        </w:tc>
      </w:tr>
      <w:tr w:rsidR="001036D9" w14:paraId="7B3FAD73" w14:textId="77777777" w:rsidTr="00C66FBB">
        <w:tc>
          <w:tcPr>
            <w:tcW w:w="1673" w:type="dxa"/>
            <w:tcBorders>
              <w:top w:val="single" w:sz="4" w:space="0" w:color="auto"/>
              <w:left w:val="single" w:sz="4" w:space="0" w:color="auto"/>
              <w:bottom w:val="single" w:sz="4" w:space="0" w:color="auto"/>
              <w:right w:val="single" w:sz="4" w:space="0" w:color="auto"/>
            </w:tcBorders>
          </w:tcPr>
          <w:p w14:paraId="0EA506C2"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00F18D" w14:textId="77777777" w:rsidR="001036D9" w:rsidRDefault="001036D9" w:rsidP="00C66FBB">
            <w:pPr>
              <w:jc w:val="left"/>
              <w:rPr>
                <w:rFonts w:ascii="Calibri" w:eastAsia="MS Mincho" w:hAnsi="Calibri" w:cs="Calibri"/>
                <w:color w:val="000000"/>
              </w:rPr>
            </w:pPr>
          </w:p>
        </w:tc>
      </w:tr>
      <w:tr w:rsidR="001036D9" w14:paraId="33AA98F7" w14:textId="77777777" w:rsidTr="00C66FBB">
        <w:tc>
          <w:tcPr>
            <w:tcW w:w="1673" w:type="dxa"/>
            <w:tcBorders>
              <w:top w:val="single" w:sz="4" w:space="0" w:color="auto"/>
              <w:left w:val="single" w:sz="4" w:space="0" w:color="auto"/>
              <w:bottom w:val="single" w:sz="4" w:space="0" w:color="auto"/>
              <w:right w:val="single" w:sz="4" w:space="0" w:color="auto"/>
            </w:tcBorders>
          </w:tcPr>
          <w:p w14:paraId="54EDFEF3"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5A98F4" w14:textId="77777777" w:rsidR="001036D9" w:rsidRDefault="001036D9" w:rsidP="00C66FBB">
            <w:pPr>
              <w:jc w:val="left"/>
              <w:rPr>
                <w:rFonts w:ascii="Calibri" w:eastAsia="MS Mincho" w:hAnsi="Calibri" w:cs="Calibri"/>
                <w:color w:val="000000"/>
              </w:rPr>
            </w:pPr>
          </w:p>
        </w:tc>
      </w:tr>
      <w:tr w:rsidR="001036D9" w14:paraId="33F7B641" w14:textId="77777777" w:rsidTr="00C66FBB">
        <w:tc>
          <w:tcPr>
            <w:tcW w:w="1673" w:type="dxa"/>
            <w:tcBorders>
              <w:top w:val="single" w:sz="4" w:space="0" w:color="auto"/>
              <w:left w:val="single" w:sz="4" w:space="0" w:color="auto"/>
              <w:bottom w:val="single" w:sz="4" w:space="0" w:color="auto"/>
              <w:right w:val="single" w:sz="4" w:space="0" w:color="auto"/>
            </w:tcBorders>
          </w:tcPr>
          <w:p w14:paraId="32BB0AC8"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996655" w14:textId="77777777" w:rsidR="001036D9" w:rsidRDefault="001036D9" w:rsidP="00C66FBB">
            <w:pPr>
              <w:jc w:val="left"/>
              <w:rPr>
                <w:rFonts w:ascii="Calibri" w:eastAsia="MS Mincho" w:hAnsi="Calibri" w:cs="Calibri"/>
                <w:color w:val="000000"/>
              </w:rPr>
            </w:pPr>
          </w:p>
        </w:tc>
      </w:tr>
    </w:tbl>
    <w:p w14:paraId="7A813EB3"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1"/>
        <w:gridCol w:w="1998"/>
        <w:gridCol w:w="5919"/>
        <w:gridCol w:w="459"/>
        <w:gridCol w:w="497"/>
        <w:gridCol w:w="467"/>
        <w:gridCol w:w="3493"/>
        <w:gridCol w:w="957"/>
        <w:gridCol w:w="467"/>
        <w:gridCol w:w="467"/>
        <w:gridCol w:w="467"/>
        <w:gridCol w:w="3547"/>
        <w:gridCol w:w="1465"/>
      </w:tblGrid>
      <w:tr w:rsidR="00CD640A" w:rsidRPr="00B64C94" w14:paraId="0ABDE59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2C6BF3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DA342B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B43C2E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61999A0B" w14:textId="77777777" w:rsidR="00CD640A" w:rsidRPr="006C26D2" w:rsidRDefault="00CD640A" w:rsidP="00C66FBB">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5CB78EAE"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08E99EA1"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05772BCE"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47D842D8" w14:textId="77777777" w:rsidR="00CD640A"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4E893D79" w14:textId="77777777" w:rsidR="00CD640A" w:rsidRPr="006C26D2" w:rsidRDefault="00CD640A" w:rsidP="00C66FBB">
            <w:pPr>
              <w:pStyle w:val="TAL"/>
              <w:rPr>
                <w:rFonts w:eastAsia="SimSun" w:cs="Arial"/>
                <w:color w:val="000000" w:themeColor="text1"/>
                <w:szCs w:val="18"/>
                <w:lang w:eastAsia="zh-CN"/>
              </w:rPr>
            </w:pPr>
            <w:r w:rsidRPr="0078273E">
              <w:rPr>
                <w:rFonts w:eastAsia="SimSun" w:cs="Arial"/>
                <w:color w:val="000000" w:themeColor="text1"/>
                <w:szCs w:val="18"/>
                <w:lang w:eastAsia="zh-CN"/>
              </w:rPr>
              <w:t>6. A list of supported combinations, each combination is {Max # of resources and total # of Tx ports} per CC simultaneously</w:t>
            </w:r>
          </w:p>
          <w:p w14:paraId="02081F1B" w14:textId="77777777" w:rsidR="00CD640A" w:rsidRPr="006C26D2" w:rsidRDefault="00CD640A" w:rsidP="00C66FBB">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0C9E019D"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4B09D5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919B2B"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FA998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AE0842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3AC5E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C7F54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1A93D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A7800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53E7078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6118730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0200A03E" w14:textId="77777777" w:rsidR="00CD640A" w:rsidRPr="006C26D2" w:rsidRDefault="00CD640A" w:rsidP="00C66FBB">
            <w:pPr>
              <w:pStyle w:val="TAL"/>
              <w:rPr>
                <w:rFonts w:cs="Arial"/>
                <w:color w:val="000000" w:themeColor="text1"/>
                <w:szCs w:val="18"/>
              </w:rPr>
            </w:pPr>
          </w:p>
          <w:p w14:paraId="6D102AC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20474190" w14:textId="77777777" w:rsidR="00CD640A" w:rsidRPr="006C26D2" w:rsidRDefault="00CD640A" w:rsidP="00C66FBB">
            <w:pPr>
              <w:pStyle w:val="TAL"/>
              <w:rPr>
                <w:rFonts w:cs="Arial"/>
                <w:color w:val="000000" w:themeColor="text1"/>
                <w:szCs w:val="18"/>
              </w:rPr>
            </w:pPr>
          </w:p>
          <w:p w14:paraId="68AAED2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0059DC93" w14:textId="77777777" w:rsidR="00CD640A" w:rsidRPr="006C26D2" w:rsidRDefault="00CD640A" w:rsidP="00C66FBB">
            <w:pPr>
              <w:pStyle w:val="TAL"/>
              <w:rPr>
                <w:rFonts w:cs="Arial"/>
                <w:color w:val="000000" w:themeColor="text1"/>
                <w:szCs w:val="18"/>
              </w:rPr>
            </w:pPr>
          </w:p>
          <w:p w14:paraId="126FA53C"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60229A41" w14:textId="77777777" w:rsidR="00CD640A" w:rsidRDefault="00CD640A" w:rsidP="00C66FBB">
            <w:pPr>
              <w:pStyle w:val="TAL"/>
              <w:rPr>
                <w:rFonts w:cs="Arial"/>
                <w:color w:val="000000" w:themeColor="text1"/>
                <w:szCs w:val="18"/>
              </w:rPr>
            </w:pPr>
          </w:p>
          <w:p w14:paraId="2A84A54F" w14:textId="77777777" w:rsidR="00CD640A" w:rsidRPr="009E3540" w:rsidRDefault="00CD640A" w:rsidP="00C66FBB">
            <w:pPr>
              <w:pStyle w:val="TAL"/>
              <w:rPr>
                <w:rFonts w:cs="Arial"/>
                <w:color w:val="000000" w:themeColor="text1"/>
                <w:szCs w:val="18"/>
              </w:rPr>
            </w:pPr>
            <w:r w:rsidRPr="009E3540">
              <w:rPr>
                <w:rFonts w:cs="Arial"/>
                <w:color w:val="000000" w:themeColor="text1"/>
                <w:szCs w:val="18"/>
              </w:rPr>
              <w:t>Component 6 candidate values</w:t>
            </w:r>
          </w:p>
          <w:p w14:paraId="3DC690C1" w14:textId="77777777" w:rsidR="00CD640A" w:rsidRPr="009E3540" w:rsidRDefault="00CD640A" w:rsidP="00C66FBB">
            <w:pPr>
              <w:pStyle w:val="TAL"/>
              <w:rPr>
                <w:rFonts w:cs="Arial"/>
                <w:color w:val="000000" w:themeColor="text1"/>
                <w:szCs w:val="18"/>
              </w:rPr>
            </w:pPr>
            <w:r w:rsidRPr="009E3540">
              <w:rPr>
                <w:rFonts w:cs="Arial"/>
                <w:color w:val="000000" w:themeColor="text1"/>
                <w:szCs w:val="18"/>
              </w:rPr>
              <w:t>a. {1, …, 64}</w:t>
            </w:r>
          </w:p>
          <w:p w14:paraId="05AC19C7" w14:textId="77777777" w:rsidR="00CD640A" w:rsidRPr="006C26D2" w:rsidRDefault="00CD640A" w:rsidP="00C66FBB">
            <w:pPr>
              <w:pStyle w:val="TAL"/>
              <w:rPr>
                <w:rFonts w:cs="Arial"/>
                <w:color w:val="000000" w:themeColor="text1"/>
                <w:szCs w:val="18"/>
              </w:rPr>
            </w:pPr>
            <w:r w:rsidRPr="009E3540">
              <w:rPr>
                <w:rFonts w:cs="Arial"/>
                <w:color w:val="000000" w:themeColor="text1"/>
                <w:szCs w:val="18"/>
              </w:rPr>
              <w:t>b. {64, …, 256, 1024}</w:t>
            </w:r>
          </w:p>
          <w:p w14:paraId="36659CB8" w14:textId="77777777" w:rsidR="00CD640A" w:rsidRPr="006C26D2" w:rsidRDefault="00CD640A" w:rsidP="00C66FBB">
            <w:pPr>
              <w:pStyle w:val="TAL"/>
              <w:rPr>
                <w:rFonts w:cs="Arial"/>
                <w:color w:val="000000" w:themeColor="text1"/>
                <w:szCs w:val="18"/>
              </w:rPr>
            </w:pPr>
          </w:p>
          <w:p w14:paraId="733A05D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40043B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69324EC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A05ABF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56A41ED7" w14:textId="77777777" w:rsidR="00CD640A" w:rsidRPr="006C26D2" w:rsidRDefault="00CD640A" w:rsidP="00C66FBB">
            <w:pPr>
              <w:pStyle w:val="TAL"/>
              <w:rPr>
                <w:rFonts w:cs="Arial"/>
                <w:color w:val="000000" w:themeColor="text1"/>
                <w:szCs w:val="18"/>
              </w:rPr>
            </w:pPr>
          </w:p>
          <w:p w14:paraId="714009B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40C111F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9D9EC0B"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841434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B42F53B"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3EF9EC9"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52DA739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1910814"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F729C43" w14:textId="77777777" w:rsidTr="00C66FBB">
        <w:tc>
          <w:tcPr>
            <w:tcW w:w="1673" w:type="dxa"/>
            <w:tcBorders>
              <w:top w:val="single" w:sz="4" w:space="0" w:color="auto"/>
              <w:left w:val="single" w:sz="4" w:space="0" w:color="auto"/>
              <w:bottom w:val="single" w:sz="4" w:space="0" w:color="auto"/>
              <w:right w:val="single" w:sz="4" w:space="0" w:color="auto"/>
            </w:tcBorders>
          </w:tcPr>
          <w:p w14:paraId="2AAB75B7"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CFA827" w14:textId="77777777" w:rsidR="001036D9" w:rsidRDefault="001036D9" w:rsidP="00C66FBB">
            <w:pPr>
              <w:jc w:val="left"/>
              <w:rPr>
                <w:rFonts w:ascii="Calibri" w:eastAsia="MS Mincho" w:hAnsi="Calibri" w:cs="Calibri"/>
                <w:color w:val="000000"/>
              </w:rPr>
            </w:pPr>
          </w:p>
        </w:tc>
      </w:tr>
      <w:tr w:rsidR="001036D9" w14:paraId="4F0A0D24" w14:textId="77777777" w:rsidTr="00C66FBB">
        <w:tc>
          <w:tcPr>
            <w:tcW w:w="1673" w:type="dxa"/>
            <w:tcBorders>
              <w:top w:val="single" w:sz="4" w:space="0" w:color="auto"/>
              <w:left w:val="single" w:sz="4" w:space="0" w:color="auto"/>
              <w:bottom w:val="single" w:sz="4" w:space="0" w:color="auto"/>
              <w:right w:val="single" w:sz="4" w:space="0" w:color="auto"/>
            </w:tcBorders>
          </w:tcPr>
          <w:p w14:paraId="7AE183BD"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887DBDA" w14:textId="77777777" w:rsidR="001036D9" w:rsidRDefault="001036D9" w:rsidP="00C66FBB">
            <w:pPr>
              <w:spacing w:before="180"/>
              <w:rPr>
                <w:rFonts w:ascii="Calibri" w:eastAsia="MS Mincho" w:hAnsi="Calibri" w:cs="Calibri"/>
                <w:color w:val="000000"/>
              </w:rPr>
            </w:pPr>
          </w:p>
        </w:tc>
      </w:tr>
      <w:tr w:rsidR="001036D9" w14:paraId="0104D520" w14:textId="77777777" w:rsidTr="00C66FBB">
        <w:tc>
          <w:tcPr>
            <w:tcW w:w="1673" w:type="dxa"/>
            <w:tcBorders>
              <w:top w:val="single" w:sz="4" w:space="0" w:color="auto"/>
              <w:left w:val="single" w:sz="4" w:space="0" w:color="auto"/>
              <w:bottom w:val="single" w:sz="4" w:space="0" w:color="auto"/>
              <w:right w:val="single" w:sz="4" w:space="0" w:color="auto"/>
            </w:tcBorders>
          </w:tcPr>
          <w:p w14:paraId="4FA6FAD7"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811"/>
              <w:gridCol w:w="5051"/>
              <w:gridCol w:w="451"/>
              <w:gridCol w:w="497"/>
              <w:gridCol w:w="467"/>
              <w:gridCol w:w="3037"/>
              <w:gridCol w:w="892"/>
              <w:gridCol w:w="467"/>
              <w:gridCol w:w="467"/>
              <w:gridCol w:w="467"/>
              <w:gridCol w:w="3085"/>
              <w:gridCol w:w="1370"/>
            </w:tblGrid>
            <w:tr w:rsidR="00A40A8B" w14:paraId="1A05DD2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299C67D"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0607551"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0F8157FB"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7018EA76" w14:textId="77777777" w:rsidR="00A40A8B" w:rsidRDefault="00A40A8B" w:rsidP="00A40A8B">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64 Tx ports by aggregating multiple NZP CSI-RS resources </w:t>
                  </w:r>
                  <w:r>
                    <w:rPr>
                      <w:rFonts w:cs="Arial"/>
                      <w:color w:val="000000" w:themeColor="text1"/>
                      <w:kern w:val="24"/>
                      <w:szCs w:val="18"/>
                      <w:lang w:val="en-US"/>
                    </w:rPr>
                    <w:t>within one slot</w:t>
                  </w:r>
                </w:p>
                <w:p w14:paraId="06E79482"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 xml:space="preserve">2. A list of supported combinations, each combination is Max # of resources and total # of Tx ports} across all CCs in a </w:t>
                  </w:r>
                  <w:r>
                    <w:rPr>
                      <w:rFonts w:cs="Arial"/>
                      <w:color w:val="000000" w:themeColor="text1"/>
                      <w:kern w:val="24"/>
                      <w:szCs w:val="18"/>
                      <w:lang w:val="en-US"/>
                    </w:rPr>
                    <w:lastRenderedPageBreak/>
                    <w:t>band when reported per band, and across all CCs in a band combination when reported per BC simultaneously</w:t>
                  </w:r>
                </w:p>
                <w:p w14:paraId="7D38EA75"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0B87834B"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68C4803A"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557822CF"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7CDC550F" w14:textId="77777777" w:rsidR="00A40A8B" w:rsidRDefault="00A40A8B" w:rsidP="00A40A8B">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BB815F0" w14:textId="77777777" w:rsidR="00A40A8B" w:rsidRDefault="00A40A8B" w:rsidP="00A40A8B">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502E6AD5"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C554A2" w14:textId="77777777" w:rsidR="00A40A8B" w:rsidRDefault="00A40A8B" w:rsidP="00A40A8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4C89DD"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351DA45"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62F73FD"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819277"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DCCC19"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8ED85D"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660F363C"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0A07C7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57D3541E" w14:textId="77777777" w:rsidR="00A40A8B" w:rsidRDefault="00A40A8B" w:rsidP="00A40A8B">
                  <w:pPr>
                    <w:pStyle w:val="TAL"/>
                    <w:spacing w:before="72" w:after="72"/>
                    <w:rPr>
                      <w:rFonts w:cs="Arial"/>
                      <w:color w:val="000000" w:themeColor="text1"/>
                      <w:szCs w:val="18"/>
                    </w:rPr>
                  </w:pPr>
                </w:p>
                <w:p w14:paraId="614EE4F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Component 3 candidate value {4, 5, 6, 7, 8}</w:t>
                  </w:r>
                </w:p>
                <w:p w14:paraId="2AB3421C" w14:textId="77777777" w:rsidR="00A40A8B" w:rsidRDefault="00A40A8B" w:rsidP="00A40A8B">
                  <w:pPr>
                    <w:pStyle w:val="TAL"/>
                    <w:spacing w:before="72" w:after="72"/>
                    <w:rPr>
                      <w:rFonts w:cs="Arial"/>
                      <w:color w:val="000000" w:themeColor="text1"/>
                      <w:szCs w:val="18"/>
                    </w:rPr>
                  </w:pPr>
                </w:p>
                <w:p w14:paraId="39FBE63E"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4 candidate value {2,4}</w:t>
                  </w:r>
                </w:p>
                <w:p w14:paraId="0FBCA999" w14:textId="77777777" w:rsidR="00A40A8B" w:rsidRDefault="00A40A8B" w:rsidP="00A40A8B">
                  <w:pPr>
                    <w:pStyle w:val="TAL"/>
                    <w:spacing w:before="72" w:after="72"/>
                    <w:rPr>
                      <w:rFonts w:cs="Arial"/>
                      <w:color w:val="000000" w:themeColor="text1"/>
                      <w:szCs w:val="18"/>
                    </w:rPr>
                  </w:pPr>
                </w:p>
                <w:p w14:paraId="53C31A9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EDFDBAF" w14:textId="77777777" w:rsidR="00A40A8B" w:rsidRDefault="00A40A8B" w:rsidP="00A40A8B">
                  <w:pPr>
                    <w:pStyle w:val="TAL"/>
                    <w:spacing w:before="72" w:after="72"/>
                    <w:rPr>
                      <w:rFonts w:cs="Arial"/>
                      <w:color w:val="000000" w:themeColor="text1"/>
                      <w:szCs w:val="18"/>
                    </w:rPr>
                  </w:pPr>
                </w:p>
                <w:p w14:paraId="6CFBB7B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0FC2E988"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385ACF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A4A7B04" w14:textId="77777777" w:rsidR="00A40A8B" w:rsidRDefault="00A40A8B" w:rsidP="00A40A8B">
                  <w:pPr>
                    <w:pStyle w:val="TAL"/>
                    <w:spacing w:before="72" w:after="72"/>
                    <w:rPr>
                      <w:rFonts w:cs="Arial"/>
                      <w:color w:val="000000" w:themeColor="text1"/>
                      <w:szCs w:val="18"/>
                    </w:rPr>
                  </w:pPr>
                </w:p>
                <w:p w14:paraId="165E342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7028A37"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777D2A9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17D87938"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66AF0506" w14:textId="77777777" w:rsidR="00A40A8B" w:rsidRDefault="00A40A8B" w:rsidP="00A40A8B">
                  <w:pPr>
                    <w:pStyle w:val="TAL"/>
                    <w:spacing w:before="72" w:after="72"/>
                    <w:rPr>
                      <w:rFonts w:cs="Arial"/>
                      <w:color w:val="000000" w:themeColor="text1"/>
                      <w:szCs w:val="18"/>
                    </w:rPr>
                  </w:pPr>
                </w:p>
                <w:p w14:paraId="6360B369"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2: </w:t>
                  </w:r>
                </w:p>
                <w:p w14:paraId="0FCFA32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2BB1F69E"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654EC5C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3F1DF00" w14:textId="77777777" w:rsidR="001036D9" w:rsidRDefault="001036D9" w:rsidP="00C66FBB">
            <w:pPr>
              <w:jc w:val="left"/>
              <w:rPr>
                <w:rFonts w:ascii="Calibri" w:eastAsia="MS Mincho" w:hAnsi="Calibri" w:cs="Calibri"/>
                <w:color w:val="000000"/>
              </w:rPr>
            </w:pPr>
          </w:p>
        </w:tc>
      </w:tr>
      <w:tr w:rsidR="001036D9" w14:paraId="6D4E4A6A" w14:textId="77777777" w:rsidTr="00C66FBB">
        <w:tc>
          <w:tcPr>
            <w:tcW w:w="1673" w:type="dxa"/>
            <w:tcBorders>
              <w:top w:val="single" w:sz="4" w:space="0" w:color="auto"/>
              <w:left w:val="single" w:sz="4" w:space="0" w:color="auto"/>
              <w:bottom w:val="single" w:sz="4" w:space="0" w:color="auto"/>
              <w:right w:val="single" w:sz="4" w:space="0" w:color="auto"/>
            </w:tcBorders>
          </w:tcPr>
          <w:p w14:paraId="3170E319"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C511F2" w14:textId="77777777" w:rsidR="001036D9" w:rsidRDefault="001036D9" w:rsidP="00C66FBB">
            <w:pPr>
              <w:jc w:val="left"/>
              <w:rPr>
                <w:rFonts w:ascii="Calibri" w:eastAsia="MS Mincho" w:hAnsi="Calibri" w:cs="Calibri"/>
                <w:color w:val="000000"/>
              </w:rPr>
            </w:pPr>
          </w:p>
        </w:tc>
      </w:tr>
      <w:tr w:rsidR="001036D9" w14:paraId="347A457A" w14:textId="77777777" w:rsidTr="00C66FBB">
        <w:tc>
          <w:tcPr>
            <w:tcW w:w="1673" w:type="dxa"/>
            <w:tcBorders>
              <w:top w:val="single" w:sz="4" w:space="0" w:color="auto"/>
              <w:left w:val="single" w:sz="4" w:space="0" w:color="auto"/>
              <w:bottom w:val="single" w:sz="4" w:space="0" w:color="auto"/>
              <w:right w:val="single" w:sz="4" w:space="0" w:color="auto"/>
            </w:tcBorders>
          </w:tcPr>
          <w:p w14:paraId="6F89B067"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414ED7" w14:textId="77777777" w:rsidR="001036D9" w:rsidRDefault="001036D9" w:rsidP="00C66FBB">
            <w:pPr>
              <w:jc w:val="left"/>
              <w:rPr>
                <w:rFonts w:ascii="Calibri" w:eastAsia="MS Mincho" w:hAnsi="Calibri" w:cs="Calibri"/>
                <w:color w:val="000000"/>
              </w:rPr>
            </w:pPr>
          </w:p>
        </w:tc>
      </w:tr>
      <w:tr w:rsidR="001036D9" w14:paraId="151C360F" w14:textId="77777777" w:rsidTr="00C66FBB">
        <w:tc>
          <w:tcPr>
            <w:tcW w:w="1673" w:type="dxa"/>
            <w:tcBorders>
              <w:top w:val="single" w:sz="4" w:space="0" w:color="auto"/>
              <w:left w:val="single" w:sz="4" w:space="0" w:color="auto"/>
              <w:bottom w:val="single" w:sz="4" w:space="0" w:color="auto"/>
              <w:right w:val="single" w:sz="4" w:space="0" w:color="auto"/>
            </w:tcBorders>
          </w:tcPr>
          <w:p w14:paraId="51C83C13"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9B58E2E" w14:textId="77777777" w:rsidR="001036D9" w:rsidRDefault="001036D9" w:rsidP="00C66FBB">
            <w:pPr>
              <w:jc w:val="left"/>
              <w:rPr>
                <w:rFonts w:ascii="Calibri" w:eastAsia="MS Mincho" w:hAnsi="Calibri" w:cs="Calibri"/>
                <w:color w:val="000000"/>
              </w:rPr>
            </w:pPr>
          </w:p>
        </w:tc>
      </w:tr>
      <w:tr w:rsidR="001036D9" w14:paraId="6FAC87D3" w14:textId="77777777" w:rsidTr="00C66FBB">
        <w:tc>
          <w:tcPr>
            <w:tcW w:w="1673" w:type="dxa"/>
            <w:tcBorders>
              <w:top w:val="single" w:sz="4" w:space="0" w:color="auto"/>
              <w:left w:val="single" w:sz="4" w:space="0" w:color="auto"/>
              <w:bottom w:val="single" w:sz="4" w:space="0" w:color="auto"/>
              <w:right w:val="single" w:sz="4" w:space="0" w:color="auto"/>
            </w:tcBorders>
          </w:tcPr>
          <w:p w14:paraId="76528B87"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BFAF14" w14:textId="77777777" w:rsidR="001036D9" w:rsidRDefault="001036D9" w:rsidP="00C66FBB">
            <w:pPr>
              <w:jc w:val="left"/>
              <w:rPr>
                <w:rFonts w:ascii="Calibri" w:eastAsia="MS Mincho" w:hAnsi="Calibri" w:cs="Calibri"/>
                <w:color w:val="000000"/>
              </w:rPr>
            </w:pPr>
          </w:p>
        </w:tc>
      </w:tr>
      <w:tr w:rsidR="001036D9" w14:paraId="5B8D5B26" w14:textId="77777777" w:rsidTr="00C66FBB">
        <w:tc>
          <w:tcPr>
            <w:tcW w:w="1673" w:type="dxa"/>
            <w:tcBorders>
              <w:top w:val="single" w:sz="4" w:space="0" w:color="auto"/>
              <w:left w:val="single" w:sz="4" w:space="0" w:color="auto"/>
              <w:bottom w:val="single" w:sz="4" w:space="0" w:color="auto"/>
              <w:right w:val="single" w:sz="4" w:space="0" w:color="auto"/>
            </w:tcBorders>
          </w:tcPr>
          <w:p w14:paraId="48E3A9A1"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0EF689E" w14:textId="77777777" w:rsidR="001036D9" w:rsidRDefault="001036D9" w:rsidP="00C66FBB">
            <w:pPr>
              <w:jc w:val="left"/>
              <w:rPr>
                <w:rFonts w:ascii="Calibri" w:eastAsia="MS Mincho" w:hAnsi="Calibri" w:cs="Calibri"/>
                <w:color w:val="000000"/>
              </w:rPr>
            </w:pPr>
          </w:p>
        </w:tc>
      </w:tr>
      <w:tr w:rsidR="001036D9" w14:paraId="3D844008" w14:textId="77777777" w:rsidTr="00C66FBB">
        <w:tc>
          <w:tcPr>
            <w:tcW w:w="1673" w:type="dxa"/>
            <w:tcBorders>
              <w:top w:val="single" w:sz="4" w:space="0" w:color="auto"/>
              <w:left w:val="single" w:sz="4" w:space="0" w:color="auto"/>
              <w:bottom w:val="single" w:sz="4" w:space="0" w:color="auto"/>
              <w:right w:val="single" w:sz="4" w:space="0" w:color="auto"/>
            </w:tcBorders>
          </w:tcPr>
          <w:p w14:paraId="58EEB445"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869162" w14:textId="77777777" w:rsidR="001036D9" w:rsidRDefault="001036D9" w:rsidP="00C66FBB">
            <w:pPr>
              <w:jc w:val="left"/>
              <w:rPr>
                <w:rFonts w:ascii="Calibri" w:eastAsia="MS Mincho" w:hAnsi="Calibri" w:cs="Calibri"/>
                <w:color w:val="000000"/>
              </w:rPr>
            </w:pPr>
          </w:p>
        </w:tc>
      </w:tr>
      <w:tr w:rsidR="001036D9" w14:paraId="2595ADC3" w14:textId="77777777" w:rsidTr="00C66FBB">
        <w:tc>
          <w:tcPr>
            <w:tcW w:w="1673" w:type="dxa"/>
            <w:tcBorders>
              <w:top w:val="single" w:sz="4" w:space="0" w:color="auto"/>
              <w:left w:val="single" w:sz="4" w:space="0" w:color="auto"/>
              <w:bottom w:val="single" w:sz="4" w:space="0" w:color="auto"/>
              <w:right w:val="single" w:sz="4" w:space="0" w:color="auto"/>
            </w:tcBorders>
          </w:tcPr>
          <w:p w14:paraId="15994E2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58AA9A" w14:textId="77777777" w:rsidR="001036D9" w:rsidRDefault="001036D9" w:rsidP="00C66FBB">
            <w:pPr>
              <w:jc w:val="left"/>
              <w:rPr>
                <w:rFonts w:ascii="Calibri" w:eastAsia="MS Mincho" w:hAnsi="Calibri" w:cs="Calibri"/>
                <w:color w:val="000000"/>
              </w:rPr>
            </w:pPr>
          </w:p>
        </w:tc>
      </w:tr>
      <w:tr w:rsidR="001036D9" w14:paraId="790D3D0C" w14:textId="77777777" w:rsidTr="00C66FBB">
        <w:tc>
          <w:tcPr>
            <w:tcW w:w="1673" w:type="dxa"/>
            <w:tcBorders>
              <w:top w:val="single" w:sz="4" w:space="0" w:color="auto"/>
              <w:left w:val="single" w:sz="4" w:space="0" w:color="auto"/>
              <w:bottom w:val="single" w:sz="4" w:space="0" w:color="auto"/>
              <w:right w:val="single" w:sz="4" w:space="0" w:color="auto"/>
            </w:tcBorders>
          </w:tcPr>
          <w:p w14:paraId="7A37E72E"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ACCBA4" w14:textId="77777777" w:rsidR="001036D9" w:rsidRDefault="001036D9" w:rsidP="00C66FBB">
            <w:pPr>
              <w:jc w:val="left"/>
              <w:rPr>
                <w:rFonts w:ascii="Calibri" w:eastAsia="MS Mincho" w:hAnsi="Calibri" w:cs="Calibri"/>
                <w:color w:val="000000"/>
              </w:rPr>
            </w:pPr>
          </w:p>
        </w:tc>
      </w:tr>
    </w:tbl>
    <w:p w14:paraId="1F1DBCA3"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1984"/>
        <w:gridCol w:w="5858"/>
        <w:gridCol w:w="610"/>
        <w:gridCol w:w="497"/>
        <w:gridCol w:w="467"/>
        <w:gridCol w:w="3461"/>
        <w:gridCol w:w="953"/>
        <w:gridCol w:w="467"/>
        <w:gridCol w:w="467"/>
        <w:gridCol w:w="467"/>
        <w:gridCol w:w="3514"/>
        <w:gridCol w:w="1459"/>
      </w:tblGrid>
      <w:tr w:rsidR="00CD640A" w:rsidRPr="00B64C94" w14:paraId="56F0C4B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E582F9D" w14:textId="77777777" w:rsidR="00CD640A" w:rsidRPr="006C26D2" w:rsidRDefault="00CD640A" w:rsidP="00C66FBB">
            <w:pPr>
              <w:pStyle w:val="TAL"/>
              <w:rPr>
                <w:rFonts w:eastAsia="SimSun" w:cs="Arial"/>
                <w:color w:val="000000" w:themeColor="text1"/>
                <w:szCs w:val="18"/>
                <w:lang w:eastAsia="zh-CN"/>
              </w:rPr>
            </w:pPr>
            <w:bookmarkStart w:id="6" w:name="_Hlk198789590"/>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8274BB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46906F5E"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2E0D325B" w14:textId="77777777" w:rsidR="00CD640A" w:rsidRPr="006C26D2" w:rsidRDefault="00CD640A" w:rsidP="00C66FBB">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4B51924B"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13661ACB"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F1EA587"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65C10654" w14:textId="77777777" w:rsidR="00CD640A"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391CC000" w14:textId="77777777" w:rsidR="00CD640A" w:rsidRPr="006C26D2" w:rsidRDefault="00CD640A" w:rsidP="00C66FBB">
            <w:pPr>
              <w:pStyle w:val="TAL"/>
              <w:rPr>
                <w:rFonts w:cs="Arial"/>
                <w:color w:val="000000" w:themeColor="text1"/>
                <w:szCs w:val="18"/>
                <w:highlight w:val="yellow"/>
              </w:rPr>
            </w:pPr>
            <w:r w:rsidRPr="00850AF3">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EFE80AA" w14:textId="77777777" w:rsidR="00CD640A" w:rsidRPr="006C26D2" w:rsidRDefault="00CD640A" w:rsidP="00C66FBB">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49ACA3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14D166B"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61F0AB"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95ABC3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8F4747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258A5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392EE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C8509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47C7BAE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545AA6F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4C3D9D3" w14:textId="77777777" w:rsidR="00CD640A" w:rsidRPr="006C26D2" w:rsidRDefault="00CD640A" w:rsidP="00C66FBB">
            <w:pPr>
              <w:pStyle w:val="TAL"/>
              <w:rPr>
                <w:rFonts w:cs="Arial"/>
                <w:color w:val="000000" w:themeColor="text1"/>
                <w:szCs w:val="18"/>
              </w:rPr>
            </w:pPr>
          </w:p>
          <w:p w14:paraId="58883EC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7DDE45CA" w14:textId="77777777" w:rsidR="00CD640A" w:rsidRPr="006C26D2" w:rsidRDefault="00CD640A" w:rsidP="00C66FBB">
            <w:pPr>
              <w:pStyle w:val="TAL"/>
              <w:rPr>
                <w:rFonts w:cs="Arial"/>
                <w:color w:val="000000" w:themeColor="text1"/>
                <w:szCs w:val="18"/>
              </w:rPr>
            </w:pPr>
          </w:p>
          <w:p w14:paraId="5328583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4DCDC765" w14:textId="77777777" w:rsidR="00CD640A" w:rsidRPr="006C26D2" w:rsidRDefault="00CD640A" w:rsidP="00C66FBB">
            <w:pPr>
              <w:pStyle w:val="TAL"/>
              <w:rPr>
                <w:rFonts w:cs="Arial"/>
                <w:color w:val="000000" w:themeColor="text1"/>
                <w:szCs w:val="18"/>
              </w:rPr>
            </w:pPr>
          </w:p>
          <w:p w14:paraId="6A67401C"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16136AE2" w14:textId="77777777" w:rsidR="00CD640A" w:rsidRDefault="00CD640A" w:rsidP="00C66FBB">
            <w:pPr>
              <w:pStyle w:val="TAL"/>
              <w:rPr>
                <w:rFonts w:cs="Arial"/>
                <w:color w:val="000000" w:themeColor="text1"/>
                <w:szCs w:val="18"/>
              </w:rPr>
            </w:pPr>
          </w:p>
          <w:p w14:paraId="01F82B7C" w14:textId="77777777" w:rsidR="00CD640A" w:rsidRPr="007D2FA6" w:rsidRDefault="00CD640A" w:rsidP="00C66FBB">
            <w:pPr>
              <w:pStyle w:val="TAL"/>
              <w:rPr>
                <w:rFonts w:cs="Arial"/>
                <w:color w:val="000000" w:themeColor="text1"/>
                <w:szCs w:val="18"/>
              </w:rPr>
            </w:pPr>
            <w:r w:rsidRPr="007D2FA6">
              <w:rPr>
                <w:rFonts w:cs="Arial"/>
                <w:color w:val="000000" w:themeColor="text1"/>
                <w:szCs w:val="18"/>
              </w:rPr>
              <w:t>Component 6 candidate values</w:t>
            </w:r>
          </w:p>
          <w:p w14:paraId="28A8DD2F" w14:textId="77777777" w:rsidR="00CD640A" w:rsidRPr="007D2FA6" w:rsidRDefault="00CD640A" w:rsidP="00C66FBB">
            <w:pPr>
              <w:pStyle w:val="TAL"/>
              <w:rPr>
                <w:rFonts w:cs="Arial"/>
                <w:color w:val="000000" w:themeColor="text1"/>
                <w:szCs w:val="18"/>
              </w:rPr>
            </w:pPr>
            <w:r w:rsidRPr="007D2FA6">
              <w:rPr>
                <w:rFonts w:cs="Arial"/>
                <w:color w:val="000000" w:themeColor="text1"/>
                <w:szCs w:val="18"/>
              </w:rPr>
              <w:t>a. {1, …, 64}</w:t>
            </w:r>
          </w:p>
          <w:p w14:paraId="713A2333" w14:textId="77777777" w:rsidR="00CD640A" w:rsidRPr="006C26D2" w:rsidRDefault="00CD640A" w:rsidP="00C66FBB">
            <w:pPr>
              <w:pStyle w:val="TAL"/>
              <w:rPr>
                <w:rFonts w:cs="Arial"/>
                <w:color w:val="000000" w:themeColor="text1"/>
                <w:szCs w:val="18"/>
              </w:rPr>
            </w:pPr>
            <w:r w:rsidRPr="007D2FA6">
              <w:rPr>
                <w:rFonts w:cs="Arial"/>
                <w:color w:val="000000" w:themeColor="text1"/>
                <w:szCs w:val="18"/>
              </w:rPr>
              <w:t>b. {64, …, 256, 1024}</w:t>
            </w:r>
          </w:p>
          <w:p w14:paraId="5E65452D" w14:textId="77777777" w:rsidR="00CD640A" w:rsidRPr="006C26D2" w:rsidRDefault="00CD640A" w:rsidP="00C66FBB">
            <w:pPr>
              <w:pStyle w:val="TAL"/>
              <w:rPr>
                <w:rFonts w:cs="Arial"/>
                <w:color w:val="000000" w:themeColor="text1"/>
                <w:szCs w:val="18"/>
              </w:rPr>
            </w:pPr>
          </w:p>
          <w:p w14:paraId="6E1BAD8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6DD209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5C38D13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0ABF354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646C8A49" w14:textId="77777777" w:rsidR="00CD640A" w:rsidRPr="006C26D2" w:rsidRDefault="00CD640A" w:rsidP="00C66FBB">
            <w:pPr>
              <w:pStyle w:val="TAL"/>
              <w:rPr>
                <w:rFonts w:cs="Arial"/>
                <w:color w:val="000000" w:themeColor="text1"/>
                <w:szCs w:val="18"/>
              </w:rPr>
            </w:pPr>
          </w:p>
          <w:p w14:paraId="3301FF0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EA116E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4F80BE2"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AECBBE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bookmarkEnd w:id="6"/>
    </w:tbl>
    <w:p w14:paraId="6E30637A"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D14E614"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6FCA864"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5D4BAF3"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00159561" w14:textId="77777777" w:rsidTr="00C66FBB">
        <w:tc>
          <w:tcPr>
            <w:tcW w:w="1673" w:type="dxa"/>
            <w:tcBorders>
              <w:top w:val="single" w:sz="4" w:space="0" w:color="auto"/>
              <w:left w:val="single" w:sz="4" w:space="0" w:color="auto"/>
              <w:bottom w:val="single" w:sz="4" w:space="0" w:color="auto"/>
              <w:right w:val="single" w:sz="4" w:space="0" w:color="auto"/>
            </w:tcBorders>
          </w:tcPr>
          <w:p w14:paraId="75CB5305"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3CEB25" w14:textId="77777777" w:rsidR="001036D9" w:rsidRDefault="001036D9" w:rsidP="00C66FBB">
            <w:pPr>
              <w:jc w:val="left"/>
              <w:rPr>
                <w:rFonts w:ascii="Calibri" w:eastAsia="MS Mincho" w:hAnsi="Calibri" w:cs="Calibri"/>
                <w:color w:val="000000"/>
              </w:rPr>
            </w:pPr>
          </w:p>
        </w:tc>
      </w:tr>
      <w:tr w:rsidR="001036D9" w14:paraId="6EAE3FB6" w14:textId="77777777" w:rsidTr="00C66FBB">
        <w:tc>
          <w:tcPr>
            <w:tcW w:w="1673" w:type="dxa"/>
            <w:tcBorders>
              <w:top w:val="single" w:sz="4" w:space="0" w:color="auto"/>
              <w:left w:val="single" w:sz="4" w:space="0" w:color="auto"/>
              <w:bottom w:val="single" w:sz="4" w:space="0" w:color="auto"/>
              <w:right w:val="single" w:sz="4" w:space="0" w:color="auto"/>
            </w:tcBorders>
          </w:tcPr>
          <w:p w14:paraId="571060C9"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5DE1DA" w14:textId="77777777" w:rsidR="001036D9" w:rsidRDefault="001036D9" w:rsidP="00C66FBB">
            <w:pPr>
              <w:spacing w:before="180"/>
              <w:rPr>
                <w:rFonts w:ascii="Calibri" w:eastAsia="MS Mincho" w:hAnsi="Calibri" w:cs="Calibri"/>
                <w:color w:val="000000"/>
              </w:rPr>
            </w:pPr>
          </w:p>
        </w:tc>
      </w:tr>
      <w:tr w:rsidR="001036D9" w14:paraId="165BB75D" w14:textId="77777777" w:rsidTr="00C66FBB">
        <w:tc>
          <w:tcPr>
            <w:tcW w:w="1673" w:type="dxa"/>
            <w:tcBorders>
              <w:top w:val="single" w:sz="4" w:space="0" w:color="auto"/>
              <w:left w:val="single" w:sz="4" w:space="0" w:color="auto"/>
              <w:bottom w:val="single" w:sz="4" w:space="0" w:color="auto"/>
              <w:right w:val="single" w:sz="4" w:space="0" w:color="auto"/>
            </w:tcBorders>
          </w:tcPr>
          <w:p w14:paraId="2DCF08F4"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799"/>
              <w:gridCol w:w="4997"/>
              <w:gridCol w:w="584"/>
              <w:gridCol w:w="497"/>
              <w:gridCol w:w="467"/>
              <w:gridCol w:w="3009"/>
              <w:gridCol w:w="888"/>
              <w:gridCol w:w="467"/>
              <w:gridCol w:w="467"/>
              <w:gridCol w:w="467"/>
              <w:gridCol w:w="3056"/>
              <w:gridCol w:w="1364"/>
            </w:tblGrid>
            <w:tr w:rsidR="00F37AEF" w14:paraId="68B0EFC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892B719"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F86E6F7"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05576401"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04A43EC7" w14:textId="77777777" w:rsidR="00F37AEF" w:rsidRDefault="00F37AEF" w:rsidP="00F37AEF">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48 Tx ports by aggregating multiple NZP CSI-RS resources </w:t>
                  </w:r>
                  <w:r>
                    <w:rPr>
                      <w:rFonts w:cs="Arial"/>
                      <w:color w:val="000000" w:themeColor="text1"/>
                      <w:kern w:val="24"/>
                      <w:szCs w:val="18"/>
                      <w:lang w:val="en-US"/>
                    </w:rPr>
                    <w:t>within one slot</w:t>
                  </w:r>
                </w:p>
                <w:p w14:paraId="2C09058D"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126C0F8"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76C5E69F"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212D5D9F"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646D59FA"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221B505" w14:textId="77777777" w:rsidR="00F37AEF" w:rsidRDefault="00F37AEF" w:rsidP="00F37AEF">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22A5B8D"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072F26" w14:textId="77777777" w:rsidR="00F37AEF" w:rsidRDefault="00F37AEF" w:rsidP="00F37AE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A8B978"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7E00350"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7EC0249"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20656A"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DF6481"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1F904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77EE4DA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0C25EE6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26381DD2" w14:textId="77777777" w:rsidR="00F37AEF" w:rsidRDefault="00F37AEF" w:rsidP="00F37AEF">
                  <w:pPr>
                    <w:pStyle w:val="TAL"/>
                    <w:spacing w:before="72" w:after="72"/>
                    <w:rPr>
                      <w:rFonts w:cs="Arial"/>
                      <w:color w:val="000000" w:themeColor="text1"/>
                      <w:szCs w:val="18"/>
                    </w:rPr>
                  </w:pPr>
                </w:p>
                <w:p w14:paraId="51DCB57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{4, 5, 6, 7, 8}</w:t>
                  </w:r>
                </w:p>
                <w:p w14:paraId="1B2973B7" w14:textId="77777777" w:rsidR="00F37AEF" w:rsidRDefault="00F37AEF" w:rsidP="00F37AEF">
                  <w:pPr>
                    <w:pStyle w:val="TAL"/>
                    <w:spacing w:before="72" w:after="72"/>
                    <w:rPr>
                      <w:rFonts w:cs="Arial"/>
                      <w:color w:val="000000" w:themeColor="text1"/>
                      <w:szCs w:val="18"/>
                    </w:rPr>
                  </w:pPr>
                </w:p>
                <w:p w14:paraId="2048E7C8"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4 candidate value {2,3}</w:t>
                  </w:r>
                </w:p>
                <w:p w14:paraId="27F0B541" w14:textId="77777777" w:rsidR="00F37AEF" w:rsidRDefault="00F37AEF" w:rsidP="00F37AEF">
                  <w:pPr>
                    <w:pStyle w:val="TAL"/>
                    <w:spacing w:before="72" w:after="72"/>
                    <w:rPr>
                      <w:rFonts w:cs="Arial"/>
                      <w:color w:val="000000" w:themeColor="text1"/>
                      <w:szCs w:val="18"/>
                    </w:rPr>
                  </w:pPr>
                </w:p>
                <w:p w14:paraId="5866510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83F989D" w14:textId="77777777" w:rsidR="00F37AEF" w:rsidRDefault="00F37AEF" w:rsidP="00F37AEF">
                  <w:pPr>
                    <w:pStyle w:val="TAL"/>
                    <w:spacing w:before="72" w:after="72"/>
                    <w:rPr>
                      <w:rFonts w:cs="Arial"/>
                      <w:color w:val="000000" w:themeColor="text1"/>
                      <w:szCs w:val="18"/>
                    </w:rPr>
                  </w:pPr>
                </w:p>
                <w:p w14:paraId="6ACEB0C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166091C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11C5E7F3"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0600887" w14:textId="77777777" w:rsidR="00F37AEF" w:rsidRDefault="00F37AEF" w:rsidP="00F37AEF">
                  <w:pPr>
                    <w:pStyle w:val="TAL"/>
                    <w:spacing w:before="72" w:after="72"/>
                    <w:rPr>
                      <w:rFonts w:cs="Arial"/>
                      <w:color w:val="000000" w:themeColor="text1"/>
                      <w:szCs w:val="18"/>
                    </w:rPr>
                  </w:pPr>
                </w:p>
                <w:p w14:paraId="2F34062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9DDABCF"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48151EA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6D44FF0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0AF9532B" w14:textId="77777777" w:rsidR="00F37AEF" w:rsidRDefault="00F37AEF" w:rsidP="00F37AEF">
                  <w:pPr>
                    <w:pStyle w:val="TAL"/>
                    <w:spacing w:before="72" w:after="72"/>
                    <w:rPr>
                      <w:rFonts w:cs="Arial"/>
                      <w:color w:val="000000" w:themeColor="text1"/>
                      <w:szCs w:val="18"/>
                    </w:rPr>
                  </w:pPr>
                </w:p>
                <w:p w14:paraId="19F84A0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 xml:space="preserve">Capability 2: </w:t>
                  </w:r>
                </w:p>
                <w:p w14:paraId="653BB06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3DEA2C91"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5BBC7A6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7A973867" w14:textId="77777777" w:rsidR="001036D9" w:rsidRDefault="001036D9" w:rsidP="00C66FBB">
            <w:pPr>
              <w:jc w:val="left"/>
              <w:rPr>
                <w:rFonts w:ascii="Calibri" w:eastAsia="MS Mincho" w:hAnsi="Calibri" w:cs="Calibri"/>
                <w:color w:val="000000"/>
              </w:rPr>
            </w:pPr>
          </w:p>
        </w:tc>
      </w:tr>
      <w:tr w:rsidR="001036D9" w14:paraId="2A495DB5" w14:textId="77777777" w:rsidTr="00C66FBB">
        <w:tc>
          <w:tcPr>
            <w:tcW w:w="1673" w:type="dxa"/>
            <w:tcBorders>
              <w:top w:val="single" w:sz="4" w:space="0" w:color="auto"/>
              <w:left w:val="single" w:sz="4" w:space="0" w:color="auto"/>
              <w:bottom w:val="single" w:sz="4" w:space="0" w:color="auto"/>
              <w:right w:val="single" w:sz="4" w:space="0" w:color="auto"/>
            </w:tcBorders>
          </w:tcPr>
          <w:p w14:paraId="57962C7F"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35E971" w14:textId="77777777" w:rsidR="001036D9" w:rsidRDefault="001036D9" w:rsidP="00C66FBB">
            <w:pPr>
              <w:jc w:val="left"/>
              <w:rPr>
                <w:rFonts w:ascii="Calibri" w:eastAsia="MS Mincho" w:hAnsi="Calibri" w:cs="Calibri"/>
                <w:color w:val="000000"/>
              </w:rPr>
            </w:pPr>
          </w:p>
        </w:tc>
      </w:tr>
      <w:tr w:rsidR="001036D9" w14:paraId="01FED543" w14:textId="77777777" w:rsidTr="00C66FBB">
        <w:tc>
          <w:tcPr>
            <w:tcW w:w="1673" w:type="dxa"/>
            <w:tcBorders>
              <w:top w:val="single" w:sz="4" w:space="0" w:color="auto"/>
              <w:left w:val="single" w:sz="4" w:space="0" w:color="auto"/>
              <w:bottom w:val="single" w:sz="4" w:space="0" w:color="auto"/>
              <w:right w:val="single" w:sz="4" w:space="0" w:color="auto"/>
            </w:tcBorders>
          </w:tcPr>
          <w:p w14:paraId="5B9CB16F"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4FD082" w14:textId="77777777" w:rsidR="001036D9" w:rsidRDefault="001036D9" w:rsidP="00C66FBB">
            <w:pPr>
              <w:jc w:val="left"/>
              <w:rPr>
                <w:rFonts w:ascii="Calibri" w:eastAsia="MS Mincho" w:hAnsi="Calibri" w:cs="Calibri"/>
                <w:color w:val="000000"/>
              </w:rPr>
            </w:pPr>
          </w:p>
        </w:tc>
      </w:tr>
      <w:tr w:rsidR="001036D9" w14:paraId="6439F926" w14:textId="77777777" w:rsidTr="00C66FBB">
        <w:tc>
          <w:tcPr>
            <w:tcW w:w="1673" w:type="dxa"/>
            <w:tcBorders>
              <w:top w:val="single" w:sz="4" w:space="0" w:color="auto"/>
              <w:left w:val="single" w:sz="4" w:space="0" w:color="auto"/>
              <w:bottom w:val="single" w:sz="4" w:space="0" w:color="auto"/>
              <w:right w:val="single" w:sz="4" w:space="0" w:color="auto"/>
            </w:tcBorders>
          </w:tcPr>
          <w:p w14:paraId="28480A23"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B9AD4B" w14:textId="77777777" w:rsidR="001036D9" w:rsidRDefault="001036D9" w:rsidP="00C66FBB">
            <w:pPr>
              <w:jc w:val="left"/>
              <w:rPr>
                <w:rFonts w:ascii="Calibri" w:eastAsia="MS Mincho" w:hAnsi="Calibri" w:cs="Calibri"/>
                <w:color w:val="000000"/>
              </w:rPr>
            </w:pPr>
          </w:p>
        </w:tc>
      </w:tr>
      <w:tr w:rsidR="001036D9" w14:paraId="08140491" w14:textId="77777777" w:rsidTr="00C66FBB">
        <w:tc>
          <w:tcPr>
            <w:tcW w:w="1673" w:type="dxa"/>
            <w:tcBorders>
              <w:top w:val="single" w:sz="4" w:space="0" w:color="auto"/>
              <w:left w:val="single" w:sz="4" w:space="0" w:color="auto"/>
              <w:bottom w:val="single" w:sz="4" w:space="0" w:color="auto"/>
              <w:right w:val="single" w:sz="4" w:space="0" w:color="auto"/>
            </w:tcBorders>
          </w:tcPr>
          <w:p w14:paraId="1F181E05"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4458EA" w14:textId="77777777" w:rsidR="001036D9" w:rsidRDefault="001036D9" w:rsidP="00C66FBB">
            <w:pPr>
              <w:jc w:val="left"/>
              <w:rPr>
                <w:rFonts w:ascii="Calibri" w:eastAsia="MS Mincho" w:hAnsi="Calibri" w:cs="Calibri"/>
                <w:color w:val="000000"/>
              </w:rPr>
            </w:pPr>
          </w:p>
        </w:tc>
      </w:tr>
      <w:tr w:rsidR="001036D9" w14:paraId="671096F9" w14:textId="77777777" w:rsidTr="00C66FBB">
        <w:tc>
          <w:tcPr>
            <w:tcW w:w="1673" w:type="dxa"/>
            <w:tcBorders>
              <w:top w:val="single" w:sz="4" w:space="0" w:color="auto"/>
              <w:left w:val="single" w:sz="4" w:space="0" w:color="auto"/>
              <w:bottom w:val="single" w:sz="4" w:space="0" w:color="auto"/>
              <w:right w:val="single" w:sz="4" w:space="0" w:color="auto"/>
            </w:tcBorders>
          </w:tcPr>
          <w:p w14:paraId="02FFF663"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9BE0EC" w14:textId="77777777" w:rsidR="001036D9" w:rsidRDefault="001036D9" w:rsidP="00C66FBB">
            <w:pPr>
              <w:jc w:val="left"/>
              <w:rPr>
                <w:rFonts w:ascii="Calibri" w:eastAsia="MS Mincho" w:hAnsi="Calibri" w:cs="Calibri"/>
                <w:color w:val="000000"/>
              </w:rPr>
            </w:pPr>
          </w:p>
        </w:tc>
      </w:tr>
      <w:tr w:rsidR="001036D9" w14:paraId="46228449" w14:textId="77777777" w:rsidTr="00C66FBB">
        <w:tc>
          <w:tcPr>
            <w:tcW w:w="1673" w:type="dxa"/>
            <w:tcBorders>
              <w:top w:val="single" w:sz="4" w:space="0" w:color="auto"/>
              <w:left w:val="single" w:sz="4" w:space="0" w:color="auto"/>
              <w:bottom w:val="single" w:sz="4" w:space="0" w:color="auto"/>
              <w:right w:val="single" w:sz="4" w:space="0" w:color="auto"/>
            </w:tcBorders>
          </w:tcPr>
          <w:p w14:paraId="027CCC1E"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AF3F78" w14:textId="77777777" w:rsidR="001036D9" w:rsidRDefault="001036D9" w:rsidP="00C66FBB">
            <w:pPr>
              <w:jc w:val="left"/>
              <w:rPr>
                <w:rFonts w:ascii="Calibri" w:eastAsia="MS Mincho" w:hAnsi="Calibri" w:cs="Calibri"/>
                <w:color w:val="000000"/>
              </w:rPr>
            </w:pPr>
          </w:p>
        </w:tc>
      </w:tr>
      <w:tr w:rsidR="001036D9" w14:paraId="459B9BE3" w14:textId="77777777" w:rsidTr="00C66FBB">
        <w:tc>
          <w:tcPr>
            <w:tcW w:w="1673" w:type="dxa"/>
            <w:tcBorders>
              <w:top w:val="single" w:sz="4" w:space="0" w:color="auto"/>
              <w:left w:val="single" w:sz="4" w:space="0" w:color="auto"/>
              <w:bottom w:val="single" w:sz="4" w:space="0" w:color="auto"/>
              <w:right w:val="single" w:sz="4" w:space="0" w:color="auto"/>
            </w:tcBorders>
          </w:tcPr>
          <w:p w14:paraId="3539BD00"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14876A" w14:textId="77777777" w:rsidR="001036D9" w:rsidRDefault="001036D9" w:rsidP="00C66FBB">
            <w:pPr>
              <w:jc w:val="left"/>
              <w:rPr>
                <w:rFonts w:ascii="Calibri" w:eastAsia="MS Mincho" w:hAnsi="Calibri" w:cs="Calibri"/>
                <w:color w:val="000000"/>
              </w:rPr>
            </w:pPr>
          </w:p>
        </w:tc>
      </w:tr>
      <w:tr w:rsidR="001036D9" w14:paraId="6ADD6B07" w14:textId="77777777" w:rsidTr="00C66FBB">
        <w:tc>
          <w:tcPr>
            <w:tcW w:w="1673" w:type="dxa"/>
            <w:tcBorders>
              <w:top w:val="single" w:sz="4" w:space="0" w:color="auto"/>
              <w:left w:val="single" w:sz="4" w:space="0" w:color="auto"/>
              <w:bottom w:val="single" w:sz="4" w:space="0" w:color="auto"/>
              <w:right w:val="single" w:sz="4" w:space="0" w:color="auto"/>
            </w:tcBorders>
          </w:tcPr>
          <w:p w14:paraId="7DB83E03"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2FF52C" w14:textId="77777777" w:rsidR="001036D9" w:rsidRDefault="001036D9" w:rsidP="00C66FBB">
            <w:pPr>
              <w:jc w:val="left"/>
              <w:rPr>
                <w:rFonts w:ascii="Calibri" w:eastAsia="MS Mincho" w:hAnsi="Calibri" w:cs="Calibri"/>
                <w:color w:val="000000"/>
              </w:rPr>
            </w:pPr>
          </w:p>
        </w:tc>
      </w:tr>
    </w:tbl>
    <w:p w14:paraId="796EB402"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6"/>
        <w:gridCol w:w="5838"/>
        <w:gridCol w:w="609"/>
        <w:gridCol w:w="497"/>
        <w:gridCol w:w="467"/>
        <w:gridCol w:w="3476"/>
        <w:gridCol w:w="951"/>
        <w:gridCol w:w="467"/>
        <w:gridCol w:w="467"/>
        <w:gridCol w:w="467"/>
        <w:gridCol w:w="3503"/>
        <w:gridCol w:w="1456"/>
      </w:tblGrid>
      <w:tr w:rsidR="00CD640A" w:rsidRPr="00B64C94" w14:paraId="45C963C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18251F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F90767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341C4F2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w:t>
            </w:r>
            <w:r>
              <w:rPr>
                <w:rFonts w:eastAsia="SimSun" w:cs="Arial"/>
                <w:color w:val="000000" w:themeColor="text1"/>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3D1541F1"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738F8BEC"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64F7C09D"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FA525D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w:t>
            </w:r>
            <w:r w:rsidRPr="00D2406E">
              <w:rPr>
                <w:rFonts w:eastAsiaTheme="minorEastAsia" w:cs="Arial"/>
                <w:color w:val="000000" w:themeColor="text1"/>
                <w:kern w:val="24"/>
                <w:sz w:val="18"/>
                <w:szCs w:val="18"/>
              </w:rPr>
              <w:t>Support 4 CSI-RS resources in a resource set</w:t>
            </w:r>
          </w:p>
          <w:p w14:paraId="4DA8BA83"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5D080988" w14:textId="77777777" w:rsidR="00CD640A" w:rsidRPr="006C26D2" w:rsidRDefault="00CD640A" w:rsidP="00C66FBB">
            <w:pPr>
              <w:rPr>
                <w:rFonts w:eastAsia="SimSun" w:cs="Arial"/>
                <w:color w:val="000000" w:themeColor="text1"/>
                <w:sz w:val="18"/>
                <w:szCs w:val="18"/>
                <w:highlight w:val="yellow"/>
                <w:lang w:eastAsia="zh-CN"/>
              </w:rPr>
            </w:pPr>
            <w:r w:rsidRPr="00D2406E">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8628D5C" w14:textId="77777777" w:rsidR="00CD640A" w:rsidRPr="006C26D2" w:rsidRDefault="00CD640A" w:rsidP="00C66FBB">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17D5CBEE"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FD2433"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62C851"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1AB94C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E778FD3"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D5835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1BA96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3E61F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0541AF4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43EF040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b. {64, …, </w:t>
            </w:r>
            <w:r>
              <w:rPr>
                <w:rFonts w:cs="Arial"/>
                <w:color w:val="000000" w:themeColor="text1"/>
                <w:szCs w:val="18"/>
              </w:rPr>
              <w:t>1024</w:t>
            </w:r>
            <w:r w:rsidRPr="006C26D2">
              <w:rPr>
                <w:rFonts w:cs="Arial"/>
                <w:color w:val="000000" w:themeColor="text1"/>
                <w:szCs w:val="18"/>
              </w:rPr>
              <w:t>}</w:t>
            </w:r>
          </w:p>
          <w:p w14:paraId="43794479" w14:textId="77777777" w:rsidR="00CD640A" w:rsidRPr="006C26D2" w:rsidRDefault="00CD640A" w:rsidP="00C66FBB">
            <w:pPr>
              <w:pStyle w:val="TAL"/>
              <w:rPr>
                <w:rFonts w:cs="Arial"/>
                <w:color w:val="000000" w:themeColor="text1"/>
                <w:szCs w:val="18"/>
              </w:rPr>
            </w:pPr>
          </w:p>
          <w:p w14:paraId="1E44B2F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4C91B159"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0C4D8F75" w14:textId="77777777" w:rsidR="00CD640A" w:rsidRDefault="00CD640A" w:rsidP="00C66FBB">
            <w:pPr>
              <w:pStyle w:val="TAL"/>
              <w:rPr>
                <w:rFonts w:cs="Arial"/>
                <w:color w:val="000000" w:themeColor="text1"/>
                <w:szCs w:val="18"/>
              </w:rPr>
            </w:pPr>
          </w:p>
          <w:p w14:paraId="1685331B" w14:textId="77777777" w:rsidR="00CD640A" w:rsidRPr="00A37C42" w:rsidRDefault="00CD640A" w:rsidP="00C66FBB">
            <w:pPr>
              <w:pStyle w:val="TAL"/>
              <w:rPr>
                <w:rFonts w:cs="Arial"/>
                <w:color w:val="000000" w:themeColor="text1"/>
                <w:szCs w:val="18"/>
              </w:rPr>
            </w:pPr>
            <w:r w:rsidRPr="00A37C42">
              <w:rPr>
                <w:rFonts w:cs="Arial"/>
                <w:color w:val="000000" w:themeColor="text1"/>
                <w:szCs w:val="18"/>
              </w:rPr>
              <w:t>Component 6 candidate values</w:t>
            </w:r>
          </w:p>
          <w:p w14:paraId="0F063DBF" w14:textId="77777777" w:rsidR="00CD640A" w:rsidRPr="00A37C42" w:rsidRDefault="00CD640A" w:rsidP="00C66FBB">
            <w:pPr>
              <w:pStyle w:val="TAL"/>
              <w:rPr>
                <w:rFonts w:cs="Arial"/>
                <w:color w:val="000000" w:themeColor="text1"/>
                <w:szCs w:val="18"/>
              </w:rPr>
            </w:pPr>
            <w:r w:rsidRPr="00A37C42">
              <w:rPr>
                <w:rFonts w:cs="Arial"/>
                <w:color w:val="000000" w:themeColor="text1"/>
                <w:szCs w:val="18"/>
              </w:rPr>
              <w:t>a. {1, …, 64}</w:t>
            </w:r>
          </w:p>
          <w:p w14:paraId="7D7B7EEE" w14:textId="77777777" w:rsidR="00CD640A" w:rsidRPr="006C26D2" w:rsidRDefault="00CD640A" w:rsidP="00C66FBB">
            <w:pPr>
              <w:pStyle w:val="TAL"/>
              <w:rPr>
                <w:rFonts w:cs="Arial"/>
                <w:color w:val="000000" w:themeColor="text1"/>
                <w:szCs w:val="18"/>
              </w:rPr>
            </w:pPr>
            <w:r w:rsidRPr="00A37C42">
              <w:rPr>
                <w:rFonts w:cs="Arial"/>
                <w:color w:val="000000" w:themeColor="text1"/>
                <w:szCs w:val="18"/>
              </w:rPr>
              <w:t>b. {64, …, 256, 1024}</w:t>
            </w:r>
          </w:p>
          <w:p w14:paraId="05C179A9" w14:textId="77777777" w:rsidR="00CD640A" w:rsidRPr="006C26D2" w:rsidRDefault="00CD640A" w:rsidP="00C66FBB">
            <w:pPr>
              <w:pStyle w:val="TAL"/>
              <w:rPr>
                <w:rFonts w:cs="Arial"/>
                <w:color w:val="000000" w:themeColor="text1"/>
                <w:szCs w:val="18"/>
              </w:rPr>
            </w:pPr>
          </w:p>
          <w:p w14:paraId="6A64EB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CBE071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6123412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2086F3F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744A4E87" w14:textId="77777777" w:rsidR="00CD640A" w:rsidRPr="006C26D2" w:rsidRDefault="00CD640A" w:rsidP="00C66FBB">
            <w:pPr>
              <w:pStyle w:val="TAL"/>
              <w:rPr>
                <w:rFonts w:cs="Arial"/>
                <w:color w:val="000000" w:themeColor="text1"/>
                <w:szCs w:val="18"/>
              </w:rPr>
            </w:pPr>
          </w:p>
          <w:p w14:paraId="61B37E4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3E00B04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B777400"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0AA068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F32DFC6"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EE669C0"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8179E3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D1CA4A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D8179CB" w14:textId="77777777" w:rsidTr="00C66FBB">
        <w:tc>
          <w:tcPr>
            <w:tcW w:w="1673" w:type="dxa"/>
            <w:tcBorders>
              <w:top w:val="single" w:sz="4" w:space="0" w:color="auto"/>
              <w:left w:val="single" w:sz="4" w:space="0" w:color="auto"/>
              <w:bottom w:val="single" w:sz="4" w:space="0" w:color="auto"/>
              <w:right w:val="single" w:sz="4" w:space="0" w:color="auto"/>
            </w:tcBorders>
          </w:tcPr>
          <w:p w14:paraId="5873A99D"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3ED515" w14:textId="77777777" w:rsidR="001036D9" w:rsidRDefault="001036D9" w:rsidP="00C66FBB">
            <w:pPr>
              <w:jc w:val="left"/>
              <w:rPr>
                <w:rFonts w:ascii="Calibri" w:eastAsia="MS Mincho" w:hAnsi="Calibri" w:cs="Calibri"/>
                <w:color w:val="000000"/>
              </w:rPr>
            </w:pPr>
          </w:p>
        </w:tc>
      </w:tr>
      <w:tr w:rsidR="001036D9" w14:paraId="6ABBC28D" w14:textId="77777777" w:rsidTr="00C66FBB">
        <w:tc>
          <w:tcPr>
            <w:tcW w:w="1673" w:type="dxa"/>
            <w:tcBorders>
              <w:top w:val="single" w:sz="4" w:space="0" w:color="auto"/>
              <w:left w:val="single" w:sz="4" w:space="0" w:color="auto"/>
              <w:bottom w:val="single" w:sz="4" w:space="0" w:color="auto"/>
              <w:right w:val="single" w:sz="4" w:space="0" w:color="auto"/>
            </w:tcBorders>
          </w:tcPr>
          <w:p w14:paraId="7B2A418D"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F21B224" w14:textId="77777777" w:rsidR="001036D9" w:rsidRDefault="001036D9" w:rsidP="00C66FBB">
            <w:pPr>
              <w:spacing w:before="180"/>
              <w:rPr>
                <w:rFonts w:ascii="Calibri" w:eastAsia="MS Mincho" w:hAnsi="Calibri" w:cs="Calibri"/>
                <w:color w:val="000000"/>
              </w:rPr>
            </w:pPr>
          </w:p>
        </w:tc>
      </w:tr>
      <w:tr w:rsidR="001036D9" w14:paraId="1EE0F860" w14:textId="77777777" w:rsidTr="00C66FBB">
        <w:tc>
          <w:tcPr>
            <w:tcW w:w="1673" w:type="dxa"/>
            <w:tcBorders>
              <w:top w:val="single" w:sz="4" w:space="0" w:color="auto"/>
              <w:left w:val="single" w:sz="4" w:space="0" w:color="auto"/>
              <w:bottom w:val="single" w:sz="4" w:space="0" w:color="auto"/>
              <w:right w:val="single" w:sz="4" w:space="0" w:color="auto"/>
            </w:tcBorders>
          </w:tcPr>
          <w:p w14:paraId="40239342"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17"/>
              <w:gridCol w:w="4981"/>
              <w:gridCol w:w="583"/>
              <w:gridCol w:w="497"/>
              <w:gridCol w:w="467"/>
              <w:gridCol w:w="3021"/>
              <w:gridCol w:w="887"/>
              <w:gridCol w:w="467"/>
              <w:gridCol w:w="467"/>
              <w:gridCol w:w="467"/>
              <w:gridCol w:w="3047"/>
              <w:gridCol w:w="1362"/>
            </w:tblGrid>
            <w:tr w:rsidR="00F37AEF" w14:paraId="106BF36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9518BAF"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8688F1F"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2E4743DF"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7F0390E8" w14:textId="77777777" w:rsidR="00F37AEF" w:rsidRDefault="00F37AEF" w:rsidP="00F37AEF">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Scheme-B</w:t>
                  </w:r>
                  <w:r>
                    <w:rPr>
                      <w:rFonts w:cs="Arial"/>
                      <w:color w:val="000000" w:themeColor="text1"/>
                      <w:kern w:val="24"/>
                      <w:sz w:val="18"/>
                      <w:szCs w:val="18"/>
                    </w:rPr>
                    <w:t xml:space="preserve"> with 128 Tx ports by aggregating multiple NZP CSI-RS resources within one slot</w:t>
                  </w:r>
                </w:p>
                <w:p w14:paraId="46DB1EC0"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lastRenderedPageBreak/>
                    <w:t>2. A list of supported combinations, each combination is Max # of resources and total # of Tx ports} across all CCs in a band when reported per band, and across all CCs in a band combination when reported per BC simultaneously</w:t>
                  </w:r>
                </w:p>
                <w:p w14:paraId="5F377900"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6E29D940"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t>4. Support 4 CSI-RS resources in a resource set</w:t>
                  </w:r>
                </w:p>
                <w:p w14:paraId="56806DCD"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18012D90" w14:textId="77777777" w:rsidR="00F37AEF" w:rsidRDefault="00F37AEF" w:rsidP="00F37AEF">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03DA9DC" w14:textId="77777777" w:rsidR="00F37AEF" w:rsidRDefault="00F37AEF" w:rsidP="00F37AEF">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lastRenderedPageBreak/>
                    <w:t>59-2-1-1c</w:t>
                  </w:r>
                </w:p>
              </w:tc>
              <w:tc>
                <w:tcPr>
                  <w:tcW w:w="0" w:type="auto"/>
                  <w:tcBorders>
                    <w:top w:val="single" w:sz="4" w:space="0" w:color="auto"/>
                    <w:left w:val="single" w:sz="4" w:space="0" w:color="auto"/>
                    <w:bottom w:val="single" w:sz="4" w:space="0" w:color="auto"/>
                    <w:right w:val="single" w:sz="4" w:space="0" w:color="auto"/>
                  </w:tcBorders>
                </w:tcPr>
                <w:p w14:paraId="58AA0768"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EAFA40" w14:textId="77777777" w:rsidR="00F37AEF" w:rsidRDefault="00F37AEF" w:rsidP="00F37AE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8F2678"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0C38C6E"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8EF32B3"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78D597"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A6F686"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4C1F1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20526A5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14C7289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w:t>
                  </w:r>
                  <w:r>
                    <w:rPr>
                      <w:rFonts w:cs="Arial"/>
                      <w:color w:val="FF0000"/>
                      <w:szCs w:val="18"/>
                    </w:rPr>
                    <w:t>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p>
                <w:p w14:paraId="376BC752" w14:textId="77777777" w:rsidR="00F37AEF" w:rsidRDefault="00F37AEF" w:rsidP="00F37AEF">
                  <w:pPr>
                    <w:pStyle w:val="TAL"/>
                    <w:spacing w:before="72" w:after="72"/>
                    <w:rPr>
                      <w:rFonts w:cs="Arial"/>
                      <w:color w:val="000000" w:themeColor="text1"/>
                      <w:szCs w:val="18"/>
                    </w:rPr>
                  </w:pPr>
                </w:p>
                <w:p w14:paraId="3CCA78A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{4, 5, 6, 7, 8}</w:t>
                  </w:r>
                </w:p>
                <w:p w14:paraId="3E8416D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C6CB3A1" w14:textId="77777777" w:rsidR="00F37AEF" w:rsidRDefault="00F37AEF" w:rsidP="00F37AEF">
                  <w:pPr>
                    <w:pStyle w:val="TAL"/>
                    <w:spacing w:before="72" w:after="72"/>
                    <w:rPr>
                      <w:rFonts w:cs="Arial"/>
                      <w:color w:val="000000" w:themeColor="text1"/>
                      <w:szCs w:val="18"/>
                    </w:rPr>
                  </w:pPr>
                </w:p>
                <w:p w14:paraId="213427E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68EC229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5F7A18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47FC3AAA" w14:textId="77777777" w:rsidR="00F37AEF" w:rsidRDefault="00F37AEF" w:rsidP="00F37AEF">
                  <w:pPr>
                    <w:pStyle w:val="TAL"/>
                    <w:spacing w:before="72" w:after="72"/>
                    <w:rPr>
                      <w:rFonts w:cs="Arial"/>
                      <w:color w:val="000000" w:themeColor="text1"/>
                      <w:szCs w:val="18"/>
                    </w:rPr>
                  </w:pPr>
                </w:p>
                <w:p w14:paraId="3263734F"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2C4B789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665DF8F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3E2614B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55F4C422" w14:textId="77777777" w:rsidR="00F37AEF" w:rsidRDefault="00F37AEF" w:rsidP="00F37AEF">
                  <w:pPr>
                    <w:pStyle w:val="TAL"/>
                    <w:spacing w:before="72" w:after="72"/>
                    <w:rPr>
                      <w:rFonts w:cs="Arial"/>
                      <w:color w:val="000000" w:themeColor="text1"/>
                      <w:szCs w:val="18"/>
                    </w:rPr>
                  </w:pPr>
                </w:p>
                <w:p w14:paraId="2A153388"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0A66A07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E2656E3"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3FE006A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2FD5245E" w14:textId="77777777" w:rsidR="001036D9" w:rsidRDefault="001036D9" w:rsidP="00C66FBB">
            <w:pPr>
              <w:jc w:val="left"/>
              <w:rPr>
                <w:rFonts w:ascii="Calibri" w:eastAsia="MS Mincho" w:hAnsi="Calibri" w:cs="Calibri"/>
                <w:color w:val="000000"/>
              </w:rPr>
            </w:pPr>
          </w:p>
        </w:tc>
      </w:tr>
      <w:tr w:rsidR="001036D9" w14:paraId="6202681C" w14:textId="77777777" w:rsidTr="00C66FBB">
        <w:tc>
          <w:tcPr>
            <w:tcW w:w="1673" w:type="dxa"/>
            <w:tcBorders>
              <w:top w:val="single" w:sz="4" w:space="0" w:color="auto"/>
              <w:left w:val="single" w:sz="4" w:space="0" w:color="auto"/>
              <w:bottom w:val="single" w:sz="4" w:space="0" w:color="auto"/>
              <w:right w:val="single" w:sz="4" w:space="0" w:color="auto"/>
            </w:tcBorders>
          </w:tcPr>
          <w:p w14:paraId="37A546A1"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935A77" w14:textId="77777777" w:rsidR="001036D9" w:rsidRDefault="001036D9" w:rsidP="00C66FBB">
            <w:pPr>
              <w:jc w:val="left"/>
              <w:rPr>
                <w:rFonts w:ascii="Calibri" w:eastAsia="MS Mincho" w:hAnsi="Calibri" w:cs="Calibri"/>
                <w:color w:val="000000"/>
              </w:rPr>
            </w:pPr>
          </w:p>
        </w:tc>
      </w:tr>
      <w:tr w:rsidR="001036D9" w14:paraId="2BEAA403" w14:textId="77777777" w:rsidTr="00C66FBB">
        <w:tc>
          <w:tcPr>
            <w:tcW w:w="1673" w:type="dxa"/>
            <w:tcBorders>
              <w:top w:val="single" w:sz="4" w:space="0" w:color="auto"/>
              <w:left w:val="single" w:sz="4" w:space="0" w:color="auto"/>
              <w:bottom w:val="single" w:sz="4" w:space="0" w:color="auto"/>
              <w:right w:val="single" w:sz="4" w:space="0" w:color="auto"/>
            </w:tcBorders>
          </w:tcPr>
          <w:p w14:paraId="1160F50F"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A5EFBA" w14:textId="77777777" w:rsidR="001036D9" w:rsidRDefault="001036D9" w:rsidP="00C66FBB">
            <w:pPr>
              <w:jc w:val="left"/>
              <w:rPr>
                <w:rFonts w:ascii="Calibri" w:eastAsia="MS Mincho" w:hAnsi="Calibri" w:cs="Calibri"/>
                <w:color w:val="000000"/>
              </w:rPr>
            </w:pPr>
          </w:p>
        </w:tc>
      </w:tr>
      <w:tr w:rsidR="001036D9" w14:paraId="24E5B186" w14:textId="77777777" w:rsidTr="00C66FBB">
        <w:tc>
          <w:tcPr>
            <w:tcW w:w="1673" w:type="dxa"/>
            <w:tcBorders>
              <w:top w:val="single" w:sz="4" w:space="0" w:color="auto"/>
              <w:left w:val="single" w:sz="4" w:space="0" w:color="auto"/>
              <w:bottom w:val="single" w:sz="4" w:space="0" w:color="auto"/>
              <w:right w:val="single" w:sz="4" w:space="0" w:color="auto"/>
            </w:tcBorders>
          </w:tcPr>
          <w:p w14:paraId="63A2E114"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A19BDF" w14:textId="77777777" w:rsidR="001036D9" w:rsidRDefault="001036D9" w:rsidP="00C66FBB">
            <w:pPr>
              <w:jc w:val="left"/>
              <w:rPr>
                <w:rFonts w:ascii="Calibri" w:eastAsia="MS Mincho" w:hAnsi="Calibri" w:cs="Calibri"/>
                <w:color w:val="000000"/>
              </w:rPr>
            </w:pPr>
          </w:p>
        </w:tc>
      </w:tr>
      <w:tr w:rsidR="001036D9" w14:paraId="072BE90C" w14:textId="77777777" w:rsidTr="00C66FBB">
        <w:tc>
          <w:tcPr>
            <w:tcW w:w="1673" w:type="dxa"/>
            <w:tcBorders>
              <w:top w:val="single" w:sz="4" w:space="0" w:color="auto"/>
              <w:left w:val="single" w:sz="4" w:space="0" w:color="auto"/>
              <w:bottom w:val="single" w:sz="4" w:space="0" w:color="auto"/>
              <w:right w:val="single" w:sz="4" w:space="0" w:color="auto"/>
            </w:tcBorders>
          </w:tcPr>
          <w:p w14:paraId="1AD830B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D2419C" w14:textId="77777777" w:rsidR="001036D9" w:rsidRDefault="001036D9" w:rsidP="00C66FBB">
            <w:pPr>
              <w:jc w:val="left"/>
              <w:rPr>
                <w:rFonts w:ascii="Calibri" w:eastAsia="MS Mincho" w:hAnsi="Calibri" w:cs="Calibri"/>
                <w:color w:val="000000"/>
              </w:rPr>
            </w:pPr>
          </w:p>
        </w:tc>
      </w:tr>
      <w:tr w:rsidR="001036D9" w14:paraId="7167827E" w14:textId="77777777" w:rsidTr="00C66FBB">
        <w:tc>
          <w:tcPr>
            <w:tcW w:w="1673" w:type="dxa"/>
            <w:tcBorders>
              <w:top w:val="single" w:sz="4" w:space="0" w:color="auto"/>
              <w:left w:val="single" w:sz="4" w:space="0" w:color="auto"/>
              <w:bottom w:val="single" w:sz="4" w:space="0" w:color="auto"/>
              <w:right w:val="single" w:sz="4" w:space="0" w:color="auto"/>
            </w:tcBorders>
          </w:tcPr>
          <w:p w14:paraId="3A983013"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792403" w14:textId="77777777" w:rsidR="001036D9" w:rsidRDefault="001036D9" w:rsidP="00C66FBB">
            <w:pPr>
              <w:jc w:val="left"/>
              <w:rPr>
                <w:rFonts w:ascii="Calibri" w:eastAsia="MS Mincho" w:hAnsi="Calibri" w:cs="Calibri"/>
                <w:color w:val="000000"/>
              </w:rPr>
            </w:pPr>
          </w:p>
        </w:tc>
      </w:tr>
      <w:tr w:rsidR="001036D9" w14:paraId="10EBB4DA" w14:textId="77777777" w:rsidTr="00C66FBB">
        <w:tc>
          <w:tcPr>
            <w:tcW w:w="1673" w:type="dxa"/>
            <w:tcBorders>
              <w:top w:val="single" w:sz="4" w:space="0" w:color="auto"/>
              <w:left w:val="single" w:sz="4" w:space="0" w:color="auto"/>
              <w:bottom w:val="single" w:sz="4" w:space="0" w:color="auto"/>
              <w:right w:val="single" w:sz="4" w:space="0" w:color="auto"/>
            </w:tcBorders>
          </w:tcPr>
          <w:p w14:paraId="2B062245"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5D8CB5" w14:textId="77777777" w:rsidR="001036D9" w:rsidRDefault="001036D9" w:rsidP="00C66FBB">
            <w:pPr>
              <w:jc w:val="left"/>
              <w:rPr>
                <w:rFonts w:ascii="Calibri" w:eastAsia="MS Mincho" w:hAnsi="Calibri" w:cs="Calibri"/>
                <w:color w:val="000000"/>
              </w:rPr>
            </w:pPr>
          </w:p>
        </w:tc>
      </w:tr>
      <w:tr w:rsidR="001036D9" w14:paraId="74AA3EF5" w14:textId="77777777" w:rsidTr="00C66FBB">
        <w:tc>
          <w:tcPr>
            <w:tcW w:w="1673" w:type="dxa"/>
            <w:tcBorders>
              <w:top w:val="single" w:sz="4" w:space="0" w:color="auto"/>
              <w:left w:val="single" w:sz="4" w:space="0" w:color="auto"/>
              <w:bottom w:val="single" w:sz="4" w:space="0" w:color="auto"/>
              <w:right w:val="single" w:sz="4" w:space="0" w:color="auto"/>
            </w:tcBorders>
          </w:tcPr>
          <w:p w14:paraId="3D85D26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E5B6FF" w14:textId="77777777" w:rsidR="001036D9" w:rsidRDefault="001036D9" w:rsidP="00C66FBB">
            <w:pPr>
              <w:jc w:val="left"/>
              <w:rPr>
                <w:rFonts w:ascii="Calibri" w:eastAsia="MS Mincho" w:hAnsi="Calibri" w:cs="Calibri"/>
                <w:color w:val="000000"/>
              </w:rPr>
            </w:pPr>
          </w:p>
        </w:tc>
      </w:tr>
      <w:tr w:rsidR="001036D9" w14:paraId="6DF26097" w14:textId="77777777" w:rsidTr="00C66FBB">
        <w:tc>
          <w:tcPr>
            <w:tcW w:w="1673" w:type="dxa"/>
            <w:tcBorders>
              <w:top w:val="single" w:sz="4" w:space="0" w:color="auto"/>
              <w:left w:val="single" w:sz="4" w:space="0" w:color="auto"/>
              <w:bottom w:val="single" w:sz="4" w:space="0" w:color="auto"/>
              <w:right w:val="single" w:sz="4" w:space="0" w:color="auto"/>
            </w:tcBorders>
          </w:tcPr>
          <w:p w14:paraId="423E338A"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4C1C9B" w14:textId="77777777" w:rsidR="001036D9" w:rsidRDefault="001036D9" w:rsidP="00C66FBB">
            <w:pPr>
              <w:jc w:val="left"/>
              <w:rPr>
                <w:rFonts w:ascii="Calibri" w:eastAsia="MS Mincho" w:hAnsi="Calibri" w:cs="Calibri"/>
                <w:color w:val="000000"/>
              </w:rPr>
            </w:pPr>
          </w:p>
        </w:tc>
      </w:tr>
    </w:tbl>
    <w:p w14:paraId="1746F452"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94"/>
        <w:gridCol w:w="1773"/>
        <w:gridCol w:w="6204"/>
        <w:gridCol w:w="462"/>
        <w:gridCol w:w="497"/>
        <w:gridCol w:w="467"/>
        <w:gridCol w:w="3250"/>
        <w:gridCol w:w="978"/>
        <w:gridCol w:w="467"/>
        <w:gridCol w:w="467"/>
        <w:gridCol w:w="467"/>
        <w:gridCol w:w="3689"/>
        <w:gridCol w:w="1495"/>
      </w:tblGrid>
      <w:tr w:rsidR="00CD640A" w:rsidRPr="00B64C94" w14:paraId="5FE2B67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DC00892"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B159ADC"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36E2D140"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36824A4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3F698C2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4F3334C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7A7D548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35204710"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Supported processing capability</w:t>
            </w:r>
          </w:p>
          <w:p w14:paraId="3252F513" w14:textId="77777777" w:rsidR="00CD640A" w:rsidRPr="006C26D2" w:rsidRDefault="00CD640A" w:rsidP="00C66FBB">
            <w:pPr>
              <w:rPr>
                <w:rFonts w:cs="Arial"/>
                <w:color w:val="000000" w:themeColor="text1"/>
                <w:sz w:val="18"/>
                <w:szCs w:val="18"/>
              </w:rPr>
            </w:pPr>
            <w:r w:rsidRPr="009A0C10">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3909F9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E47147C"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7E9AE7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D6E7C3"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86308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401961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E70C4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CDD9AE"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24A74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6E330C9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3775D71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ECA5578" w14:textId="77777777" w:rsidR="00CD640A" w:rsidRPr="006C26D2" w:rsidRDefault="00CD640A" w:rsidP="00C66FBB">
            <w:pPr>
              <w:pStyle w:val="TAL"/>
              <w:rPr>
                <w:rFonts w:cs="Arial"/>
                <w:color w:val="000000" w:themeColor="text1"/>
                <w:szCs w:val="18"/>
              </w:rPr>
            </w:pPr>
          </w:p>
          <w:p w14:paraId="733D9F9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{2, 4}</w:t>
            </w:r>
          </w:p>
          <w:p w14:paraId="1E1FD971" w14:textId="77777777" w:rsidR="00CD640A" w:rsidRPr="006C26D2" w:rsidRDefault="00CD640A" w:rsidP="00C66FBB">
            <w:pPr>
              <w:pStyle w:val="TAL"/>
              <w:rPr>
                <w:rFonts w:cs="Arial"/>
                <w:color w:val="000000" w:themeColor="text1"/>
                <w:szCs w:val="18"/>
              </w:rPr>
            </w:pPr>
          </w:p>
          <w:p w14:paraId="46E5947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707CD5CB" w14:textId="77777777" w:rsidR="00CD640A" w:rsidRPr="006C26D2" w:rsidRDefault="00CD640A" w:rsidP="00C66FBB">
            <w:pPr>
              <w:pStyle w:val="TAL"/>
              <w:rPr>
                <w:rFonts w:cs="Arial"/>
                <w:color w:val="000000" w:themeColor="text1"/>
                <w:szCs w:val="18"/>
              </w:rPr>
            </w:pPr>
          </w:p>
          <w:p w14:paraId="0022BAAC"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4F5FF794" w14:textId="77777777" w:rsidR="00CD640A" w:rsidRDefault="00CD640A" w:rsidP="00C66FBB">
            <w:pPr>
              <w:pStyle w:val="TAL"/>
              <w:rPr>
                <w:rFonts w:cs="Arial"/>
                <w:color w:val="000000" w:themeColor="text1"/>
                <w:szCs w:val="18"/>
              </w:rPr>
            </w:pPr>
          </w:p>
          <w:p w14:paraId="2FA9D138" w14:textId="77777777" w:rsidR="00CD640A" w:rsidRPr="00A10BCD" w:rsidRDefault="00CD640A" w:rsidP="00C66FBB">
            <w:pPr>
              <w:pStyle w:val="TAL"/>
              <w:rPr>
                <w:rFonts w:cs="Arial"/>
                <w:color w:val="000000" w:themeColor="text1"/>
                <w:szCs w:val="18"/>
              </w:rPr>
            </w:pPr>
            <w:r w:rsidRPr="00A10BCD">
              <w:rPr>
                <w:rFonts w:cs="Arial"/>
                <w:color w:val="000000" w:themeColor="text1"/>
                <w:szCs w:val="18"/>
              </w:rPr>
              <w:t>Component 6 candidate values</w:t>
            </w:r>
          </w:p>
          <w:p w14:paraId="20CC1B26" w14:textId="77777777" w:rsidR="00CD640A" w:rsidRPr="00A10BCD" w:rsidRDefault="00CD640A" w:rsidP="00C66FBB">
            <w:pPr>
              <w:pStyle w:val="TAL"/>
              <w:rPr>
                <w:rFonts w:cs="Arial"/>
                <w:color w:val="000000" w:themeColor="text1"/>
                <w:szCs w:val="18"/>
              </w:rPr>
            </w:pPr>
            <w:r w:rsidRPr="00A10BCD">
              <w:rPr>
                <w:rFonts w:cs="Arial"/>
                <w:color w:val="000000" w:themeColor="text1"/>
                <w:szCs w:val="18"/>
              </w:rPr>
              <w:t>a. {1, …, 64}</w:t>
            </w:r>
          </w:p>
          <w:p w14:paraId="513A576C" w14:textId="77777777" w:rsidR="00CD640A" w:rsidRPr="006C26D2" w:rsidRDefault="00CD640A" w:rsidP="00C66FBB">
            <w:pPr>
              <w:pStyle w:val="TAL"/>
              <w:rPr>
                <w:rFonts w:cs="Arial"/>
                <w:color w:val="000000" w:themeColor="text1"/>
                <w:szCs w:val="18"/>
              </w:rPr>
            </w:pPr>
            <w:r w:rsidRPr="00A10BCD">
              <w:rPr>
                <w:rFonts w:cs="Arial"/>
                <w:color w:val="000000" w:themeColor="text1"/>
                <w:szCs w:val="18"/>
              </w:rPr>
              <w:t>b. {64, …, 256, 1024}</w:t>
            </w:r>
          </w:p>
          <w:p w14:paraId="4638A32D" w14:textId="77777777" w:rsidR="00CD640A" w:rsidRPr="006C26D2" w:rsidRDefault="00CD640A" w:rsidP="00C66FBB">
            <w:pPr>
              <w:pStyle w:val="TAL"/>
              <w:rPr>
                <w:rFonts w:cs="Arial"/>
                <w:color w:val="000000" w:themeColor="text1"/>
                <w:szCs w:val="18"/>
              </w:rPr>
            </w:pPr>
          </w:p>
          <w:p w14:paraId="05D8C02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74F701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6D8C858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2EBCEC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6B68ABCA" w14:textId="77777777" w:rsidR="00CD640A" w:rsidRPr="006C26D2" w:rsidRDefault="00CD640A" w:rsidP="00C66FBB">
            <w:pPr>
              <w:pStyle w:val="TAL"/>
              <w:rPr>
                <w:rFonts w:cs="Arial"/>
                <w:color w:val="000000" w:themeColor="text1"/>
                <w:szCs w:val="18"/>
              </w:rPr>
            </w:pPr>
          </w:p>
          <w:p w14:paraId="29935C1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1541CEC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8A68701"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795FB9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51941036"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0DCFFE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B8C72F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624123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27F791EB" w14:textId="77777777" w:rsidTr="00C66FBB">
        <w:tc>
          <w:tcPr>
            <w:tcW w:w="1673" w:type="dxa"/>
            <w:tcBorders>
              <w:top w:val="single" w:sz="4" w:space="0" w:color="auto"/>
              <w:left w:val="single" w:sz="4" w:space="0" w:color="auto"/>
              <w:bottom w:val="single" w:sz="4" w:space="0" w:color="auto"/>
              <w:right w:val="single" w:sz="4" w:space="0" w:color="auto"/>
            </w:tcBorders>
          </w:tcPr>
          <w:p w14:paraId="19516AD4"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7C05CE" w14:textId="77777777" w:rsidR="001036D9" w:rsidRDefault="001036D9" w:rsidP="00C66FBB">
            <w:pPr>
              <w:jc w:val="left"/>
              <w:rPr>
                <w:rFonts w:ascii="Calibri" w:eastAsia="MS Mincho" w:hAnsi="Calibri" w:cs="Calibri"/>
                <w:color w:val="000000"/>
              </w:rPr>
            </w:pPr>
          </w:p>
        </w:tc>
      </w:tr>
      <w:tr w:rsidR="001036D9" w14:paraId="01F38A4A" w14:textId="77777777" w:rsidTr="00C66FBB">
        <w:tc>
          <w:tcPr>
            <w:tcW w:w="1673" w:type="dxa"/>
            <w:tcBorders>
              <w:top w:val="single" w:sz="4" w:space="0" w:color="auto"/>
              <w:left w:val="single" w:sz="4" w:space="0" w:color="auto"/>
              <w:bottom w:val="single" w:sz="4" w:space="0" w:color="auto"/>
              <w:right w:val="single" w:sz="4" w:space="0" w:color="auto"/>
            </w:tcBorders>
          </w:tcPr>
          <w:p w14:paraId="5FA5B54B"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328DEAD" w14:textId="77777777" w:rsidR="001036D9" w:rsidRDefault="001036D9" w:rsidP="00C66FBB">
            <w:pPr>
              <w:spacing w:before="180"/>
              <w:rPr>
                <w:rFonts w:ascii="Calibri" w:eastAsia="MS Mincho" w:hAnsi="Calibri" w:cs="Calibri"/>
                <w:color w:val="000000"/>
              </w:rPr>
            </w:pPr>
          </w:p>
        </w:tc>
      </w:tr>
      <w:tr w:rsidR="001036D9" w14:paraId="78A7B20E" w14:textId="77777777" w:rsidTr="00C66FBB">
        <w:tc>
          <w:tcPr>
            <w:tcW w:w="1673" w:type="dxa"/>
            <w:tcBorders>
              <w:top w:val="single" w:sz="4" w:space="0" w:color="auto"/>
              <w:left w:val="single" w:sz="4" w:space="0" w:color="auto"/>
              <w:bottom w:val="single" w:sz="4" w:space="0" w:color="auto"/>
              <w:right w:val="single" w:sz="4" w:space="0" w:color="auto"/>
            </w:tcBorders>
          </w:tcPr>
          <w:p w14:paraId="770CDA86"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72"/>
              <w:gridCol w:w="1629"/>
              <w:gridCol w:w="5281"/>
              <w:gridCol w:w="453"/>
              <w:gridCol w:w="497"/>
              <w:gridCol w:w="467"/>
              <w:gridCol w:w="2842"/>
              <w:gridCol w:w="908"/>
              <w:gridCol w:w="467"/>
              <w:gridCol w:w="467"/>
              <w:gridCol w:w="467"/>
              <w:gridCol w:w="3200"/>
              <w:gridCol w:w="1393"/>
            </w:tblGrid>
            <w:tr w:rsidR="00F37AEF" w14:paraId="09C0371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40349A3" w14:textId="77777777" w:rsidR="00F37AEF" w:rsidRDefault="00F37AEF" w:rsidP="00F37AEF">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D2CD4D2" w14:textId="77777777" w:rsidR="00F37AEF" w:rsidRDefault="00F37AEF" w:rsidP="00F37AEF">
                  <w:pPr>
                    <w:pStyle w:val="TAL"/>
                    <w:spacing w:before="72" w:after="72"/>
                    <w:rPr>
                      <w:rFonts w:eastAsia="MS Mincho" w:cs="Arial"/>
                      <w:color w:val="000000" w:themeColor="text1"/>
                      <w:szCs w:val="18"/>
                    </w:rPr>
                  </w:pPr>
                  <w:r>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4BED57A0" w14:textId="77777777" w:rsidR="00F37AEF" w:rsidRDefault="00F37AEF" w:rsidP="00F37AEF">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6B477F12"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1. Support of enhanced Type-I MP codebook for 64 ports within 1 slot</w:t>
                  </w:r>
                </w:p>
                <w:p w14:paraId="30E2CF99"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0842F661"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 xml:space="preserve">3. Supported maximum number of panels </w:t>
                  </w:r>
                </w:p>
                <w:p w14:paraId="0BF299E5"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4. Max # of CSI-RS resource in a resource set</w:t>
                  </w:r>
                </w:p>
                <w:p w14:paraId="75069192"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5. Supported processing capability</w:t>
                  </w:r>
                </w:p>
                <w:p w14:paraId="180B94C3" w14:textId="77777777" w:rsidR="00F37AEF" w:rsidRDefault="00F37AEF" w:rsidP="00F37AEF">
                  <w:pPr>
                    <w:spacing w:before="72" w:after="72"/>
                    <w:rPr>
                      <w:rFonts w:cs="Arial"/>
                      <w:color w:val="000000" w:themeColor="text1"/>
                      <w:sz w:val="18"/>
                      <w:szCs w:val="18"/>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F56C6F2"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0F1AFE0B" w14:textId="77777777" w:rsidR="00F37AEF" w:rsidRDefault="00F37AEF" w:rsidP="00F37AEF">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90B474" w14:textId="77777777" w:rsidR="00F37AEF" w:rsidRDefault="00F37AEF" w:rsidP="00F37AEF">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67926B" w14:textId="77777777" w:rsidR="00F37AEF" w:rsidRDefault="00F37AEF" w:rsidP="00F37AEF">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368E944"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AC999BE"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1BBECD"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73A1D5"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14165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4AA8BBC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6397EE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26C6AFE0" w14:textId="77777777" w:rsidR="00F37AEF" w:rsidRDefault="00F37AEF" w:rsidP="00F37AEF">
                  <w:pPr>
                    <w:pStyle w:val="TAL"/>
                    <w:spacing w:before="72" w:after="72"/>
                    <w:rPr>
                      <w:rFonts w:cs="Arial"/>
                      <w:color w:val="000000" w:themeColor="text1"/>
                      <w:szCs w:val="18"/>
                    </w:rPr>
                  </w:pPr>
                </w:p>
                <w:p w14:paraId="2F55E83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{2, 4}</w:t>
                  </w:r>
                </w:p>
                <w:p w14:paraId="0DB93BAD" w14:textId="77777777" w:rsidR="00F37AEF" w:rsidRDefault="00F37AEF" w:rsidP="00F37AEF">
                  <w:pPr>
                    <w:pStyle w:val="TAL"/>
                    <w:spacing w:before="72" w:after="72"/>
                    <w:rPr>
                      <w:rFonts w:cs="Arial"/>
                      <w:color w:val="000000" w:themeColor="text1"/>
                      <w:szCs w:val="18"/>
                    </w:rPr>
                  </w:pPr>
                </w:p>
                <w:p w14:paraId="1633253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4 candidate value {2,4}</w:t>
                  </w:r>
                </w:p>
                <w:p w14:paraId="43270F10" w14:textId="77777777" w:rsidR="00F37AEF" w:rsidRDefault="00F37AEF" w:rsidP="00F37AEF">
                  <w:pPr>
                    <w:pStyle w:val="TAL"/>
                    <w:spacing w:before="72" w:after="72"/>
                    <w:rPr>
                      <w:rFonts w:cs="Arial"/>
                      <w:color w:val="000000" w:themeColor="text1"/>
                      <w:szCs w:val="18"/>
                    </w:rPr>
                  </w:pPr>
                </w:p>
                <w:p w14:paraId="4C79A41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199DB6D" w14:textId="77777777" w:rsidR="00F37AEF" w:rsidRDefault="00F37AEF" w:rsidP="00F37AEF">
                  <w:pPr>
                    <w:pStyle w:val="TAL"/>
                    <w:spacing w:before="72" w:after="72"/>
                    <w:rPr>
                      <w:rFonts w:cs="Arial"/>
                      <w:color w:val="000000" w:themeColor="text1"/>
                      <w:szCs w:val="18"/>
                    </w:rPr>
                  </w:pPr>
                </w:p>
                <w:p w14:paraId="3683DE3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7BF0699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1100453"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E82B3A6" w14:textId="77777777" w:rsidR="00F37AEF" w:rsidRDefault="00F37AEF" w:rsidP="00F37AEF">
                  <w:pPr>
                    <w:pStyle w:val="TAL"/>
                    <w:spacing w:before="72" w:after="72"/>
                    <w:rPr>
                      <w:rFonts w:cs="Arial"/>
                      <w:color w:val="000000" w:themeColor="text1"/>
                      <w:szCs w:val="18"/>
                    </w:rPr>
                  </w:pPr>
                </w:p>
                <w:p w14:paraId="2732DCC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54D2A6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5C60259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6F8E842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49705010" w14:textId="77777777" w:rsidR="00F37AEF" w:rsidRDefault="00F37AEF" w:rsidP="00F37AEF">
                  <w:pPr>
                    <w:pStyle w:val="TAL"/>
                    <w:spacing w:before="72" w:after="72"/>
                    <w:rPr>
                      <w:rFonts w:cs="Arial"/>
                      <w:color w:val="000000" w:themeColor="text1"/>
                      <w:szCs w:val="18"/>
                    </w:rPr>
                  </w:pPr>
                </w:p>
                <w:p w14:paraId="74BC60B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79D7EDD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Scale the legacy timeline Z/Z’ by ceil(P/32) where P is the total </w:t>
                  </w:r>
                  <w:r>
                    <w:rPr>
                      <w:rFonts w:cs="Arial"/>
                      <w:color w:val="000000" w:themeColor="text1"/>
                      <w:szCs w:val="18"/>
                    </w:rPr>
                    <w:lastRenderedPageBreak/>
                    <w:t>number of ports across all the K aggregated CSI-RS resources</w:t>
                  </w:r>
                </w:p>
                <w:p w14:paraId="6BCCB110"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26B1B02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432835E0" w14:textId="77777777" w:rsidR="001036D9" w:rsidRDefault="001036D9" w:rsidP="00C66FBB">
            <w:pPr>
              <w:jc w:val="left"/>
              <w:rPr>
                <w:rFonts w:ascii="Calibri" w:eastAsia="MS Mincho" w:hAnsi="Calibri" w:cs="Calibri"/>
                <w:color w:val="000000"/>
              </w:rPr>
            </w:pPr>
          </w:p>
        </w:tc>
      </w:tr>
      <w:tr w:rsidR="001036D9" w14:paraId="3694007E" w14:textId="77777777" w:rsidTr="00C66FBB">
        <w:tc>
          <w:tcPr>
            <w:tcW w:w="1673" w:type="dxa"/>
            <w:tcBorders>
              <w:top w:val="single" w:sz="4" w:space="0" w:color="auto"/>
              <w:left w:val="single" w:sz="4" w:space="0" w:color="auto"/>
              <w:bottom w:val="single" w:sz="4" w:space="0" w:color="auto"/>
              <w:right w:val="single" w:sz="4" w:space="0" w:color="auto"/>
            </w:tcBorders>
          </w:tcPr>
          <w:p w14:paraId="5466C190"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1CA288" w14:textId="77777777" w:rsidR="001036D9" w:rsidRDefault="001036D9" w:rsidP="00C66FBB">
            <w:pPr>
              <w:jc w:val="left"/>
              <w:rPr>
                <w:rFonts w:ascii="Calibri" w:eastAsia="MS Mincho" w:hAnsi="Calibri" w:cs="Calibri"/>
                <w:color w:val="000000"/>
              </w:rPr>
            </w:pPr>
          </w:p>
        </w:tc>
      </w:tr>
      <w:tr w:rsidR="001036D9" w14:paraId="7D0515A9" w14:textId="77777777" w:rsidTr="00C66FBB">
        <w:tc>
          <w:tcPr>
            <w:tcW w:w="1673" w:type="dxa"/>
            <w:tcBorders>
              <w:top w:val="single" w:sz="4" w:space="0" w:color="auto"/>
              <w:left w:val="single" w:sz="4" w:space="0" w:color="auto"/>
              <w:bottom w:val="single" w:sz="4" w:space="0" w:color="auto"/>
              <w:right w:val="single" w:sz="4" w:space="0" w:color="auto"/>
            </w:tcBorders>
          </w:tcPr>
          <w:p w14:paraId="66E3A761"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992AA0" w14:textId="77777777" w:rsidR="001036D9" w:rsidRDefault="001036D9" w:rsidP="00C66FBB">
            <w:pPr>
              <w:jc w:val="left"/>
              <w:rPr>
                <w:rFonts w:ascii="Calibri" w:eastAsia="MS Mincho" w:hAnsi="Calibri" w:cs="Calibri"/>
                <w:color w:val="000000"/>
              </w:rPr>
            </w:pPr>
          </w:p>
        </w:tc>
      </w:tr>
      <w:tr w:rsidR="001036D9" w14:paraId="61D3609D" w14:textId="77777777" w:rsidTr="00C66FBB">
        <w:tc>
          <w:tcPr>
            <w:tcW w:w="1673" w:type="dxa"/>
            <w:tcBorders>
              <w:top w:val="single" w:sz="4" w:space="0" w:color="auto"/>
              <w:left w:val="single" w:sz="4" w:space="0" w:color="auto"/>
              <w:bottom w:val="single" w:sz="4" w:space="0" w:color="auto"/>
              <w:right w:val="single" w:sz="4" w:space="0" w:color="auto"/>
            </w:tcBorders>
          </w:tcPr>
          <w:p w14:paraId="471CF6EB"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D397F3F" w14:textId="77777777" w:rsidR="001036D9" w:rsidRDefault="001036D9" w:rsidP="00C66FBB">
            <w:pPr>
              <w:jc w:val="left"/>
              <w:rPr>
                <w:rFonts w:ascii="Calibri" w:eastAsia="MS Mincho" w:hAnsi="Calibri" w:cs="Calibri"/>
                <w:color w:val="000000"/>
              </w:rPr>
            </w:pPr>
          </w:p>
        </w:tc>
      </w:tr>
      <w:tr w:rsidR="001036D9" w14:paraId="542ADCBF" w14:textId="77777777" w:rsidTr="00C66FBB">
        <w:tc>
          <w:tcPr>
            <w:tcW w:w="1673" w:type="dxa"/>
            <w:tcBorders>
              <w:top w:val="single" w:sz="4" w:space="0" w:color="auto"/>
              <w:left w:val="single" w:sz="4" w:space="0" w:color="auto"/>
              <w:bottom w:val="single" w:sz="4" w:space="0" w:color="auto"/>
              <w:right w:val="single" w:sz="4" w:space="0" w:color="auto"/>
            </w:tcBorders>
          </w:tcPr>
          <w:p w14:paraId="052E40E1"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7BA30C" w14:textId="77777777" w:rsidR="001036D9" w:rsidRDefault="001036D9" w:rsidP="00C66FBB">
            <w:pPr>
              <w:jc w:val="left"/>
              <w:rPr>
                <w:rFonts w:ascii="Calibri" w:eastAsia="MS Mincho" w:hAnsi="Calibri" w:cs="Calibri"/>
                <w:color w:val="000000"/>
              </w:rPr>
            </w:pPr>
          </w:p>
        </w:tc>
      </w:tr>
      <w:tr w:rsidR="001036D9" w14:paraId="19128462" w14:textId="77777777" w:rsidTr="00C66FBB">
        <w:tc>
          <w:tcPr>
            <w:tcW w:w="1673" w:type="dxa"/>
            <w:tcBorders>
              <w:top w:val="single" w:sz="4" w:space="0" w:color="auto"/>
              <w:left w:val="single" w:sz="4" w:space="0" w:color="auto"/>
              <w:bottom w:val="single" w:sz="4" w:space="0" w:color="auto"/>
              <w:right w:val="single" w:sz="4" w:space="0" w:color="auto"/>
            </w:tcBorders>
          </w:tcPr>
          <w:p w14:paraId="0B637FFB"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316594" w14:textId="77777777" w:rsidR="001036D9" w:rsidRDefault="001036D9" w:rsidP="00C66FBB">
            <w:pPr>
              <w:jc w:val="left"/>
              <w:rPr>
                <w:rFonts w:ascii="Calibri" w:eastAsia="MS Mincho" w:hAnsi="Calibri" w:cs="Calibri"/>
                <w:color w:val="000000"/>
              </w:rPr>
            </w:pPr>
          </w:p>
        </w:tc>
      </w:tr>
      <w:tr w:rsidR="001036D9" w14:paraId="683109AB" w14:textId="77777777" w:rsidTr="00C66FBB">
        <w:tc>
          <w:tcPr>
            <w:tcW w:w="1673" w:type="dxa"/>
            <w:tcBorders>
              <w:top w:val="single" w:sz="4" w:space="0" w:color="auto"/>
              <w:left w:val="single" w:sz="4" w:space="0" w:color="auto"/>
              <w:bottom w:val="single" w:sz="4" w:space="0" w:color="auto"/>
              <w:right w:val="single" w:sz="4" w:space="0" w:color="auto"/>
            </w:tcBorders>
          </w:tcPr>
          <w:p w14:paraId="766D5E1F"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C0B6C8" w14:textId="77777777" w:rsidR="001036D9" w:rsidRDefault="001036D9" w:rsidP="00C66FBB">
            <w:pPr>
              <w:jc w:val="left"/>
              <w:rPr>
                <w:rFonts w:ascii="Calibri" w:eastAsia="MS Mincho" w:hAnsi="Calibri" w:cs="Calibri"/>
                <w:color w:val="000000"/>
              </w:rPr>
            </w:pPr>
          </w:p>
        </w:tc>
      </w:tr>
      <w:tr w:rsidR="001036D9" w14:paraId="1BDB6A36" w14:textId="77777777" w:rsidTr="00C66FBB">
        <w:tc>
          <w:tcPr>
            <w:tcW w:w="1673" w:type="dxa"/>
            <w:tcBorders>
              <w:top w:val="single" w:sz="4" w:space="0" w:color="auto"/>
              <w:left w:val="single" w:sz="4" w:space="0" w:color="auto"/>
              <w:bottom w:val="single" w:sz="4" w:space="0" w:color="auto"/>
              <w:right w:val="single" w:sz="4" w:space="0" w:color="auto"/>
            </w:tcBorders>
          </w:tcPr>
          <w:p w14:paraId="3C4CDE5B"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FB1ED9" w14:textId="77777777" w:rsidR="001036D9" w:rsidRDefault="001036D9" w:rsidP="00C66FBB">
            <w:pPr>
              <w:jc w:val="left"/>
              <w:rPr>
                <w:rFonts w:ascii="Calibri" w:eastAsia="MS Mincho" w:hAnsi="Calibri" w:cs="Calibri"/>
                <w:color w:val="000000"/>
              </w:rPr>
            </w:pPr>
          </w:p>
        </w:tc>
      </w:tr>
      <w:tr w:rsidR="001036D9" w14:paraId="4D38E88C" w14:textId="77777777" w:rsidTr="00C66FBB">
        <w:tc>
          <w:tcPr>
            <w:tcW w:w="1673" w:type="dxa"/>
            <w:tcBorders>
              <w:top w:val="single" w:sz="4" w:space="0" w:color="auto"/>
              <w:left w:val="single" w:sz="4" w:space="0" w:color="auto"/>
              <w:bottom w:val="single" w:sz="4" w:space="0" w:color="auto"/>
              <w:right w:val="single" w:sz="4" w:space="0" w:color="auto"/>
            </w:tcBorders>
          </w:tcPr>
          <w:p w14:paraId="4B866B5D"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D1AF24" w14:textId="77777777" w:rsidR="001036D9" w:rsidRDefault="001036D9" w:rsidP="00C66FBB">
            <w:pPr>
              <w:jc w:val="left"/>
              <w:rPr>
                <w:rFonts w:ascii="Calibri" w:eastAsia="MS Mincho" w:hAnsi="Calibri" w:cs="Calibri"/>
                <w:color w:val="000000"/>
              </w:rPr>
            </w:pPr>
          </w:p>
        </w:tc>
      </w:tr>
    </w:tbl>
    <w:p w14:paraId="1D748E86"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20"/>
        <w:gridCol w:w="1762"/>
        <w:gridCol w:w="6137"/>
        <w:gridCol w:w="593"/>
        <w:gridCol w:w="497"/>
        <w:gridCol w:w="467"/>
        <w:gridCol w:w="3221"/>
        <w:gridCol w:w="972"/>
        <w:gridCol w:w="467"/>
        <w:gridCol w:w="467"/>
        <w:gridCol w:w="467"/>
        <w:gridCol w:w="3654"/>
        <w:gridCol w:w="1488"/>
      </w:tblGrid>
      <w:tr w:rsidR="00CD640A" w:rsidRPr="00B64C94" w14:paraId="167DFC6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BD7964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8ADA2C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484B46F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0AEF8B24"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22B9AA23"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7C0D42F"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4B98F640"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462BD3A9" w14:textId="77777777" w:rsidR="00CD640A"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1A63CF24" w14:textId="77777777" w:rsidR="00CD640A" w:rsidRPr="006C26D2" w:rsidRDefault="00CD640A" w:rsidP="00C66FBB">
            <w:pPr>
              <w:rPr>
                <w:rFonts w:eastAsiaTheme="minorEastAsia" w:cs="Arial"/>
                <w:color w:val="000000" w:themeColor="text1"/>
                <w:sz w:val="18"/>
                <w:szCs w:val="18"/>
              </w:rPr>
            </w:pPr>
            <w:r w:rsidRPr="003D274F">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20E5C4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7BF65B6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51DF2F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FF99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0B15357"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DD70A26"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AD099B"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5642D2"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4E3F0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0ED4564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02FF4CE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1736C3C4" w14:textId="77777777" w:rsidR="00CD640A" w:rsidRPr="006C26D2" w:rsidRDefault="00CD640A" w:rsidP="00C66FBB">
            <w:pPr>
              <w:pStyle w:val="TAL"/>
              <w:rPr>
                <w:rFonts w:cs="Arial"/>
                <w:color w:val="000000" w:themeColor="text1"/>
                <w:szCs w:val="18"/>
              </w:rPr>
            </w:pPr>
          </w:p>
          <w:p w14:paraId="2B00FB5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{2, 4}</w:t>
            </w:r>
          </w:p>
          <w:p w14:paraId="5FB8025D" w14:textId="77777777" w:rsidR="00CD640A" w:rsidRPr="006C26D2" w:rsidRDefault="00CD640A" w:rsidP="00C66FBB">
            <w:pPr>
              <w:pStyle w:val="TAL"/>
              <w:rPr>
                <w:rFonts w:cs="Arial"/>
                <w:color w:val="000000" w:themeColor="text1"/>
                <w:szCs w:val="18"/>
              </w:rPr>
            </w:pPr>
          </w:p>
          <w:p w14:paraId="313F92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6EF6A848" w14:textId="77777777" w:rsidR="00CD640A" w:rsidRPr="006C26D2" w:rsidRDefault="00CD640A" w:rsidP="00C66FBB">
            <w:pPr>
              <w:pStyle w:val="TAL"/>
              <w:rPr>
                <w:rFonts w:cs="Arial"/>
                <w:color w:val="000000" w:themeColor="text1"/>
                <w:szCs w:val="18"/>
              </w:rPr>
            </w:pPr>
          </w:p>
          <w:p w14:paraId="07A2D117"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0C3C074C" w14:textId="77777777" w:rsidR="00CD640A" w:rsidRDefault="00CD640A" w:rsidP="00C66FBB">
            <w:pPr>
              <w:pStyle w:val="TAL"/>
              <w:rPr>
                <w:rFonts w:cs="Arial"/>
                <w:color w:val="000000" w:themeColor="text1"/>
                <w:szCs w:val="18"/>
              </w:rPr>
            </w:pPr>
          </w:p>
          <w:p w14:paraId="75F09AF7" w14:textId="77777777" w:rsidR="00CD640A" w:rsidRPr="00EE4BF1" w:rsidRDefault="00CD640A" w:rsidP="00C66FBB">
            <w:pPr>
              <w:pStyle w:val="TAL"/>
              <w:rPr>
                <w:rFonts w:cs="Arial"/>
                <w:color w:val="000000" w:themeColor="text1"/>
                <w:szCs w:val="18"/>
              </w:rPr>
            </w:pPr>
            <w:r w:rsidRPr="00EE4BF1">
              <w:rPr>
                <w:rFonts w:cs="Arial"/>
                <w:color w:val="000000" w:themeColor="text1"/>
                <w:szCs w:val="18"/>
              </w:rPr>
              <w:t>Component 6 candidate values</w:t>
            </w:r>
          </w:p>
          <w:p w14:paraId="2A75E3F4" w14:textId="77777777" w:rsidR="00CD640A" w:rsidRPr="00EE4BF1" w:rsidRDefault="00CD640A" w:rsidP="00C66FBB">
            <w:pPr>
              <w:pStyle w:val="TAL"/>
              <w:rPr>
                <w:rFonts w:cs="Arial"/>
                <w:color w:val="000000" w:themeColor="text1"/>
                <w:szCs w:val="18"/>
              </w:rPr>
            </w:pPr>
            <w:r w:rsidRPr="00EE4BF1">
              <w:rPr>
                <w:rFonts w:cs="Arial"/>
                <w:color w:val="000000" w:themeColor="text1"/>
                <w:szCs w:val="18"/>
              </w:rPr>
              <w:t>a. {1, …, 64}</w:t>
            </w:r>
          </w:p>
          <w:p w14:paraId="07B6C29D" w14:textId="77777777" w:rsidR="00CD640A" w:rsidRPr="006C26D2" w:rsidRDefault="00CD640A" w:rsidP="00C66FBB">
            <w:pPr>
              <w:pStyle w:val="TAL"/>
              <w:rPr>
                <w:rFonts w:cs="Arial"/>
                <w:color w:val="000000" w:themeColor="text1"/>
                <w:szCs w:val="18"/>
              </w:rPr>
            </w:pPr>
            <w:r w:rsidRPr="00EE4BF1">
              <w:rPr>
                <w:rFonts w:cs="Arial"/>
                <w:color w:val="000000" w:themeColor="text1"/>
                <w:szCs w:val="18"/>
              </w:rPr>
              <w:t>b. {64, …, 256, 1024}</w:t>
            </w:r>
          </w:p>
          <w:p w14:paraId="0954B2A4" w14:textId="77777777" w:rsidR="00CD640A" w:rsidRPr="006C26D2" w:rsidRDefault="00CD640A" w:rsidP="00C66FBB">
            <w:pPr>
              <w:pStyle w:val="TAL"/>
              <w:rPr>
                <w:rFonts w:cs="Arial"/>
                <w:color w:val="000000" w:themeColor="text1"/>
                <w:szCs w:val="18"/>
              </w:rPr>
            </w:pPr>
          </w:p>
          <w:p w14:paraId="1155FA7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A77A77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4B60451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7475A6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1764BDA0" w14:textId="77777777" w:rsidR="00CD640A" w:rsidRPr="006C26D2" w:rsidRDefault="00CD640A" w:rsidP="00C66FBB">
            <w:pPr>
              <w:pStyle w:val="TAL"/>
              <w:rPr>
                <w:rFonts w:cs="Arial"/>
                <w:color w:val="000000" w:themeColor="text1"/>
                <w:szCs w:val="18"/>
              </w:rPr>
            </w:pPr>
          </w:p>
          <w:p w14:paraId="0ECB552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298F861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21761D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61248C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210EB120"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9041DB7"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284D6C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D3157D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29762D7E" w14:textId="77777777" w:rsidTr="00C66FBB">
        <w:tc>
          <w:tcPr>
            <w:tcW w:w="1673" w:type="dxa"/>
            <w:tcBorders>
              <w:top w:val="single" w:sz="4" w:space="0" w:color="auto"/>
              <w:left w:val="single" w:sz="4" w:space="0" w:color="auto"/>
              <w:bottom w:val="single" w:sz="4" w:space="0" w:color="auto"/>
              <w:right w:val="single" w:sz="4" w:space="0" w:color="auto"/>
            </w:tcBorders>
          </w:tcPr>
          <w:p w14:paraId="7DF4AEF2"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E88655" w14:textId="77777777" w:rsidR="001036D9" w:rsidRDefault="001036D9" w:rsidP="00C66FBB">
            <w:pPr>
              <w:jc w:val="left"/>
              <w:rPr>
                <w:rFonts w:ascii="Calibri" w:eastAsia="MS Mincho" w:hAnsi="Calibri" w:cs="Calibri"/>
                <w:color w:val="000000"/>
              </w:rPr>
            </w:pPr>
          </w:p>
        </w:tc>
      </w:tr>
      <w:tr w:rsidR="001036D9" w14:paraId="506B3456" w14:textId="77777777" w:rsidTr="00C66FBB">
        <w:tc>
          <w:tcPr>
            <w:tcW w:w="1673" w:type="dxa"/>
            <w:tcBorders>
              <w:top w:val="single" w:sz="4" w:space="0" w:color="auto"/>
              <w:left w:val="single" w:sz="4" w:space="0" w:color="auto"/>
              <w:bottom w:val="single" w:sz="4" w:space="0" w:color="auto"/>
              <w:right w:val="single" w:sz="4" w:space="0" w:color="auto"/>
            </w:tcBorders>
          </w:tcPr>
          <w:p w14:paraId="35BC009C"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701F3E" w14:textId="77777777" w:rsidR="001036D9" w:rsidRDefault="001036D9" w:rsidP="00C66FBB">
            <w:pPr>
              <w:spacing w:before="180"/>
              <w:rPr>
                <w:rFonts w:ascii="Calibri" w:eastAsia="MS Mincho" w:hAnsi="Calibri" w:cs="Calibri"/>
                <w:color w:val="000000"/>
              </w:rPr>
            </w:pPr>
          </w:p>
        </w:tc>
      </w:tr>
      <w:tr w:rsidR="001036D9" w14:paraId="18AC8E56" w14:textId="77777777" w:rsidTr="00C66FBB">
        <w:tc>
          <w:tcPr>
            <w:tcW w:w="1673" w:type="dxa"/>
            <w:tcBorders>
              <w:top w:val="single" w:sz="4" w:space="0" w:color="auto"/>
              <w:left w:val="single" w:sz="4" w:space="0" w:color="auto"/>
              <w:bottom w:val="single" w:sz="4" w:space="0" w:color="auto"/>
              <w:right w:val="single" w:sz="4" w:space="0" w:color="auto"/>
            </w:tcBorders>
          </w:tcPr>
          <w:p w14:paraId="3BC3A487"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20"/>
              <w:gridCol w:w="5222"/>
              <w:gridCol w:w="570"/>
              <w:gridCol w:w="497"/>
              <w:gridCol w:w="467"/>
              <w:gridCol w:w="2816"/>
              <w:gridCol w:w="904"/>
              <w:gridCol w:w="467"/>
              <w:gridCol w:w="467"/>
              <w:gridCol w:w="467"/>
              <w:gridCol w:w="3169"/>
              <w:gridCol w:w="1387"/>
            </w:tblGrid>
            <w:tr w:rsidR="00F37AEF" w14:paraId="7832AB3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3105B5F"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58E10C3"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6625FAE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5A172D22"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1. Support of enhanced Type-I MP codebook for 48 ports within 1 slot</w:t>
                  </w:r>
                </w:p>
                <w:p w14:paraId="462B5A8D"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083DADF7"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lastRenderedPageBreak/>
                    <w:t xml:space="preserve">3. Supported maximum number of panels </w:t>
                  </w:r>
                </w:p>
                <w:p w14:paraId="41478EEF"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4. Max # of CSI-RS resource in a resource set</w:t>
                  </w:r>
                </w:p>
                <w:p w14:paraId="7143351F"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5. Supported processing capability</w:t>
                  </w:r>
                </w:p>
                <w:p w14:paraId="3A59DF59"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4DA213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59-2-1-2</w:t>
                  </w:r>
                </w:p>
              </w:tc>
              <w:tc>
                <w:tcPr>
                  <w:tcW w:w="0" w:type="auto"/>
                  <w:tcBorders>
                    <w:top w:val="single" w:sz="4" w:space="0" w:color="auto"/>
                    <w:left w:val="single" w:sz="4" w:space="0" w:color="auto"/>
                    <w:bottom w:val="single" w:sz="4" w:space="0" w:color="auto"/>
                    <w:right w:val="single" w:sz="4" w:space="0" w:color="auto"/>
                  </w:tcBorders>
                </w:tcPr>
                <w:p w14:paraId="5F380FB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BEF0A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236AC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5C4E10F"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CFAEB31"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1DA279"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EED678"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A6A39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7CDFBF2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2EB47A5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5CC6CA67" w14:textId="77777777" w:rsidR="00F37AEF" w:rsidRDefault="00F37AEF" w:rsidP="00F37AEF">
                  <w:pPr>
                    <w:pStyle w:val="TAL"/>
                    <w:spacing w:before="72" w:after="72"/>
                    <w:rPr>
                      <w:rFonts w:cs="Arial"/>
                      <w:color w:val="000000" w:themeColor="text1"/>
                      <w:szCs w:val="18"/>
                    </w:rPr>
                  </w:pPr>
                </w:p>
                <w:p w14:paraId="514FA6F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{2, 4}</w:t>
                  </w:r>
                </w:p>
                <w:p w14:paraId="77C5FC04" w14:textId="77777777" w:rsidR="00F37AEF" w:rsidRDefault="00F37AEF" w:rsidP="00F37AEF">
                  <w:pPr>
                    <w:pStyle w:val="TAL"/>
                    <w:spacing w:before="72" w:after="72"/>
                    <w:rPr>
                      <w:rFonts w:cs="Arial"/>
                      <w:color w:val="000000" w:themeColor="text1"/>
                      <w:szCs w:val="18"/>
                    </w:rPr>
                  </w:pPr>
                </w:p>
                <w:p w14:paraId="016229E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4 candidate value {2,3}</w:t>
                  </w:r>
                </w:p>
                <w:p w14:paraId="2DEF4855" w14:textId="77777777" w:rsidR="00F37AEF" w:rsidRDefault="00F37AEF" w:rsidP="00F37AEF">
                  <w:pPr>
                    <w:pStyle w:val="TAL"/>
                    <w:spacing w:before="72" w:after="72"/>
                    <w:rPr>
                      <w:rFonts w:cs="Arial"/>
                      <w:color w:val="000000" w:themeColor="text1"/>
                      <w:szCs w:val="18"/>
                    </w:rPr>
                  </w:pPr>
                </w:p>
                <w:p w14:paraId="4FB6B98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2FF91EF1" w14:textId="77777777" w:rsidR="00F37AEF" w:rsidRDefault="00F37AEF" w:rsidP="00F37AEF">
                  <w:pPr>
                    <w:pStyle w:val="TAL"/>
                    <w:spacing w:before="72" w:after="72"/>
                    <w:rPr>
                      <w:rFonts w:cs="Arial"/>
                      <w:color w:val="000000" w:themeColor="text1"/>
                      <w:szCs w:val="18"/>
                    </w:rPr>
                  </w:pPr>
                </w:p>
                <w:p w14:paraId="0324D51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370F055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64D4A8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E30FF0C" w14:textId="77777777" w:rsidR="00F37AEF" w:rsidRDefault="00F37AEF" w:rsidP="00F37AEF">
                  <w:pPr>
                    <w:pStyle w:val="TAL"/>
                    <w:spacing w:before="72" w:after="72"/>
                    <w:rPr>
                      <w:rFonts w:cs="Arial"/>
                      <w:color w:val="000000" w:themeColor="text1"/>
                      <w:szCs w:val="18"/>
                    </w:rPr>
                  </w:pPr>
                </w:p>
                <w:p w14:paraId="68B55FA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124547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39C9A3F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07A4E85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5C71493C" w14:textId="77777777" w:rsidR="00F37AEF" w:rsidRDefault="00F37AEF" w:rsidP="00F37AEF">
                  <w:pPr>
                    <w:pStyle w:val="TAL"/>
                    <w:spacing w:before="72" w:after="72"/>
                    <w:rPr>
                      <w:rFonts w:cs="Arial"/>
                      <w:color w:val="000000" w:themeColor="text1"/>
                      <w:szCs w:val="18"/>
                    </w:rPr>
                  </w:pPr>
                </w:p>
                <w:p w14:paraId="01136C8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61370F78"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85950A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3578D93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B8BAE5A" w14:textId="77777777" w:rsidR="001036D9" w:rsidRDefault="001036D9" w:rsidP="00C66FBB">
            <w:pPr>
              <w:jc w:val="left"/>
              <w:rPr>
                <w:rFonts w:ascii="Calibri" w:eastAsia="MS Mincho" w:hAnsi="Calibri" w:cs="Calibri"/>
                <w:color w:val="000000"/>
              </w:rPr>
            </w:pPr>
          </w:p>
        </w:tc>
      </w:tr>
      <w:tr w:rsidR="001036D9" w14:paraId="2F698725" w14:textId="77777777" w:rsidTr="00C66FBB">
        <w:tc>
          <w:tcPr>
            <w:tcW w:w="1673" w:type="dxa"/>
            <w:tcBorders>
              <w:top w:val="single" w:sz="4" w:space="0" w:color="auto"/>
              <w:left w:val="single" w:sz="4" w:space="0" w:color="auto"/>
              <w:bottom w:val="single" w:sz="4" w:space="0" w:color="auto"/>
              <w:right w:val="single" w:sz="4" w:space="0" w:color="auto"/>
            </w:tcBorders>
          </w:tcPr>
          <w:p w14:paraId="2EDD3257"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6E0F6D0" w14:textId="77777777" w:rsidR="001036D9" w:rsidRDefault="001036D9" w:rsidP="00C66FBB">
            <w:pPr>
              <w:jc w:val="left"/>
              <w:rPr>
                <w:rFonts w:ascii="Calibri" w:eastAsia="MS Mincho" w:hAnsi="Calibri" w:cs="Calibri"/>
                <w:color w:val="000000"/>
              </w:rPr>
            </w:pPr>
          </w:p>
        </w:tc>
      </w:tr>
      <w:tr w:rsidR="001036D9" w14:paraId="7FFB1554" w14:textId="77777777" w:rsidTr="00C66FBB">
        <w:tc>
          <w:tcPr>
            <w:tcW w:w="1673" w:type="dxa"/>
            <w:tcBorders>
              <w:top w:val="single" w:sz="4" w:space="0" w:color="auto"/>
              <w:left w:val="single" w:sz="4" w:space="0" w:color="auto"/>
              <w:bottom w:val="single" w:sz="4" w:space="0" w:color="auto"/>
              <w:right w:val="single" w:sz="4" w:space="0" w:color="auto"/>
            </w:tcBorders>
          </w:tcPr>
          <w:p w14:paraId="7E725A66"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02F198" w14:textId="77777777" w:rsidR="001036D9" w:rsidRDefault="001036D9" w:rsidP="00C66FBB">
            <w:pPr>
              <w:jc w:val="left"/>
              <w:rPr>
                <w:rFonts w:ascii="Calibri" w:eastAsia="MS Mincho" w:hAnsi="Calibri" w:cs="Calibri"/>
                <w:color w:val="000000"/>
              </w:rPr>
            </w:pPr>
          </w:p>
        </w:tc>
      </w:tr>
      <w:tr w:rsidR="001036D9" w14:paraId="7C0E76FA" w14:textId="77777777" w:rsidTr="00C66FBB">
        <w:tc>
          <w:tcPr>
            <w:tcW w:w="1673" w:type="dxa"/>
            <w:tcBorders>
              <w:top w:val="single" w:sz="4" w:space="0" w:color="auto"/>
              <w:left w:val="single" w:sz="4" w:space="0" w:color="auto"/>
              <w:bottom w:val="single" w:sz="4" w:space="0" w:color="auto"/>
              <w:right w:val="single" w:sz="4" w:space="0" w:color="auto"/>
            </w:tcBorders>
          </w:tcPr>
          <w:p w14:paraId="5E6E31C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7949BB" w14:textId="77777777" w:rsidR="001036D9" w:rsidRDefault="001036D9" w:rsidP="00C66FBB">
            <w:pPr>
              <w:jc w:val="left"/>
              <w:rPr>
                <w:rFonts w:ascii="Calibri" w:eastAsia="MS Mincho" w:hAnsi="Calibri" w:cs="Calibri"/>
                <w:color w:val="000000"/>
              </w:rPr>
            </w:pPr>
          </w:p>
        </w:tc>
      </w:tr>
      <w:tr w:rsidR="001036D9" w14:paraId="79D4E49B" w14:textId="77777777" w:rsidTr="00C66FBB">
        <w:tc>
          <w:tcPr>
            <w:tcW w:w="1673" w:type="dxa"/>
            <w:tcBorders>
              <w:top w:val="single" w:sz="4" w:space="0" w:color="auto"/>
              <w:left w:val="single" w:sz="4" w:space="0" w:color="auto"/>
              <w:bottom w:val="single" w:sz="4" w:space="0" w:color="auto"/>
              <w:right w:val="single" w:sz="4" w:space="0" w:color="auto"/>
            </w:tcBorders>
          </w:tcPr>
          <w:p w14:paraId="51F7522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185DD8" w14:textId="77777777" w:rsidR="001036D9" w:rsidRDefault="001036D9" w:rsidP="00C66FBB">
            <w:pPr>
              <w:jc w:val="left"/>
              <w:rPr>
                <w:rFonts w:ascii="Calibri" w:eastAsia="MS Mincho" w:hAnsi="Calibri" w:cs="Calibri"/>
                <w:color w:val="000000"/>
              </w:rPr>
            </w:pPr>
          </w:p>
        </w:tc>
      </w:tr>
      <w:tr w:rsidR="001036D9" w14:paraId="794FDC6D" w14:textId="77777777" w:rsidTr="00C66FBB">
        <w:tc>
          <w:tcPr>
            <w:tcW w:w="1673" w:type="dxa"/>
            <w:tcBorders>
              <w:top w:val="single" w:sz="4" w:space="0" w:color="auto"/>
              <w:left w:val="single" w:sz="4" w:space="0" w:color="auto"/>
              <w:bottom w:val="single" w:sz="4" w:space="0" w:color="auto"/>
              <w:right w:val="single" w:sz="4" w:space="0" w:color="auto"/>
            </w:tcBorders>
          </w:tcPr>
          <w:p w14:paraId="775316E6"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A27ADA" w14:textId="77777777" w:rsidR="001036D9" w:rsidRDefault="001036D9" w:rsidP="00C66FBB">
            <w:pPr>
              <w:jc w:val="left"/>
              <w:rPr>
                <w:rFonts w:ascii="Calibri" w:eastAsia="MS Mincho" w:hAnsi="Calibri" w:cs="Calibri"/>
                <w:color w:val="000000"/>
              </w:rPr>
            </w:pPr>
          </w:p>
        </w:tc>
      </w:tr>
      <w:tr w:rsidR="001036D9" w14:paraId="2A9D0560" w14:textId="77777777" w:rsidTr="00C66FBB">
        <w:tc>
          <w:tcPr>
            <w:tcW w:w="1673" w:type="dxa"/>
            <w:tcBorders>
              <w:top w:val="single" w:sz="4" w:space="0" w:color="auto"/>
              <w:left w:val="single" w:sz="4" w:space="0" w:color="auto"/>
              <w:bottom w:val="single" w:sz="4" w:space="0" w:color="auto"/>
              <w:right w:val="single" w:sz="4" w:space="0" w:color="auto"/>
            </w:tcBorders>
          </w:tcPr>
          <w:p w14:paraId="07C83CA2"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7CAD012" w14:textId="77777777" w:rsidR="001036D9" w:rsidRDefault="001036D9" w:rsidP="00C66FBB">
            <w:pPr>
              <w:jc w:val="left"/>
              <w:rPr>
                <w:rFonts w:ascii="Calibri" w:eastAsia="MS Mincho" w:hAnsi="Calibri" w:cs="Calibri"/>
                <w:color w:val="000000"/>
              </w:rPr>
            </w:pPr>
          </w:p>
        </w:tc>
      </w:tr>
      <w:tr w:rsidR="001036D9" w14:paraId="64D9633E" w14:textId="77777777" w:rsidTr="00C66FBB">
        <w:tc>
          <w:tcPr>
            <w:tcW w:w="1673" w:type="dxa"/>
            <w:tcBorders>
              <w:top w:val="single" w:sz="4" w:space="0" w:color="auto"/>
              <w:left w:val="single" w:sz="4" w:space="0" w:color="auto"/>
              <w:bottom w:val="single" w:sz="4" w:space="0" w:color="auto"/>
              <w:right w:val="single" w:sz="4" w:space="0" w:color="auto"/>
            </w:tcBorders>
          </w:tcPr>
          <w:p w14:paraId="64E40E9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C11759A" w14:textId="77777777" w:rsidR="001036D9" w:rsidRDefault="001036D9" w:rsidP="00C66FBB">
            <w:pPr>
              <w:jc w:val="left"/>
              <w:rPr>
                <w:rFonts w:ascii="Calibri" w:eastAsia="MS Mincho" w:hAnsi="Calibri" w:cs="Calibri"/>
                <w:color w:val="000000"/>
              </w:rPr>
            </w:pPr>
          </w:p>
        </w:tc>
      </w:tr>
      <w:tr w:rsidR="001036D9" w14:paraId="6CBC2E4D" w14:textId="77777777" w:rsidTr="00C66FBB">
        <w:tc>
          <w:tcPr>
            <w:tcW w:w="1673" w:type="dxa"/>
            <w:tcBorders>
              <w:top w:val="single" w:sz="4" w:space="0" w:color="auto"/>
              <w:left w:val="single" w:sz="4" w:space="0" w:color="auto"/>
              <w:bottom w:val="single" w:sz="4" w:space="0" w:color="auto"/>
              <w:right w:val="single" w:sz="4" w:space="0" w:color="auto"/>
            </w:tcBorders>
          </w:tcPr>
          <w:p w14:paraId="02C13A9D"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F23A87" w14:textId="77777777" w:rsidR="001036D9" w:rsidRDefault="001036D9" w:rsidP="00C66FBB">
            <w:pPr>
              <w:jc w:val="left"/>
              <w:rPr>
                <w:rFonts w:ascii="Calibri" w:eastAsia="MS Mincho" w:hAnsi="Calibri" w:cs="Calibri"/>
                <w:color w:val="000000"/>
              </w:rPr>
            </w:pPr>
          </w:p>
        </w:tc>
      </w:tr>
    </w:tbl>
    <w:p w14:paraId="038A0F97"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19"/>
        <w:gridCol w:w="1786"/>
        <w:gridCol w:w="6114"/>
        <w:gridCol w:w="592"/>
        <w:gridCol w:w="497"/>
        <w:gridCol w:w="467"/>
        <w:gridCol w:w="3238"/>
        <w:gridCol w:w="971"/>
        <w:gridCol w:w="467"/>
        <w:gridCol w:w="467"/>
        <w:gridCol w:w="467"/>
        <w:gridCol w:w="3641"/>
        <w:gridCol w:w="1485"/>
      </w:tblGrid>
      <w:tr w:rsidR="00CD640A" w:rsidRPr="00B64C94" w14:paraId="4B47ADF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44695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28B216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3E8E2A1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6EF27A5E"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674D4E33"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1BBDE381"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5ECD91B2"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 xml:space="preserve">4. </w:t>
            </w:r>
            <w:r w:rsidRPr="001E7A94">
              <w:rPr>
                <w:rFonts w:eastAsiaTheme="minorEastAsia" w:cs="Arial"/>
                <w:color w:val="000000" w:themeColor="text1"/>
                <w:sz w:val="18"/>
                <w:szCs w:val="18"/>
              </w:rPr>
              <w:t>Support 4 CSI-RS resources in a resource set</w:t>
            </w:r>
          </w:p>
          <w:p w14:paraId="0F5B3E99" w14:textId="77777777" w:rsidR="00CD640A"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3A7D1A65" w14:textId="77777777" w:rsidR="00CD640A" w:rsidRPr="006C26D2" w:rsidRDefault="00CD640A" w:rsidP="00C66FBB">
            <w:pPr>
              <w:rPr>
                <w:rFonts w:eastAsiaTheme="minorEastAsia" w:cs="Arial"/>
                <w:color w:val="000000" w:themeColor="text1"/>
                <w:sz w:val="18"/>
                <w:szCs w:val="18"/>
              </w:rPr>
            </w:pPr>
            <w:r w:rsidRPr="001E7A94">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C6A71F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4AA3632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91EC49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6A0D9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B97F6B3"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FE02E9C"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68DAA2"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984907"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3652A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2F0DCAF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3F2FB6E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2488819A" w14:textId="77777777" w:rsidR="00CD640A" w:rsidRPr="006C26D2" w:rsidRDefault="00CD640A" w:rsidP="00C66FBB">
            <w:pPr>
              <w:pStyle w:val="TAL"/>
              <w:rPr>
                <w:rFonts w:cs="Arial"/>
                <w:color w:val="000000" w:themeColor="text1"/>
                <w:szCs w:val="18"/>
              </w:rPr>
            </w:pPr>
          </w:p>
          <w:p w14:paraId="23E0C7F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{2, 4}</w:t>
            </w:r>
          </w:p>
          <w:p w14:paraId="0163179C" w14:textId="77777777" w:rsidR="00CD640A" w:rsidRPr="006C26D2" w:rsidRDefault="00CD640A" w:rsidP="00C66FBB">
            <w:pPr>
              <w:pStyle w:val="TAL"/>
              <w:rPr>
                <w:rFonts w:cs="Arial"/>
                <w:color w:val="000000" w:themeColor="text1"/>
                <w:szCs w:val="18"/>
              </w:rPr>
            </w:pPr>
          </w:p>
          <w:p w14:paraId="518D71D8"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3A5551D3" w14:textId="77777777" w:rsidR="00CD640A" w:rsidRDefault="00CD640A" w:rsidP="00C66FBB">
            <w:pPr>
              <w:pStyle w:val="TAL"/>
              <w:rPr>
                <w:rFonts w:cs="Arial"/>
                <w:color w:val="000000" w:themeColor="text1"/>
                <w:szCs w:val="18"/>
              </w:rPr>
            </w:pPr>
          </w:p>
          <w:p w14:paraId="7630CF3C" w14:textId="77777777" w:rsidR="00CD640A" w:rsidRPr="001E7A94" w:rsidRDefault="00CD640A" w:rsidP="00C66FBB">
            <w:pPr>
              <w:pStyle w:val="TAL"/>
              <w:rPr>
                <w:rFonts w:cs="Arial"/>
                <w:color w:val="000000" w:themeColor="text1"/>
                <w:szCs w:val="18"/>
              </w:rPr>
            </w:pPr>
            <w:r w:rsidRPr="001E7A94">
              <w:rPr>
                <w:rFonts w:cs="Arial"/>
                <w:color w:val="000000" w:themeColor="text1"/>
                <w:szCs w:val="18"/>
              </w:rPr>
              <w:t>Component 6 candidate values</w:t>
            </w:r>
          </w:p>
          <w:p w14:paraId="498B2ADB" w14:textId="77777777" w:rsidR="00CD640A" w:rsidRPr="001E7A94" w:rsidRDefault="00CD640A" w:rsidP="00C66FBB">
            <w:pPr>
              <w:pStyle w:val="TAL"/>
              <w:rPr>
                <w:rFonts w:cs="Arial"/>
                <w:color w:val="000000" w:themeColor="text1"/>
                <w:szCs w:val="18"/>
              </w:rPr>
            </w:pPr>
            <w:r w:rsidRPr="001E7A94">
              <w:rPr>
                <w:rFonts w:cs="Arial"/>
                <w:color w:val="000000" w:themeColor="text1"/>
                <w:szCs w:val="18"/>
              </w:rPr>
              <w:t>a. {1, …, 64}</w:t>
            </w:r>
          </w:p>
          <w:p w14:paraId="7AF7E959" w14:textId="77777777" w:rsidR="00CD640A" w:rsidRPr="006C26D2" w:rsidRDefault="00CD640A" w:rsidP="00C66FBB">
            <w:pPr>
              <w:pStyle w:val="TAL"/>
              <w:rPr>
                <w:rFonts w:cs="Arial"/>
                <w:color w:val="000000" w:themeColor="text1"/>
                <w:szCs w:val="18"/>
              </w:rPr>
            </w:pPr>
            <w:r w:rsidRPr="001E7A94">
              <w:rPr>
                <w:rFonts w:cs="Arial"/>
                <w:color w:val="000000" w:themeColor="text1"/>
                <w:szCs w:val="18"/>
              </w:rPr>
              <w:t>b. {64, …, 256, 1024}</w:t>
            </w:r>
          </w:p>
          <w:p w14:paraId="13BFFAB7" w14:textId="77777777" w:rsidR="00CD640A" w:rsidRPr="006C26D2" w:rsidRDefault="00CD640A" w:rsidP="00C66FBB">
            <w:pPr>
              <w:pStyle w:val="TAL"/>
              <w:rPr>
                <w:rFonts w:cs="Arial"/>
                <w:color w:val="000000" w:themeColor="text1"/>
                <w:szCs w:val="18"/>
              </w:rPr>
            </w:pPr>
          </w:p>
          <w:p w14:paraId="4701E9D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F75A3A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4F13BB0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2FB877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46898EDE" w14:textId="77777777" w:rsidR="00CD640A" w:rsidRPr="006C26D2" w:rsidRDefault="00CD640A" w:rsidP="00C66FBB">
            <w:pPr>
              <w:pStyle w:val="TAL"/>
              <w:rPr>
                <w:rFonts w:cs="Arial"/>
                <w:color w:val="000000" w:themeColor="text1"/>
                <w:szCs w:val="18"/>
              </w:rPr>
            </w:pPr>
          </w:p>
          <w:p w14:paraId="263AA6E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3322A87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3A6ADC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val="en-US"/>
              </w:rPr>
              <w:t>OCPU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3C66B55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6380CB5"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877445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35BBC4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1536C8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53300E27" w14:textId="77777777" w:rsidTr="00C66FBB">
        <w:tc>
          <w:tcPr>
            <w:tcW w:w="1673" w:type="dxa"/>
            <w:tcBorders>
              <w:top w:val="single" w:sz="4" w:space="0" w:color="auto"/>
              <w:left w:val="single" w:sz="4" w:space="0" w:color="auto"/>
              <w:bottom w:val="single" w:sz="4" w:space="0" w:color="auto"/>
              <w:right w:val="single" w:sz="4" w:space="0" w:color="auto"/>
            </w:tcBorders>
          </w:tcPr>
          <w:p w14:paraId="6286B55E"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E8D494" w14:textId="77777777" w:rsidR="001036D9" w:rsidRDefault="001036D9" w:rsidP="00C66FBB">
            <w:pPr>
              <w:jc w:val="left"/>
              <w:rPr>
                <w:rFonts w:ascii="Calibri" w:eastAsia="MS Mincho" w:hAnsi="Calibri" w:cs="Calibri"/>
                <w:color w:val="000000"/>
              </w:rPr>
            </w:pPr>
          </w:p>
        </w:tc>
      </w:tr>
      <w:tr w:rsidR="001036D9" w14:paraId="44123499" w14:textId="77777777" w:rsidTr="00C66FBB">
        <w:tc>
          <w:tcPr>
            <w:tcW w:w="1673" w:type="dxa"/>
            <w:tcBorders>
              <w:top w:val="single" w:sz="4" w:space="0" w:color="auto"/>
              <w:left w:val="single" w:sz="4" w:space="0" w:color="auto"/>
              <w:bottom w:val="single" w:sz="4" w:space="0" w:color="auto"/>
              <w:right w:val="single" w:sz="4" w:space="0" w:color="auto"/>
            </w:tcBorders>
          </w:tcPr>
          <w:p w14:paraId="759BC695"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41E28DA" w14:textId="77777777" w:rsidR="001036D9" w:rsidRDefault="001036D9" w:rsidP="00C66FBB">
            <w:pPr>
              <w:spacing w:before="180"/>
              <w:rPr>
                <w:rFonts w:ascii="Calibri" w:eastAsia="MS Mincho" w:hAnsi="Calibri" w:cs="Calibri"/>
                <w:color w:val="000000"/>
              </w:rPr>
            </w:pPr>
          </w:p>
        </w:tc>
      </w:tr>
      <w:tr w:rsidR="001036D9" w14:paraId="2ACD59BB" w14:textId="77777777" w:rsidTr="00C66FBB">
        <w:tc>
          <w:tcPr>
            <w:tcW w:w="1673" w:type="dxa"/>
            <w:tcBorders>
              <w:top w:val="single" w:sz="4" w:space="0" w:color="auto"/>
              <w:left w:val="single" w:sz="4" w:space="0" w:color="auto"/>
              <w:bottom w:val="single" w:sz="4" w:space="0" w:color="auto"/>
              <w:right w:val="single" w:sz="4" w:space="0" w:color="auto"/>
            </w:tcBorders>
          </w:tcPr>
          <w:p w14:paraId="09789FB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40"/>
              <w:gridCol w:w="5203"/>
              <w:gridCol w:w="570"/>
              <w:gridCol w:w="497"/>
              <w:gridCol w:w="467"/>
              <w:gridCol w:w="2829"/>
              <w:gridCol w:w="902"/>
              <w:gridCol w:w="467"/>
              <w:gridCol w:w="467"/>
              <w:gridCol w:w="467"/>
              <w:gridCol w:w="3159"/>
              <w:gridCol w:w="1385"/>
            </w:tblGrid>
            <w:tr w:rsidR="00F37AEF" w14:paraId="20B3852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5C4B44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44B1C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4464082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4C99FF03"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1. Support of enhanced Type-I MP codebook for 128 ports within 1 slot</w:t>
                  </w:r>
                </w:p>
                <w:p w14:paraId="4AD8E211"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7D65870E"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 xml:space="preserve">3. Supported maximum number of panels </w:t>
                  </w:r>
                </w:p>
                <w:p w14:paraId="3AFB1EF8"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4. Support 4 CSI-RS resources in a resource set</w:t>
                  </w:r>
                </w:p>
                <w:p w14:paraId="4EDFE5BC"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5. Supported processing capability</w:t>
                  </w:r>
                </w:p>
                <w:p w14:paraId="7E7D4EBC"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84282A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1A9AF9F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675370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CCD26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1B05823"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53222B0"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6989F6"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DE7BE7"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444F7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2FA88BE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00CCFD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68DAB7E" w14:textId="77777777" w:rsidR="00F37AEF" w:rsidRDefault="00F37AEF" w:rsidP="00F37AEF">
                  <w:pPr>
                    <w:pStyle w:val="TAL"/>
                    <w:spacing w:before="72" w:after="72"/>
                    <w:rPr>
                      <w:rFonts w:cs="Arial"/>
                      <w:color w:val="000000" w:themeColor="text1"/>
                      <w:szCs w:val="18"/>
                    </w:rPr>
                  </w:pPr>
                </w:p>
                <w:p w14:paraId="73F8D28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{2, 4}</w:t>
                  </w:r>
                </w:p>
                <w:p w14:paraId="2BB118AD" w14:textId="77777777" w:rsidR="00F37AEF" w:rsidRDefault="00F37AEF" w:rsidP="00F37AEF">
                  <w:pPr>
                    <w:pStyle w:val="TAL"/>
                    <w:spacing w:before="72" w:after="72"/>
                    <w:rPr>
                      <w:rFonts w:cs="Arial"/>
                      <w:color w:val="000000" w:themeColor="text1"/>
                      <w:szCs w:val="18"/>
                    </w:rPr>
                  </w:pPr>
                </w:p>
                <w:p w14:paraId="440C6EF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2C0952C5" w14:textId="77777777" w:rsidR="00F37AEF" w:rsidRDefault="00F37AEF" w:rsidP="00F37AEF">
                  <w:pPr>
                    <w:pStyle w:val="TAL"/>
                    <w:spacing w:before="72" w:after="72"/>
                    <w:rPr>
                      <w:rFonts w:cs="Arial"/>
                      <w:color w:val="000000" w:themeColor="text1"/>
                      <w:szCs w:val="18"/>
                    </w:rPr>
                  </w:pPr>
                </w:p>
                <w:p w14:paraId="7CB9180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63DB6A7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38FE0E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 xml:space="preserve">512, 768, </w:t>
                  </w:r>
                  <w:r>
                    <w:rPr>
                      <w:rFonts w:cs="Arial"/>
                      <w:color w:val="000000" w:themeColor="text1"/>
                      <w:szCs w:val="18"/>
                    </w:rPr>
                    <w:t>1024}</w:t>
                  </w:r>
                </w:p>
                <w:p w14:paraId="71B39B96" w14:textId="77777777" w:rsidR="00F37AEF" w:rsidRDefault="00F37AEF" w:rsidP="00F37AEF">
                  <w:pPr>
                    <w:pStyle w:val="TAL"/>
                    <w:spacing w:before="72" w:after="72"/>
                    <w:rPr>
                      <w:rFonts w:cs="Arial"/>
                      <w:color w:val="000000" w:themeColor="text1"/>
                      <w:szCs w:val="18"/>
                    </w:rPr>
                  </w:pPr>
                </w:p>
                <w:p w14:paraId="1264C70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F33081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23C94F7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7CF95EA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05B19DF1" w14:textId="77777777" w:rsidR="00F37AEF" w:rsidRDefault="00F37AEF" w:rsidP="00F37AEF">
                  <w:pPr>
                    <w:pStyle w:val="TAL"/>
                    <w:spacing w:before="72" w:after="72"/>
                    <w:rPr>
                      <w:rFonts w:cs="Arial"/>
                      <w:color w:val="000000" w:themeColor="text1"/>
                      <w:szCs w:val="18"/>
                    </w:rPr>
                  </w:pPr>
                </w:p>
                <w:p w14:paraId="0A04D58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768097F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3E5315EE" w14:textId="77777777" w:rsidR="00F37AEF" w:rsidRDefault="00F37AEF" w:rsidP="00F37AEF">
                  <w:pPr>
                    <w:pStyle w:val="TAL"/>
                    <w:spacing w:before="72" w:after="72"/>
                    <w:rPr>
                      <w:rFonts w:cs="Arial"/>
                      <w:color w:val="000000" w:themeColor="text1"/>
                      <w:szCs w:val="18"/>
                    </w:rPr>
                  </w:pPr>
                  <w:r>
                    <w:rPr>
                      <w:rFonts w:cs="Arial"/>
                      <w:color w:val="000000" w:themeColor="text1"/>
                      <w:szCs w:val="18"/>
                      <w:lang w:val="en-US"/>
                    </w:rPr>
                    <w:t>OCPU =1</w:t>
                  </w:r>
                </w:p>
              </w:tc>
              <w:tc>
                <w:tcPr>
                  <w:tcW w:w="0" w:type="auto"/>
                  <w:tcBorders>
                    <w:top w:val="single" w:sz="4" w:space="0" w:color="auto"/>
                    <w:left w:val="single" w:sz="4" w:space="0" w:color="auto"/>
                    <w:bottom w:val="single" w:sz="4" w:space="0" w:color="auto"/>
                    <w:right w:val="single" w:sz="4" w:space="0" w:color="auto"/>
                  </w:tcBorders>
                </w:tcPr>
                <w:p w14:paraId="147D29A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Optional with capability signalling</w:t>
                  </w:r>
                </w:p>
              </w:tc>
            </w:tr>
          </w:tbl>
          <w:p w14:paraId="7394B414" w14:textId="77777777" w:rsidR="001036D9" w:rsidRDefault="001036D9" w:rsidP="00C66FBB">
            <w:pPr>
              <w:jc w:val="left"/>
              <w:rPr>
                <w:rFonts w:ascii="Calibri" w:eastAsia="MS Mincho" w:hAnsi="Calibri" w:cs="Calibri"/>
                <w:color w:val="000000"/>
              </w:rPr>
            </w:pPr>
          </w:p>
        </w:tc>
      </w:tr>
      <w:tr w:rsidR="001036D9" w14:paraId="7F539C79" w14:textId="77777777" w:rsidTr="00C66FBB">
        <w:tc>
          <w:tcPr>
            <w:tcW w:w="1673" w:type="dxa"/>
            <w:tcBorders>
              <w:top w:val="single" w:sz="4" w:space="0" w:color="auto"/>
              <w:left w:val="single" w:sz="4" w:space="0" w:color="auto"/>
              <w:bottom w:val="single" w:sz="4" w:space="0" w:color="auto"/>
              <w:right w:val="single" w:sz="4" w:space="0" w:color="auto"/>
            </w:tcBorders>
          </w:tcPr>
          <w:p w14:paraId="22F81528"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50582E" w14:textId="77777777" w:rsidR="001036D9" w:rsidRDefault="001036D9" w:rsidP="00C66FBB">
            <w:pPr>
              <w:jc w:val="left"/>
              <w:rPr>
                <w:rFonts w:ascii="Calibri" w:eastAsia="MS Mincho" w:hAnsi="Calibri" w:cs="Calibri"/>
                <w:color w:val="000000"/>
              </w:rPr>
            </w:pPr>
          </w:p>
        </w:tc>
      </w:tr>
      <w:tr w:rsidR="001036D9" w14:paraId="4FE7EDCA" w14:textId="77777777" w:rsidTr="00C66FBB">
        <w:tc>
          <w:tcPr>
            <w:tcW w:w="1673" w:type="dxa"/>
            <w:tcBorders>
              <w:top w:val="single" w:sz="4" w:space="0" w:color="auto"/>
              <w:left w:val="single" w:sz="4" w:space="0" w:color="auto"/>
              <w:bottom w:val="single" w:sz="4" w:space="0" w:color="auto"/>
              <w:right w:val="single" w:sz="4" w:space="0" w:color="auto"/>
            </w:tcBorders>
          </w:tcPr>
          <w:p w14:paraId="45A6BDE6"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D008A2" w14:textId="77777777" w:rsidR="001036D9" w:rsidRDefault="001036D9" w:rsidP="00C66FBB">
            <w:pPr>
              <w:jc w:val="left"/>
              <w:rPr>
                <w:rFonts w:ascii="Calibri" w:eastAsia="MS Mincho" w:hAnsi="Calibri" w:cs="Calibri"/>
                <w:color w:val="000000"/>
              </w:rPr>
            </w:pPr>
          </w:p>
        </w:tc>
      </w:tr>
      <w:tr w:rsidR="001036D9" w14:paraId="025E3645" w14:textId="77777777" w:rsidTr="00C66FBB">
        <w:tc>
          <w:tcPr>
            <w:tcW w:w="1673" w:type="dxa"/>
            <w:tcBorders>
              <w:top w:val="single" w:sz="4" w:space="0" w:color="auto"/>
              <w:left w:val="single" w:sz="4" w:space="0" w:color="auto"/>
              <w:bottom w:val="single" w:sz="4" w:space="0" w:color="auto"/>
              <w:right w:val="single" w:sz="4" w:space="0" w:color="auto"/>
            </w:tcBorders>
          </w:tcPr>
          <w:p w14:paraId="0F9A4E67"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BE8E1A" w14:textId="77777777" w:rsidR="001036D9" w:rsidRDefault="001036D9" w:rsidP="00C66FBB">
            <w:pPr>
              <w:jc w:val="left"/>
              <w:rPr>
                <w:rFonts w:ascii="Calibri" w:eastAsia="MS Mincho" w:hAnsi="Calibri" w:cs="Calibri"/>
                <w:color w:val="000000"/>
              </w:rPr>
            </w:pPr>
          </w:p>
        </w:tc>
      </w:tr>
      <w:tr w:rsidR="001036D9" w14:paraId="76675115" w14:textId="77777777" w:rsidTr="00C66FBB">
        <w:tc>
          <w:tcPr>
            <w:tcW w:w="1673" w:type="dxa"/>
            <w:tcBorders>
              <w:top w:val="single" w:sz="4" w:space="0" w:color="auto"/>
              <w:left w:val="single" w:sz="4" w:space="0" w:color="auto"/>
              <w:bottom w:val="single" w:sz="4" w:space="0" w:color="auto"/>
              <w:right w:val="single" w:sz="4" w:space="0" w:color="auto"/>
            </w:tcBorders>
          </w:tcPr>
          <w:p w14:paraId="735498B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F742976" w14:textId="77777777" w:rsidR="001036D9" w:rsidRDefault="001036D9" w:rsidP="00C66FBB">
            <w:pPr>
              <w:jc w:val="left"/>
              <w:rPr>
                <w:rFonts w:ascii="Calibri" w:eastAsia="MS Mincho" w:hAnsi="Calibri" w:cs="Calibri"/>
                <w:color w:val="000000"/>
              </w:rPr>
            </w:pPr>
          </w:p>
        </w:tc>
      </w:tr>
      <w:tr w:rsidR="001036D9" w14:paraId="70371AC0" w14:textId="77777777" w:rsidTr="00C66FBB">
        <w:tc>
          <w:tcPr>
            <w:tcW w:w="1673" w:type="dxa"/>
            <w:tcBorders>
              <w:top w:val="single" w:sz="4" w:space="0" w:color="auto"/>
              <w:left w:val="single" w:sz="4" w:space="0" w:color="auto"/>
              <w:bottom w:val="single" w:sz="4" w:space="0" w:color="auto"/>
              <w:right w:val="single" w:sz="4" w:space="0" w:color="auto"/>
            </w:tcBorders>
          </w:tcPr>
          <w:p w14:paraId="749E7BD3"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014EC0" w14:textId="77777777" w:rsidR="001036D9" w:rsidRDefault="001036D9" w:rsidP="00C66FBB">
            <w:pPr>
              <w:jc w:val="left"/>
              <w:rPr>
                <w:rFonts w:ascii="Calibri" w:eastAsia="MS Mincho" w:hAnsi="Calibri" w:cs="Calibri"/>
                <w:color w:val="000000"/>
              </w:rPr>
            </w:pPr>
          </w:p>
        </w:tc>
      </w:tr>
      <w:tr w:rsidR="001036D9" w14:paraId="48B7ADE2" w14:textId="77777777" w:rsidTr="00C66FBB">
        <w:tc>
          <w:tcPr>
            <w:tcW w:w="1673" w:type="dxa"/>
            <w:tcBorders>
              <w:top w:val="single" w:sz="4" w:space="0" w:color="auto"/>
              <w:left w:val="single" w:sz="4" w:space="0" w:color="auto"/>
              <w:bottom w:val="single" w:sz="4" w:space="0" w:color="auto"/>
              <w:right w:val="single" w:sz="4" w:space="0" w:color="auto"/>
            </w:tcBorders>
          </w:tcPr>
          <w:p w14:paraId="0D0A337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64E525" w14:textId="77777777" w:rsidR="001036D9" w:rsidRDefault="001036D9" w:rsidP="00C66FBB">
            <w:pPr>
              <w:jc w:val="left"/>
              <w:rPr>
                <w:rFonts w:ascii="Calibri" w:eastAsia="MS Mincho" w:hAnsi="Calibri" w:cs="Calibri"/>
                <w:color w:val="000000"/>
              </w:rPr>
            </w:pPr>
          </w:p>
        </w:tc>
      </w:tr>
      <w:tr w:rsidR="001036D9" w14:paraId="7B6A1AE0" w14:textId="77777777" w:rsidTr="00C66FBB">
        <w:tc>
          <w:tcPr>
            <w:tcW w:w="1673" w:type="dxa"/>
            <w:tcBorders>
              <w:top w:val="single" w:sz="4" w:space="0" w:color="auto"/>
              <w:left w:val="single" w:sz="4" w:space="0" w:color="auto"/>
              <w:bottom w:val="single" w:sz="4" w:space="0" w:color="auto"/>
              <w:right w:val="single" w:sz="4" w:space="0" w:color="auto"/>
            </w:tcBorders>
          </w:tcPr>
          <w:p w14:paraId="49969117"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48FEF7" w14:textId="77777777" w:rsidR="001036D9" w:rsidRDefault="001036D9" w:rsidP="00C66FBB">
            <w:pPr>
              <w:jc w:val="left"/>
              <w:rPr>
                <w:rFonts w:ascii="Calibri" w:eastAsia="MS Mincho" w:hAnsi="Calibri" w:cs="Calibri"/>
                <w:color w:val="000000"/>
              </w:rPr>
            </w:pPr>
          </w:p>
        </w:tc>
      </w:tr>
      <w:tr w:rsidR="001036D9" w14:paraId="55CBA5EE" w14:textId="77777777" w:rsidTr="00C66FBB">
        <w:tc>
          <w:tcPr>
            <w:tcW w:w="1673" w:type="dxa"/>
            <w:tcBorders>
              <w:top w:val="single" w:sz="4" w:space="0" w:color="auto"/>
              <w:left w:val="single" w:sz="4" w:space="0" w:color="auto"/>
              <w:bottom w:val="single" w:sz="4" w:space="0" w:color="auto"/>
              <w:right w:val="single" w:sz="4" w:space="0" w:color="auto"/>
            </w:tcBorders>
          </w:tcPr>
          <w:p w14:paraId="3095F8B7"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734932" w14:textId="77777777" w:rsidR="001036D9" w:rsidRDefault="001036D9" w:rsidP="00C66FBB">
            <w:pPr>
              <w:jc w:val="left"/>
              <w:rPr>
                <w:rFonts w:ascii="Calibri" w:eastAsia="MS Mincho" w:hAnsi="Calibri" w:cs="Calibri"/>
                <w:color w:val="000000"/>
              </w:rPr>
            </w:pPr>
          </w:p>
        </w:tc>
      </w:tr>
    </w:tbl>
    <w:p w14:paraId="38710864"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88"/>
        <w:gridCol w:w="1875"/>
        <w:gridCol w:w="6162"/>
        <w:gridCol w:w="530"/>
        <w:gridCol w:w="497"/>
        <w:gridCol w:w="467"/>
        <w:gridCol w:w="3305"/>
        <w:gridCol w:w="959"/>
        <w:gridCol w:w="467"/>
        <w:gridCol w:w="467"/>
        <w:gridCol w:w="467"/>
        <w:gridCol w:w="3561"/>
        <w:gridCol w:w="1468"/>
      </w:tblGrid>
      <w:tr w:rsidR="00CD640A" w:rsidRPr="00B64C94" w14:paraId="270A765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0222AE5"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D45103"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1348DF2"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Extended Rel-16 eType-II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48365D0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Rel-16 eType-II codebook for 64 Tx ports by aggregating multiple NZP CSI-RS resources within 1 slot</w:t>
            </w:r>
          </w:p>
          <w:p w14:paraId="689C70E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54A4E63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55210667"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6EFF7442"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591BF5D2"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20B25E12" w14:textId="77777777" w:rsidR="00CD640A" w:rsidRPr="00707175" w:rsidRDefault="00CD640A" w:rsidP="00C66FBB">
            <w:pPr>
              <w:rPr>
                <w:rFonts w:eastAsia="SimSun" w:cs="Arial"/>
                <w:color w:val="000000" w:themeColor="text1"/>
                <w:sz w:val="18"/>
                <w:szCs w:val="18"/>
                <w:lang w:eastAsia="zh-CN"/>
              </w:rPr>
            </w:pPr>
            <w:r w:rsidRPr="00707175">
              <w:rPr>
                <w:rFonts w:eastAsia="SimSun" w:cs="Arial"/>
                <w:color w:val="000000" w:themeColor="text1"/>
                <w:sz w:val="18"/>
                <w:szCs w:val="18"/>
                <w:lang w:eastAsia="zh-CN"/>
              </w:rPr>
              <w:t>7. Max # of CSI-RS resource in a resource set</w:t>
            </w:r>
          </w:p>
          <w:p w14:paraId="75CF97C7" w14:textId="77777777" w:rsidR="00CD640A" w:rsidRPr="006C26D2" w:rsidRDefault="00CD640A" w:rsidP="00C66FBB">
            <w:pPr>
              <w:rPr>
                <w:rFonts w:cs="Arial"/>
                <w:color w:val="000000" w:themeColor="text1"/>
                <w:sz w:val="18"/>
                <w:szCs w:val="18"/>
              </w:rPr>
            </w:pPr>
            <w:r w:rsidRPr="00707175">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7FE92D2"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C5360ED"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5BA276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85B8CA"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Extended Rel-16 eType-II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20EDD3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F49A44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2F35A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29C13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E6901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5532507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256</w:t>
            </w:r>
            <w:r w:rsidRPr="006C26D2">
              <w:rPr>
                <w:rFonts w:cs="Arial"/>
                <w:color w:val="000000" w:themeColor="text1"/>
                <w:szCs w:val="18"/>
              </w:rPr>
              <w:t>}</w:t>
            </w:r>
          </w:p>
          <w:p w14:paraId="0644DE9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1B1BEAAC" w14:textId="77777777" w:rsidR="00CD640A" w:rsidRPr="006C26D2" w:rsidRDefault="00CD640A" w:rsidP="00C66FBB">
            <w:pPr>
              <w:pStyle w:val="TAL"/>
              <w:rPr>
                <w:rFonts w:cs="Arial"/>
                <w:color w:val="000000" w:themeColor="text1"/>
                <w:szCs w:val="18"/>
              </w:rPr>
            </w:pPr>
          </w:p>
          <w:p w14:paraId="19069B95"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2D8B6777" w14:textId="77777777" w:rsidR="00CD640A" w:rsidRDefault="00CD640A" w:rsidP="00C66FBB">
            <w:pPr>
              <w:pStyle w:val="TAL"/>
              <w:rPr>
                <w:rFonts w:cs="Arial"/>
                <w:color w:val="000000" w:themeColor="text1"/>
                <w:szCs w:val="18"/>
              </w:rPr>
            </w:pPr>
          </w:p>
          <w:p w14:paraId="580D0CE2" w14:textId="77777777" w:rsidR="00CD640A" w:rsidRPr="0087648C" w:rsidRDefault="00CD640A" w:rsidP="00C66FBB">
            <w:pPr>
              <w:pStyle w:val="TAL"/>
              <w:rPr>
                <w:rFonts w:cs="Arial"/>
                <w:color w:val="000000" w:themeColor="text1"/>
                <w:szCs w:val="18"/>
              </w:rPr>
            </w:pPr>
            <w:r w:rsidRPr="0087648C">
              <w:rPr>
                <w:rFonts w:cs="Arial"/>
                <w:color w:val="000000" w:themeColor="text1"/>
                <w:szCs w:val="18"/>
              </w:rPr>
              <w:t>Component 7 candidate value {2,4}</w:t>
            </w:r>
          </w:p>
          <w:p w14:paraId="07B40CFA" w14:textId="77777777" w:rsidR="00CD640A" w:rsidRPr="0087648C" w:rsidRDefault="00CD640A" w:rsidP="00C66FBB">
            <w:pPr>
              <w:pStyle w:val="TAL"/>
              <w:rPr>
                <w:rFonts w:cs="Arial"/>
                <w:color w:val="000000" w:themeColor="text1"/>
                <w:szCs w:val="18"/>
              </w:rPr>
            </w:pPr>
          </w:p>
          <w:p w14:paraId="21628241" w14:textId="77777777" w:rsidR="00CD640A" w:rsidRPr="0087648C" w:rsidRDefault="00CD640A" w:rsidP="00C66FBB">
            <w:pPr>
              <w:pStyle w:val="TAL"/>
              <w:rPr>
                <w:rFonts w:cs="Arial"/>
                <w:color w:val="000000" w:themeColor="text1"/>
                <w:szCs w:val="18"/>
              </w:rPr>
            </w:pPr>
            <w:r w:rsidRPr="0087648C">
              <w:rPr>
                <w:rFonts w:cs="Arial"/>
                <w:color w:val="000000" w:themeColor="text1"/>
                <w:szCs w:val="18"/>
              </w:rPr>
              <w:t>Component 8 candidate values</w:t>
            </w:r>
          </w:p>
          <w:p w14:paraId="5B2BAA43" w14:textId="77777777" w:rsidR="00CD640A" w:rsidRPr="0087648C" w:rsidRDefault="00CD640A" w:rsidP="00C66FBB">
            <w:pPr>
              <w:pStyle w:val="TAL"/>
              <w:rPr>
                <w:rFonts w:cs="Arial"/>
                <w:color w:val="000000" w:themeColor="text1"/>
                <w:szCs w:val="18"/>
              </w:rPr>
            </w:pPr>
            <w:r w:rsidRPr="0087648C">
              <w:rPr>
                <w:rFonts w:cs="Arial"/>
                <w:color w:val="000000" w:themeColor="text1"/>
                <w:szCs w:val="18"/>
              </w:rPr>
              <w:t>a. {1, …, 64}</w:t>
            </w:r>
          </w:p>
          <w:p w14:paraId="352FC473" w14:textId="77777777" w:rsidR="00CD640A" w:rsidRPr="006C26D2" w:rsidRDefault="00CD640A" w:rsidP="00C66FBB">
            <w:pPr>
              <w:pStyle w:val="TAL"/>
              <w:rPr>
                <w:rFonts w:cs="Arial"/>
                <w:color w:val="000000" w:themeColor="text1"/>
                <w:szCs w:val="18"/>
              </w:rPr>
            </w:pPr>
            <w:r w:rsidRPr="0087648C">
              <w:rPr>
                <w:rFonts w:cs="Arial"/>
                <w:color w:val="000000" w:themeColor="text1"/>
                <w:szCs w:val="18"/>
              </w:rPr>
              <w:t>b. {64, …, 256, 1024}</w:t>
            </w:r>
          </w:p>
          <w:p w14:paraId="04905024" w14:textId="77777777" w:rsidR="00CD640A" w:rsidRPr="006C26D2" w:rsidRDefault="00CD640A" w:rsidP="00C66FBB">
            <w:pPr>
              <w:pStyle w:val="TAL"/>
              <w:rPr>
                <w:rFonts w:cs="Arial"/>
                <w:color w:val="000000" w:themeColor="text1"/>
                <w:szCs w:val="18"/>
              </w:rPr>
            </w:pPr>
          </w:p>
          <w:p w14:paraId="2F5F18D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E47FC6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5AAB5D5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7B282BD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4F27C102" w14:textId="77777777" w:rsidR="00CD640A" w:rsidRPr="006C26D2" w:rsidRDefault="00CD640A" w:rsidP="00C66FBB">
            <w:pPr>
              <w:pStyle w:val="TAL"/>
              <w:rPr>
                <w:rFonts w:cs="Arial"/>
                <w:color w:val="000000" w:themeColor="text1"/>
                <w:szCs w:val="18"/>
              </w:rPr>
            </w:pPr>
          </w:p>
          <w:p w14:paraId="4324500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31E0DE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3075093"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AAAD71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22EA41B8"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3CCDE8F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B2FDFA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6A3966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6968AB22" w14:textId="77777777" w:rsidTr="00C66FBB">
        <w:tc>
          <w:tcPr>
            <w:tcW w:w="1673" w:type="dxa"/>
            <w:tcBorders>
              <w:top w:val="single" w:sz="4" w:space="0" w:color="auto"/>
              <w:left w:val="single" w:sz="4" w:space="0" w:color="auto"/>
              <w:bottom w:val="single" w:sz="4" w:space="0" w:color="auto"/>
              <w:right w:val="single" w:sz="4" w:space="0" w:color="auto"/>
            </w:tcBorders>
          </w:tcPr>
          <w:p w14:paraId="426F8674"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B85DC7E" w14:textId="77777777" w:rsidR="001036D9" w:rsidRDefault="001036D9" w:rsidP="00C66FBB">
            <w:pPr>
              <w:jc w:val="left"/>
              <w:rPr>
                <w:rFonts w:ascii="Calibri" w:eastAsia="MS Mincho" w:hAnsi="Calibri" w:cs="Calibri"/>
                <w:color w:val="000000"/>
              </w:rPr>
            </w:pPr>
          </w:p>
        </w:tc>
      </w:tr>
      <w:tr w:rsidR="001036D9" w14:paraId="4594E332" w14:textId="77777777" w:rsidTr="00C66FBB">
        <w:tc>
          <w:tcPr>
            <w:tcW w:w="1673" w:type="dxa"/>
            <w:tcBorders>
              <w:top w:val="single" w:sz="4" w:space="0" w:color="auto"/>
              <w:left w:val="single" w:sz="4" w:space="0" w:color="auto"/>
              <w:bottom w:val="single" w:sz="4" w:space="0" w:color="auto"/>
              <w:right w:val="single" w:sz="4" w:space="0" w:color="auto"/>
            </w:tcBorders>
          </w:tcPr>
          <w:p w14:paraId="6F7A1DA0"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CF8101" w14:textId="77777777" w:rsidR="001036D9" w:rsidRDefault="001036D9" w:rsidP="00C66FBB">
            <w:pPr>
              <w:spacing w:before="180"/>
              <w:rPr>
                <w:rFonts w:ascii="Calibri" w:eastAsia="MS Mincho" w:hAnsi="Calibri" w:cs="Calibri"/>
                <w:color w:val="000000"/>
              </w:rPr>
            </w:pPr>
          </w:p>
        </w:tc>
      </w:tr>
      <w:tr w:rsidR="001036D9" w14:paraId="489B3DE9" w14:textId="77777777" w:rsidTr="00C66FBB">
        <w:tc>
          <w:tcPr>
            <w:tcW w:w="1673" w:type="dxa"/>
            <w:tcBorders>
              <w:top w:val="single" w:sz="4" w:space="0" w:color="auto"/>
              <w:left w:val="single" w:sz="4" w:space="0" w:color="auto"/>
              <w:bottom w:val="single" w:sz="4" w:space="0" w:color="auto"/>
              <w:right w:val="single" w:sz="4" w:space="0" w:color="auto"/>
            </w:tcBorders>
          </w:tcPr>
          <w:p w14:paraId="7BDCDB37"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67"/>
              <w:gridCol w:w="1706"/>
              <w:gridCol w:w="5245"/>
              <w:gridCol w:w="520"/>
              <w:gridCol w:w="497"/>
              <w:gridCol w:w="467"/>
              <w:gridCol w:w="2885"/>
              <w:gridCol w:w="893"/>
              <w:gridCol w:w="467"/>
              <w:gridCol w:w="467"/>
              <w:gridCol w:w="467"/>
              <w:gridCol w:w="3095"/>
              <w:gridCol w:w="1372"/>
            </w:tblGrid>
            <w:tr w:rsidR="004503A5" w14:paraId="50964A8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F1246F5" w14:textId="77777777" w:rsidR="004503A5" w:rsidRDefault="004503A5" w:rsidP="004503A5">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B3910E7" w14:textId="77777777" w:rsidR="004503A5" w:rsidRDefault="004503A5" w:rsidP="004503A5">
                  <w:pPr>
                    <w:pStyle w:val="TAL"/>
                    <w:spacing w:before="72" w:after="72"/>
                    <w:rPr>
                      <w:rFonts w:eastAsia="MS Mincho" w:cs="Arial"/>
                      <w:color w:val="000000" w:themeColor="text1"/>
                      <w:szCs w:val="18"/>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274A36FA" w14:textId="77777777" w:rsidR="004503A5" w:rsidRDefault="004503A5" w:rsidP="004503A5">
                  <w:pPr>
                    <w:pStyle w:val="TAL"/>
                    <w:spacing w:before="72" w:after="72"/>
                    <w:rPr>
                      <w:rFonts w:eastAsia="SimSun" w:cs="Arial"/>
                      <w:color w:val="000000" w:themeColor="text1"/>
                      <w:szCs w:val="18"/>
                    </w:rPr>
                  </w:pPr>
                  <w:r>
                    <w:rPr>
                      <w:rFonts w:eastAsia="SimSun" w:cs="Arial"/>
                      <w:color w:val="000000" w:themeColor="text1"/>
                      <w:szCs w:val="18"/>
                      <w:lang w:eastAsia="zh-CN"/>
                    </w:rPr>
                    <w:t>Extended Rel-16 eType-II codebook</w:t>
                  </w:r>
                  <w:r>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652BCC1E"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1. Support of extended Rel-16 eType-II codebook for 64 Tx ports by aggregating multiple NZP CSI-RS resources within 1 slot</w:t>
                  </w:r>
                </w:p>
                <w:p w14:paraId="5C4276AF"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 1-6</w:t>
                  </w:r>
                </w:p>
                <w:p w14:paraId="7CD004F7"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535B7F6D"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783450A3"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0A066777"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32BC0970"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lastRenderedPageBreak/>
                    <w:t>7. Max # of CSI-RS resource in a resource set</w:t>
                  </w:r>
                </w:p>
                <w:p w14:paraId="72C2D2EB" w14:textId="77777777" w:rsidR="004503A5" w:rsidRDefault="004503A5" w:rsidP="004503A5">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7227B48" w14:textId="77777777" w:rsidR="004503A5" w:rsidRDefault="004503A5" w:rsidP="004503A5">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16-3a</w:t>
                  </w:r>
                </w:p>
              </w:tc>
              <w:tc>
                <w:tcPr>
                  <w:tcW w:w="0" w:type="auto"/>
                  <w:tcBorders>
                    <w:top w:val="single" w:sz="4" w:space="0" w:color="auto"/>
                    <w:left w:val="single" w:sz="4" w:space="0" w:color="auto"/>
                    <w:bottom w:val="single" w:sz="4" w:space="0" w:color="auto"/>
                    <w:right w:val="single" w:sz="4" w:space="0" w:color="auto"/>
                  </w:tcBorders>
                </w:tcPr>
                <w:p w14:paraId="40E04103" w14:textId="77777777" w:rsidR="004503A5" w:rsidRDefault="004503A5" w:rsidP="004503A5">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62AF158" w14:textId="77777777" w:rsidR="004503A5" w:rsidRDefault="004503A5" w:rsidP="004503A5">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79B454" w14:textId="77777777" w:rsidR="004503A5" w:rsidRDefault="004503A5" w:rsidP="004503A5">
                  <w:pPr>
                    <w:pStyle w:val="TAL"/>
                    <w:spacing w:before="72" w:after="72"/>
                    <w:rPr>
                      <w:rFonts w:eastAsia="SimSun" w:cs="Arial"/>
                      <w:color w:val="000000" w:themeColor="text1"/>
                      <w:szCs w:val="18"/>
                    </w:rPr>
                  </w:pPr>
                  <w:r>
                    <w:rPr>
                      <w:rFonts w:eastAsia="SimSun" w:cs="Arial"/>
                      <w:color w:val="000000" w:themeColor="text1"/>
                      <w:szCs w:val="18"/>
                      <w:lang w:eastAsia="zh-CN"/>
                    </w:rPr>
                    <w:t>Extended Rel-16 eType-II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007E1FE"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975A131"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B5BF6C"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7D7E48"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626725"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Component 5 candidate values</w:t>
                  </w:r>
                </w:p>
                <w:p w14:paraId="2E1BF239"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a. {1, …, 64, </w:t>
                  </w:r>
                  <w:r>
                    <w:rPr>
                      <w:rFonts w:cs="Arial"/>
                      <w:color w:val="FF0000"/>
                      <w:szCs w:val="18"/>
                    </w:rPr>
                    <w:t>128,</w:t>
                  </w:r>
                  <w:r>
                    <w:rPr>
                      <w:rFonts w:cs="Arial"/>
                      <w:color w:val="000000" w:themeColor="text1"/>
                      <w:szCs w:val="18"/>
                    </w:rPr>
                    <w:t xml:space="preserve"> 256}</w:t>
                  </w:r>
                </w:p>
                <w:p w14:paraId="0128513F"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02C19DE1" w14:textId="77777777" w:rsidR="004503A5" w:rsidRDefault="004503A5" w:rsidP="004503A5">
                  <w:pPr>
                    <w:pStyle w:val="TAL"/>
                    <w:spacing w:before="72" w:after="72"/>
                    <w:rPr>
                      <w:rFonts w:cs="Arial"/>
                      <w:color w:val="000000" w:themeColor="text1"/>
                      <w:szCs w:val="18"/>
                    </w:rPr>
                  </w:pPr>
                </w:p>
                <w:p w14:paraId="58D278DC"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1D737723" w14:textId="77777777" w:rsidR="004503A5" w:rsidRDefault="004503A5" w:rsidP="004503A5">
                  <w:pPr>
                    <w:pStyle w:val="TAL"/>
                    <w:spacing w:before="72" w:after="72"/>
                    <w:rPr>
                      <w:rFonts w:cs="Arial"/>
                      <w:color w:val="000000" w:themeColor="text1"/>
                      <w:szCs w:val="18"/>
                    </w:rPr>
                  </w:pPr>
                </w:p>
                <w:p w14:paraId="71AE3175"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Component 7 candidate value {2,4}</w:t>
                  </w:r>
                </w:p>
                <w:p w14:paraId="42AC5B1A" w14:textId="77777777" w:rsidR="004503A5" w:rsidRDefault="004503A5" w:rsidP="004503A5">
                  <w:pPr>
                    <w:pStyle w:val="TAL"/>
                    <w:spacing w:before="72" w:after="72"/>
                    <w:rPr>
                      <w:rFonts w:cs="Arial"/>
                      <w:color w:val="000000" w:themeColor="text1"/>
                      <w:szCs w:val="18"/>
                    </w:rPr>
                  </w:pPr>
                </w:p>
                <w:p w14:paraId="692FC930" w14:textId="77777777" w:rsidR="004503A5" w:rsidRDefault="004503A5" w:rsidP="004503A5">
                  <w:pPr>
                    <w:pStyle w:val="TAL"/>
                    <w:spacing w:before="72" w:after="72"/>
                    <w:rPr>
                      <w:rFonts w:cs="Arial"/>
                      <w:color w:val="000000" w:themeColor="text1"/>
                      <w:szCs w:val="18"/>
                    </w:rPr>
                  </w:pPr>
                  <w:r>
                    <w:rPr>
                      <w:rFonts w:cs="Arial"/>
                      <w:color w:val="000000" w:themeColor="text1"/>
                      <w:szCs w:val="18"/>
                    </w:rPr>
                    <w:lastRenderedPageBreak/>
                    <w:t>Component 8 candidate values</w:t>
                  </w:r>
                </w:p>
                <w:p w14:paraId="694620FC"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26C48A0"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4F2AFD3D" w14:textId="77777777" w:rsidR="004503A5" w:rsidRDefault="004503A5" w:rsidP="004503A5">
                  <w:pPr>
                    <w:pStyle w:val="TAL"/>
                    <w:spacing w:before="72" w:after="72"/>
                    <w:rPr>
                      <w:rFonts w:cs="Arial"/>
                      <w:color w:val="000000" w:themeColor="text1"/>
                      <w:szCs w:val="18"/>
                    </w:rPr>
                  </w:pPr>
                </w:p>
                <w:p w14:paraId="3F41E234"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D8FC4F2"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Capability 1: </w:t>
                  </w:r>
                </w:p>
                <w:p w14:paraId="6F8372DE"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Reuse legacy Z/Z’ values</w:t>
                  </w:r>
                </w:p>
                <w:p w14:paraId="20DAB1A0"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OCPU = ceil(P/32)</w:t>
                  </w:r>
                </w:p>
                <w:p w14:paraId="00DD0E16" w14:textId="77777777" w:rsidR="004503A5" w:rsidRDefault="004503A5" w:rsidP="004503A5">
                  <w:pPr>
                    <w:pStyle w:val="TAL"/>
                    <w:spacing w:before="72" w:after="72"/>
                    <w:rPr>
                      <w:rFonts w:cs="Arial"/>
                      <w:color w:val="000000" w:themeColor="text1"/>
                      <w:szCs w:val="18"/>
                    </w:rPr>
                  </w:pPr>
                </w:p>
                <w:p w14:paraId="3B7215FE"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Capability 2: </w:t>
                  </w:r>
                </w:p>
                <w:p w14:paraId="22C28D5D"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CB5F0CB" w14:textId="77777777" w:rsidR="004503A5" w:rsidRDefault="004503A5" w:rsidP="004503A5">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0AE36494" w14:textId="77777777" w:rsidR="004503A5" w:rsidRDefault="004503A5" w:rsidP="004503A5">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62D2B5F4" w14:textId="77777777" w:rsidR="001036D9" w:rsidRDefault="001036D9" w:rsidP="00C66FBB">
            <w:pPr>
              <w:jc w:val="left"/>
              <w:rPr>
                <w:rFonts w:ascii="Calibri" w:eastAsia="MS Mincho" w:hAnsi="Calibri" w:cs="Calibri"/>
                <w:color w:val="000000"/>
              </w:rPr>
            </w:pPr>
          </w:p>
        </w:tc>
      </w:tr>
      <w:tr w:rsidR="001036D9" w14:paraId="40E33EE2" w14:textId="77777777" w:rsidTr="00C66FBB">
        <w:tc>
          <w:tcPr>
            <w:tcW w:w="1673" w:type="dxa"/>
            <w:tcBorders>
              <w:top w:val="single" w:sz="4" w:space="0" w:color="auto"/>
              <w:left w:val="single" w:sz="4" w:space="0" w:color="auto"/>
              <w:bottom w:val="single" w:sz="4" w:space="0" w:color="auto"/>
              <w:right w:val="single" w:sz="4" w:space="0" w:color="auto"/>
            </w:tcBorders>
          </w:tcPr>
          <w:p w14:paraId="06A2FF8C"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32408D" w14:textId="77777777" w:rsidR="001036D9" w:rsidRDefault="001036D9" w:rsidP="00C66FBB">
            <w:pPr>
              <w:jc w:val="left"/>
              <w:rPr>
                <w:rFonts w:ascii="Calibri" w:eastAsia="MS Mincho" w:hAnsi="Calibri" w:cs="Calibri"/>
                <w:color w:val="000000"/>
              </w:rPr>
            </w:pPr>
          </w:p>
        </w:tc>
      </w:tr>
      <w:tr w:rsidR="001036D9" w14:paraId="3725DD41" w14:textId="77777777" w:rsidTr="00C66FBB">
        <w:tc>
          <w:tcPr>
            <w:tcW w:w="1673" w:type="dxa"/>
            <w:tcBorders>
              <w:top w:val="single" w:sz="4" w:space="0" w:color="auto"/>
              <w:left w:val="single" w:sz="4" w:space="0" w:color="auto"/>
              <w:bottom w:val="single" w:sz="4" w:space="0" w:color="auto"/>
              <w:right w:val="single" w:sz="4" w:space="0" w:color="auto"/>
            </w:tcBorders>
          </w:tcPr>
          <w:p w14:paraId="68F03FE3"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CFD4DC" w14:textId="77777777" w:rsidR="001036D9" w:rsidRDefault="001036D9" w:rsidP="00C66FBB">
            <w:pPr>
              <w:jc w:val="left"/>
              <w:rPr>
                <w:rFonts w:ascii="Calibri" w:eastAsia="MS Mincho" w:hAnsi="Calibri" w:cs="Calibri"/>
                <w:color w:val="000000"/>
              </w:rPr>
            </w:pPr>
          </w:p>
        </w:tc>
      </w:tr>
      <w:tr w:rsidR="001036D9" w14:paraId="167314B0" w14:textId="77777777" w:rsidTr="00C66FBB">
        <w:tc>
          <w:tcPr>
            <w:tcW w:w="1673" w:type="dxa"/>
            <w:tcBorders>
              <w:top w:val="single" w:sz="4" w:space="0" w:color="auto"/>
              <w:left w:val="single" w:sz="4" w:space="0" w:color="auto"/>
              <w:bottom w:val="single" w:sz="4" w:space="0" w:color="auto"/>
              <w:right w:val="single" w:sz="4" w:space="0" w:color="auto"/>
            </w:tcBorders>
          </w:tcPr>
          <w:p w14:paraId="42A5DE94"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58B70B" w14:textId="77777777" w:rsidR="001036D9" w:rsidRDefault="001036D9" w:rsidP="00C66FBB">
            <w:pPr>
              <w:jc w:val="left"/>
              <w:rPr>
                <w:rFonts w:ascii="Calibri" w:eastAsia="MS Mincho" w:hAnsi="Calibri" w:cs="Calibri"/>
                <w:color w:val="000000"/>
              </w:rPr>
            </w:pPr>
          </w:p>
        </w:tc>
      </w:tr>
      <w:tr w:rsidR="001036D9" w14:paraId="529D67BC" w14:textId="77777777" w:rsidTr="00C66FBB">
        <w:tc>
          <w:tcPr>
            <w:tcW w:w="1673" w:type="dxa"/>
            <w:tcBorders>
              <w:top w:val="single" w:sz="4" w:space="0" w:color="auto"/>
              <w:left w:val="single" w:sz="4" w:space="0" w:color="auto"/>
              <w:bottom w:val="single" w:sz="4" w:space="0" w:color="auto"/>
              <w:right w:val="single" w:sz="4" w:space="0" w:color="auto"/>
            </w:tcBorders>
          </w:tcPr>
          <w:p w14:paraId="57ED68C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DA312D" w14:textId="77777777" w:rsidR="001036D9" w:rsidRDefault="001036D9" w:rsidP="00C66FBB">
            <w:pPr>
              <w:jc w:val="left"/>
              <w:rPr>
                <w:rFonts w:ascii="Calibri" w:eastAsia="MS Mincho" w:hAnsi="Calibri" w:cs="Calibri"/>
                <w:color w:val="000000"/>
              </w:rPr>
            </w:pPr>
          </w:p>
        </w:tc>
      </w:tr>
      <w:tr w:rsidR="001036D9" w14:paraId="01005C83" w14:textId="77777777" w:rsidTr="00C66FBB">
        <w:tc>
          <w:tcPr>
            <w:tcW w:w="1673" w:type="dxa"/>
            <w:tcBorders>
              <w:top w:val="single" w:sz="4" w:space="0" w:color="auto"/>
              <w:left w:val="single" w:sz="4" w:space="0" w:color="auto"/>
              <w:bottom w:val="single" w:sz="4" w:space="0" w:color="auto"/>
              <w:right w:val="single" w:sz="4" w:space="0" w:color="auto"/>
            </w:tcBorders>
          </w:tcPr>
          <w:p w14:paraId="7BA16FB5"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477FD7" w14:textId="77777777" w:rsidR="001036D9" w:rsidRDefault="001036D9" w:rsidP="00C66FBB">
            <w:pPr>
              <w:jc w:val="left"/>
              <w:rPr>
                <w:rFonts w:ascii="Calibri" w:eastAsia="MS Mincho" w:hAnsi="Calibri" w:cs="Calibri"/>
                <w:color w:val="000000"/>
              </w:rPr>
            </w:pPr>
          </w:p>
        </w:tc>
      </w:tr>
      <w:tr w:rsidR="001036D9" w14:paraId="3BAD34C8" w14:textId="77777777" w:rsidTr="00C66FBB">
        <w:tc>
          <w:tcPr>
            <w:tcW w:w="1673" w:type="dxa"/>
            <w:tcBorders>
              <w:top w:val="single" w:sz="4" w:space="0" w:color="auto"/>
              <w:left w:val="single" w:sz="4" w:space="0" w:color="auto"/>
              <w:bottom w:val="single" w:sz="4" w:space="0" w:color="auto"/>
              <w:right w:val="single" w:sz="4" w:space="0" w:color="auto"/>
            </w:tcBorders>
          </w:tcPr>
          <w:p w14:paraId="05E9B56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E00F05" w14:textId="77777777" w:rsidR="001036D9" w:rsidRDefault="001036D9" w:rsidP="00C66FBB">
            <w:pPr>
              <w:jc w:val="left"/>
              <w:rPr>
                <w:rFonts w:ascii="Calibri" w:eastAsia="MS Mincho" w:hAnsi="Calibri" w:cs="Calibri"/>
                <w:color w:val="000000"/>
              </w:rPr>
            </w:pPr>
          </w:p>
        </w:tc>
      </w:tr>
      <w:tr w:rsidR="001036D9" w14:paraId="6FE84A84" w14:textId="77777777" w:rsidTr="00C66FBB">
        <w:tc>
          <w:tcPr>
            <w:tcW w:w="1673" w:type="dxa"/>
            <w:tcBorders>
              <w:top w:val="single" w:sz="4" w:space="0" w:color="auto"/>
              <w:left w:val="single" w:sz="4" w:space="0" w:color="auto"/>
              <w:bottom w:val="single" w:sz="4" w:space="0" w:color="auto"/>
              <w:right w:val="single" w:sz="4" w:space="0" w:color="auto"/>
            </w:tcBorders>
          </w:tcPr>
          <w:p w14:paraId="7ECEA56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AC954B" w14:textId="77777777" w:rsidR="001036D9" w:rsidRDefault="001036D9" w:rsidP="00C66FBB">
            <w:pPr>
              <w:jc w:val="left"/>
              <w:rPr>
                <w:rFonts w:ascii="Calibri" w:eastAsia="MS Mincho" w:hAnsi="Calibri" w:cs="Calibri"/>
                <w:color w:val="000000"/>
              </w:rPr>
            </w:pPr>
          </w:p>
        </w:tc>
      </w:tr>
      <w:tr w:rsidR="001036D9" w14:paraId="5EFE95E9" w14:textId="77777777" w:rsidTr="00C66FBB">
        <w:tc>
          <w:tcPr>
            <w:tcW w:w="1673" w:type="dxa"/>
            <w:tcBorders>
              <w:top w:val="single" w:sz="4" w:space="0" w:color="auto"/>
              <w:left w:val="single" w:sz="4" w:space="0" w:color="auto"/>
              <w:bottom w:val="single" w:sz="4" w:space="0" w:color="auto"/>
              <w:right w:val="single" w:sz="4" w:space="0" w:color="auto"/>
            </w:tcBorders>
          </w:tcPr>
          <w:p w14:paraId="3D7F95DA"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A49540" w14:textId="77777777" w:rsidR="001036D9" w:rsidRDefault="001036D9" w:rsidP="00C66FBB">
            <w:pPr>
              <w:jc w:val="left"/>
              <w:rPr>
                <w:rFonts w:ascii="Calibri" w:eastAsia="MS Mincho" w:hAnsi="Calibri" w:cs="Calibri"/>
                <w:color w:val="000000"/>
              </w:rPr>
            </w:pPr>
          </w:p>
        </w:tc>
      </w:tr>
    </w:tbl>
    <w:p w14:paraId="2A9F453C"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3"/>
        <w:gridCol w:w="1869"/>
        <w:gridCol w:w="6127"/>
        <w:gridCol w:w="588"/>
        <w:gridCol w:w="497"/>
        <w:gridCol w:w="467"/>
        <w:gridCol w:w="3289"/>
        <w:gridCol w:w="957"/>
        <w:gridCol w:w="467"/>
        <w:gridCol w:w="467"/>
        <w:gridCol w:w="467"/>
        <w:gridCol w:w="3543"/>
        <w:gridCol w:w="1465"/>
      </w:tblGrid>
      <w:tr w:rsidR="00CD640A" w:rsidRPr="00B64C94" w14:paraId="1F7A45E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F86351"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D06E5C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0CAADF57"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48 Tx ports</w:t>
            </w:r>
          </w:p>
        </w:tc>
        <w:tc>
          <w:tcPr>
            <w:tcW w:w="0" w:type="auto"/>
            <w:tcBorders>
              <w:top w:val="single" w:sz="4" w:space="0" w:color="auto"/>
              <w:left w:val="single" w:sz="4" w:space="0" w:color="auto"/>
              <w:bottom w:val="single" w:sz="4" w:space="0" w:color="auto"/>
              <w:right w:val="single" w:sz="4" w:space="0" w:color="auto"/>
            </w:tcBorders>
          </w:tcPr>
          <w:p w14:paraId="1246B572"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eType-II codebook for 48 Tx ports </w:t>
            </w:r>
            <w:r w:rsidRPr="006C26D2">
              <w:rPr>
                <w:rFonts w:eastAsiaTheme="minorEastAsia" w:cs="Arial"/>
                <w:color w:val="000000" w:themeColor="text1"/>
                <w:kern w:val="24"/>
                <w:sz w:val="18"/>
                <w:szCs w:val="18"/>
              </w:rPr>
              <w:t>by aggregating multiple NZP CSI-RS resources within 1 slot</w:t>
            </w:r>
          </w:p>
          <w:p w14:paraId="3DAB89A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78CD21E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7099E737"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5B481C72"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787817CE"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3236243C" w14:textId="77777777" w:rsidR="00CD640A" w:rsidRPr="00E50300" w:rsidRDefault="00CD640A" w:rsidP="00C66FBB">
            <w:pPr>
              <w:rPr>
                <w:rFonts w:eastAsia="SimSun" w:cs="Arial"/>
                <w:color w:val="000000" w:themeColor="text1"/>
                <w:sz w:val="18"/>
                <w:szCs w:val="18"/>
                <w:lang w:eastAsia="zh-CN"/>
              </w:rPr>
            </w:pPr>
            <w:r w:rsidRPr="00E50300">
              <w:rPr>
                <w:rFonts w:eastAsia="SimSun" w:cs="Arial"/>
                <w:color w:val="000000" w:themeColor="text1"/>
                <w:sz w:val="18"/>
                <w:szCs w:val="18"/>
                <w:lang w:eastAsia="zh-CN"/>
              </w:rPr>
              <w:t>7. Max # of CSI-RS resource in a resource set</w:t>
            </w:r>
          </w:p>
          <w:p w14:paraId="6218E8F0" w14:textId="77777777" w:rsidR="00CD640A" w:rsidRPr="006C26D2" w:rsidRDefault="00CD640A" w:rsidP="00C66FBB">
            <w:pPr>
              <w:rPr>
                <w:rFonts w:eastAsia="SimSun" w:cs="Arial"/>
                <w:color w:val="000000" w:themeColor="text1"/>
                <w:sz w:val="18"/>
                <w:szCs w:val="18"/>
                <w:highlight w:val="yellow"/>
                <w:lang w:eastAsia="zh-CN"/>
              </w:rPr>
            </w:pPr>
            <w:r w:rsidRPr="00E50300">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0AD228A"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3D1302C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5EE690"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BFDA5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728D02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3C6C5C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9F54E9"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89701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9F2A4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7626D26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256</w:t>
            </w:r>
            <w:r w:rsidRPr="006C26D2">
              <w:rPr>
                <w:rFonts w:cs="Arial"/>
                <w:color w:val="000000" w:themeColor="text1"/>
                <w:szCs w:val="18"/>
              </w:rPr>
              <w:t>}</w:t>
            </w:r>
          </w:p>
          <w:p w14:paraId="4A62414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66F6A35" w14:textId="77777777" w:rsidR="00CD640A" w:rsidRPr="006C26D2" w:rsidRDefault="00CD640A" w:rsidP="00C66FBB">
            <w:pPr>
              <w:pStyle w:val="TAL"/>
              <w:rPr>
                <w:rFonts w:cs="Arial"/>
                <w:color w:val="000000" w:themeColor="text1"/>
                <w:szCs w:val="18"/>
              </w:rPr>
            </w:pPr>
          </w:p>
          <w:p w14:paraId="6B4A412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1AB357F5" w14:textId="77777777" w:rsidR="00CD640A" w:rsidRDefault="00CD640A" w:rsidP="00C66FBB">
            <w:pPr>
              <w:pStyle w:val="TAL"/>
              <w:rPr>
                <w:rFonts w:cs="Arial"/>
                <w:color w:val="000000" w:themeColor="text1"/>
                <w:szCs w:val="18"/>
              </w:rPr>
            </w:pPr>
          </w:p>
          <w:p w14:paraId="6D42082D" w14:textId="77777777" w:rsidR="00CD640A" w:rsidRPr="00D275F5" w:rsidRDefault="00CD640A" w:rsidP="00C66FBB">
            <w:pPr>
              <w:pStyle w:val="TAL"/>
              <w:rPr>
                <w:rFonts w:cs="Arial"/>
                <w:color w:val="000000" w:themeColor="text1"/>
                <w:szCs w:val="18"/>
              </w:rPr>
            </w:pPr>
            <w:r w:rsidRPr="00D275F5">
              <w:rPr>
                <w:rFonts w:cs="Arial"/>
                <w:color w:val="000000" w:themeColor="text1"/>
                <w:szCs w:val="18"/>
              </w:rPr>
              <w:t>Component 7 candidate value {2,3}</w:t>
            </w:r>
          </w:p>
          <w:p w14:paraId="19408CB4" w14:textId="77777777" w:rsidR="00CD640A" w:rsidRPr="00D275F5" w:rsidRDefault="00CD640A" w:rsidP="00C66FBB">
            <w:pPr>
              <w:pStyle w:val="TAL"/>
              <w:rPr>
                <w:rFonts w:cs="Arial"/>
                <w:color w:val="000000" w:themeColor="text1"/>
                <w:szCs w:val="18"/>
              </w:rPr>
            </w:pPr>
          </w:p>
          <w:p w14:paraId="5C628D83" w14:textId="77777777" w:rsidR="00CD640A" w:rsidRPr="00D275F5" w:rsidRDefault="00CD640A" w:rsidP="00C66FBB">
            <w:pPr>
              <w:pStyle w:val="TAL"/>
              <w:rPr>
                <w:rFonts w:cs="Arial"/>
                <w:color w:val="000000" w:themeColor="text1"/>
                <w:szCs w:val="18"/>
              </w:rPr>
            </w:pPr>
            <w:r w:rsidRPr="00D275F5">
              <w:rPr>
                <w:rFonts w:cs="Arial"/>
                <w:color w:val="000000" w:themeColor="text1"/>
                <w:szCs w:val="18"/>
              </w:rPr>
              <w:t>Component 8 candidate values</w:t>
            </w:r>
          </w:p>
          <w:p w14:paraId="4BDBB64D" w14:textId="77777777" w:rsidR="00CD640A" w:rsidRPr="00D275F5" w:rsidRDefault="00CD640A" w:rsidP="00C66FBB">
            <w:pPr>
              <w:pStyle w:val="TAL"/>
              <w:rPr>
                <w:rFonts w:cs="Arial"/>
                <w:color w:val="000000" w:themeColor="text1"/>
                <w:szCs w:val="18"/>
              </w:rPr>
            </w:pPr>
            <w:r w:rsidRPr="00D275F5">
              <w:rPr>
                <w:rFonts w:cs="Arial"/>
                <w:color w:val="000000" w:themeColor="text1"/>
                <w:szCs w:val="18"/>
              </w:rPr>
              <w:t>a. {1, …, 64}</w:t>
            </w:r>
          </w:p>
          <w:p w14:paraId="46ED8E66" w14:textId="77777777" w:rsidR="00CD640A" w:rsidRDefault="00CD640A" w:rsidP="00C66FBB">
            <w:pPr>
              <w:pStyle w:val="TAL"/>
              <w:rPr>
                <w:rFonts w:cs="Arial"/>
                <w:color w:val="000000" w:themeColor="text1"/>
                <w:szCs w:val="18"/>
              </w:rPr>
            </w:pPr>
            <w:r w:rsidRPr="00D275F5">
              <w:rPr>
                <w:rFonts w:cs="Arial"/>
                <w:color w:val="000000" w:themeColor="text1"/>
                <w:szCs w:val="18"/>
              </w:rPr>
              <w:t>b. {64, …, 256, 1024}</w:t>
            </w:r>
          </w:p>
          <w:p w14:paraId="227CC482" w14:textId="77777777" w:rsidR="00CD640A" w:rsidRPr="006C26D2" w:rsidRDefault="00CD640A" w:rsidP="00C66FBB">
            <w:pPr>
              <w:pStyle w:val="TAL"/>
              <w:rPr>
                <w:rFonts w:cs="Arial"/>
                <w:color w:val="000000" w:themeColor="text1"/>
                <w:szCs w:val="18"/>
              </w:rPr>
            </w:pPr>
          </w:p>
          <w:p w14:paraId="278B86D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EBFE6B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13034F8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010DCAD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092BCF83" w14:textId="77777777" w:rsidR="00CD640A" w:rsidRPr="006C26D2" w:rsidRDefault="00CD640A" w:rsidP="00C66FBB">
            <w:pPr>
              <w:pStyle w:val="TAL"/>
              <w:rPr>
                <w:rFonts w:cs="Arial"/>
                <w:color w:val="000000" w:themeColor="text1"/>
                <w:szCs w:val="18"/>
              </w:rPr>
            </w:pPr>
          </w:p>
          <w:p w14:paraId="70C47E8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3D37C1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F11A338"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2AF707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04A6F3CF"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718A9D4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5AB2B3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2A6515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3CF6A8F5" w14:textId="77777777" w:rsidTr="00C66FBB">
        <w:tc>
          <w:tcPr>
            <w:tcW w:w="1673" w:type="dxa"/>
            <w:tcBorders>
              <w:top w:val="single" w:sz="4" w:space="0" w:color="auto"/>
              <w:left w:val="single" w:sz="4" w:space="0" w:color="auto"/>
              <w:bottom w:val="single" w:sz="4" w:space="0" w:color="auto"/>
              <w:right w:val="single" w:sz="4" w:space="0" w:color="auto"/>
            </w:tcBorders>
          </w:tcPr>
          <w:p w14:paraId="6DC10C4D"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01DFE2" w14:textId="77777777" w:rsidR="001036D9" w:rsidRDefault="001036D9" w:rsidP="00C66FBB">
            <w:pPr>
              <w:jc w:val="left"/>
              <w:rPr>
                <w:rFonts w:ascii="Calibri" w:eastAsia="MS Mincho" w:hAnsi="Calibri" w:cs="Calibri"/>
                <w:color w:val="000000"/>
              </w:rPr>
            </w:pPr>
          </w:p>
        </w:tc>
      </w:tr>
      <w:tr w:rsidR="001036D9" w14:paraId="1222F9A5" w14:textId="77777777" w:rsidTr="00C66FBB">
        <w:tc>
          <w:tcPr>
            <w:tcW w:w="1673" w:type="dxa"/>
            <w:tcBorders>
              <w:top w:val="single" w:sz="4" w:space="0" w:color="auto"/>
              <w:left w:val="single" w:sz="4" w:space="0" w:color="auto"/>
              <w:bottom w:val="single" w:sz="4" w:space="0" w:color="auto"/>
              <w:right w:val="single" w:sz="4" w:space="0" w:color="auto"/>
            </w:tcBorders>
          </w:tcPr>
          <w:p w14:paraId="5DBCA042"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5CFB57" w14:textId="77777777" w:rsidR="001036D9" w:rsidRDefault="001036D9" w:rsidP="00C66FBB">
            <w:pPr>
              <w:spacing w:before="180"/>
              <w:rPr>
                <w:rFonts w:ascii="Calibri" w:eastAsia="MS Mincho" w:hAnsi="Calibri" w:cs="Calibri"/>
                <w:color w:val="000000"/>
              </w:rPr>
            </w:pPr>
          </w:p>
        </w:tc>
      </w:tr>
      <w:tr w:rsidR="001036D9" w14:paraId="5F8FF4B6" w14:textId="77777777" w:rsidTr="00C66FBB">
        <w:tc>
          <w:tcPr>
            <w:tcW w:w="1673" w:type="dxa"/>
            <w:tcBorders>
              <w:top w:val="single" w:sz="4" w:space="0" w:color="auto"/>
              <w:left w:val="single" w:sz="4" w:space="0" w:color="auto"/>
              <w:bottom w:val="single" w:sz="4" w:space="0" w:color="auto"/>
              <w:right w:val="single" w:sz="4" w:space="0" w:color="auto"/>
            </w:tcBorders>
          </w:tcPr>
          <w:p w14:paraId="62CFFBE4"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7"/>
              <w:gridCol w:w="1700"/>
              <w:gridCol w:w="5216"/>
              <w:gridCol w:w="566"/>
              <w:gridCol w:w="497"/>
              <w:gridCol w:w="467"/>
              <w:gridCol w:w="2872"/>
              <w:gridCol w:w="891"/>
              <w:gridCol w:w="467"/>
              <w:gridCol w:w="467"/>
              <w:gridCol w:w="467"/>
              <w:gridCol w:w="3081"/>
              <w:gridCol w:w="1369"/>
            </w:tblGrid>
            <w:tr w:rsidR="00756DBB" w14:paraId="34F9483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CCB4FDC"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EC3977F"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50979E41"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Rel-16 eType-II codebook for 48 Tx ports</w:t>
                  </w:r>
                </w:p>
              </w:tc>
              <w:tc>
                <w:tcPr>
                  <w:tcW w:w="0" w:type="auto"/>
                  <w:tcBorders>
                    <w:top w:val="single" w:sz="4" w:space="0" w:color="auto"/>
                    <w:left w:val="single" w:sz="4" w:space="0" w:color="auto"/>
                    <w:bottom w:val="single" w:sz="4" w:space="0" w:color="auto"/>
                    <w:right w:val="single" w:sz="4" w:space="0" w:color="auto"/>
                  </w:tcBorders>
                </w:tcPr>
                <w:p w14:paraId="639F0984" w14:textId="77777777" w:rsidR="00756DBB" w:rsidRDefault="00756DBB" w:rsidP="00756DBB">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eType-II codebook for 48 Tx ports </w:t>
                  </w:r>
                  <w:r>
                    <w:rPr>
                      <w:rFonts w:cs="Arial"/>
                      <w:color w:val="000000" w:themeColor="text1"/>
                      <w:kern w:val="24"/>
                      <w:sz w:val="18"/>
                      <w:szCs w:val="18"/>
                    </w:rPr>
                    <w:t>by aggregating multiple NZP CSI-RS resources within 1 slot</w:t>
                  </w:r>
                </w:p>
                <w:p w14:paraId="673CE7FD"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269CC95A"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3. Support of rank 1-2</w:t>
                  </w:r>
                </w:p>
                <w:p w14:paraId="67E53F82"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4. Support R=1</w:t>
                  </w:r>
                </w:p>
                <w:p w14:paraId="60C258CF"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1AD5DD56"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1998E172" w14:textId="77777777" w:rsidR="00756DBB" w:rsidRDefault="00756DBB" w:rsidP="00756DBB">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190D848B" w14:textId="77777777" w:rsidR="00756DBB" w:rsidRDefault="00756DBB" w:rsidP="00756DBB">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6A28FD4" w14:textId="77777777" w:rsidR="00756DBB" w:rsidRDefault="00756DBB" w:rsidP="00756DBB">
                  <w:pPr>
                    <w:pStyle w:val="TAL"/>
                    <w:spacing w:before="72" w:after="72"/>
                    <w:rPr>
                      <w:rFonts w:eastAsia="MS Mincho" w:cs="Arial"/>
                      <w:color w:val="000000" w:themeColor="text1"/>
                      <w:szCs w:val="18"/>
                      <w:highlight w:val="yellow"/>
                    </w:rPr>
                  </w:pPr>
                  <w:r>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15748EDC"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995568" w14:textId="77777777" w:rsidR="00756DBB" w:rsidRDefault="00756DBB" w:rsidP="00756DB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6E3533"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Rel-16 eType-II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AFBA4C4"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2ECD8BB"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435C7E"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403075"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8FB47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5 candidate values</w:t>
                  </w:r>
                </w:p>
                <w:p w14:paraId="330A5F3E"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a. {1, …, 64, </w:t>
                  </w:r>
                  <w:r>
                    <w:rPr>
                      <w:rFonts w:cs="Arial"/>
                      <w:color w:val="FF0000"/>
                      <w:szCs w:val="18"/>
                    </w:rPr>
                    <w:t>128,</w:t>
                  </w:r>
                  <w:r>
                    <w:rPr>
                      <w:rFonts w:cs="Arial"/>
                      <w:color w:val="000000" w:themeColor="text1"/>
                      <w:szCs w:val="18"/>
                    </w:rPr>
                    <w:t xml:space="preserve"> 256}</w:t>
                  </w:r>
                </w:p>
                <w:p w14:paraId="2FF4A198"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56E8166A" w14:textId="77777777" w:rsidR="00756DBB" w:rsidRDefault="00756DBB" w:rsidP="00756DBB">
                  <w:pPr>
                    <w:pStyle w:val="TAL"/>
                    <w:spacing w:before="72" w:after="72"/>
                    <w:rPr>
                      <w:rFonts w:cs="Arial"/>
                      <w:color w:val="000000" w:themeColor="text1"/>
                      <w:szCs w:val="18"/>
                    </w:rPr>
                  </w:pPr>
                </w:p>
                <w:p w14:paraId="20B0C45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386808CE" w14:textId="77777777" w:rsidR="00756DBB" w:rsidRDefault="00756DBB" w:rsidP="00756DBB">
                  <w:pPr>
                    <w:pStyle w:val="TAL"/>
                    <w:spacing w:before="72" w:after="72"/>
                    <w:rPr>
                      <w:rFonts w:cs="Arial"/>
                      <w:color w:val="000000" w:themeColor="text1"/>
                      <w:szCs w:val="18"/>
                    </w:rPr>
                  </w:pPr>
                </w:p>
                <w:p w14:paraId="0A269537"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7 candidate value {2,3}</w:t>
                  </w:r>
                </w:p>
                <w:p w14:paraId="0537124F" w14:textId="77777777" w:rsidR="00756DBB" w:rsidRDefault="00756DBB" w:rsidP="00756DBB">
                  <w:pPr>
                    <w:pStyle w:val="TAL"/>
                    <w:spacing w:before="72" w:after="72"/>
                    <w:rPr>
                      <w:rFonts w:cs="Arial"/>
                      <w:color w:val="000000" w:themeColor="text1"/>
                      <w:szCs w:val="18"/>
                    </w:rPr>
                  </w:pPr>
                </w:p>
                <w:p w14:paraId="2CC62470"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8 candidate values</w:t>
                  </w:r>
                </w:p>
                <w:p w14:paraId="487097F5"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22825F7B"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E95C47A" w14:textId="77777777" w:rsidR="00756DBB" w:rsidRDefault="00756DBB" w:rsidP="00756DBB">
                  <w:pPr>
                    <w:pStyle w:val="TAL"/>
                    <w:spacing w:before="72" w:after="72"/>
                    <w:rPr>
                      <w:rFonts w:cs="Arial"/>
                      <w:color w:val="000000" w:themeColor="text1"/>
                      <w:szCs w:val="18"/>
                    </w:rPr>
                  </w:pPr>
                </w:p>
                <w:p w14:paraId="529F718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9D2655D"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1: </w:t>
                  </w:r>
                </w:p>
                <w:p w14:paraId="27877229"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Reuse legacy Z/Z’ values</w:t>
                  </w:r>
                </w:p>
                <w:p w14:paraId="12334C6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OCPU = ceil(P/32)</w:t>
                  </w:r>
                </w:p>
                <w:p w14:paraId="550736DA" w14:textId="77777777" w:rsidR="00756DBB" w:rsidRDefault="00756DBB" w:rsidP="00756DBB">
                  <w:pPr>
                    <w:pStyle w:val="TAL"/>
                    <w:spacing w:before="72" w:after="72"/>
                    <w:rPr>
                      <w:rFonts w:cs="Arial"/>
                      <w:color w:val="000000" w:themeColor="text1"/>
                      <w:szCs w:val="18"/>
                    </w:rPr>
                  </w:pPr>
                </w:p>
                <w:p w14:paraId="10D039D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2: </w:t>
                  </w:r>
                </w:p>
                <w:p w14:paraId="1F46BAA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77272B3" w14:textId="77777777" w:rsidR="00756DBB" w:rsidRDefault="00756DBB" w:rsidP="00756DB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7CA7306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Optional with capability signalling</w:t>
                  </w:r>
                </w:p>
              </w:tc>
            </w:tr>
          </w:tbl>
          <w:p w14:paraId="5FFF4892" w14:textId="77777777" w:rsidR="001036D9" w:rsidRDefault="001036D9" w:rsidP="00C66FBB">
            <w:pPr>
              <w:jc w:val="left"/>
              <w:rPr>
                <w:rFonts w:ascii="Calibri" w:eastAsia="MS Mincho" w:hAnsi="Calibri" w:cs="Calibri"/>
                <w:color w:val="000000"/>
              </w:rPr>
            </w:pPr>
          </w:p>
        </w:tc>
      </w:tr>
      <w:tr w:rsidR="001036D9" w14:paraId="39A20241" w14:textId="77777777" w:rsidTr="00C66FBB">
        <w:tc>
          <w:tcPr>
            <w:tcW w:w="1673" w:type="dxa"/>
            <w:tcBorders>
              <w:top w:val="single" w:sz="4" w:space="0" w:color="auto"/>
              <w:left w:val="single" w:sz="4" w:space="0" w:color="auto"/>
              <w:bottom w:val="single" w:sz="4" w:space="0" w:color="auto"/>
              <w:right w:val="single" w:sz="4" w:space="0" w:color="auto"/>
            </w:tcBorders>
          </w:tcPr>
          <w:p w14:paraId="30ABC4A2"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8A33E83" w14:textId="77777777" w:rsidR="001036D9" w:rsidRDefault="001036D9" w:rsidP="00C66FBB">
            <w:pPr>
              <w:jc w:val="left"/>
              <w:rPr>
                <w:rFonts w:ascii="Calibri" w:eastAsia="MS Mincho" w:hAnsi="Calibri" w:cs="Calibri"/>
                <w:color w:val="000000"/>
              </w:rPr>
            </w:pPr>
          </w:p>
        </w:tc>
      </w:tr>
      <w:tr w:rsidR="001036D9" w14:paraId="0166A4FC" w14:textId="77777777" w:rsidTr="00C66FBB">
        <w:tc>
          <w:tcPr>
            <w:tcW w:w="1673" w:type="dxa"/>
            <w:tcBorders>
              <w:top w:val="single" w:sz="4" w:space="0" w:color="auto"/>
              <w:left w:val="single" w:sz="4" w:space="0" w:color="auto"/>
              <w:bottom w:val="single" w:sz="4" w:space="0" w:color="auto"/>
              <w:right w:val="single" w:sz="4" w:space="0" w:color="auto"/>
            </w:tcBorders>
          </w:tcPr>
          <w:p w14:paraId="173D4937"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2E6F0A" w14:textId="77777777" w:rsidR="001036D9" w:rsidRDefault="001036D9" w:rsidP="00C66FBB">
            <w:pPr>
              <w:jc w:val="left"/>
              <w:rPr>
                <w:rFonts w:ascii="Calibri" w:eastAsia="MS Mincho" w:hAnsi="Calibri" w:cs="Calibri"/>
                <w:color w:val="000000"/>
              </w:rPr>
            </w:pPr>
          </w:p>
        </w:tc>
      </w:tr>
      <w:tr w:rsidR="001036D9" w14:paraId="1DD8D927" w14:textId="77777777" w:rsidTr="00C66FBB">
        <w:tc>
          <w:tcPr>
            <w:tcW w:w="1673" w:type="dxa"/>
            <w:tcBorders>
              <w:top w:val="single" w:sz="4" w:space="0" w:color="auto"/>
              <w:left w:val="single" w:sz="4" w:space="0" w:color="auto"/>
              <w:bottom w:val="single" w:sz="4" w:space="0" w:color="auto"/>
              <w:right w:val="single" w:sz="4" w:space="0" w:color="auto"/>
            </w:tcBorders>
          </w:tcPr>
          <w:p w14:paraId="59D3FC8F"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8CEFD0" w14:textId="77777777" w:rsidR="001036D9" w:rsidRDefault="001036D9" w:rsidP="00C66FBB">
            <w:pPr>
              <w:jc w:val="left"/>
              <w:rPr>
                <w:rFonts w:ascii="Calibri" w:eastAsia="MS Mincho" w:hAnsi="Calibri" w:cs="Calibri"/>
                <w:color w:val="000000"/>
              </w:rPr>
            </w:pPr>
          </w:p>
        </w:tc>
      </w:tr>
      <w:tr w:rsidR="001036D9" w14:paraId="265A0FA4" w14:textId="77777777" w:rsidTr="00C66FBB">
        <w:tc>
          <w:tcPr>
            <w:tcW w:w="1673" w:type="dxa"/>
            <w:tcBorders>
              <w:top w:val="single" w:sz="4" w:space="0" w:color="auto"/>
              <w:left w:val="single" w:sz="4" w:space="0" w:color="auto"/>
              <w:bottom w:val="single" w:sz="4" w:space="0" w:color="auto"/>
              <w:right w:val="single" w:sz="4" w:space="0" w:color="auto"/>
            </w:tcBorders>
          </w:tcPr>
          <w:p w14:paraId="230F77C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373A3A7" w14:textId="77777777" w:rsidR="001036D9" w:rsidRDefault="001036D9" w:rsidP="00C66FBB">
            <w:pPr>
              <w:jc w:val="left"/>
              <w:rPr>
                <w:rFonts w:ascii="Calibri" w:eastAsia="MS Mincho" w:hAnsi="Calibri" w:cs="Calibri"/>
                <w:color w:val="000000"/>
              </w:rPr>
            </w:pPr>
          </w:p>
        </w:tc>
      </w:tr>
      <w:tr w:rsidR="001036D9" w14:paraId="16265BDA" w14:textId="77777777" w:rsidTr="00C66FBB">
        <w:tc>
          <w:tcPr>
            <w:tcW w:w="1673" w:type="dxa"/>
            <w:tcBorders>
              <w:top w:val="single" w:sz="4" w:space="0" w:color="auto"/>
              <w:left w:val="single" w:sz="4" w:space="0" w:color="auto"/>
              <w:bottom w:val="single" w:sz="4" w:space="0" w:color="auto"/>
              <w:right w:val="single" w:sz="4" w:space="0" w:color="auto"/>
            </w:tcBorders>
          </w:tcPr>
          <w:p w14:paraId="6816D57A"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088D6D" w14:textId="77777777" w:rsidR="001036D9" w:rsidRDefault="001036D9" w:rsidP="00C66FBB">
            <w:pPr>
              <w:jc w:val="left"/>
              <w:rPr>
                <w:rFonts w:ascii="Calibri" w:eastAsia="MS Mincho" w:hAnsi="Calibri" w:cs="Calibri"/>
                <w:color w:val="000000"/>
              </w:rPr>
            </w:pPr>
          </w:p>
        </w:tc>
      </w:tr>
      <w:tr w:rsidR="001036D9" w14:paraId="70C023B8" w14:textId="77777777" w:rsidTr="00C66FBB">
        <w:tc>
          <w:tcPr>
            <w:tcW w:w="1673" w:type="dxa"/>
            <w:tcBorders>
              <w:top w:val="single" w:sz="4" w:space="0" w:color="auto"/>
              <w:left w:val="single" w:sz="4" w:space="0" w:color="auto"/>
              <w:bottom w:val="single" w:sz="4" w:space="0" w:color="auto"/>
              <w:right w:val="single" w:sz="4" w:space="0" w:color="auto"/>
            </w:tcBorders>
          </w:tcPr>
          <w:p w14:paraId="589E781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71BF2E" w14:textId="77777777" w:rsidR="001036D9" w:rsidRDefault="001036D9" w:rsidP="00C66FBB">
            <w:pPr>
              <w:jc w:val="left"/>
              <w:rPr>
                <w:rFonts w:ascii="Calibri" w:eastAsia="MS Mincho" w:hAnsi="Calibri" w:cs="Calibri"/>
                <w:color w:val="000000"/>
              </w:rPr>
            </w:pPr>
          </w:p>
        </w:tc>
      </w:tr>
      <w:tr w:rsidR="001036D9" w14:paraId="4703011B" w14:textId="77777777" w:rsidTr="00C66FBB">
        <w:tc>
          <w:tcPr>
            <w:tcW w:w="1673" w:type="dxa"/>
            <w:tcBorders>
              <w:top w:val="single" w:sz="4" w:space="0" w:color="auto"/>
              <w:left w:val="single" w:sz="4" w:space="0" w:color="auto"/>
              <w:bottom w:val="single" w:sz="4" w:space="0" w:color="auto"/>
              <w:right w:val="single" w:sz="4" w:space="0" w:color="auto"/>
            </w:tcBorders>
          </w:tcPr>
          <w:p w14:paraId="16274C26"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CA0FC7B" w14:textId="77777777" w:rsidR="001036D9" w:rsidRDefault="001036D9" w:rsidP="00C66FBB">
            <w:pPr>
              <w:jc w:val="left"/>
              <w:rPr>
                <w:rFonts w:ascii="Calibri" w:eastAsia="MS Mincho" w:hAnsi="Calibri" w:cs="Calibri"/>
                <w:color w:val="000000"/>
              </w:rPr>
            </w:pPr>
          </w:p>
        </w:tc>
      </w:tr>
      <w:tr w:rsidR="001036D9" w14:paraId="0C147ADE" w14:textId="77777777" w:rsidTr="00C66FBB">
        <w:tc>
          <w:tcPr>
            <w:tcW w:w="1673" w:type="dxa"/>
            <w:tcBorders>
              <w:top w:val="single" w:sz="4" w:space="0" w:color="auto"/>
              <w:left w:val="single" w:sz="4" w:space="0" w:color="auto"/>
              <w:bottom w:val="single" w:sz="4" w:space="0" w:color="auto"/>
              <w:right w:val="single" w:sz="4" w:space="0" w:color="auto"/>
            </w:tcBorders>
          </w:tcPr>
          <w:p w14:paraId="594E3D67"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9967508" w14:textId="77777777" w:rsidR="001036D9" w:rsidRDefault="001036D9" w:rsidP="00C66FBB">
            <w:pPr>
              <w:jc w:val="left"/>
              <w:rPr>
                <w:rFonts w:ascii="Calibri" w:eastAsia="MS Mincho" w:hAnsi="Calibri" w:cs="Calibri"/>
                <w:color w:val="000000"/>
              </w:rPr>
            </w:pPr>
          </w:p>
        </w:tc>
      </w:tr>
    </w:tbl>
    <w:p w14:paraId="7E4F4C43"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3"/>
        <w:gridCol w:w="1891"/>
        <w:gridCol w:w="6105"/>
        <w:gridCol w:w="587"/>
        <w:gridCol w:w="497"/>
        <w:gridCol w:w="467"/>
        <w:gridCol w:w="3305"/>
        <w:gridCol w:w="955"/>
        <w:gridCol w:w="467"/>
        <w:gridCol w:w="467"/>
        <w:gridCol w:w="467"/>
        <w:gridCol w:w="3532"/>
        <w:gridCol w:w="1462"/>
      </w:tblGrid>
      <w:tr w:rsidR="00CD640A" w:rsidRPr="00B64C94" w14:paraId="4FB00B9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AB0C4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403A48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0ACA9F6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128 Tx ports</w:t>
            </w:r>
          </w:p>
        </w:tc>
        <w:tc>
          <w:tcPr>
            <w:tcW w:w="0" w:type="auto"/>
            <w:tcBorders>
              <w:top w:val="single" w:sz="4" w:space="0" w:color="auto"/>
              <w:left w:val="single" w:sz="4" w:space="0" w:color="auto"/>
              <w:bottom w:val="single" w:sz="4" w:space="0" w:color="auto"/>
              <w:right w:val="single" w:sz="4" w:space="0" w:color="auto"/>
            </w:tcBorders>
          </w:tcPr>
          <w:p w14:paraId="1A5261FA"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eType-II codebook for 128 Tx ports </w:t>
            </w:r>
            <w:r w:rsidRPr="006C26D2">
              <w:rPr>
                <w:rFonts w:eastAsiaTheme="minorEastAsia" w:cs="Arial"/>
                <w:color w:val="000000" w:themeColor="text1"/>
                <w:kern w:val="24"/>
                <w:sz w:val="18"/>
                <w:szCs w:val="18"/>
              </w:rPr>
              <w:t>by aggregating multiple NZP CSI-RS resources within 1 slot</w:t>
            </w:r>
          </w:p>
          <w:p w14:paraId="65857DB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4D34199D"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62C770D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18414CB7"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1C28C314"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62D08B63" w14:textId="77777777" w:rsidR="00CD640A" w:rsidRPr="003502FE" w:rsidRDefault="00CD640A" w:rsidP="00C66FBB">
            <w:pPr>
              <w:rPr>
                <w:rFonts w:eastAsia="SimSun" w:cs="Arial"/>
                <w:color w:val="000000" w:themeColor="text1"/>
                <w:sz w:val="18"/>
                <w:szCs w:val="18"/>
                <w:lang w:eastAsia="zh-CN"/>
              </w:rPr>
            </w:pPr>
            <w:r w:rsidRPr="003502FE">
              <w:rPr>
                <w:rFonts w:eastAsia="SimSun" w:cs="Arial"/>
                <w:color w:val="000000" w:themeColor="text1"/>
                <w:sz w:val="18"/>
                <w:szCs w:val="18"/>
                <w:lang w:eastAsia="zh-CN"/>
              </w:rPr>
              <w:t>7. Support 4 CSI-RS resources in a resource set</w:t>
            </w:r>
          </w:p>
          <w:p w14:paraId="75804CD9" w14:textId="77777777" w:rsidR="00CD640A" w:rsidRPr="006C26D2" w:rsidRDefault="00CD640A" w:rsidP="00C66FBB">
            <w:pPr>
              <w:rPr>
                <w:rFonts w:eastAsia="SimSun" w:cs="Arial"/>
                <w:color w:val="000000" w:themeColor="text1"/>
                <w:sz w:val="18"/>
                <w:szCs w:val="18"/>
                <w:highlight w:val="yellow"/>
                <w:lang w:eastAsia="zh-CN"/>
              </w:rPr>
            </w:pPr>
            <w:r w:rsidRPr="003502FE">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61112A6"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680540D8"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C9596CE"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C72BB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0E5AF6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86CFA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D9CE6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CF315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A5734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3B4386D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256</w:t>
            </w:r>
            <w:r w:rsidRPr="006C26D2">
              <w:rPr>
                <w:rFonts w:cs="Arial"/>
                <w:color w:val="000000" w:themeColor="text1"/>
                <w:szCs w:val="18"/>
              </w:rPr>
              <w:t>}</w:t>
            </w:r>
          </w:p>
          <w:p w14:paraId="2898B41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05424D06" w14:textId="77777777" w:rsidR="00CD640A" w:rsidRPr="006C26D2" w:rsidRDefault="00CD640A" w:rsidP="00C66FBB">
            <w:pPr>
              <w:pStyle w:val="TAL"/>
              <w:rPr>
                <w:rFonts w:cs="Arial"/>
                <w:color w:val="000000" w:themeColor="text1"/>
                <w:szCs w:val="18"/>
              </w:rPr>
            </w:pPr>
          </w:p>
          <w:p w14:paraId="5B919128"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7A7A8B49" w14:textId="77777777" w:rsidR="00CD640A" w:rsidRDefault="00CD640A" w:rsidP="00C66FBB">
            <w:pPr>
              <w:pStyle w:val="TAL"/>
              <w:rPr>
                <w:rFonts w:cs="Arial"/>
                <w:color w:val="000000" w:themeColor="text1"/>
                <w:szCs w:val="18"/>
              </w:rPr>
            </w:pPr>
          </w:p>
          <w:p w14:paraId="4A3E74F7" w14:textId="77777777" w:rsidR="00CD640A" w:rsidRPr="003502FE" w:rsidRDefault="00CD640A" w:rsidP="00C66FBB">
            <w:pPr>
              <w:pStyle w:val="TAL"/>
              <w:rPr>
                <w:rFonts w:cs="Arial"/>
                <w:color w:val="000000" w:themeColor="text1"/>
                <w:szCs w:val="18"/>
              </w:rPr>
            </w:pPr>
            <w:r w:rsidRPr="003502FE">
              <w:rPr>
                <w:rFonts w:cs="Arial"/>
                <w:color w:val="000000" w:themeColor="text1"/>
                <w:szCs w:val="18"/>
              </w:rPr>
              <w:t>Component 8 candidate values</w:t>
            </w:r>
          </w:p>
          <w:p w14:paraId="591A14E6" w14:textId="77777777" w:rsidR="00CD640A" w:rsidRPr="003502FE" w:rsidRDefault="00CD640A" w:rsidP="00C66FBB">
            <w:pPr>
              <w:pStyle w:val="TAL"/>
              <w:rPr>
                <w:rFonts w:cs="Arial"/>
                <w:color w:val="000000" w:themeColor="text1"/>
                <w:szCs w:val="18"/>
              </w:rPr>
            </w:pPr>
            <w:r w:rsidRPr="003502FE">
              <w:rPr>
                <w:rFonts w:cs="Arial"/>
                <w:color w:val="000000" w:themeColor="text1"/>
                <w:szCs w:val="18"/>
              </w:rPr>
              <w:t>a. {1, …, 64}</w:t>
            </w:r>
          </w:p>
          <w:p w14:paraId="58A0AE58" w14:textId="77777777" w:rsidR="00CD640A" w:rsidRPr="006C26D2" w:rsidRDefault="00CD640A" w:rsidP="00C66FBB">
            <w:pPr>
              <w:pStyle w:val="TAL"/>
              <w:rPr>
                <w:rFonts w:cs="Arial"/>
                <w:color w:val="000000" w:themeColor="text1"/>
                <w:szCs w:val="18"/>
              </w:rPr>
            </w:pPr>
            <w:r w:rsidRPr="003502FE">
              <w:rPr>
                <w:rFonts w:cs="Arial"/>
                <w:color w:val="000000" w:themeColor="text1"/>
                <w:szCs w:val="18"/>
              </w:rPr>
              <w:t>b. {64, …, 256, 1024}</w:t>
            </w:r>
          </w:p>
          <w:p w14:paraId="274D4A4D" w14:textId="77777777" w:rsidR="00CD640A" w:rsidRPr="006C26D2" w:rsidRDefault="00CD640A" w:rsidP="00C66FBB">
            <w:pPr>
              <w:pStyle w:val="TAL"/>
              <w:rPr>
                <w:rFonts w:cs="Arial"/>
                <w:color w:val="000000" w:themeColor="text1"/>
                <w:szCs w:val="18"/>
              </w:rPr>
            </w:pPr>
          </w:p>
          <w:p w14:paraId="5B2827C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E8A621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0DE20F0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3467775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005AA28C" w14:textId="77777777" w:rsidR="00CD640A" w:rsidRPr="006C26D2" w:rsidRDefault="00CD640A" w:rsidP="00C66FBB">
            <w:pPr>
              <w:pStyle w:val="TAL"/>
              <w:rPr>
                <w:rFonts w:cs="Arial"/>
                <w:color w:val="000000" w:themeColor="text1"/>
                <w:szCs w:val="18"/>
              </w:rPr>
            </w:pPr>
          </w:p>
          <w:p w14:paraId="301A891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0509DBA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63B47B0"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B3A1E7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2A008A4"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F3D08C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915EA8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8D42FD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1831BCF1" w14:textId="77777777" w:rsidTr="00C66FBB">
        <w:tc>
          <w:tcPr>
            <w:tcW w:w="1673" w:type="dxa"/>
            <w:tcBorders>
              <w:top w:val="single" w:sz="4" w:space="0" w:color="auto"/>
              <w:left w:val="single" w:sz="4" w:space="0" w:color="auto"/>
              <w:bottom w:val="single" w:sz="4" w:space="0" w:color="auto"/>
              <w:right w:val="single" w:sz="4" w:space="0" w:color="auto"/>
            </w:tcBorders>
          </w:tcPr>
          <w:p w14:paraId="3387804F"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521663" w14:textId="77777777" w:rsidR="001036D9" w:rsidRDefault="001036D9" w:rsidP="00C66FBB">
            <w:pPr>
              <w:jc w:val="left"/>
              <w:rPr>
                <w:rFonts w:ascii="Calibri" w:eastAsia="MS Mincho" w:hAnsi="Calibri" w:cs="Calibri"/>
                <w:color w:val="000000"/>
              </w:rPr>
            </w:pPr>
          </w:p>
        </w:tc>
      </w:tr>
      <w:tr w:rsidR="001036D9" w14:paraId="1036437A" w14:textId="77777777" w:rsidTr="00C66FBB">
        <w:tc>
          <w:tcPr>
            <w:tcW w:w="1673" w:type="dxa"/>
            <w:tcBorders>
              <w:top w:val="single" w:sz="4" w:space="0" w:color="auto"/>
              <w:left w:val="single" w:sz="4" w:space="0" w:color="auto"/>
              <w:bottom w:val="single" w:sz="4" w:space="0" w:color="auto"/>
              <w:right w:val="single" w:sz="4" w:space="0" w:color="auto"/>
            </w:tcBorders>
          </w:tcPr>
          <w:p w14:paraId="472A2F75"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86B8767" w14:textId="77777777" w:rsidR="001036D9" w:rsidRDefault="001036D9" w:rsidP="00C66FBB">
            <w:pPr>
              <w:spacing w:before="180"/>
              <w:rPr>
                <w:rFonts w:ascii="Calibri" w:eastAsia="MS Mincho" w:hAnsi="Calibri" w:cs="Calibri"/>
                <w:color w:val="000000"/>
              </w:rPr>
            </w:pPr>
          </w:p>
        </w:tc>
      </w:tr>
      <w:tr w:rsidR="001036D9" w14:paraId="40B04378" w14:textId="77777777" w:rsidTr="00C66FBB">
        <w:tc>
          <w:tcPr>
            <w:tcW w:w="1673" w:type="dxa"/>
            <w:tcBorders>
              <w:top w:val="single" w:sz="4" w:space="0" w:color="auto"/>
              <w:left w:val="single" w:sz="4" w:space="0" w:color="auto"/>
              <w:bottom w:val="single" w:sz="4" w:space="0" w:color="auto"/>
              <w:right w:val="single" w:sz="4" w:space="0" w:color="auto"/>
            </w:tcBorders>
          </w:tcPr>
          <w:p w14:paraId="0CC7569F"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7"/>
              <w:gridCol w:w="1718"/>
              <w:gridCol w:w="5199"/>
              <w:gridCol w:w="566"/>
              <w:gridCol w:w="497"/>
              <w:gridCol w:w="467"/>
              <w:gridCol w:w="2885"/>
              <w:gridCol w:w="890"/>
              <w:gridCol w:w="467"/>
              <w:gridCol w:w="467"/>
              <w:gridCol w:w="467"/>
              <w:gridCol w:w="3072"/>
              <w:gridCol w:w="1367"/>
            </w:tblGrid>
            <w:tr w:rsidR="00756DBB" w14:paraId="20C660D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A937E34"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75D8B2D"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2AB1019C"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Rel-16 eType-II codebook for 128 Tx ports</w:t>
                  </w:r>
                </w:p>
              </w:tc>
              <w:tc>
                <w:tcPr>
                  <w:tcW w:w="0" w:type="auto"/>
                  <w:tcBorders>
                    <w:top w:val="single" w:sz="4" w:space="0" w:color="auto"/>
                    <w:left w:val="single" w:sz="4" w:space="0" w:color="auto"/>
                    <w:bottom w:val="single" w:sz="4" w:space="0" w:color="auto"/>
                    <w:right w:val="single" w:sz="4" w:space="0" w:color="auto"/>
                  </w:tcBorders>
                </w:tcPr>
                <w:p w14:paraId="6397835A" w14:textId="77777777" w:rsidR="00756DBB" w:rsidRDefault="00756DBB" w:rsidP="00756DBB">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eType-II codebook for 128 Tx ports </w:t>
                  </w:r>
                  <w:r>
                    <w:rPr>
                      <w:rFonts w:cs="Arial"/>
                      <w:color w:val="000000" w:themeColor="text1"/>
                      <w:kern w:val="24"/>
                      <w:sz w:val="18"/>
                      <w:szCs w:val="18"/>
                    </w:rPr>
                    <w:t>by aggregating multiple NZP CSI-RS resources within 1 slot</w:t>
                  </w:r>
                </w:p>
                <w:p w14:paraId="4697110D"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2C75F524"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3. Support of rank 1-2</w:t>
                  </w:r>
                </w:p>
                <w:p w14:paraId="444A429D"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4. Support R=1</w:t>
                  </w:r>
                </w:p>
                <w:p w14:paraId="6FEA6762"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0E8D1F74"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56FC5A90" w14:textId="77777777" w:rsidR="00756DBB" w:rsidRDefault="00756DBB" w:rsidP="00756DBB">
                  <w:pPr>
                    <w:spacing w:before="72" w:after="72"/>
                    <w:rPr>
                      <w:rFonts w:eastAsia="SimSun" w:cs="Arial"/>
                      <w:color w:val="000000" w:themeColor="text1"/>
                      <w:sz w:val="18"/>
                      <w:szCs w:val="18"/>
                    </w:rPr>
                  </w:pPr>
                  <w:r>
                    <w:rPr>
                      <w:rFonts w:eastAsia="SimSun" w:cs="Arial"/>
                      <w:color w:val="000000" w:themeColor="text1"/>
                      <w:sz w:val="18"/>
                      <w:szCs w:val="18"/>
                    </w:rPr>
                    <w:t>7. Support 4 CSI-RS resources in a resource set</w:t>
                  </w:r>
                </w:p>
                <w:p w14:paraId="2A2B33B6" w14:textId="77777777" w:rsidR="00756DBB" w:rsidRDefault="00756DBB" w:rsidP="00756DBB">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66B8816" w14:textId="77777777" w:rsidR="00756DBB" w:rsidRDefault="00756DBB" w:rsidP="00756DBB">
                  <w:pPr>
                    <w:pStyle w:val="TAL"/>
                    <w:spacing w:before="72" w:after="72"/>
                    <w:rPr>
                      <w:rFonts w:eastAsia="MS Mincho" w:cs="Arial"/>
                      <w:color w:val="000000" w:themeColor="text1"/>
                      <w:szCs w:val="18"/>
                      <w:highlight w:val="yellow"/>
                    </w:rPr>
                  </w:pPr>
                  <w:r>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6508BF4"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B16194A" w14:textId="77777777" w:rsidR="00756DBB" w:rsidRDefault="00756DBB" w:rsidP="00756DB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D4D2EB"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Rel-16 eType-II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4AC7390"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6DA2E43"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2D76BC"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31058E"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AEEAC8"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5 candidate values</w:t>
                  </w:r>
                </w:p>
                <w:p w14:paraId="0271DE77"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a. {1, …, 64, </w:t>
                  </w:r>
                  <w:r>
                    <w:rPr>
                      <w:rFonts w:cs="Arial"/>
                      <w:color w:val="FF0000"/>
                      <w:szCs w:val="18"/>
                    </w:rPr>
                    <w:t>128</w:t>
                  </w:r>
                  <w:r>
                    <w:rPr>
                      <w:rFonts w:cs="Arial" w:hint="eastAsia"/>
                      <w:color w:val="FF0000"/>
                      <w:szCs w:val="18"/>
                      <w:lang w:eastAsia="zh-CN"/>
                    </w:rPr>
                    <w:t>,</w:t>
                  </w:r>
                  <w:r>
                    <w:rPr>
                      <w:rFonts w:cs="Arial"/>
                      <w:color w:val="FF0000"/>
                      <w:szCs w:val="18"/>
                      <w:lang w:eastAsia="zh-CN"/>
                    </w:rPr>
                    <w:t xml:space="preserve"> </w:t>
                  </w:r>
                  <w:r>
                    <w:rPr>
                      <w:rFonts w:cs="Arial"/>
                      <w:color w:val="000000" w:themeColor="text1"/>
                      <w:szCs w:val="18"/>
                    </w:rPr>
                    <w:t>256}</w:t>
                  </w:r>
                </w:p>
                <w:p w14:paraId="65702C9B"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B6C2B0D" w14:textId="77777777" w:rsidR="00756DBB" w:rsidRDefault="00756DBB" w:rsidP="00756DBB">
                  <w:pPr>
                    <w:pStyle w:val="TAL"/>
                    <w:spacing w:before="72" w:after="72"/>
                    <w:rPr>
                      <w:rFonts w:cs="Arial"/>
                      <w:color w:val="000000" w:themeColor="text1"/>
                      <w:szCs w:val="18"/>
                    </w:rPr>
                  </w:pPr>
                </w:p>
                <w:p w14:paraId="1FBC5C0E"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18243FC2" w14:textId="77777777" w:rsidR="00756DBB" w:rsidRDefault="00756DBB" w:rsidP="00756DBB">
                  <w:pPr>
                    <w:pStyle w:val="TAL"/>
                    <w:spacing w:before="72" w:after="72"/>
                    <w:rPr>
                      <w:rFonts w:cs="Arial"/>
                      <w:color w:val="000000" w:themeColor="text1"/>
                      <w:szCs w:val="18"/>
                    </w:rPr>
                  </w:pPr>
                </w:p>
                <w:p w14:paraId="41AEB19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8 candidate values</w:t>
                  </w:r>
                </w:p>
                <w:p w14:paraId="65DEFB70"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3660E9E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EF92FAF" w14:textId="77777777" w:rsidR="00756DBB" w:rsidRDefault="00756DBB" w:rsidP="00756DBB">
                  <w:pPr>
                    <w:pStyle w:val="TAL"/>
                    <w:spacing w:before="72" w:after="72"/>
                    <w:rPr>
                      <w:rFonts w:cs="Arial"/>
                      <w:color w:val="000000" w:themeColor="text1"/>
                      <w:szCs w:val="18"/>
                    </w:rPr>
                  </w:pPr>
                </w:p>
                <w:p w14:paraId="78A72955"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FE99D23"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1: </w:t>
                  </w:r>
                </w:p>
                <w:p w14:paraId="003E19E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Reuse legacy Z/Z’ values</w:t>
                  </w:r>
                </w:p>
                <w:p w14:paraId="6974E37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OCPU = ceil(P/32)</w:t>
                  </w:r>
                </w:p>
                <w:p w14:paraId="44468A85" w14:textId="77777777" w:rsidR="00756DBB" w:rsidRDefault="00756DBB" w:rsidP="00756DBB">
                  <w:pPr>
                    <w:pStyle w:val="TAL"/>
                    <w:spacing w:before="72" w:after="72"/>
                    <w:rPr>
                      <w:rFonts w:cs="Arial"/>
                      <w:color w:val="000000" w:themeColor="text1"/>
                      <w:szCs w:val="18"/>
                    </w:rPr>
                  </w:pPr>
                </w:p>
                <w:p w14:paraId="613CED13"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2: </w:t>
                  </w:r>
                </w:p>
                <w:p w14:paraId="795FED28"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01A1003" w14:textId="77777777" w:rsidR="00756DBB" w:rsidRDefault="00756DBB" w:rsidP="00756DB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32E5464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Optional with capability signalling</w:t>
                  </w:r>
                </w:p>
              </w:tc>
            </w:tr>
          </w:tbl>
          <w:p w14:paraId="5652C72F" w14:textId="77777777" w:rsidR="001036D9" w:rsidRDefault="001036D9" w:rsidP="00C66FBB">
            <w:pPr>
              <w:jc w:val="left"/>
              <w:rPr>
                <w:rFonts w:ascii="Calibri" w:eastAsia="MS Mincho" w:hAnsi="Calibri" w:cs="Calibri"/>
                <w:color w:val="000000"/>
              </w:rPr>
            </w:pPr>
          </w:p>
        </w:tc>
      </w:tr>
      <w:tr w:rsidR="001036D9" w14:paraId="11B8C018" w14:textId="77777777" w:rsidTr="00C66FBB">
        <w:tc>
          <w:tcPr>
            <w:tcW w:w="1673" w:type="dxa"/>
            <w:tcBorders>
              <w:top w:val="single" w:sz="4" w:space="0" w:color="auto"/>
              <w:left w:val="single" w:sz="4" w:space="0" w:color="auto"/>
              <w:bottom w:val="single" w:sz="4" w:space="0" w:color="auto"/>
              <w:right w:val="single" w:sz="4" w:space="0" w:color="auto"/>
            </w:tcBorders>
          </w:tcPr>
          <w:p w14:paraId="451933ED"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E9E310" w14:textId="77777777" w:rsidR="001036D9" w:rsidRDefault="001036D9" w:rsidP="00C66FBB">
            <w:pPr>
              <w:jc w:val="left"/>
              <w:rPr>
                <w:rFonts w:ascii="Calibri" w:eastAsia="MS Mincho" w:hAnsi="Calibri" w:cs="Calibri"/>
                <w:color w:val="000000"/>
              </w:rPr>
            </w:pPr>
          </w:p>
        </w:tc>
      </w:tr>
      <w:tr w:rsidR="001036D9" w14:paraId="6AF6284C" w14:textId="77777777" w:rsidTr="00C66FBB">
        <w:tc>
          <w:tcPr>
            <w:tcW w:w="1673" w:type="dxa"/>
            <w:tcBorders>
              <w:top w:val="single" w:sz="4" w:space="0" w:color="auto"/>
              <w:left w:val="single" w:sz="4" w:space="0" w:color="auto"/>
              <w:bottom w:val="single" w:sz="4" w:space="0" w:color="auto"/>
              <w:right w:val="single" w:sz="4" w:space="0" w:color="auto"/>
            </w:tcBorders>
          </w:tcPr>
          <w:p w14:paraId="77AE261E"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F93F16" w14:textId="77777777" w:rsidR="001036D9" w:rsidRDefault="001036D9" w:rsidP="00C66FBB">
            <w:pPr>
              <w:jc w:val="left"/>
              <w:rPr>
                <w:rFonts w:ascii="Calibri" w:eastAsia="MS Mincho" w:hAnsi="Calibri" w:cs="Calibri"/>
                <w:color w:val="000000"/>
              </w:rPr>
            </w:pPr>
          </w:p>
        </w:tc>
      </w:tr>
      <w:tr w:rsidR="001036D9" w14:paraId="3EEDAEAF" w14:textId="77777777" w:rsidTr="00C66FBB">
        <w:tc>
          <w:tcPr>
            <w:tcW w:w="1673" w:type="dxa"/>
            <w:tcBorders>
              <w:top w:val="single" w:sz="4" w:space="0" w:color="auto"/>
              <w:left w:val="single" w:sz="4" w:space="0" w:color="auto"/>
              <w:bottom w:val="single" w:sz="4" w:space="0" w:color="auto"/>
              <w:right w:val="single" w:sz="4" w:space="0" w:color="auto"/>
            </w:tcBorders>
          </w:tcPr>
          <w:p w14:paraId="0074EED0"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FA5723" w14:textId="77777777" w:rsidR="001036D9" w:rsidRDefault="001036D9" w:rsidP="00C66FBB">
            <w:pPr>
              <w:jc w:val="left"/>
              <w:rPr>
                <w:rFonts w:ascii="Calibri" w:eastAsia="MS Mincho" w:hAnsi="Calibri" w:cs="Calibri"/>
                <w:color w:val="000000"/>
              </w:rPr>
            </w:pPr>
          </w:p>
        </w:tc>
      </w:tr>
      <w:tr w:rsidR="001036D9" w14:paraId="33FC3E59" w14:textId="77777777" w:rsidTr="00C66FBB">
        <w:tc>
          <w:tcPr>
            <w:tcW w:w="1673" w:type="dxa"/>
            <w:tcBorders>
              <w:top w:val="single" w:sz="4" w:space="0" w:color="auto"/>
              <w:left w:val="single" w:sz="4" w:space="0" w:color="auto"/>
              <w:bottom w:val="single" w:sz="4" w:space="0" w:color="auto"/>
              <w:right w:val="single" w:sz="4" w:space="0" w:color="auto"/>
            </w:tcBorders>
          </w:tcPr>
          <w:p w14:paraId="3F53542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D0B6A8" w14:textId="77777777" w:rsidR="001036D9" w:rsidRDefault="001036D9" w:rsidP="00C66FBB">
            <w:pPr>
              <w:jc w:val="left"/>
              <w:rPr>
                <w:rFonts w:ascii="Calibri" w:eastAsia="MS Mincho" w:hAnsi="Calibri" w:cs="Calibri"/>
                <w:color w:val="000000"/>
              </w:rPr>
            </w:pPr>
          </w:p>
        </w:tc>
      </w:tr>
      <w:tr w:rsidR="001036D9" w14:paraId="7E561AC9" w14:textId="77777777" w:rsidTr="00C66FBB">
        <w:tc>
          <w:tcPr>
            <w:tcW w:w="1673" w:type="dxa"/>
            <w:tcBorders>
              <w:top w:val="single" w:sz="4" w:space="0" w:color="auto"/>
              <w:left w:val="single" w:sz="4" w:space="0" w:color="auto"/>
              <w:bottom w:val="single" w:sz="4" w:space="0" w:color="auto"/>
              <w:right w:val="single" w:sz="4" w:space="0" w:color="auto"/>
            </w:tcBorders>
          </w:tcPr>
          <w:p w14:paraId="6EF0A4C9"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EEA5A9" w14:textId="77777777" w:rsidR="001036D9" w:rsidRDefault="001036D9" w:rsidP="00C66FBB">
            <w:pPr>
              <w:jc w:val="left"/>
              <w:rPr>
                <w:rFonts w:ascii="Calibri" w:eastAsia="MS Mincho" w:hAnsi="Calibri" w:cs="Calibri"/>
                <w:color w:val="000000"/>
              </w:rPr>
            </w:pPr>
          </w:p>
        </w:tc>
      </w:tr>
      <w:tr w:rsidR="001036D9" w14:paraId="39384972" w14:textId="77777777" w:rsidTr="00C66FBB">
        <w:tc>
          <w:tcPr>
            <w:tcW w:w="1673" w:type="dxa"/>
            <w:tcBorders>
              <w:top w:val="single" w:sz="4" w:space="0" w:color="auto"/>
              <w:left w:val="single" w:sz="4" w:space="0" w:color="auto"/>
              <w:bottom w:val="single" w:sz="4" w:space="0" w:color="auto"/>
              <w:right w:val="single" w:sz="4" w:space="0" w:color="auto"/>
            </w:tcBorders>
          </w:tcPr>
          <w:p w14:paraId="484E7B6B"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E18F04" w14:textId="77777777" w:rsidR="001036D9" w:rsidRDefault="001036D9" w:rsidP="00C66FBB">
            <w:pPr>
              <w:jc w:val="left"/>
              <w:rPr>
                <w:rFonts w:ascii="Calibri" w:eastAsia="MS Mincho" w:hAnsi="Calibri" w:cs="Calibri"/>
                <w:color w:val="000000"/>
              </w:rPr>
            </w:pPr>
          </w:p>
        </w:tc>
      </w:tr>
      <w:tr w:rsidR="001036D9" w14:paraId="623E3500" w14:textId="77777777" w:rsidTr="00C66FBB">
        <w:tc>
          <w:tcPr>
            <w:tcW w:w="1673" w:type="dxa"/>
            <w:tcBorders>
              <w:top w:val="single" w:sz="4" w:space="0" w:color="auto"/>
              <w:left w:val="single" w:sz="4" w:space="0" w:color="auto"/>
              <w:bottom w:val="single" w:sz="4" w:space="0" w:color="auto"/>
              <w:right w:val="single" w:sz="4" w:space="0" w:color="auto"/>
            </w:tcBorders>
          </w:tcPr>
          <w:p w14:paraId="3F666EB5"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B1FCDB" w14:textId="77777777" w:rsidR="001036D9" w:rsidRDefault="001036D9" w:rsidP="00C66FBB">
            <w:pPr>
              <w:jc w:val="left"/>
              <w:rPr>
                <w:rFonts w:ascii="Calibri" w:eastAsia="MS Mincho" w:hAnsi="Calibri" w:cs="Calibri"/>
                <w:color w:val="000000"/>
              </w:rPr>
            </w:pPr>
          </w:p>
        </w:tc>
      </w:tr>
      <w:tr w:rsidR="001036D9" w14:paraId="6433FA1A" w14:textId="77777777" w:rsidTr="00C66FBB">
        <w:tc>
          <w:tcPr>
            <w:tcW w:w="1673" w:type="dxa"/>
            <w:tcBorders>
              <w:top w:val="single" w:sz="4" w:space="0" w:color="auto"/>
              <w:left w:val="single" w:sz="4" w:space="0" w:color="auto"/>
              <w:bottom w:val="single" w:sz="4" w:space="0" w:color="auto"/>
              <w:right w:val="single" w:sz="4" w:space="0" w:color="auto"/>
            </w:tcBorders>
          </w:tcPr>
          <w:p w14:paraId="078419DE"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E11D75" w14:textId="77777777" w:rsidR="001036D9" w:rsidRDefault="001036D9" w:rsidP="00C66FBB">
            <w:pPr>
              <w:jc w:val="left"/>
              <w:rPr>
                <w:rFonts w:ascii="Calibri" w:eastAsia="MS Mincho" w:hAnsi="Calibri" w:cs="Calibri"/>
                <w:color w:val="000000"/>
              </w:rPr>
            </w:pPr>
          </w:p>
        </w:tc>
      </w:tr>
    </w:tbl>
    <w:p w14:paraId="6AD5D9EB"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38"/>
        <w:gridCol w:w="2628"/>
        <w:gridCol w:w="7488"/>
        <w:gridCol w:w="594"/>
        <w:gridCol w:w="527"/>
        <w:gridCol w:w="467"/>
        <w:gridCol w:w="3013"/>
        <w:gridCol w:w="981"/>
        <w:gridCol w:w="467"/>
        <w:gridCol w:w="467"/>
        <w:gridCol w:w="467"/>
        <w:gridCol w:w="1581"/>
        <w:gridCol w:w="1493"/>
      </w:tblGrid>
      <w:tr w:rsidR="00CD640A" w:rsidRPr="00B64C94" w14:paraId="5329419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9D7CC5" w14:textId="77777777" w:rsidR="00CD640A" w:rsidRPr="006C26D2" w:rsidRDefault="00CD640A" w:rsidP="00C66FBB">
            <w:pPr>
              <w:pStyle w:val="TAL"/>
              <w:spacing w:before="72" w:after="72"/>
              <w:rPr>
                <w:rFonts w:eastAsia="SimSun" w:cs="Arial"/>
                <w:color w:val="000000" w:themeColor="text1"/>
                <w:szCs w:val="18"/>
                <w:lang w:eastAsia="zh-CN"/>
              </w:rPr>
            </w:pPr>
            <w:bookmarkStart w:id="7" w:name="_Hlk198790205"/>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BC881E3"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462B9FA8"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PMI sub-bands with R=2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1298C0BB"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PMI sub-bands with R=2 for extended Rel-16 eType-II codebook for up to 128 ports </w:t>
            </w:r>
          </w:p>
          <w:p w14:paraId="09269177" w14:textId="77777777" w:rsidR="00CD640A" w:rsidRPr="006C26D2" w:rsidRDefault="00CD640A" w:rsidP="00C66FBB">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report, Max # of sets of aggregated 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27A7394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554E2C38"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0333BD"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E4B9DF"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PMI sub-bands with R=2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DBB5C2F"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7CC2514"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B75E56"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AADC91"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DC598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2 candidate values</w:t>
            </w:r>
          </w:p>
          <w:p w14:paraId="6F645CDF"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784BD15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 64}</w:t>
            </w:r>
          </w:p>
          <w:p w14:paraId="0FABF4D1"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c. {64, …, 256, </w:t>
            </w:r>
            <w:r w:rsidRPr="002E7667">
              <w:rPr>
                <w:rFonts w:eastAsia="SimSun" w:cs="Arial"/>
                <w:color w:val="000000" w:themeColor="text1"/>
                <w:szCs w:val="18"/>
                <w:lang w:val="en-US" w:eastAsia="zh-CN"/>
              </w:rPr>
              <w:t xml:space="preserve">512, 768, </w:t>
            </w:r>
            <w:r w:rsidRPr="006C26D2">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52DBBE88"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bookmarkEnd w:id="7"/>
    </w:tbl>
    <w:p w14:paraId="6E9047DC"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151C58C"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E73C1D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9E06A10"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3835C668" w14:textId="77777777" w:rsidTr="00C66FBB">
        <w:tc>
          <w:tcPr>
            <w:tcW w:w="1673" w:type="dxa"/>
            <w:tcBorders>
              <w:top w:val="single" w:sz="4" w:space="0" w:color="auto"/>
              <w:left w:val="single" w:sz="4" w:space="0" w:color="auto"/>
              <w:bottom w:val="single" w:sz="4" w:space="0" w:color="auto"/>
              <w:right w:val="single" w:sz="4" w:space="0" w:color="auto"/>
            </w:tcBorders>
          </w:tcPr>
          <w:p w14:paraId="19146E9E"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E4664F" w14:textId="77777777" w:rsidR="001036D9" w:rsidRDefault="001036D9" w:rsidP="00C66FBB">
            <w:pPr>
              <w:jc w:val="left"/>
              <w:rPr>
                <w:rFonts w:ascii="Calibri" w:eastAsia="MS Mincho" w:hAnsi="Calibri" w:cs="Calibri"/>
                <w:color w:val="000000"/>
              </w:rPr>
            </w:pPr>
          </w:p>
        </w:tc>
      </w:tr>
      <w:tr w:rsidR="001036D9" w14:paraId="4A20A997" w14:textId="77777777" w:rsidTr="00C66FBB">
        <w:tc>
          <w:tcPr>
            <w:tcW w:w="1673" w:type="dxa"/>
            <w:tcBorders>
              <w:top w:val="single" w:sz="4" w:space="0" w:color="auto"/>
              <w:left w:val="single" w:sz="4" w:space="0" w:color="auto"/>
              <w:bottom w:val="single" w:sz="4" w:space="0" w:color="auto"/>
              <w:right w:val="single" w:sz="4" w:space="0" w:color="auto"/>
            </w:tcBorders>
          </w:tcPr>
          <w:p w14:paraId="0209583B"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8A77BF" w14:textId="77777777" w:rsidR="001036D9" w:rsidRDefault="001036D9" w:rsidP="00C66FBB">
            <w:pPr>
              <w:spacing w:before="180"/>
              <w:rPr>
                <w:rFonts w:ascii="Calibri" w:eastAsia="MS Mincho" w:hAnsi="Calibri" w:cs="Calibri"/>
                <w:color w:val="000000"/>
              </w:rPr>
            </w:pPr>
          </w:p>
        </w:tc>
      </w:tr>
      <w:tr w:rsidR="001036D9" w14:paraId="03889061" w14:textId="77777777" w:rsidTr="00C66FBB">
        <w:tc>
          <w:tcPr>
            <w:tcW w:w="1673" w:type="dxa"/>
            <w:tcBorders>
              <w:top w:val="single" w:sz="4" w:space="0" w:color="auto"/>
              <w:left w:val="single" w:sz="4" w:space="0" w:color="auto"/>
              <w:bottom w:val="single" w:sz="4" w:space="0" w:color="auto"/>
              <w:right w:val="single" w:sz="4" w:space="0" w:color="auto"/>
            </w:tcBorders>
          </w:tcPr>
          <w:p w14:paraId="6216D01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607"/>
              <w:gridCol w:w="2316"/>
              <w:gridCol w:w="6323"/>
              <w:gridCol w:w="571"/>
              <w:gridCol w:w="527"/>
              <w:gridCol w:w="467"/>
              <w:gridCol w:w="2630"/>
              <w:gridCol w:w="912"/>
              <w:gridCol w:w="467"/>
              <w:gridCol w:w="467"/>
              <w:gridCol w:w="467"/>
              <w:gridCol w:w="1498"/>
              <w:gridCol w:w="1392"/>
            </w:tblGrid>
            <w:tr w:rsidR="00C24C69" w14:paraId="4662492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38159E7"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4629CE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362932CA"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PMI sub-bands with R=2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658E3B0F"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1. Support of PMI sub-bands with R=2 for extended Rel-16 eType-II codebook for up to 128 ports </w:t>
                  </w:r>
                </w:p>
                <w:p w14:paraId="1C7C99D3" w14:textId="77777777" w:rsidR="00C24C69" w:rsidRDefault="00C24C69" w:rsidP="00C24C69">
                  <w:pPr>
                    <w:spacing w:before="72" w:after="72"/>
                    <w:rPr>
                      <w:rFonts w:eastAsia="SimSun" w:cs="Arial"/>
                      <w:color w:val="000000" w:themeColor="text1"/>
                      <w:sz w:val="18"/>
                      <w:szCs w:val="18"/>
                    </w:rPr>
                  </w:pPr>
                  <w:r>
                    <w:rPr>
                      <w:rFonts w:eastAsia="SimSun" w:cs="Arial"/>
                      <w:color w:val="000000" w:themeColor="text1"/>
                      <w:sz w:val="18"/>
                      <w:szCs w:val="18"/>
                    </w:rPr>
                    <w:t xml:space="preserve">2. A list of supported combinations, each combination is {Max # of Tx ports in a report, Max # of </w:t>
                  </w:r>
                  <w:r>
                    <w:rPr>
                      <w:rFonts w:eastAsia="SimSun" w:cs="Arial"/>
                      <w:strike/>
                      <w:color w:val="FF0000"/>
                      <w:sz w:val="18"/>
                      <w:szCs w:val="18"/>
                    </w:rPr>
                    <w:t>sets of aggregated</w:t>
                  </w:r>
                  <w:r>
                    <w:rPr>
                      <w:rFonts w:eastAsia="SimSun" w:cs="Arial"/>
                      <w:color w:val="000000" w:themeColor="text1"/>
                      <w:sz w:val="18"/>
                      <w:szCs w:val="18"/>
                    </w:rPr>
                    <w:t xml:space="preserve"> 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7325F24A"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11CCFB65"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D5049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1D155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PMI sub-bands with R=2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8C80B83"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D6E6BD1"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2B18DA"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653AA3"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87581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Component 2 candidate values</w:t>
                  </w:r>
                </w:p>
                <w:p w14:paraId="214AE171"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a. {48, 64, 128}</w:t>
                  </w:r>
                </w:p>
                <w:p w14:paraId="50B76E49"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b. {1, …, 64</w:t>
                  </w:r>
                  <w:r>
                    <w:rPr>
                      <w:rFonts w:cs="Arial"/>
                      <w:color w:val="FF0000"/>
                      <w:szCs w:val="18"/>
                    </w:rPr>
                    <w:t>, 128, 256</w:t>
                  </w:r>
                  <w:r>
                    <w:rPr>
                      <w:rFonts w:eastAsia="SimSun" w:cs="Arial"/>
                      <w:color w:val="000000" w:themeColor="text1"/>
                      <w:szCs w:val="18"/>
                      <w:lang w:eastAsia="zh-CN"/>
                    </w:rPr>
                    <w:t>}</w:t>
                  </w:r>
                </w:p>
                <w:p w14:paraId="280ED63D"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c. {64, …, 256, </w:t>
                  </w:r>
                  <w:r>
                    <w:rPr>
                      <w:rFonts w:eastAsia="SimSun" w:cs="Arial"/>
                      <w:color w:val="FF0000"/>
                      <w:szCs w:val="18"/>
                      <w:lang w:val="en-US" w:eastAsia="zh-CN"/>
                    </w:rPr>
                    <w:t>512, 768,</w:t>
                  </w:r>
                  <w:r>
                    <w:rPr>
                      <w:rFonts w:eastAsia="SimSun" w:cs="Arial"/>
                      <w:color w:val="000000" w:themeColor="text1"/>
                      <w:szCs w:val="18"/>
                      <w:lang w:val="en-US" w:eastAsia="zh-CN"/>
                    </w:rPr>
                    <w:t xml:space="preserve"> </w:t>
                  </w:r>
                  <w:r>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5C3DB55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Optional with capability signalling</w:t>
                  </w:r>
                </w:p>
              </w:tc>
            </w:tr>
          </w:tbl>
          <w:p w14:paraId="203A9C3D" w14:textId="77777777" w:rsidR="001036D9" w:rsidRDefault="001036D9" w:rsidP="00C66FBB">
            <w:pPr>
              <w:jc w:val="left"/>
              <w:rPr>
                <w:rFonts w:ascii="Calibri" w:eastAsia="MS Mincho" w:hAnsi="Calibri" w:cs="Calibri"/>
                <w:color w:val="000000"/>
              </w:rPr>
            </w:pPr>
          </w:p>
        </w:tc>
      </w:tr>
      <w:tr w:rsidR="001036D9" w14:paraId="62B56841" w14:textId="77777777" w:rsidTr="00C66FBB">
        <w:tc>
          <w:tcPr>
            <w:tcW w:w="1673" w:type="dxa"/>
            <w:tcBorders>
              <w:top w:val="single" w:sz="4" w:space="0" w:color="auto"/>
              <w:left w:val="single" w:sz="4" w:space="0" w:color="auto"/>
              <w:bottom w:val="single" w:sz="4" w:space="0" w:color="auto"/>
              <w:right w:val="single" w:sz="4" w:space="0" w:color="auto"/>
            </w:tcBorders>
          </w:tcPr>
          <w:p w14:paraId="29177FE7"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929045" w14:textId="77777777" w:rsidR="001036D9" w:rsidRDefault="001036D9" w:rsidP="00C66FBB">
            <w:pPr>
              <w:jc w:val="left"/>
              <w:rPr>
                <w:rFonts w:ascii="Calibri" w:eastAsia="MS Mincho" w:hAnsi="Calibri" w:cs="Calibri"/>
                <w:color w:val="000000"/>
              </w:rPr>
            </w:pPr>
          </w:p>
        </w:tc>
      </w:tr>
      <w:tr w:rsidR="001036D9" w14:paraId="7292ED6B" w14:textId="77777777" w:rsidTr="00C66FBB">
        <w:tc>
          <w:tcPr>
            <w:tcW w:w="1673" w:type="dxa"/>
            <w:tcBorders>
              <w:top w:val="single" w:sz="4" w:space="0" w:color="auto"/>
              <w:left w:val="single" w:sz="4" w:space="0" w:color="auto"/>
              <w:bottom w:val="single" w:sz="4" w:space="0" w:color="auto"/>
              <w:right w:val="single" w:sz="4" w:space="0" w:color="auto"/>
            </w:tcBorders>
          </w:tcPr>
          <w:p w14:paraId="646D6080"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1BF500" w14:textId="77777777" w:rsidR="001036D9" w:rsidRDefault="001036D9" w:rsidP="00C66FBB">
            <w:pPr>
              <w:jc w:val="left"/>
              <w:rPr>
                <w:rFonts w:ascii="Calibri" w:eastAsia="MS Mincho" w:hAnsi="Calibri" w:cs="Calibri"/>
                <w:color w:val="000000"/>
              </w:rPr>
            </w:pPr>
          </w:p>
        </w:tc>
      </w:tr>
      <w:tr w:rsidR="001036D9" w14:paraId="73262C15" w14:textId="77777777" w:rsidTr="00C66FBB">
        <w:tc>
          <w:tcPr>
            <w:tcW w:w="1673" w:type="dxa"/>
            <w:tcBorders>
              <w:top w:val="single" w:sz="4" w:space="0" w:color="auto"/>
              <w:left w:val="single" w:sz="4" w:space="0" w:color="auto"/>
              <w:bottom w:val="single" w:sz="4" w:space="0" w:color="auto"/>
              <w:right w:val="single" w:sz="4" w:space="0" w:color="auto"/>
            </w:tcBorders>
          </w:tcPr>
          <w:p w14:paraId="09AB1BB5"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52AF92" w14:textId="77777777" w:rsidR="001036D9" w:rsidRDefault="001036D9" w:rsidP="00C66FBB">
            <w:pPr>
              <w:jc w:val="left"/>
              <w:rPr>
                <w:rFonts w:ascii="Calibri" w:eastAsia="MS Mincho" w:hAnsi="Calibri" w:cs="Calibri"/>
                <w:color w:val="000000"/>
              </w:rPr>
            </w:pPr>
          </w:p>
        </w:tc>
      </w:tr>
      <w:tr w:rsidR="001036D9" w14:paraId="6FC91D6A" w14:textId="77777777" w:rsidTr="00C66FBB">
        <w:tc>
          <w:tcPr>
            <w:tcW w:w="1673" w:type="dxa"/>
            <w:tcBorders>
              <w:top w:val="single" w:sz="4" w:space="0" w:color="auto"/>
              <w:left w:val="single" w:sz="4" w:space="0" w:color="auto"/>
              <w:bottom w:val="single" w:sz="4" w:space="0" w:color="auto"/>
              <w:right w:val="single" w:sz="4" w:space="0" w:color="auto"/>
            </w:tcBorders>
          </w:tcPr>
          <w:p w14:paraId="1A761CB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3942EC" w14:textId="77777777" w:rsidR="001036D9" w:rsidRDefault="001036D9" w:rsidP="00C66FBB">
            <w:pPr>
              <w:jc w:val="left"/>
              <w:rPr>
                <w:rFonts w:ascii="Calibri" w:eastAsia="MS Mincho" w:hAnsi="Calibri" w:cs="Calibri"/>
                <w:color w:val="000000"/>
              </w:rPr>
            </w:pPr>
          </w:p>
        </w:tc>
      </w:tr>
      <w:tr w:rsidR="001036D9" w14:paraId="7CD1A4CB" w14:textId="77777777" w:rsidTr="00C66FBB">
        <w:tc>
          <w:tcPr>
            <w:tcW w:w="1673" w:type="dxa"/>
            <w:tcBorders>
              <w:top w:val="single" w:sz="4" w:space="0" w:color="auto"/>
              <w:left w:val="single" w:sz="4" w:space="0" w:color="auto"/>
              <w:bottom w:val="single" w:sz="4" w:space="0" w:color="auto"/>
              <w:right w:val="single" w:sz="4" w:space="0" w:color="auto"/>
            </w:tcBorders>
          </w:tcPr>
          <w:p w14:paraId="117A68DE"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15BBC8" w14:textId="77777777" w:rsidR="001036D9" w:rsidRDefault="001036D9" w:rsidP="00C66FBB">
            <w:pPr>
              <w:jc w:val="left"/>
              <w:rPr>
                <w:rFonts w:ascii="Calibri" w:eastAsia="MS Mincho" w:hAnsi="Calibri" w:cs="Calibri"/>
                <w:color w:val="000000"/>
              </w:rPr>
            </w:pPr>
          </w:p>
        </w:tc>
      </w:tr>
      <w:tr w:rsidR="001036D9" w14:paraId="25F51D4B" w14:textId="77777777" w:rsidTr="00C66FBB">
        <w:tc>
          <w:tcPr>
            <w:tcW w:w="1673" w:type="dxa"/>
            <w:tcBorders>
              <w:top w:val="single" w:sz="4" w:space="0" w:color="auto"/>
              <w:left w:val="single" w:sz="4" w:space="0" w:color="auto"/>
              <w:bottom w:val="single" w:sz="4" w:space="0" w:color="auto"/>
              <w:right w:val="single" w:sz="4" w:space="0" w:color="auto"/>
            </w:tcBorders>
          </w:tcPr>
          <w:p w14:paraId="11AC0858"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FC8D08B" w14:textId="77777777" w:rsidR="001036D9" w:rsidRDefault="001036D9" w:rsidP="00C66FBB">
            <w:pPr>
              <w:jc w:val="left"/>
              <w:rPr>
                <w:rFonts w:ascii="Calibri" w:eastAsia="MS Mincho" w:hAnsi="Calibri" w:cs="Calibri"/>
                <w:color w:val="000000"/>
              </w:rPr>
            </w:pPr>
          </w:p>
        </w:tc>
      </w:tr>
      <w:tr w:rsidR="001036D9" w14:paraId="671679DC" w14:textId="77777777" w:rsidTr="00C66FBB">
        <w:tc>
          <w:tcPr>
            <w:tcW w:w="1673" w:type="dxa"/>
            <w:tcBorders>
              <w:top w:val="single" w:sz="4" w:space="0" w:color="auto"/>
              <w:left w:val="single" w:sz="4" w:space="0" w:color="auto"/>
              <w:bottom w:val="single" w:sz="4" w:space="0" w:color="auto"/>
              <w:right w:val="single" w:sz="4" w:space="0" w:color="auto"/>
            </w:tcBorders>
          </w:tcPr>
          <w:p w14:paraId="477193F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45929D" w14:textId="77777777" w:rsidR="001036D9" w:rsidRDefault="001036D9" w:rsidP="00C66FBB">
            <w:pPr>
              <w:jc w:val="left"/>
              <w:rPr>
                <w:rFonts w:ascii="Calibri" w:eastAsia="MS Mincho" w:hAnsi="Calibri" w:cs="Calibri"/>
                <w:color w:val="000000"/>
              </w:rPr>
            </w:pPr>
          </w:p>
        </w:tc>
      </w:tr>
      <w:tr w:rsidR="001036D9" w14:paraId="75A1646B" w14:textId="77777777" w:rsidTr="00C66FBB">
        <w:tc>
          <w:tcPr>
            <w:tcW w:w="1673" w:type="dxa"/>
            <w:tcBorders>
              <w:top w:val="single" w:sz="4" w:space="0" w:color="auto"/>
              <w:left w:val="single" w:sz="4" w:space="0" w:color="auto"/>
              <w:bottom w:val="single" w:sz="4" w:space="0" w:color="auto"/>
              <w:right w:val="single" w:sz="4" w:space="0" w:color="auto"/>
            </w:tcBorders>
          </w:tcPr>
          <w:p w14:paraId="644DCB41"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77B70C1" w14:textId="77777777" w:rsidR="001036D9" w:rsidRDefault="001036D9" w:rsidP="00C66FBB">
            <w:pPr>
              <w:jc w:val="left"/>
              <w:rPr>
                <w:rFonts w:ascii="Calibri" w:eastAsia="MS Mincho" w:hAnsi="Calibri" w:cs="Calibri"/>
                <w:color w:val="000000"/>
              </w:rPr>
            </w:pPr>
          </w:p>
        </w:tc>
      </w:tr>
    </w:tbl>
    <w:p w14:paraId="68E32E4A"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49"/>
        <w:gridCol w:w="2366"/>
        <w:gridCol w:w="7883"/>
        <w:gridCol w:w="601"/>
        <w:gridCol w:w="527"/>
        <w:gridCol w:w="467"/>
        <w:gridCol w:w="2774"/>
        <w:gridCol w:w="1005"/>
        <w:gridCol w:w="467"/>
        <w:gridCol w:w="467"/>
        <w:gridCol w:w="467"/>
        <w:gridCol w:w="1606"/>
        <w:gridCol w:w="1527"/>
      </w:tblGrid>
      <w:tr w:rsidR="00CD640A" w:rsidRPr="00B64C94" w14:paraId="57B798A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C72CAA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AD67BC9"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61578A2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Rank 3,4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765D27C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Rank 3,4 for extended Rel-16 eType-II codebook for up to 128 ports </w:t>
            </w:r>
          </w:p>
          <w:p w14:paraId="6ECCF7E7"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4. Support R=1</w:t>
            </w:r>
          </w:p>
          <w:p w14:paraId="484F52AD"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 A list of supported combinations, each combination is {Max # of Tx ports in a report, Max # of sets of aggregated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26239722"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E69B67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8AA9A8"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9B8079"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Rank 3,4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A9C981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484A1F9"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469697"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0BDD1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2EC5E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5 candidate values</w:t>
            </w:r>
          </w:p>
          <w:p w14:paraId="696C02D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6FB6DC75"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2, …, 64}</w:t>
            </w:r>
          </w:p>
          <w:p w14:paraId="55345E3A"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 {64, …, 256, 1024}</w:t>
            </w:r>
          </w:p>
        </w:tc>
        <w:tc>
          <w:tcPr>
            <w:tcW w:w="0" w:type="auto"/>
            <w:tcBorders>
              <w:top w:val="single" w:sz="4" w:space="0" w:color="auto"/>
              <w:left w:val="single" w:sz="4" w:space="0" w:color="auto"/>
              <w:bottom w:val="single" w:sz="4" w:space="0" w:color="auto"/>
              <w:right w:val="single" w:sz="4" w:space="0" w:color="auto"/>
            </w:tcBorders>
          </w:tcPr>
          <w:p w14:paraId="550FBC4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58C72C8C"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C97E08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FB38EE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67E0BCE"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31B0B87D" w14:textId="77777777" w:rsidTr="00C66FBB">
        <w:tc>
          <w:tcPr>
            <w:tcW w:w="1673" w:type="dxa"/>
            <w:tcBorders>
              <w:top w:val="single" w:sz="4" w:space="0" w:color="auto"/>
              <w:left w:val="single" w:sz="4" w:space="0" w:color="auto"/>
              <w:bottom w:val="single" w:sz="4" w:space="0" w:color="auto"/>
              <w:right w:val="single" w:sz="4" w:space="0" w:color="auto"/>
            </w:tcBorders>
          </w:tcPr>
          <w:p w14:paraId="498CD309"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88EB1E" w14:textId="77777777" w:rsidR="001036D9" w:rsidRDefault="001036D9" w:rsidP="00C66FBB">
            <w:pPr>
              <w:jc w:val="left"/>
              <w:rPr>
                <w:rFonts w:ascii="Calibri" w:eastAsia="MS Mincho" w:hAnsi="Calibri" w:cs="Calibri"/>
                <w:color w:val="000000"/>
              </w:rPr>
            </w:pPr>
          </w:p>
        </w:tc>
      </w:tr>
      <w:tr w:rsidR="001036D9" w14:paraId="4BEE9C52" w14:textId="77777777" w:rsidTr="00C66FBB">
        <w:tc>
          <w:tcPr>
            <w:tcW w:w="1673" w:type="dxa"/>
            <w:tcBorders>
              <w:top w:val="single" w:sz="4" w:space="0" w:color="auto"/>
              <w:left w:val="single" w:sz="4" w:space="0" w:color="auto"/>
              <w:bottom w:val="single" w:sz="4" w:space="0" w:color="auto"/>
              <w:right w:val="single" w:sz="4" w:space="0" w:color="auto"/>
            </w:tcBorders>
          </w:tcPr>
          <w:p w14:paraId="63A25E09"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FE7C2C" w14:textId="77777777" w:rsidR="001036D9" w:rsidRDefault="001036D9" w:rsidP="00C66FBB">
            <w:pPr>
              <w:spacing w:before="180"/>
              <w:rPr>
                <w:rFonts w:ascii="Calibri" w:eastAsia="MS Mincho" w:hAnsi="Calibri" w:cs="Calibri"/>
                <w:color w:val="000000"/>
              </w:rPr>
            </w:pPr>
          </w:p>
        </w:tc>
      </w:tr>
      <w:tr w:rsidR="001036D9" w14:paraId="7B5F0B3E" w14:textId="77777777" w:rsidTr="00C66FBB">
        <w:tc>
          <w:tcPr>
            <w:tcW w:w="1673" w:type="dxa"/>
            <w:tcBorders>
              <w:top w:val="single" w:sz="4" w:space="0" w:color="auto"/>
              <w:left w:val="single" w:sz="4" w:space="0" w:color="auto"/>
              <w:bottom w:val="single" w:sz="4" w:space="0" w:color="auto"/>
              <w:right w:val="single" w:sz="4" w:space="0" w:color="auto"/>
            </w:tcBorders>
          </w:tcPr>
          <w:p w14:paraId="1BEFC4B1"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16"/>
              <w:gridCol w:w="2103"/>
              <w:gridCol w:w="6641"/>
              <w:gridCol w:w="577"/>
              <w:gridCol w:w="527"/>
              <w:gridCol w:w="467"/>
              <w:gridCol w:w="2437"/>
              <w:gridCol w:w="931"/>
              <w:gridCol w:w="467"/>
              <w:gridCol w:w="467"/>
              <w:gridCol w:w="467"/>
              <w:gridCol w:w="1520"/>
              <w:gridCol w:w="1419"/>
            </w:tblGrid>
            <w:tr w:rsidR="00C24C69" w14:paraId="139F9E8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052F11B"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8F8602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4B8D1BEB"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Rank 3,4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7F74F43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1. Support of Rank 3,4 for extended Rel-16 eType-II codebook for up to 128 ports </w:t>
                  </w:r>
                </w:p>
                <w:p w14:paraId="44C9C6C2"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4. Support R=1</w:t>
                  </w:r>
                </w:p>
                <w:p w14:paraId="0BDAE62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5. A list of supported combinations, each combination is {Max # of Tx ports in a report, Max # of </w:t>
                  </w:r>
                  <w:r>
                    <w:rPr>
                      <w:rFonts w:eastAsia="SimSun" w:cs="Arial"/>
                      <w:strike/>
                      <w:color w:val="FF0000"/>
                      <w:szCs w:val="18"/>
                      <w:lang w:eastAsia="zh-CN"/>
                    </w:rPr>
                    <w:t>sets of aggregated</w:t>
                  </w:r>
                  <w:r>
                    <w:rPr>
                      <w:rFonts w:eastAsia="SimSun" w:cs="Arial"/>
                      <w:color w:val="000000" w:themeColor="text1"/>
                      <w:szCs w:val="18"/>
                      <w:lang w:eastAsia="zh-CN"/>
                    </w:rPr>
                    <w:t xml:space="preserve">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67BC52A9"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EBC1E32"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1DF473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BC0E2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Rank 3,4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276D93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477C29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6FCEE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613D6C"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7E395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Component 5 candidate values</w:t>
                  </w:r>
                </w:p>
                <w:p w14:paraId="2F6AA80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a. {48, 64, 128}</w:t>
                  </w:r>
                </w:p>
                <w:p w14:paraId="29BD043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b. {1, 2, …, 64}</w:t>
                  </w:r>
                </w:p>
                <w:p w14:paraId="535671A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c. {64, …, 256, </w:t>
                  </w:r>
                  <w:r>
                    <w:rPr>
                      <w:rFonts w:eastAsia="SimSun" w:cs="Arial"/>
                      <w:color w:val="FF0000"/>
                      <w:szCs w:val="18"/>
                      <w:lang w:val="en-US" w:eastAsia="zh-CN"/>
                    </w:rPr>
                    <w:t>512, 768,</w:t>
                  </w:r>
                  <w:r>
                    <w:rPr>
                      <w:rFonts w:eastAsia="SimSun" w:cs="Arial"/>
                      <w:color w:val="000000" w:themeColor="text1"/>
                      <w:szCs w:val="18"/>
                      <w:lang w:val="en-US" w:eastAsia="zh-CN"/>
                    </w:rPr>
                    <w:t xml:space="preserve"> </w:t>
                  </w:r>
                  <w:r>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36527001"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Optional with capability signalling</w:t>
                  </w:r>
                </w:p>
              </w:tc>
            </w:tr>
          </w:tbl>
          <w:p w14:paraId="5859780A" w14:textId="77777777" w:rsidR="001036D9" w:rsidRDefault="001036D9" w:rsidP="00C66FBB">
            <w:pPr>
              <w:jc w:val="left"/>
              <w:rPr>
                <w:rFonts w:ascii="Calibri" w:eastAsia="MS Mincho" w:hAnsi="Calibri" w:cs="Calibri"/>
                <w:color w:val="000000"/>
              </w:rPr>
            </w:pPr>
          </w:p>
        </w:tc>
      </w:tr>
      <w:tr w:rsidR="001036D9" w14:paraId="0CF540B8" w14:textId="77777777" w:rsidTr="00C66FBB">
        <w:tc>
          <w:tcPr>
            <w:tcW w:w="1673" w:type="dxa"/>
            <w:tcBorders>
              <w:top w:val="single" w:sz="4" w:space="0" w:color="auto"/>
              <w:left w:val="single" w:sz="4" w:space="0" w:color="auto"/>
              <w:bottom w:val="single" w:sz="4" w:space="0" w:color="auto"/>
              <w:right w:val="single" w:sz="4" w:space="0" w:color="auto"/>
            </w:tcBorders>
          </w:tcPr>
          <w:p w14:paraId="083F542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8BC445" w14:textId="77777777" w:rsidR="001036D9" w:rsidRDefault="001036D9" w:rsidP="00C66FBB">
            <w:pPr>
              <w:jc w:val="left"/>
              <w:rPr>
                <w:rFonts w:ascii="Calibri" w:eastAsia="MS Mincho" w:hAnsi="Calibri" w:cs="Calibri"/>
                <w:color w:val="000000"/>
              </w:rPr>
            </w:pPr>
          </w:p>
        </w:tc>
      </w:tr>
      <w:tr w:rsidR="001036D9" w14:paraId="21C35E62" w14:textId="77777777" w:rsidTr="00C66FBB">
        <w:tc>
          <w:tcPr>
            <w:tcW w:w="1673" w:type="dxa"/>
            <w:tcBorders>
              <w:top w:val="single" w:sz="4" w:space="0" w:color="auto"/>
              <w:left w:val="single" w:sz="4" w:space="0" w:color="auto"/>
              <w:bottom w:val="single" w:sz="4" w:space="0" w:color="auto"/>
              <w:right w:val="single" w:sz="4" w:space="0" w:color="auto"/>
            </w:tcBorders>
          </w:tcPr>
          <w:p w14:paraId="37C0886B"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3E5157" w14:textId="77777777" w:rsidR="001036D9" w:rsidRDefault="001036D9" w:rsidP="00C66FBB">
            <w:pPr>
              <w:jc w:val="left"/>
              <w:rPr>
                <w:rFonts w:ascii="Calibri" w:eastAsia="MS Mincho" w:hAnsi="Calibri" w:cs="Calibri"/>
                <w:color w:val="000000"/>
              </w:rPr>
            </w:pPr>
          </w:p>
        </w:tc>
      </w:tr>
      <w:tr w:rsidR="001036D9" w14:paraId="0F858D6F" w14:textId="77777777" w:rsidTr="00C66FBB">
        <w:tc>
          <w:tcPr>
            <w:tcW w:w="1673" w:type="dxa"/>
            <w:tcBorders>
              <w:top w:val="single" w:sz="4" w:space="0" w:color="auto"/>
              <w:left w:val="single" w:sz="4" w:space="0" w:color="auto"/>
              <w:bottom w:val="single" w:sz="4" w:space="0" w:color="auto"/>
              <w:right w:val="single" w:sz="4" w:space="0" w:color="auto"/>
            </w:tcBorders>
          </w:tcPr>
          <w:p w14:paraId="5F089F1B"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CCAFEA" w14:textId="77777777" w:rsidR="001036D9" w:rsidRDefault="001036D9" w:rsidP="00C66FBB">
            <w:pPr>
              <w:jc w:val="left"/>
              <w:rPr>
                <w:rFonts w:ascii="Calibri" w:eastAsia="MS Mincho" w:hAnsi="Calibri" w:cs="Calibri"/>
                <w:color w:val="000000"/>
              </w:rPr>
            </w:pPr>
          </w:p>
        </w:tc>
      </w:tr>
      <w:tr w:rsidR="001036D9" w14:paraId="01F66305" w14:textId="77777777" w:rsidTr="00C66FBB">
        <w:tc>
          <w:tcPr>
            <w:tcW w:w="1673" w:type="dxa"/>
            <w:tcBorders>
              <w:top w:val="single" w:sz="4" w:space="0" w:color="auto"/>
              <w:left w:val="single" w:sz="4" w:space="0" w:color="auto"/>
              <w:bottom w:val="single" w:sz="4" w:space="0" w:color="auto"/>
              <w:right w:val="single" w:sz="4" w:space="0" w:color="auto"/>
            </w:tcBorders>
          </w:tcPr>
          <w:p w14:paraId="118FA49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AA9A83" w14:textId="77777777" w:rsidR="001036D9" w:rsidRDefault="001036D9" w:rsidP="00C66FBB">
            <w:pPr>
              <w:jc w:val="left"/>
              <w:rPr>
                <w:rFonts w:ascii="Calibri" w:eastAsia="MS Mincho" w:hAnsi="Calibri" w:cs="Calibri"/>
                <w:color w:val="000000"/>
              </w:rPr>
            </w:pPr>
          </w:p>
        </w:tc>
      </w:tr>
      <w:tr w:rsidR="001036D9" w14:paraId="74B5D990" w14:textId="77777777" w:rsidTr="00C66FBB">
        <w:tc>
          <w:tcPr>
            <w:tcW w:w="1673" w:type="dxa"/>
            <w:tcBorders>
              <w:top w:val="single" w:sz="4" w:space="0" w:color="auto"/>
              <w:left w:val="single" w:sz="4" w:space="0" w:color="auto"/>
              <w:bottom w:val="single" w:sz="4" w:space="0" w:color="auto"/>
              <w:right w:val="single" w:sz="4" w:space="0" w:color="auto"/>
            </w:tcBorders>
          </w:tcPr>
          <w:p w14:paraId="6441589B"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F12F71" w14:textId="77777777" w:rsidR="001036D9" w:rsidRDefault="001036D9" w:rsidP="00C66FBB">
            <w:pPr>
              <w:jc w:val="left"/>
              <w:rPr>
                <w:rFonts w:ascii="Calibri" w:eastAsia="MS Mincho" w:hAnsi="Calibri" w:cs="Calibri"/>
                <w:color w:val="000000"/>
              </w:rPr>
            </w:pPr>
          </w:p>
        </w:tc>
      </w:tr>
      <w:tr w:rsidR="001036D9" w14:paraId="3835D0B7" w14:textId="77777777" w:rsidTr="00C66FBB">
        <w:tc>
          <w:tcPr>
            <w:tcW w:w="1673" w:type="dxa"/>
            <w:tcBorders>
              <w:top w:val="single" w:sz="4" w:space="0" w:color="auto"/>
              <w:left w:val="single" w:sz="4" w:space="0" w:color="auto"/>
              <w:bottom w:val="single" w:sz="4" w:space="0" w:color="auto"/>
              <w:right w:val="single" w:sz="4" w:space="0" w:color="auto"/>
            </w:tcBorders>
          </w:tcPr>
          <w:p w14:paraId="7F686F8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8AB45A" w14:textId="77777777" w:rsidR="001036D9" w:rsidRDefault="001036D9" w:rsidP="00C66FBB">
            <w:pPr>
              <w:jc w:val="left"/>
              <w:rPr>
                <w:rFonts w:ascii="Calibri" w:eastAsia="MS Mincho" w:hAnsi="Calibri" w:cs="Calibri"/>
                <w:color w:val="000000"/>
              </w:rPr>
            </w:pPr>
          </w:p>
        </w:tc>
      </w:tr>
      <w:tr w:rsidR="001036D9" w14:paraId="641CA44B" w14:textId="77777777" w:rsidTr="00C66FBB">
        <w:tc>
          <w:tcPr>
            <w:tcW w:w="1673" w:type="dxa"/>
            <w:tcBorders>
              <w:top w:val="single" w:sz="4" w:space="0" w:color="auto"/>
              <w:left w:val="single" w:sz="4" w:space="0" w:color="auto"/>
              <w:bottom w:val="single" w:sz="4" w:space="0" w:color="auto"/>
              <w:right w:val="single" w:sz="4" w:space="0" w:color="auto"/>
            </w:tcBorders>
          </w:tcPr>
          <w:p w14:paraId="0394C52A"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D5C9713" w14:textId="77777777" w:rsidR="001036D9" w:rsidRDefault="001036D9" w:rsidP="00C66FBB">
            <w:pPr>
              <w:jc w:val="left"/>
              <w:rPr>
                <w:rFonts w:ascii="Calibri" w:eastAsia="MS Mincho" w:hAnsi="Calibri" w:cs="Calibri"/>
                <w:color w:val="000000"/>
              </w:rPr>
            </w:pPr>
          </w:p>
        </w:tc>
      </w:tr>
      <w:tr w:rsidR="001036D9" w14:paraId="35CCBD58" w14:textId="77777777" w:rsidTr="00C66FBB">
        <w:tc>
          <w:tcPr>
            <w:tcW w:w="1673" w:type="dxa"/>
            <w:tcBorders>
              <w:top w:val="single" w:sz="4" w:space="0" w:color="auto"/>
              <w:left w:val="single" w:sz="4" w:space="0" w:color="auto"/>
              <w:bottom w:val="single" w:sz="4" w:space="0" w:color="auto"/>
              <w:right w:val="single" w:sz="4" w:space="0" w:color="auto"/>
            </w:tcBorders>
          </w:tcPr>
          <w:p w14:paraId="39D7BCC5"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4719E25" w14:textId="77777777" w:rsidR="001036D9" w:rsidRDefault="001036D9" w:rsidP="00C66FBB">
            <w:pPr>
              <w:jc w:val="left"/>
              <w:rPr>
                <w:rFonts w:ascii="Calibri" w:eastAsia="MS Mincho" w:hAnsi="Calibri" w:cs="Calibri"/>
                <w:color w:val="000000"/>
              </w:rPr>
            </w:pPr>
          </w:p>
        </w:tc>
      </w:tr>
    </w:tbl>
    <w:p w14:paraId="478335CB" w14:textId="77777777" w:rsidR="001036D9" w:rsidRDefault="001036D9">
      <w:pPr>
        <w:rPr>
          <w:rFonts w:cs="Arial"/>
          <w:b/>
          <w:bCs/>
          <w:sz w:val="18"/>
          <w:szCs w:val="18"/>
        </w:rPr>
      </w:pPr>
    </w:p>
    <w:p w14:paraId="5A435194" w14:textId="77777777" w:rsidR="00CD640A" w:rsidRDefault="00CD640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583"/>
        <w:gridCol w:w="1889"/>
        <w:gridCol w:w="6127"/>
        <w:gridCol w:w="543"/>
        <w:gridCol w:w="497"/>
        <w:gridCol w:w="467"/>
        <w:gridCol w:w="3257"/>
        <w:gridCol w:w="943"/>
        <w:gridCol w:w="467"/>
        <w:gridCol w:w="467"/>
        <w:gridCol w:w="467"/>
        <w:gridCol w:w="3667"/>
        <w:gridCol w:w="1445"/>
      </w:tblGrid>
      <w:tr w:rsidR="00CD640A" w:rsidRPr="00B64C94" w14:paraId="3B66C09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FAFF327"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C1000A6"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1CF5C649"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1BC49A2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605B0736"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1F30872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23BE73A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5C68CC1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3B6ADEE2"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0DF54AFD" w14:textId="77777777" w:rsidR="00CD640A" w:rsidRPr="00004DA3" w:rsidRDefault="00CD640A" w:rsidP="00C66FBB">
            <w:pPr>
              <w:rPr>
                <w:rFonts w:eastAsia="SimSun" w:cs="Arial"/>
                <w:color w:val="000000" w:themeColor="text1"/>
                <w:sz w:val="18"/>
                <w:szCs w:val="18"/>
                <w:lang w:eastAsia="zh-CN"/>
              </w:rPr>
            </w:pPr>
            <w:r w:rsidRPr="00004DA3">
              <w:rPr>
                <w:rFonts w:eastAsia="SimSun" w:cs="Arial"/>
                <w:color w:val="000000" w:themeColor="text1"/>
                <w:sz w:val="18"/>
                <w:szCs w:val="18"/>
                <w:lang w:eastAsia="zh-CN"/>
              </w:rPr>
              <w:t>7. Max # of CSI-RS resource in a resource set</w:t>
            </w:r>
          </w:p>
          <w:p w14:paraId="164A78F2" w14:textId="77777777" w:rsidR="00CD640A" w:rsidRPr="006C26D2" w:rsidRDefault="00CD640A" w:rsidP="00C66FBB">
            <w:pPr>
              <w:rPr>
                <w:rFonts w:cs="Arial"/>
                <w:color w:val="000000" w:themeColor="text1"/>
                <w:sz w:val="18"/>
                <w:szCs w:val="18"/>
              </w:rPr>
            </w:pPr>
            <w:r w:rsidRPr="00004DA3">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20E95C2"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44941602"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1D1F1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3EC9C9"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with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BD01DB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A106A0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BFFD5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65A21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07C61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6D463AC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3A493AB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265E12F0" w14:textId="77777777" w:rsidR="00CD640A" w:rsidRPr="006C26D2" w:rsidRDefault="00CD640A" w:rsidP="00C66FBB">
            <w:pPr>
              <w:pStyle w:val="TAL"/>
              <w:rPr>
                <w:rFonts w:cs="Arial"/>
                <w:color w:val="000000" w:themeColor="text1"/>
                <w:szCs w:val="18"/>
              </w:rPr>
            </w:pPr>
          </w:p>
          <w:p w14:paraId="02094B39"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39976881" w14:textId="77777777" w:rsidR="00CD640A" w:rsidRDefault="00CD640A" w:rsidP="00C66FBB">
            <w:pPr>
              <w:pStyle w:val="TAL"/>
              <w:rPr>
                <w:rFonts w:cs="Arial"/>
                <w:color w:val="000000" w:themeColor="text1"/>
                <w:szCs w:val="18"/>
              </w:rPr>
            </w:pPr>
          </w:p>
          <w:p w14:paraId="0090E972" w14:textId="77777777" w:rsidR="00CD640A" w:rsidRPr="00004DA3" w:rsidRDefault="00CD640A" w:rsidP="00C66FBB">
            <w:pPr>
              <w:pStyle w:val="TAL"/>
              <w:rPr>
                <w:rFonts w:cs="Arial"/>
                <w:color w:val="000000" w:themeColor="text1"/>
                <w:szCs w:val="18"/>
              </w:rPr>
            </w:pPr>
            <w:r w:rsidRPr="00004DA3">
              <w:rPr>
                <w:rFonts w:cs="Arial"/>
                <w:color w:val="000000" w:themeColor="text1"/>
                <w:szCs w:val="18"/>
              </w:rPr>
              <w:t>Component 7 candidate value {2,4}</w:t>
            </w:r>
          </w:p>
          <w:p w14:paraId="525876F5" w14:textId="77777777" w:rsidR="00CD640A" w:rsidRPr="00004DA3" w:rsidRDefault="00CD640A" w:rsidP="00C66FBB">
            <w:pPr>
              <w:pStyle w:val="TAL"/>
              <w:rPr>
                <w:rFonts w:cs="Arial"/>
                <w:color w:val="000000" w:themeColor="text1"/>
                <w:szCs w:val="18"/>
              </w:rPr>
            </w:pPr>
          </w:p>
          <w:p w14:paraId="26D865DB" w14:textId="77777777" w:rsidR="00CD640A" w:rsidRPr="00004DA3" w:rsidRDefault="00CD640A" w:rsidP="00C66FBB">
            <w:pPr>
              <w:pStyle w:val="TAL"/>
              <w:rPr>
                <w:rFonts w:cs="Arial"/>
                <w:color w:val="000000" w:themeColor="text1"/>
                <w:szCs w:val="18"/>
              </w:rPr>
            </w:pPr>
            <w:r w:rsidRPr="00004DA3">
              <w:rPr>
                <w:rFonts w:cs="Arial"/>
                <w:color w:val="000000" w:themeColor="text1"/>
                <w:szCs w:val="18"/>
              </w:rPr>
              <w:t>Component 8 candidate values</w:t>
            </w:r>
          </w:p>
          <w:p w14:paraId="56C8411F" w14:textId="77777777" w:rsidR="00CD640A" w:rsidRPr="00004DA3" w:rsidRDefault="00CD640A" w:rsidP="00C66FBB">
            <w:pPr>
              <w:pStyle w:val="TAL"/>
              <w:rPr>
                <w:rFonts w:cs="Arial"/>
                <w:color w:val="000000" w:themeColor="text1"/>
                <w:szCs w:val="18"/>
              </w:rPr>
            </w:pPr>
            <w:r w:rsidRPr="00004DA3">
              <w:rPr>
                <w:rFonts w:cs="Arial"/>
                <w:color w:val="000000" w:themeColor="text1"/>
                <w:szCs w:val="18"/>
              </w:rPr>
              <w:t>a. {1, …, 64}</w:t>
            </w:r>
          </w:p>
          <w:p w14:paraId="5B7735CD" w14:textId="77777777" w:rsidR="00CD640A" w:rsidRPr="006C26D2" w:rsidRDefault="00CD640A" w:rsidP="00C66FBB">
            <w:pPr>
              <w:pStyle w:val="TAL"/>
              <w:rPr>
                <w:rFonts w:cs="Arial"/>
                <w:color w:val="000000" w:themeColor="text1"/>
                <w:szCs w:val="18"/>
              </w:rPr>
            </w:pPr>
            <w:r w:rsidRPr="00004DA3">
              <w:rPr>
                <w:rFonts w:cs="Arial"/>
                <w:color w:val="000000" w:themeColor="text1"/>
                <w:szCs w:val="18"/>
              </w:rPr>
              <w:t>b. {64, …, 256, 1024}</w:t>
            </w:r>
          </w:p>
          <w:p w14:paraId="0757D6C3" w14:textId="77777777" w:rsidR="00CD640A" w:rsidRPr="006C26D2" w:rsidRDefault="00CD640A" w:rsidP="00C66FBB">
            <w:pPr>
              <w:pStyle w:val="TAL"/>
              <w:rPr>
                <w:rFonts w:cs="Arial"/>
                <w:color w:val="000000" w:themeColor="text1"/>
                <w:szCs w:val="18"/>
              </w:rPr>
            </w:pPr>
          </w:p>
          <w:p w14:paraId="4FD6AFC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A228DA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1AA1457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37F3B5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1B995BC4" w14:textId="77777777" w:rsidR="00CD640A" w:rsidRPr="006C26D2" w:rsidRDefault="00CD640A" w:rsidP="00C66FBB">
            <w:pPr>
              <w:pStyle w:val="TAL"/>
              <w:rPr>
                <w:rFonts w:cs="Arial"/>
                <w:color w:val="000000" w:themeColor="text1"/>
                <w:szCs w:val="18"/>
              </w:rPr>
            </w:pPr>
          </w:p>
          <w:p w14:paraId="6562322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032B456F"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E13747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2109A317"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AD27337"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094CDB1"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7A39D3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16A5329" w14:textId="77777777" w:rsidTr="00C66FBB">
        <w:tc>
          <w:tcPr>
            <w:tcW w:w="1673" w:type="dxa"/>
            <w:tcBorders>
              <w:top w:val="single" w:sz="4" w:space="0" w:color="auto"/>
              <w:left w:val="single" w:sz="4" w:space="0" w:color="auto"/>
              <w:bottom w:val="single" w:sz="4" w:space="0" w:color="auto"/>
              <w:right w:val="single" w:sz="4" w:space="0" w:color="auto"/>
            </w:tcBorders>
          </w:tcPr>
          <w:p w14:paraId="469AC113"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EDC34E" w14:textId="77777777" w:rsidR="001036D9" w:rsidRDefault="001036D9" w:rsidP="00C66FBB">
            <w:pPr>
              <w:jc w:val="left"/>
              <w:rPr>
                <w:rFonts w:ascii="Calibri" w:eastAsia="MS Mincho" w:hAnsi="Calibri" w:cs="Calibri"/>
                <w:color w:val="000000"/>
              </w:rPr>
            </w:pPr>
          </w:p>
        </w:tc>
      </w:tr>
      <w:tr w:rsidR="001036D9" w14:paraId="7487936E" w14:textId="77777777" w:rsidTr="00C66FBB">
        <w:tc>
          <w:tcPr>
            <w:tcW w:w="1673" w:type="dxa"/>
            <w:tcBorders>
              <w:top w:val="single" w:sz="4" w:space="0" w:color="auto"/>
              <w:left w:val="single" w:sz="4" w:space="0" w:color="auto"/>
              <w:bottom w:val="single" w:sz="4" w:space="0" w:color="auto"/>
              <w:right w:val="single" w:sz="4" w:space="0" w:color="auto"/>
            </w:tcBorders>
          </w:tcPr>
          <w:p w14:paraId="17054535"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3CB8BA" w14:textId="77777777" w:rsidR="001036D9" w:rsidRDefault="001036D9" w:rsidP="00C66FBB">
            <w:pPr>
              <w:spacing w:before="180"/>
              <w:rPr>
                <w:rFonts w:ascii="Calibri" w:eastAsia="MS Mincho" w:hAnsi="Calibri" w:cs="Calibri"/>
                <w:color w:val="000000"/>
              </w:rPr>
            </w:pPr>
          </w:p>
        </w:tc>
      </w:tr>
      <w:tr w:rsidR="001036D9" w14:paraId="25077000" w14:textId="77777777" w:rsidTr="00C66FBB">
        <w:tc>
          <w:tcPr>
            <w:tcW w:w="1673" w:type="dxa"/>
            <w:tcBorders>
              <w:top w:val="single" w:sz="4" w:space="0" w:color="auto"/>
              <w:left w:val="single" w:sz="4" w:space="0" w:color="auto"/>
              <w:bottom w:val="single" w:sz="4" w:space="0" w:color="auto"/>
              <w:right w:val="single" w:sz="4" w:space="0" w:color="auto"/>
            </w:tcBorders>
          </w:tcPr>
          <w:p w14:paraId="102FD754"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63"/>
              <w:gridCol w:w="1717"/>
              <w:gridCol w:w="5216"/>
              <w:gridCol w:w="530"/>
              <w:gridCol w:w="497"/>
              <w:gridCol w:w="467"/>
              <w:gridCol w:w="2846"/>
              <w:gridCol w:w="880"/>
              <w:gridCol w:w="467"/>
              <w:gridCol w:w="467"/>
              <w:gridCol w:w="467"/>
              <w:gridCol w:w="3181"/>
              <w:gridCol w:w="1352"/>
            </w:tblGrid>
            <w:tr w:rsidR="00A30F9F" w14:paraId="4654573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12ADE28" w14:textId="77777777" w:rsidR="00A30F9F" w:rsidRDefault="00A30F9F" w:rsidP="00A30F9F">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4997289" w14:textId="77777777" w:rsidR="00A30F9F" w:rsidRDefault="00A30F9F" w:rsidP="00A30F9F">
                  <w:pPr>
                    <w:pStyle w:val="TAL"/>
                    <w:spacing w:before="72" w:after="72"/>
                    <w:rPr>
                      <w:rFonts w:eastAsia="MS Mincho" w:cs="Arial"/>
                      <w:color w:val="000000" w:themeColor="text1"/>
                      <w:szCs w:val="18"/>
                    </w:rPr>
                  </w:pPr>
                  <w:r>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DCBA89F" w14:textId="77777777" w:rsidR="00A30F9F" w:rsidRDefault="00A30F9F" w:rsidP="00A30F9F">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w:t>
                  </w:r>
                  <w:r>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59108DBD"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 xml:space="preserve">1. Support of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codebook for 64 Tx ports by aggregating multiple NZP CSI-RS resources within 1 slot</w:t>
                  </w:r>
                </w:p>
                <w:p w14:paraId="6B1A6B6B"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6F97C6F4"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2CB86BD0"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3A0CD711"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19A36C1D"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2D774C35"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54B36585" w14:textId="77777777" w:rsidR="00A30F9F" w:rsidRDefault="00A30F9F" w:rsidP="00A30F9F">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14A781C" w14:textId="77777777" w:rsidR="00A30F9F" w:rsidRDefault="00A30F9F" w:rsidP="00A30F9F">
                  <w:pPr>
                    <w:pStyle w:val="TAL"/>
                    <w:spacing w:before="72" w:after="72"/>
                    <w:rPr>
                      <w:rFonts w:eastAsia="MS Mincho" w:cs="Arial"/>
                      <w:color w:val="000000" w:themeColor="text1"/>
                      <w:szCs w:val="18"/>
                      <w:highlight w:val="yellow"/>
                    </w:rPr>
                  </w:pPr>
                  <w:r>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20EE8704" w14:textId="77777777" w:rsidR="00A30F9F" w:rsidRDefault="00A30F9F" w:rsidP="00A30F9F">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9BE6ACF" w14:textId="77777777" w:rsidR="00A30F9F" w:rsidRDefault="00A30F9F" w:rsidP="00A30F9F">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14820C" w14:textId="77777777" w:rsidR="00A30F9F" w:rsidRDefault="00A30F9F" w:rsidP="00A30F9F">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is not supported</w:t>
                  </w:r>
                  <w:r>
                    <w:rPr>
                      <w:rFonts w:eastAsia="SimSun" w:cs="Arial"/>
                      <w:color w:val="000000" w:themeColor="text1"/>
                      <w:szCs w:val="18"/>
                      <w:lang w:val="en-US" w:eastAsia="zh-CN"/>
                    </w:rPr>
                    <w:t xml:space="preserve"> with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2CDC560"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B19C47F"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94270F"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AB4C16"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928F1B"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5 candidate values</w:t>
                  </w:r>
                </w:p>
                <w:p w14:paraId="6B88D19A"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ADDF621"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038537D" w14:textId="77777777" w:rsidR="00A30F9F" w:rsidRDefault="00A30F9F" w:rsidP="00A30F9F">
                  <w:pPr>
                    <w:pStyle w:val="TAL"/>
                    <w:spacing w:before="72" w:after="72"/>
                    <w:rPr>
                      <w:rFonts w:cs="Arial"/>
                      <w:color w:val="000000" w:themeColor="text1"/>
                      <w:szCs w:val="18"/>
                    </w:rPr>
                  </w:pPr>
                </w:p>
                <w:p w14:paraId="7BE7B3DB"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02EBC369" w14:textId="77777777" w:rsidR="00A30F9F" w:rsidRDefault="00A30F9F" w:rsidP="00A30F9F">
                  <w:pPr>
                    <w:pStyle w:val="TAL"/>
                    <w:spacing w:before="72" w:after="72"/>
                    <w:rPr>
                      <w:rFonts w:cs="Arial"/>
                      <w:color w:val="000000" w:themeColor="text1"/>
                      <w:szCs w:val="18"/>
                    </w:rPr>
                  </w:pPr>
                </w:p>
                <w:p w14:paraId="29B4475F"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7 candidate value {2,4}</w:t>
                  </w:r>
                </w:p>
                <w:p w14:paraId="0422D226" w14:textId="77777777" w:rsidR="00A30F9F" w:rsidRDefault="00A30F9F" w:rsidP="00A30F9F">
                  <w:pPr>
                    <w:pStyle w:val="TAL"/>
                    <w:spacing w:before="72" w:after="72"/>
                    <w:rPr>
                      <w:rFonts w:cs="Arial"/>
                      <w:color w:val="000000" w:themeColor="text1"/>
                      <w:szCs w:val="18"/>
                    </w:rPr>
                  </w:pPr>
                </w:p>
                <w:p w14:paraId="46E49CA0"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8 candidate values</w:t>
                  </w:r>
                </w:p>
                <w:p w14:paraId="4B596F08"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10555A1"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04B2E586" w14:textId="77777777" w:rsidR="00A30F9F" w:rsidRDefault="00A30F9F" w:rsidP="00A30F9F">
                  <w:pPr>
                    <w:pStyle w:val="TAL"/>
                    <w:spacing w:before="72" w:after="72"/>
                    <w:rPr>
                      <w:rFonts w:cs="Arial"/>
                      <w:color w:val="000000" w:themeColor="text1"/>
                      <w:szCs w:val="18"/>
                    </w:rPr>
                  </w:pPr>
                </w:p>
                <w:p w14:paraId="5E1BE599"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F4406F4"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Capability 1: </w:t>
                  </w:r>
                </w:p>
                <w:p w14:paraId="1FCBBFD2"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Reuse legacy Z/Z’ values</w:t>
                  </w:r>
                </w:p>
                <w:p w14:paraId="668A9475"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OCPU = ceil(P/32)</w:t>
                  </w:r>
                </w:p>
                <w:p w14:paraId="6D6E3D0B" w14:textId="77777777" w:rsidR="00A30F9F" w:rsidRDefault="00A30F9F" w:rsidP="00A30F9F">
                  <w:pPr>
                    <w:pStyle w:val="TAL"/>
                    <w:spacing w:before="72" w:after="72"/>
                    <w:rPr>
                      <w:rFonts w:cs="Arial"/>
                      <w:color w:val="000000" w:themeColor="text1"/>
                      <w:szCs w:val="18"/>
                    </w:rPr>
                  </w:pPr>
                </w:p>
                <w:p w14:paraId="3928C875"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Capability 2: </w:t>
                  </w:r>
                </w:p>
                <w:p w14:paraId="6C9EF4E9" w14:textId="77777777" w:rsidR="00A30F9F" w:rsidRDefault="00A30F9F" w:rsidP="00A30F9F">
                  <w:pPr>
                    <w:pStyle w:val="TAL"/>
                    <w:spacing w:before="72" w:after="72"/>
                    <w:rPr>
                      <w:rFonts w:cs="Arial"/>
                      <w:color w:val="000000" w:themeColor="text1"/>
                      <w:szCs w:val="18"/>
                      <w:highlight w:val="yellow"/>
                    </w:rPr>
                  </w:pPr>
                  <w:r>
                    <w:rPr>
                      <w:rFonts w:cs="Arial"/>
                      <w:color w:val="000000" w:themeColor="text1"/>
                      <w:szCs w:val="18"/>
                    </w:rPr>
                    <w:t>Scale the legacy timeline Z/Z’ by ceil(P/32) where P is the total number of ports across all the K aggregated CSI-RS resources OCPU = 1</w:t>
                  </w:r>
                </w:p>
              </w:tc>
              <w:tc>
                <w:tcPr>
                  <w:tcW w:w="0" w:type="auto"/>
                  <w:tcBorders>
                    <w:top w:val="single" w:sz="4" w:space="0" w:color="auto"/>
                    <w:left w:val="single" w:sz="4" w:space="0" w:color="auto"/>
                    <w:bottom w:val="single" w:sz="4" w:space="0" w:color="auto"/>
                    <w:right w:val="single" w:sz="4" w:space="0" w:color="auto"/>
                  </w:tcBorders>
                </w:tcPr>
                <w:p w14:paraId="292688A1"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Optional with capability signalling</w:t>
                  </w:r>
                </w:p>
              </w:tc>
            </w:tr>
          </w:tbl>
          <w:p w14:paraId="16646871" w14:textId="77777777" w:rsidR="001036D9" w:rsidRDefault="001036D9" w:rsidP="00C66FBB">
            <w:pPr>
              <w:jc w:val="left"/>
              <w:rPr>
                <w:rFonts w:ascii="Calibri" w:eastAsia="MS Mincho" w:hAnsi="Calibri" w:cs="Calibri"/>
                <w:color w:val="000000"/>
              </w:rPr>
            </w:pPr>
          </w:p>
        </w:tc>
      </w:tr>
      <w:tr w:rsidR="001036D9" w14:paraId="6C93A709" w14:textId="77777777" w:rsidTr="00C66FBB">
        <w:tc>
          <w:tcPr>
            <w:tcW w:w="1673" w:type="dxa"/>
            <w:tcBorders>
              <w:top w:val="single" w:sz="4" w:space="0" w:color="auto"/>
              <w:left w:val="single" w:sz="4" w:space="0" w:color="auto"/>
              <w:bottom w:val="single" w:sz="4" w:space="0" w:color="auto"/>
              <w:right w:val="single" w:sz="4" w:space="0" w:color="auto"/>
            </w:tcBorders>
          </w:tcPr>
          <w:p w14:paraId="29606547"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1A0DE3" w14:textId="77777777" w:rsidR="001036D9" w:rsidRDefault="001036D9" w:rsidP="00C66FBB">
            <w:pPr>
              <w:jc w:val="left"/>
              <w:rPr>
                <w:rFonts w:ascii="Calibri" w:eastAsia="MS Mincho" w:hAnsi="Calibri" w:cs="Calibri"/>
                <w:color w:val="000000"/>
              </w:rPr>
            </w:pPr>
          </w:p>
        </w:tc>
      </w:tr>
      <w:tr w:rsidR="001036D9" w14:paraId="4371348A" w14:textId="77777777" w:rsidTr="00C66FBB">
        <w:tc>
          <w:tcPr>
            <w:tcW w:w="1673" w:type="dxa"/>
            <w:tcBorders>
              <w:top w:val="single" w:sz="4" w:space="0" w:color="auto"/>
              <w:left w:val="single" w:sz="4" w:space="0" w:color="auto"/>
              <w:bottom w:val="single" w:sz="4" w:space="0" w:color="auto"/>
              <w:right w:val="single" w:sz="4" w:space="0" w:color="auto"/>
            </w:tcBorders>
          </w:tcPr>
          <w:p w14:paraId="777C01EC"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62AC19" w14:textId="77777777" w:rsidR="001036D9" w:rsidRDefault="001036D9" w:rsidP="00C66FBB">
            <w:pPr>
              <w:jc w:val="left"/>
              <w:rPr>
                <w:rFonts w:ascii="Calibri" w:eastAsia="MS Mincho" w:hAnsi="Calibri" w:cs="Calibri"/>
                <w:color w:val="000000"/>
              </w:rPr>
            </w:pPr>
          </w:p>
        </w:tc>
      </w:tr>
      <w:tr w:rsidR="001036D9" w14:paraId="2C51A3AB" w14:textId="77777777" w:rsidTr="00C66FBB">
        <w:tc>
          <w:tcPr>
            <w:tcW w:w="1673" w:type="dxa"/>
            <w:tcBorders>
              <w:top w:val="single" w:sz="4" w:space="0" w:color="auto"/>
              <w:left w:val="single" w:sz="4" w:space="0" w:color="auto"/>
              <w:bottom w:val="single" w:sz="4" w:space="0" w:color="auto"/>
              <w:right w:val="single" w:sz="4" w:space="0" w:color="auto"/>
            </w:tcBorders>
          </w:tcPr>
          <w:p w14:paraId="68F97CE7"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39A3E7" w14:textId="77777777" w:rsidR="001036D9" w:rsidRDefault="001036D9" w:rsidP="00C66FBB">
            <w:pPr>
              <w:jc w:val="left"/>
              <w:rPr>
                <w:rFonts w:ascii="Calibri" w:eastAsia="MS Mincho" w:hAnsi="Calibri" w:cs="Calibri"/>
                <w:color w:val="000000"/>
              </w:rPr>
            </w:pPr>
          </w:p>
        </w:tc>
      </w:tr>
      <w:tr w:rsidR="001036D9" w14:paraId="3E14D761" w14:textId="77777777" w:rsidTr="00C66FBB">
        <w:tc>
          <w:tcPr>
            <w:tcW w:w="1673" w:type="dxa"/>
            <w:tcBorders>
              <w:top w:val="single" w:sz="4" w:space="0" w:color="auto"/>
              <w:left w:val="single" w:sz="4" w:space="0" w:color="auto"/>
              <w:bottom w:val="single" w:sz="4" w:space="0" w:color="auto"/>
              <w:right w:val="single" w:sz="4" w:space="0" w:color="auto"/>
            </w:tcBorders>
          </w:tcPr>
          <w:p w14:paraId="5300AD4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04C560" w14:textId="77777777" w:rsidR="001036D9" w:rsidRDefault="001036D9" w:rsidP="00C66FBB">
            <w:pPr>
              <w:jc w:val="left"/>
              <w:rPr>
                <w:rFonts w:ascii="Calibri" w:eastAsia="MS Mincho" w:hAnsi="Calibri" w:cs="Calibri"/>
                <w:color w:val="000000"/>
              </w:rPr>
            </w:pPr>
          </w:p>
        </w:tc>
      </w:tr>
      <w:tr w:rsidR="001036D9" w14:paraId="1895A255" w14:textId="77777777" w:rsidTr="00C66FBB">
        <w:tc>
          <w:tcPr>
            <w:tcW w:w="1673" w:type="dxa"/>
            <w:tcBorders>
              <w:top w:val="single" w:sz="4" w:space="0" w:color="auto"/>
              <w:left w:val="single" w:sz="4" w:space="0" w:color="auto"/>
              <w:bottom w:val="single" w:sz="4" w:space="0" w:color="auto"/>
              <w:right w:val="single" w:sz="4" w:space="0" w:color="auto"/>
            </w:tcBorders>
          </w:tcPr>
          <w:p w14:paraId="40978678"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0E8875" w14:textId="77777777" w:rsidR="001036D9" w:rsidRDefault="001036D9" w:rsidP="00C66FBB">
            <w:pPr>
              <w:jc w:val="left"/>
              <w:rPr>
                <w:rFonts w:ascii="Calibri" w:eastAsia="MS Mincho" w:hAnsi="Calibri" w:cs="Calibri"/>
                <w:color w:val="000000"/>
              </w:rPr>
            </w:pPr>
          </w:p>
        </w:tc>
      </w:tr>
      <w:tr w:rsidR="001036D9" w14:paraId="5C87A30A" w14:textId="77777777" w:rsidTr="00C66FBB">
        <w:tc>
          <w:tcPr>
            <w:tcW w:w="1673" w:type="dxa"/>
            <w:tcBorders>
              <w:top w:val="single" w:sz="4" w:space="0" w:color="auto"/>
              <w:left w:val="single" w:sz="4" w:space="0" w:color="auto"/>
              <w:bottom w:val="single" w:sz="4" w:space="0" w:color="auto"/>
              <w:right w:val="single" w:sz="4" w:space="0" w:color="auto"/>
            </w:tcBorders>
          </w:tcPr>
          <w:p w14:paraId="3F8168B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9A825A" w14:textId="77777777" w:rsidR="001036D9" w:rsidRDefault="001036D9" w:rsidP="00C66FBB">
            <w:pPr>
              <w:jc w:val="left"/>
              <w:rPr>
                <w:rFonts w:ascii="Calibri" w:eastAsia="MS Mincho" w:hAnsi="Calibri" w:cs="Calibri"/>
                <w:color w:val="000000"/>
              </w:rPr>
            </w:pPr>
          </w:p>
        </w:tc>
      </w:tr>
      <w:tr w:rsidR="001036D9" w14:paraId="494A785C" w14:textId="77777777" w:rsidTr="00C66FBB">
        <w:tc>
          <w:tcPr>
            <w:tcW w:w="1673" w:type="dxa"/>
            <w:tcBorders>
              <w:top w:val="single" w:sz="4" w:space="0" w:color="auto"/>
              <w:left w:val="single" w:sz="4" w:space="0" w:color="auto"/>
              <w:bottom w:val="single" w:sz="4" w:space="0" w:color="auto"/>
              <w:right w:val="single" w:sz="4" w:space="0" w:color="auto"/>
            </w:tcBorders>
          </w:tcPr>
          <w:p w14:paraId="5A86A97F"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21586E" w14:textId="77777777" w:rsidR="001036D9" w:rsidRDefault="001036D9" w:rsidP="00C66FBB">
            <w:pPr>
              <w:jc w:val="left"/>
              <w:rPr>
                <w:rFonts w:ascii="Calibri" w:eastAsia="MS Mincho" w:hAnsi="Calibri" w:cs="Calibri"/>
                <w:color w:val="000000"/>
              </w:rPr>
            </w:pPr>
          </w:p>
        </w:tc>
      </w:tr>
      <w:tr w:rsidR="001036D9" w14:paraId="4CF845AA" w14:textId="77777777" w:rsidTr="00C66FBB">
        <w:tc>
          <w:tcPr>
            <w:tcW w:w="1673" w:type="dxa"/>
            <w:tcBorders>
              <w:top w:val="single" w:sz="4" w:space="0" w:color="auto"/>
              <w:left w:val="single" w:sz="4" w:space="0" w:color="auto"/>
              <w:bottom w:val="single" w:sz="4" w:space="0" w:color="auto"/>
              <w:right w:val="single" w:sz="4" w:space="0" w:color="auto"/>
            </w:tcBorders>
          </w:tcPr>
          <w:p w14:paraId="48F839C3"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CCCD98" w14:textId="77777777" w:rsidR="001036D9" w:rsidRDefault="001036D9" w:rsidP="00C66FBB">
            <w:pPr>
              <w:jc w:val="left"/>
              <w:rPr>
                <w:rFonts w:ascii="Calibri" w:eastAsia="MS Mincho" w:hAnsi="Calibri" w:cs="Calibri"/>
                <w:color w:val="000000"/>
              </w:rPr>
            </w:pPr>
          </w:p>
        </w:tc>
      </w:tr>
    </w:tbl>
    <w:p w14:paraId="7BDA4BA4"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08"/>
        <w:gridCol w:w="1884"/>
        <w:gridCol w:w="6100"/>
        <w:gridCol w:w="582"/>
        <w:gridCol w:w="497"/>
        <w:gridCol w:w="467"/>
        <w:gridCol w:w="3245"/>
        <w:gridCol w:w="941"/>
        <w:gridCol w:w="467"/>
        <w:gridCol w:w="467"/>
        <w:gridCol w:w="467"/>
        <w:gridCol w:w="3653"/>
        <w:gridCol w:w="1442"/>
      </w:tblGrid>
      <w:tr w:rsidR="00CD640A" w:rsidRPr="00B64C94" w14:paraId="798131E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D1960CE"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1A366D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14AD6C8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5C29146A" w14:textId="77777777" w:rsidR="00CD640A" w:rsidRPr="006C26D2" w:rsidRDefault="00CD640A" w:rsidP="00C66FBB">
            <w:pPr>
              <w:rPr>
                <w:rFonts w:eastAsia="SimSun" w:cs="Arial"/>
                <w:strike/>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w:t>
            </w:r>
            <w:r w:rsidRPr="006C26D2">
              <w:rPr>
                <w:rFonts w:eastAsia="SimSun" w:cs="Arial"/>
                <w:color w:val="000000" w:themeColor="text1"/>
                <w:sz w:val="18"/>
                <w:szCs w:val="18"/>
                <w:lang w:eastAsia="zh-CN"/>
              </w:rPr>
              <w:t xml:space="preserve"> within 1 slot</w:t>
            </w:r>
          </w:p>
          <w:p w14:paraId="2F01082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55A21A8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46E18C62"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55D35A6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2840E4BC"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5C93D1AB" w14:textId="77777777" w:rsidR="00CD640A" w:rsidRPr="00E16CFF" w:rsidRDefault="00CD640A" w:rsidP="00C66FBB">
            <w:pPr>
              <w:rPr>
                <w:rFonts w:eastAsia="SimSun" w:cs="Arial"/>
                <w:color w:val="000000" w:themeColor="text1"/>
                <w:sz w:val="18"/>
                <w:szCs w:val="18"/>
                <w:lang w:eastAsia="zh-CN"/>
              </w:rPr>
            </w:pPr>
            <w:r w:rsidRPr="00E16CFF">
              <w:rPr>
                <w:rFonts w:eastAsia="SimSun" w:cs="Arial"/>
                <w:color w:val="000000" w:themeColor="text1"/>
                <w:sz w:val="18"/>
                <w:szCs w:val="18"/>
                <w:lang w:eastAsia="zh-CN"/>
              </w:rPr>
              <w:t>7. Max # of CSI-RS resource in a resource set</w:t>
            </w:r>
          </w:p>
          <w:p w14:paraId="2DDF7100" w14:textId="77777777" w:rsidR="00CD640A" w:rsidRPr="006C26D2" w:rsidRDefault="00CD640A" w:rsidP="00C66FBB">
            <w:pPr>
              <w:rPr>
                <w:rFonts w:eastAsia="SimSun" w:cs="Arial"/>
                <w:color w:val="000000" w:themeColor="text1"/>
                <w:sz w:val="18"/>
                <w:szCs w:val="18"/>
                <w:highlight w:val="yellow"/>
                <w:lang w:eastAsia="zh-CN"/>
              </w:rPr>
            </w:pPr>
            <w:r w:rsidRPr="00E16CFF">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FFEEBB5"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21A56F6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2AE69A6"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17F2D9"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9CC5E1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042DB2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DEE4A7"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F6A0F3"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8972A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08004B7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0E5C8D3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p>
          <w:p w14:paraId="0FA26787" w14:textId="77777777" w:rsidR="00CD640A" w:rsidRPr="006C26D2" w:rsidRDefault="00CD640A" w:rsidP="00C66FBB">
            <w:pPr>
              <w:pStyle w:val="TAL"/>
              <w:rPr>
                <w:rFonts w:cs="Arial"/>
                <w:color w:val="000000" w:themeColor="text1"/>
                <w:szCs w:val="18"/>
              </w:rPr>
            </w:pPr>
          </w:p>
          <w:p w14:paraId="646A52C6"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5DF660A0" w14:textId="77777777" w:rsidR="00CD640A" w:rsidRDefault="00CD640A" w:rsidP="00C66FBB">
            <w:pPr>
              <w:pStyle w:val="TAL"/>
              <w:rPr>
                <w:rFonts w:cs="Arial"/>
                <w:color w:val="000000" w:themeColor="text1"/>
                <w:szCs w:val="18"/>
              </w:rPr>
            </w:pPr>
          </w:p>
          <w:p w14:paraId="4FE5CD24" w14:textId="77777777" w:rsidR="00CD640A" w:rsidRPr="00E16CFF" w:rsidRDefault="00CD640A" w:rsidP="00C66FBB">
            <w:pPr>
              <w:pStyle w:val="TAL"/>
              <w:rPr>
                <w:rFonts w:cs="Arial"/>
                <w:color w:val="000000" w:themeColor="text1"/>
                <w:szCs w:val="18"/>
              </w:rPr>
            </w:pPr>
            <w:r w:rsidRPr="00E16CFF">
              <w:rPr>
                <w:rFonts w:cs="Arial"/>
                <w:color w:val="000000" w:themeColor="text1"/>
                <w:szCs w:val="18"/>
              </w:rPr>
              <w:t>Component 7 candidate value {2,3}</w:t>
            </w:r>
          </w:p>
          <w:p w14:paraId="3DFBB0F3" w14:textId="77777777" w:rsidR="00CD640A" w:rsidRPr="00E16CFF" w:rsidRDefault="00CD640A" w:rsidP="00C66FBB">
            <w:pPr>
              <w:pStyle w:val="TAL"/>
              <w:rPr>
                <w:rFonts w:cs="Arial"/>
                <w:color w:val="000000" w:themeColor="text1"/>
                <w:szCs w:val="18"/>
              </w:rPr>
            </w:pPr>
          </w:p>
          <w:p w14:paraId="7BC03011" w14:textId="77777777" w:rsidR="00CD640A" w:rsidRPr="00E16CFF" w:rsidRDefault="00CD640A" w:rsidP="00C66FBB">
            <w:pPr>
              <w:pStyle w:val="TAL"/>
              <w:rPr>
                <w:rFonts w:cs="Arial"/>
                <w:color w:val="000000" w:themeColor="text1"/>
                <w:szCs w:val="18"/>
              </w:rPr>
            </w:pPr>
            <w:r w:rsidRPr="00E16CFF">
              <w:rPr>
                <w:rFonts w:cs="Arial"/>
                <w:color w:val="000000" w:themeColor="text1"/>
                <w:szCs w:val="18"/>
              </w:rPr>
              <w:t>Component 8 candidate values</w:t>
            </w:r>
          </w:p>
          <w:p w14:paraId="1700FB8F" w14:textId="77777777" w:rsidR="00CD640A" w:rsidRPr="00E16CFF" w:rsidRDefault="00CD640A" w:rsidP="00C66FBB">
            <w:pPr>
              <w:pStyle w:val="TAL"/>
              <w:rPr>
                <w:rFonts w:cs="Arial"/>
                <w:color w:val="000000" w:themeColor="text1"/>
                <w:szCs w:val="18"/>
              </w:rPr>
            </w:pPr>
            <w:r w:rsidRPr="00E16CFF">
              <w:rPr>
                <w:rFonts w:cs="Arial"/>
                <w:color w:val="000000" w:themeColor="text1"/>
                <w:szCs w:val="18"/>
              </w:rPr>
              <w:t>a. {1, …, 64}</w:t>
            </w:r>
          </w:p>
          <w:p w14:paraId="1BBF4856" w14:textId="77777777" w:rsidR="00CD640A" w:rsidRPr="006C26D2" w:rsidRDefault="00CD640A" w:rsidP="00C66FBB">
            <w:pPr>
              <w:pStyle w:val="TAL"/>
              <w:rPr>
                <w:rFonts w:cs="Arial"/>
                <w:color w:val="000000" w:themeColor="text1"/>
                <w:szCs w:val="18"/>
              </w:rPr>
            </w:pPr>
            <w:r w:rsidRPr="00E16CFF">
              <w:rPr>
                <w:rFonts w:cs="Arial"/>
                <w:color w:val="000000" w:themeColor="text1"/>
                <w:szCs w:val="18"/>
              </w:rPr>
              <w:t>b. {64, …, 256, 1024}</w:t>
            </w:r>
          </w:p>
          <w:p w14:paraId="1446C53D" w14:textId="77777777" w:rsidR="00CD640A" w:rsidRPr="006C26D2" w:rsidRDefault="00CD640A" w:rsidP="00C66FBB">
            <w:pPr>
              <w:pStyle w:val="TAL"/>
              <w:rPr>
                <w:rFonts w:cs="Arial"/>
                <w:color w:val="000000" w:themeColor="text1"/>
                <w:szCs w:val="18"/>
              </w:rPr>
            </w:pPr>
          </w:p>
          <w:p w14:paraId="7A097F4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9641FD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7125F6D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587B3C0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0ABA6236" w14:textId="77777777" w:rsidR="00CD640A" w:rsidRPr="006C26D2" w:rsidRDefault="00CD640A" w:rsidP="00C66FBB">
            <w:pPr>
              <w:pStyle w:val="TAL"/>
              <w:rPr>
                <w:rFonts w:cs="Arial"/>
                <w:color w:val="000000" w:themeColor="text1"/>
                <w:szCs w:val="18"/>
              </w:rPr>
            </w:pPr>
          </w:p>
          <w:p w14:paraId="2B5675A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2EEC5ED0"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3CFE0E8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F9F2C2D"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81B4A8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2752EE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4966130"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28A38312" w14:textId="77777777" w:rsidTr="00C66FBB">
        <w:tc>
          <w:tcPr>
            <w:tcW w:w="1673" w:type="dxa"/>
            <w:tcBorders>
              <w:top w:val="single" w:sz="4" w:space="0" w:color="auto"/>
              <w:left w:val="single" w:sz="4" w:space="0" w:color="auto"/>
              <w:bottom w:val="single" w:sz="4" w:space="0" w:color="auto"/>
              <w:right w:val="single" w:sz="4" w:space="0" w:color="auto"/>
            </w:tcBorders>
          </w:tcPr>
          <w:p w14:paraId="2A06D996"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D62057" w14:textId="77777777" w:rsidR="001036D9" w:rsidRDefault="001036D9" w:rsidP="00C66FBB">
            <w:pPr>
              <w:jc w:val="left"/>
              <w:rPr>
                <w:rFonts w:ascii="Calibri" w:eastAsia="MS Mincho" w:hAnsi="Calibri" w:cs="Calibri"/>
                <w:color w:val="000000"/>
              </w:rPr>
            </w:pPr>
          </w:p>
        </w:tc>
      </w:tr>
      <w:tr w:rsidR="001036D9" w14:paraId="7E884BCF" w14:textId="77777777" w:rsidTr="00C66FBB">
        <w:tc>
          <w:tcPr>
            <w:tcW w:w="1673" w:type="dxa"/>
            <w:tcBorders>
              <w:top w:val="single" w:sz="4" w:space="0" w:color="auto"/>
              <w:left w:val="single" w:sz="4" w:space="0" w:color="auto"/>
              <w:bottom w:val="single" w:sz="4" w:space="0" w:color="auto"/>
              <w:right w:val="single" w:sz="4" w:space="0" w:color="auto"/>
            </w:tcBorders>
          </w:tcPr>
          <w:p w14:paraId="23E81EBC"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EFD9EE" w14:textId="77777777" w:rsidR="001036D9" w:rsidRDefault="001036D9" w:rsidP="00C66FBB">
            <w:pPr>
              <w:spacing w:before="180"/>
              <w:rPr>
                <w:rFonts w:ascii="Calibri" w:eastAsia="MS Mincho" w:hAnsi="Calibri" w:cs="Calibri"/>
                <w:color w:val="000000"/>
              </w:rPr>
            </w:pPr>
          </w:p>
        </w:tc>
      </w:tr>
      <w:tr w:rsidR="001036D9" w14:paraId="3969BD9B" w14:textId="77777777" w:rsidTr="00C66FBB">
        <w:tc>
          <w:tcPr>
            <w:tcW w:w="1673" w:type="dxa"/>
            <w:tcBorders>
              <w:top w:val="single" w:sz="4" w:space="0" w:color="auto"/>
              <w:left w:val="single" w:sz="4" w:space="0" w:color="auto"/>
              <w:bottom w:val="single" w:sz="4" w:space="0" w:color="auto"/>
              <w:right w:val="single" w:sz="4" w:space="0" w:color="auto"/>
            </w:tcBorders>
          </w:tcPr>
          <w:p w14:paraId="4DD147E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82"/>
              <w:gridCol w:w="1713"/>
              <w:gridCol w:w="5194"/>
              <w:gridCol w:w="562"/>
              <w:gridCol w:w="497"/>
              <w:gridCol w:w="467"/>
              <w:gridCol w:w="2836"/>
              <w:gridCol w:w="879"/>
              <w:gridCol w:w="467"/>
              <w:gridCol w:w="467"/>
              <w:gridCol w:w="467"/>
              <w:gridCol w:w="3169"/>
              <w:gridCol w:w="1350"/>
            </w:tblGrid>
            <w:tr w:rsidR="0065199C" w14:paraId="32BA2FB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543D9DD"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709B569"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6A81383C"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7A57344C" w14:textId="77777777" w:rsidR="0065199C" w:rsidRDefault="0065199C" w:rsidP="0065199C">
                  <w:pPr>
                    <w:spacing w:before="72" w:after="72"/>
                    <w:rPr>
                      <w:rFonts w:eastAsia="SimSun" w:cs="Arial"/>
                      <w:strike/>
                      <w:color w:val="000000" w:themeColor="text1"/>
                      <w:sz w:val="18"/>
                      <w:szCs w:val="18"/>
                    </w:rPr>
                  </w:pPr>
                  <w:r>
                    <w:rPr>
                      <w:rFonts w:eastAsia="SimSun" w:cs="Arial"/>
                      <w:color w:val="000000" w:themeColor="text1"/>
                      <w:sz w:val="18"/>
                      <w:szCs w:val="18"/>
                    </w:rPr>
                    <w:t xml:space="preserve">1. Support of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 xml:space="preserve">-II codebook for 48 Tx ports </w:t>
                  </w:r>
                  <w:r>
                    <w:rPr>
                      <w:rFonts w:cs="Arial"/>
                      <w:color w:val="000000" w:themeColor="text1"/>
                      <w:kern w:val="24"/>
                      <w:sz w:val="18"/>
                      <w:szCs w:val="18"/>
                    </w:rPr>
                    <w:t>by aggregating multiple NZP CSI-RS resources</w:t>
                  </w:r>
                  <w:r>
                    <w:rPr>
                      <w:rFonts w:eastAsia="SimSun" w:cs="Arial"/>
                      <w:color w:val="000000" w:themeColor="text1"/>
                      <w:sz w:val="18"/>
                      <w:szCs w:val="18"/>
                    </w:rPr>
                    <w:t xml:space="preserve"> within 1 slot</w:t>
                  </w:r>
                </w:p>
                <w:p w14:paraId="7E7E41D0"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4CAFD2A8"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103147E2"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4D9F5C34"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75A10C15"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lastRenderedPageBreak/>
                    <w:t>6. Supported processing capability</w:t>
                  </w:r>
                </w:p>
                <w:p w14:paraId="3E596FA0"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081C197B" w14:textId="77777777" w:rsidR="0065199C" w:rsidRDefault="0065199C" w:rsidP="0065199C">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90A3AAF" w14:textId="77777777" w:rsidR="0065199C" w:rsidRDefault="0065199C" w:rsidP="0065199C">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59-2-1-4</w:t>
                  </w:r>
                </w:p>
              </w:tc>
              <w:tc>
                <w:tcPr>
                  <w:tcW w:w="0" w:type="auto"/>
                  <w:tcBorders>
                    <w:top w:val="single" w:sz="4" w:space="0" w:color="auto"/>
                    <w:left w:val="single" w:sz="4" w:space="0" w:color="auto"/>
                    <w:bottom w:val="single" w:sz="4" w:space="0" w:color="auto"/>
                    <w:right w:val="single" w:sz="4" w:space="0" w:color="auto"/>
                  </w:tcBorders>
                </w:tcPr>
                <w:p w14:paraId="587A0B7D"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1791ED" w14:textId="77777777" w:rsidR="0065199C" w:rsidRDefault="0065199C" w:rsidP="0065199C">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4610EE"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7046083"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F76A90"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C00282"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2D1A28"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513DC9"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5 candidate values</w:t>
                  </w:r>
                </w:p>
                <w:p w14:paraId="0CBC05EA"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243B96D6"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Pr>
                      <w:rFonts w:cs="Arial"/>
                      <w:color w:val="FF0000"/>
                      <w:szCs w:val="18"/>
                    </w:rPr>
                    <w:t>1024</w:t>
                  </w:r>
                  <w:r>
                    <w:rPr>
                      <w:rFonts w:cs="Arial"/>
                      <w:color w:val="000000" w:themeColor="text1"/>
                      <w:szCs w:val="18"/>
                    </w:rPr>
                    <w:t>}</w:t>
                  </w:r>
                </w:p>
                <w:p w14:paraId="1D164565" w14:textId="77777777" w:rsidR="0065199C" w:rsidRDefault="0065199C" w:rsidP="0065199C">
                  <w:pPr>
                    <w:pStyle w:val="TAL"/>
                    <w:spacing w:before="72" w:after="72"/>
                    <w:rPr>
                      <w:rFonts w:cs="Arial"/>
                      <w:color w:val="000000" w:themeColor="text1"/>
                      <w:szCs w:val="18"/>
                    </w:rPr>
                  </w:pPr>
                </w:p>
                <w:p w14:paraId="7A70E943"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58B1AAAC" w14:textId="77777777" w:rsidR="0065199C" w:rsidRDefault="0065199C" w:rsidP="0065199C">
                  <w:pPr>
                    <w:pStyle w:val="TAL"/>
                    <w:spacing w:before="72" w:after="72"/>
                    <w:rPr>
                      <w:rFonts w:cs="Arial"/>
                      <w:color w:val="000000" w:themeColor="text1"/>
                      <w:szCs w:val="18"/>
                    </w:rPr>
                  </w:pPr>
                </w:p>
                <w:p w14:paraId="32ED6193"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7 candidate value {2,3}</w:t>
                  </w:r>
                </w:p>
                <w:p w14:paraId="57C51D1E" w14:textId="77777777" w:rsidR="0065199C" w:rsidRDefault="0065199C" w:rsidP="0065199C">
                  <w:pPr>
                    <w:pStyle w:val="TAL"/>
                    <w:spacing w:before="72" w:after="72"/>
                    <w:rPr>
                      <w:rFonts w:cs="Arial"/>
                      <w:color w:val="000000" w:themeColor="text1"/>
                      <w:szCs w:val="18"/>
                    </w:rPr>
                  </w:pPr>
                </w:p>
                <w:p w14:paraId="3FFAE423"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8 candidate values</w:t>
                  </w:r>
                </w:p>
                <w:p w14:paraId="170EDD32" w14:textId="77777777" w:rsidR="0065199C" w:rsidRDefault="0065199C" w:rsidP="0065199C">
                  <w:pPr>
                    <w:pStyle w:val="TAL"/>
                    <w:spacing w:before="72" w:after="72"/>
                    <w:rPr>
                      <w:rFonts w:cs="Arial"/>
                      <w:color w:val="000000" w:themeColor="text1"/>
                      <w:szCs w:val="18"/>
                    </w:rPr>
                  </w:pPr>
                  <w:r>
                    <w:rPr>
                      <w:rFonts w:cs="Arial"/>
                      <w:color w:val="000000" w:themeColor="text1"/>
                      <w:szCs w:val="18"/>
                    </w:rPr>
                    <w:lastRenderedPageBreak/>
                    <w:t>a. {1, …, 64</w:t>
                  </w:r>
                  <w:r>
                    <w:rPr>
                      <w:rFonts w:cs="Arial"/>
                      <w:color w:val="FF0000"/>
                      <w:szCs w:val="18"/>
                    </w:rPr>
                    <w:t>, 128, 256</w:t>
                  </w:r>
                  <w:r>
                    <w:rPr>
                      <w:rFonts w:cs="Arial"/>
                      <w:color w:val="000000" w:themeColor="text1"/>
                      <w:szCs w:val="18"/>
                    </w:rPr>
                    <w:t>}</w:t>
                  </w:r>
                </w:p>
                <w:p w14:paraId="30488FC5"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AC052C7" w14:textId="77777777" w:rsidR="0065199C" w:rsidRDefault="0065199C" w:rsidP="0065199C">
                  <w:pPr>
                    <w:pStyle w:val="TAL"/>
                    <w:spacing w:before="72" w:after="72"/>
                    <w:rPr>
                      <w:rFonts w:cs="Arial"/>
                      <w:color w:val="000000" w:themeColor="text1"/>
                      <w:szCs w:val="18"/>
                    </w:rPr>
                  </w:pPr>
                </w:p>
                <w:p w14:paraId="6F3490CE"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EA419FC"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Capability 1: </w:t>
                  </w:r>
                </w:p>
                <w:p w14:paraId="0885A8A6"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Reuse legacy Z/Z’ values</w:t>
                  </w:r>
                </w:p>
                <w:p w14:paraId="0AA3A274"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OCPU = ceil(P/32)</w:t>
                  </w:r>
                </w:p>
                <w:p w14:paraId="429BEDD1" w14:textId="77777777" w:rsidR="0065199C" w:rsidRDefault="0065199C" w:rsidP="0065199C">
                  <w:pPr>
                    <w:pStyle w:val="TAL"/>
                    <w:spacing w:before="72" w:after="72"/>
                    <w:rPr>
                      <w:rFonts w:cs="Arial"/>
                      <w:color w:val="000000" w:themeColor="text1"/>
                      <w:szCs w:val="18"/>
                    </w:rPr>
                  </w:pPr>
                </w:p>
                <w:p w14:paraId="72FF552C"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Capability 2: </w:t>
                  </w:r>
                </w:p>
                <w:p w14:paraId="4873688D" w14:textId="77777777" w:rsidR="0065199C" w:rsidRDefault="0065199C" w:rsidP="0065199C">
                  <w:pPr>
                    <w:pStyle w:val="TAL"/>
                    <w:spacing w:before="72" w:after="72"/>
                    <w:rPr>
                      <w:rFonts w:cs="Arial"/>
                      <w:color w:val="000000" w:themeColor="text1"/>
                      <w:szCs w:val="18"/>
                      <w:highlight w:val="yellow"/>
                    </w:rPr>
                  </w:pPr>
                  <w:r>
                    <w:rPr>
                      <w:rFonts w:cs="Arial"/>
                      <w:color w:val="000000" w:themeColor="text1"/>
                      <w:szCs w:val="18"/>
                    </w:rPr>
                    <w:t>Scale the legacy timeline Z/Z’ by ceil(P/32) where P is the total number of ports across all the K aggregated CSI-RS resources OCPU = 1</w:t>
                  </w:r>
                </w:p>
              </w:tc>
              <w:tc>
                <w:tcPr>
                  <w:tcW w:w="0" w:type="auto"/>
                  <w:tcBorders>
                    <w:top w:val="single" w:sz="4" w:space="0" w:color="auto"/>
                    <w:left w:val="single" w:sz="4" w:space="0" w:color="auto"/>
                    <w:bottom w:val="single" w:sz="4" w:space="0" w:color="auto"/>
                    <w:right w:val="single" w:sz="4" w:space="0" w:color="auto"/>
                  </w:tcBorders>
                </w:tcPr>
                <w:p w14:paraId="0E7ED4E6" w14:textId="77777777" w:rsidR="0065199C" w:rsidRDefault="0065199C" w:rsidP="0065199C">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70C10F02" w14:textId="77777777" w:rsidR="001036D9" w:rsidRDefault="001036D9" w:rsidP="00C66FBB">
            <w:pPr>
              <w:jc w:val="left"/>
              <w:rPr>
                <w:rFonts w:ascii="Calibri" w:eastAsia="MS Mincho" w:hAnsi="Calibri" w:cs="Calibri"/>
                <w:color w:val="000000"/>
              </w:rPr>
            </w:pPr>
          </w:p>
        </w:tc>
      </w:tr>
      <w:tr w:rsidR="001036D9" w14:paraId="061C34F7" w14:textId="77777777" w:rsidTr="00C66FBB">
        <w:tc>
          <w:tcPr>
            <w:tcW w:w="1673" w:type="dxa"/>
            <w:tcBorders>
              <w:top w:val="single" w:sz="4" w:space="0" w:color="auto"/>
              <w:left w:val="single" w:sz="4" w:space="0" w:color="auto"/>
              <w:bottom w:val="single" w:sz="4" w:space="0" w:color="auto"/>
              <w:right w:val="single" w:sz="4" w:space="0" w:color="auto"/>
            </w:tcBorders>
          </w:tcPr>
          <w:p w14:paraId="289BC325"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9A2221" w14:textId="77777777" w:rsidR="001036D9" w:rsidRDefault="001036D9" w:rsidP="00C66FBB">
            <w:pPr>
              <w:jc w:val="left"/>
              <w:rPr>
                <w:rFonts w:ascii="Calibri" w:eastAsia="MS Mincho" w:hAnsi="Calibri" w:cs="Calibri"/>
                <w:color w:val="000000"/>
              </w:rPr>
            </w:pPr>
          </w:p>
        </w:tc>
      </w:tr>
      <w:tr w:rsidR="001036D9" w14:paraId="18814B98" w14:textId="77777777" w:rsidTr="00C66FBB">
        <w:tc>
          <w:tcPr>
            <w:tcW w:w="1673" w:type="dxa"/>
            <w:tcBorders>
              <w:top w:val="single" w:sz="4" w:space="0" w:color="auto"/>
              <w:left w:val="single" w:sz="4" w:space="0" w:color="auto"/>
              <w:bottom w:val="single" w:sz="4" w:space="0" w:color="auto"/>
              <w:right w:val="single" w:sz="4" w:space="0" w:color="auto"/>
            </w:tcBorders>
          </w:tcPr>
          <w:p w14:paraId="0328ADA5"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9A321C" w14:textId="77777777" w:rsidR="001036D9" w:rsidRDefault="001036D9" w:rsidP="00C66FBB">
            <w:pPr>
              <w:jc w:val="left"/>
              <w:rPr>
                <w:rFonts w:ascii="Calibri" w:eastAsia="MS Mincho" w:hAnsi="Calibri" w:cs="Calibri"/>
                <w:color w:val="000000"/>
              </w:rPr>
            </w:pPr>
          </w:p>
        </w:tc>
      </w:tr>
      <w:tr w:rsidR="001036D9" w14:paraId="5FA9D87D" w14:textId="77777777" w:rsidTr="00C66FBB">
        <w:tc>
          <w:tcPr>
            <w:tcW w:w="1673" w:type="dxa"/>
            <w:tcBorders>
              <w:top w:val="single" w:sz="4" w:space="0" w:color="auto"/>
              <w:left w:val="single" w:sz="4" w:space="0" w:color="auto"/>
              <w:bottom w:val="single" w:sz="4" w:space="0" w:color="auto"/>
              <w:right w:val="single" w:sz="4" w:space="0" w:color="auto"/>
            </w:tcBorders>
          </w:tcPr>
          <w:p w14:paraId="333DD485"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0EC509" w14:textId="77777777" w:rsidR="001036D9" w:rsidRDefault="001036D9" w:rsidP="00C66FBB">
            <w:pPr>
              <w:jc w:val="left"/>
              <w:rPr>
                <w:rFonts w:ascii="Calibri" w:eastAsia="MS Mincho" w:hAnsi="Calibri" w:cs="Calibri"/>
                <w:color w:val="000000"/>
              </w:rPr>
            </w:pPr>
          </w:p>
        </w:tc>
      </w:tr>
      <w:tr w:rsidR="001036D9" w14:paraId="49DD274D" w14:textId="77777777" w:rsidTr="00C66FBB">
        <w:tc>
          <w:tcPr>
            <w:tcW w:w="1673" w:type="dxa"/>
            <w:tcBorders>
              <w:top w:val="single" w:sz="4" w:space="0" w:color="auto"/>
              <w:left w:val="single" w:sz="4" w:space="0" w:color="auto"/>
              <w:bottom w:val="single" w:sz="4" w:space="0" w:color="auto"/>
              <w:right w:val="single" w:sz="4" w:space="0" w:color="auto"/>
            </w:tcBorders>
          </w:tcPr>
          <w:p w14:paraId="11E314A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9CB51E" w14:textId="77777777" w:rsidR="001036D9" w:rsidRDefault="001036D9" w:rsidP="00C66FBB">
            <w:pPr>
              <w:jc w:val="left"/>
              <w:rPr>
                <w:rFonts w:ascii="Calibri" w:eastAsia="MS Mincho" w:hAnsi="Calibri" w:cs="Calibri"/>
                <w:color w:val="000000"/>
              </w:rPr>
            </w:pPr>
          </w:p>
        </w:tc>
      </w:tr>
      <w:tr w:rsidR="001036D9" w14:paraId="6B5618FD" w14:textId="77777777" w:rsidTr="00C66FBB">
        <w:tc>
          <w:tcPr>
            <w:tcW w:w="1673" w:type="dxa"/>
            <w:tcBorders>
              <w:top w:val="single" w:sz="4" w:space="0" w:color="auto"/>
              <w:left w:val="single" w:sz="4" w:space="0" w:color="auto"/>
              <w:bottom w:val="single" w:sz="4" w:space="0" w:color="auto"/>
              <w:right w:val="single" w:sz="4" w:space="0" w:color="auto"/>
            </w:tcBorders>
          </w:tcPr>
          <w:p w14:paraId="443981ED"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3A297A" w14:textId="77777777" w:rsidR="001036D9" w:rsidRDefault="001036D9" w:rsidP="00C66FBB">
            <w:pPr>
              <w:jc w:val="left"/>
              <w:rPr>
                <w:rFonts w:ascii="Calibri" w:eastAsia="MS Mincho" w:hAnsi="Calibri" w:cs="Calibri"/>
                <w:color w:val="000000"/>
              </w:rPr>
            </w:pPr>
          </w:p>
        </w:tc>
      </w:tr>
      <w:tr w:rsidR="001036D9" w14:paraId="767A416B" w14:textId="77777777" w:rsidTr="00C66FBB">
        <w:tc>
          <w:tcPr>
            <w:tcW w:w="1673" w:type="dxa"/>
            <w:tcBorders>
              <w:top w:val="single" w:sz="4" w:space="0" w:color="auto"/>
              <w:left w:val="single" w:sz="4" w:space="0" w:color="auto"/>
              <w:bottom w:val="single" w:sz="4" w:space="0" w:color="auto"/>
              <w:right w:val="single" w:sz="4" w:space="0" w:color="auto"/>
            </w:tcBorders>
          </w:tcPr>
          <w:p w14:paraId="6109A2DC"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B9C2FD" w14:textId="77777777" w:rsidR="001036D9" w:rsidRDefault="001036D9" w:rsidP="00C66FBB">
            <w:pPr>
              <w:jc w:val="left"/>
              <w:rPr>
                <w:rFonts w:ascii="Calibri" w:eastAsia="MS Mincho" w:hAnsi="Calibri" w:cs="Calibri"/>
                <w:color w:val="000000"/>
              </w:rPr>
            </w:pPr>
          </w:p>
        </w:tc>
      </w:tr>
      <w:tr w:rsidR="001036D9" w14:paraId="2DACAA28" w14:textId="77777777" w:rsidTr="00C66FBB">
        <w:tc>
          <w:tcPr>
            <w:tcW w:w="1673" w:type="dxa"/>
            <w:tcBorders>
              <w:top w:val="single" w:sz="4" w:space="0" w:color="auto"/>
              <w:left w:val="single" w:sz="4" w:space="0" w:color="auto"/>
              <w:bottom w:val="single" w:sz="4" w:space="0" w:color="auto"/>
              <w:right w:val="single" w:sz="4" w:space="0" w:color="auto"/>
            </w:tcBorders>
          </w:tcPr>
          <w:p w14:paraId="4B2C9A16"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9200D58" w14:textId="77777777" w:rsidR="001036D9" w:rsidRDefault="001036D9" w:rsidP="00C66FBB">
            <w:pPr>
              <w:jc w:val="left"/>
              <w:rPr>
                <w:rFonts w:ascii="Calibri" w:eastAsia="MS Mincho" w:hAnsi="Calibri" w:cs="Calibri"/>
                <w:color w:val="000000"/>
              </w:rPr>
            </w:pPr>
          </w:p>
        </w:tc>
      </w:tr>
      <w:tr w:rsidR="001036D9" w14:paraId="3A48AEEF" w14:textId="77777777" w:rsidTr="00C66FBB">
        <w:tc>
          <w:tcPr>
            <w:tcW w:w="1673" w:type="dxa"/>
            <w:tcBorders>
              <w:top w:val="single" w:sz="4" w:space="0" w:color="auto"/>
              <w:left w:val="single" w:sz="4" w:space="0" w:color="auto"/>
              <w:bottom w:val="single" w:sz="4" w:space="0" w:color="auto"/>
              <w:right w:val="single" w:sz="4" w:space="0" w:color="auto"/>
            </w:tcBorders>
          </w:tcPr>
          <w:p w14:paraId="54089B6B"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93F3E5F" w14:textId="77777777" w:rsidR="001036D9" w:rsidRDefault="001036D9" w:rsidP="00C66FBB">
            <w:pPr>
              <w:jc w:val="left"/>
              <w:rPr>
                <w:rFonts w:ascii="Calibri" w:eastAsia="MS Mincho" w:hAnsi="Calibri" w:cs="Calibri"/>
                <w:color w:val="000000"/>
              </w:rPr>
            </w:pPr>
          </w:p>
        </w:tc>
      </w:tr>
    </w:tbl>
    <w:p w14:paraId="69685441"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71"/>
        <w:gridCol w:w="1887"/>
        <w:gridCol w:w="5235"/>
        <w:gridCol w:w="571"/>
        <w:gridCol w:w="497"/>
        <w:gridCol w:w="467"/>
        <w:gridCol w:w="3087"/>
        <w:gridCol w:w="905"/>
        <w:gridCol w:w="467"/>
        <w:gridCol w:w="467"/>
        <w:gridCol w:w="467"/>
        <w:gridCol w:w="4819"/>
        <w:gridCol w:w="1388"/>
      </w:tblGrid>
      <w:tr w:rsidR="00CD640A" w:rsidRPr="00B64C94" w14:paraId="519E384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2AEE654"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AC6FF07"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4F329991"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Rel-18 eType-II Doppler codebook </w:t>
            </w:r>
            <w:r w:rsidRPr="006C26D2">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633A2A56"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Rel-18 Type-II Doppler codebook for 64 Tx ports by aggregating multiple NZP CSI-RS resource groups within 1 slot</w:t>
            </w:r>
          </w:p>
          <w:p w14:paraId="49771D3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X=1 CQI based on the first/earliest slot of the CSI reporting window and the first/earliest predicted PMI (TDCQI=’1-1’)</w:t>
            </w:r>
          </w:p>
          <w:p w14:paraId="79A8264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 PMI subband R=1 </w:t>
            </w:r>
          </w:p>
          <w:p w14:paraId="42D29D6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4. Support parameter combinations with L=2,4 </w:t>
            </w:r>
          </w:p>
          <w:p w14:paraId="24ED909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 rank = 1,2</w:t>
            </w:r>
          </w:p>
          <w:p w14:paraId="48D1140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 64 ports</w:t>
            </w:r>
          </w:p>
          <w:p w14:paraId="17FB01B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137E0F98"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8. Supported processing capability</w:t>
            </w:r>
          </w:p>
          <w:p w14:paraId="6628F795"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9. Value of Y for CPU occupation when P/SP-CSI-RS is configured for CMR</w:t>
            </w:r>
          </w:p>
          <w:p w14:paraId="4CAF064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10. Value of Y for CPU occupation when A-CSI-RS is configured for CMR</w:t>
            </w:r>
          </w:p>
          <w:p w14:paraId="71903132"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11. Support for the size of DD-basis, N4=1</w:t>
            </w:r>
          </w:p>
          <w:p w14:paraId="43BC4AD8"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12. Scaling factor for active resource counting </w:t>
            </w:r>
            <w:proofErr w:type="spellStart"/>
            <w:r w:rsidRPr="006C26D2">
              <w:rPr>
                <w:rFonts w:eastAsia="SimSun" w:cs="Arial"/>
                <w:color w:val="000000" w:themeColor="text1"/>
                <w:sz w:val="18"/>
                <w:szCs w:val="18"/>
                <w:lang w:eastAsia="zh-CN"/>
              </w:rPr>
              <w:t>Kp</w:t>
            </w:r>
            <w:proofErr w:type="spellEnd"/>
          </w:p>
          <w:p w14:paraId="299007BA" w14:textId="77777777" w:rsidR="00CD640A" w:rsidRPr="00C61027" w:rsidRDefault="00CD640A" w:rsidP="00C66FBB">
            <w:pPr>
              <w:rPr>
                <w:rFonts w:eastAsia="SimSun" w:cs="Arial"/>
                <w:color w:val="000000" w:themeColor="text1"/>
                <w:sz w:val="18"/>
                <w:szCs w:val="18"/>
                <w:lang w:eastAsia="zh-CN"/>
              </w:rPr>
            </w:pPr>
            <w:r w:rsidRPr="00C61027">
              <w:rPr>
                <w:rFonts w:eastAsia="SimSun" w:cs="Arial"/>
                <w:color w:val="000000" w:themeColor="text1"/>
                <w:sz w:val="18"/>
                <w:szCs w:val="18"/>
                <w:lang w:eastAsia="zh-CN"/>
              </w:rPr>
              <w:t>13. Max # of CSI-RS resource in a resource group for aperiodic CSI-RS resource set or in a resource set for periodic CSI-RS resource set</w:t>
            </w:r>
          </w:p>
          <w:p w14:paraId="15853A72" w14:textId="77777777" w:rsidR="00CD640A" w:rsidRPr="006C26D2" w:rsidRDefault="00CD640A" w:rsidP="00C66FBB">
            <w:pPr>
              <w:rPr>
                <w:rFonts w:cs="Arial"/>
                <w:color w:val="000000" w:themeColor="text1"/>
                <w:sz w:val="18"/>
                <w:szCs w:val="18"/>
              </w:rPr>
            </w:pPr>
            <w:r w:rsidRPr="00C61027">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31FF305"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6BBAC4DB"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71EEEA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B7836A"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Extended Rel-18 Type-II Doppler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339839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07A7BCB"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EBF43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0490D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34433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7 candidate values</w:t>
            </w:r>
          </w:p>
          <w:p w14:paraId="4A02A1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61FB225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p>
          <w:p w14:paraId="7A603D56" w14:textId="77777777" w:rsidR="00CD640A" w:rsidRPr="006C26D2" w:rsidRDefault="00CD640A" w:rsidP="00C66FBB">
            <w:pPr>
              <w:pStyle w:val="TAL"/>
              <w:rPr>
                <w:rFonts w:cs="Arial"/>
                <w:color w:val="000000" w:themeColor="text1"/>
                <w:szCs w:val="18"/>
              </w:rPr>
            </w:pPr>
          </w:p>
          <w:p w14:paraId="591E0A1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8 candidate value {Capability 1, Capability 2}</w:t>
            </w:r>
          </w:p>
          <w:p w14:paraId="70772718" w14:textId="77777777" w:rsidR="00CD640A" w:rsidRPr="006C26D2" w:rsidRDefault="00CD640A" w:rsidP="00C66FBB">
            <w:pPr>
              <w:pStyle w:val="TAL"/>
              <w:rPr>
                <w:rFonts w:cs="Arial"/>
                <w:color w:val="000000" w:themeColor="text1"/>
                <w:szCs w:val="18"/>
              </w:rPr>
            </w:pPr>
          </w:p>
          <w:p w14:paraId="2623A9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9 candidate values: {1, 2, 3}</w:t>
            </w:r>
          </w:p>
          <w:p w14:paraId="4134D38B" w14:textId="77777777" w:rsidR="00CD640A" w:rsidRPr="006C26D2" w:rsidRDefault="00CD640A" w:rsidP="00C66FBB">
            <w:pPr>
              <w:pStyle w:val="TAL"/>
              <w:rPr>
                <w:rFonts w:cs="Arial"/>
                <w:color w:val="000000" w:themeColor="text1"/>
                <w:szCs w:val="18"/>
              </w:rPr>
            </w:pPr>
          </w:p>
          <w:p w14:paraId="22A4415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10 candidate values: {1, 2, 3}</w:t>
            </w:r>
          </w:p>
          <w:p w14:paraId="126B1872" w14:textId="77777777" w:rsidR="00CD640A" w:rsidRPr="006C26D2" w:rsidRDefault="00CD640A" w:rsidP="00C66FBB">
            <w:pPr>
              <w:pStyle w:val="TAL"/>
              <w:rPr>
                <w:rFonts w:cs="Arial"/>
                <w:color w:val="000000" w:themeColor="text1"/>
                <w:szCs w:val="18"/>
              </w:rPr>
            </w:pPr>
          </w:p>
          <w:p w14:paraId="31959A97" w14:textId="77777777" w:rsidR="00CD640A" w:rsidRDefault="00CD640A" w:rsidP="00C66FBB">
            <w:pPr>
              <w:pStyle w:val="TAL"/>
              <w:rPr>
                <w:rFonts w:cs="Arial"/>
                <w:color w:val="000000" w:themeColor="text1"/>
                <w:szCs w:val="18"/>
              </w:rPr>
            </w:pPr>
            <w:r w:rsidRPr="006C26D2">
              <w:rPr>
                <w:rFonts w:cs="Arial"/>
                <w:color w:val="000000" w:themeColor="text1"/>
                <w:szCs w:val="18"/>
              </w:rPr>
              <w:t>Component 12 candidate values: {1, 2, 4}</w:t>
            </w:r>
          </w:p>
          <w:p w14:paraId="53587024" w14:textId="77777777" w:rsidR="00CD640A" w:rsidRDefault="00CD640A" w:rsidP="00C66FBB">
            <w:pPr>
              <w:pStyle w:val="TAL"/>
              <w:rPr>
                <w:rFonts w:cs="Arial"/>
                <w:color w:val="000000" w:themeColor="text1"/>
                <w:szCs w:val="18"/>
              </w:rPr>
            </w:pPr>
          </w:p>
          <w:p w14:paraId="02D2F464" w14:textId="77777777" w:rsidR="00CD640A" w:rsidRPr="00C61027" w:rsidRDefault="00CD640A" w:rsidP="00C66FBB">
            <w:pPr>
              <w:pStyle w:val="TAL"/>
              <w:rPr>
                <w:rFonts w:cs="Arial"/>
                <w:color w:val="000000" w:themeColor="text1"/>
                <w:szCs w:val="18"/>
              </w:rPr>
            </w:pPr>
            <w:r w:rsidRPr="00C61027">
              <w:rPr>
                <w:rFonts w:cs="Arial"/>
                <w:color w:val="000000" w:themeColor="text1"/>
                <w:szCs w:val="18"/>
              </w:rPr>
              <w:t>Component 13 candidate value {2,4}</w:t>
            </w:r>
          </w:p>
          <w:p w14:paraId="71F65599" w14:textId="77777777" w:rsidR="00CD640A" w:rsidRPr="00C61027" w:rsidRDefault="00CD640A" w:rsidP="00C66FBB">
            <w:pPr>
              <w:pStyle w:val="TAL"/>
              <w:rPr>
                <w:rFonts w:cs="Arial"/>
                <w:color w:val="000000" w:themeColor="text1"/>
                <w:szCs w:val="18"/>
              </w:rPr>
            </w:pPr>
          </w:p>
          <w:p w14:paraId="123ED469" w14:textId="77777777" w:rsidR="00CD640A" w:rsidRPr="00C61027" w:rsidRDefault="00CD640A" w:rsidP="00C66FBB">
            <w:pPr>
              <w:pStyle w:val="TAL"/>
              <w:rPr>
                <w:rFonts w:cs="Arial"/>
                <w:color w:val="000000" w:themeColor="text1"/>
                <w:szCs w:val="18"/>
              </w:rPr>
            </w:pPr>
            <w:r w:rsidRPr="00C61027">
              <w:rPr>
                <w:rFonts w:cs="Arial"/>
                <w:color w:val="000000" w:themeColor="text1"/>
                <w:szCs w:val="18"/>
              </w:rPr>
              <w:t>Component 14 candidate values</w:t>
            </w:r>
          </w:p>
          <w:p w14:paraId="0F6773EC" w14:textId="77777777" w:rsidR="00CD640A" w:rsidRPr="00C61027" w:rsidRDefault="00CD640A" w:rsidP="00C66FBB">
            <w:pPr>
              <w:pStyle w:val="TAL"/>
              <w:rPr>
                <w:rFonts w:cs="Arial"/>
                <w:color w:val="000000" w:themeColor="text1"/>
                <w:szCs w:val="18"/>
              </w:rPr>
            </w:pPr>
            <w:r w:rsidRPr="00C61027">
              <w:rPr>
                <w:rFonts w:cs="Arial"/>
                <w:color w:val="000000" w:themeColor="text1"/>
                <w:szCs w:val="18"/>
              </w:rPr>
              <w:t>a. {1, …, 64}</w:t>
            </w:r>
          </w:p>
          <w:p w14:paraId="0ED6EBEB" w14:textId="77777777" w:rsidR="00CD640A" w:rsidRPr="006C26D2" w:rsidRDefault="00CD640A" w:rsidP="00C66FBB">
            <w:pPr>
              <w:pStyle w:val="TAL"/>
              <w:rPr>
                <w:rFonts w:cs="Arial"/>
                <w:color w:val="000000" w:themeColor="text1"/>
                <w:szCs w:val="18"/>
              </w:rPr>
            </w:pPr>
            <w:r w:rsidRPr="00C61027">
              <w:rPr>
                <w:rFonts w:cs="Arial"/>
                <w:color w:val="000000" w:themeColor="text1"/>
                <w:szCs w:val="18"/>
              </w:rPr>
              <w:t>b. {64, …, 256, 1024}</w:t>
            </w:r>
          </w:p>
          <w:p w14:paraId="66255F46" w14:textId="77777777" w:rsidR="00CD640A" w:rsidRPr="006C26D2" w:rsidRDefault="00CD640A" w:rsidP="00C66FBB">
            <w:pPr>
              <w:pStyle w:val="TAL"/>
              <w:rPr>
                <w:rFonts w:cs="Arial"/>
                <w:color w:val="000000" w:themeColor="text1"/>
                <w:szCs w:val="18"/>
              </w:rPr>
            </w:pPr>
          </w:p>
          <w:p w14:paraId="42C4F6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93209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2FB5CED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Legacy timeline</w:t>
            </w:r>
          </w:p>
          <w:p w14:paraId="6CCC8363" w14:textId="77777777" w:rsidR="00CD640A" w:rsidRPr="006C26D2" w:rsidRDefault="00CD640A" w:rsidP="00C66FBB">
            <w:pPr>
              <w:pStyle w:val="TAL"/>
              <w:rPr>
                <w:rFonts w:cs="Arial"/>
                <w:color w:val="000000" w:themeColor="text1"/>
                <w:szCs w:val="18"/>
              </w:rPr>
            </w:pPr>
          </w:p>
          <w:p w14:paraId="7CD96E2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YxN4xceil(P/32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3C633A9D" w14:textId="77777777" w:rsidR="00CD640A" w:rsidRPr="006C26D2" w:rsidRDefault="00CD640A" w:rsidP="00C66FBB">
            <w:pPr>
              <w:pStyle w:val="TAL"/>
              <w:rPr>
                <w:rFonts w:cs="Arial"/>
                <w:color w:val="000000" w:themeColor="text1"/>
                <w:szCs w:val="18"/>
              </w:rPr>
            </w:pPr>
          </w:p>
          <w:p w14:paraId="45CC634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w:t>
            </w:r>
            <w:proofErr w:type="spellStart"/>
            <w:r w:rsidRPr="006C26D2">
              <w:rPr>
                <w:rFonts w:cs="Arial"/>
                <w:color w:val="000000" w:themeColor="text1"/>
                <w:szCs w:val="18"/>
              </w:rPr>
              <w:t>KDOPPxceil</w:t>
            </w:r>
            <w:proofErr w:type="spellEnd"/>
            <w:r w:rsidRPr="006C26D2">
              <w:rPr>
                <w:rFonts w:cs="Arial"/>
                <w:color w:val="000000" w:themeColor="text1"/>
                <w:szCs w:val="18"/>
              </w:rPr>
              <w:t>(P/32)), when A-CSI-RS is configured for CMR</w:t>
            </w:r>
          </w:p>
          <w:p w14:paraId="4D09E7F2" w14:textId="77777777" w:rsidR="00CD640A" w:rsidRPr="006C26D2" w:rsidRDefault="00CD640A" w:rsidP="00C66FBB">
            <w:pPr>
              <w:pStyle w:val="TAL"/>
              <w:rPr>
                <w:rFonts w:cs="Arial"/>
                <w:color w:val="000000" w:themeColor="text1"/>
                <w:szCs w:val="18"/>
              </w:rPr>
            </w:pPr>
          </w:p>
          <w:p w14:paraId="1014157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D894FC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47C73AD2" w14:textId="77777777" w:rsidR="00CD640A" w:rsidRPr="006C26D2" w:rsidRDefault="00CD640A" w:rsidP="00C66FBB">
            <w:pPr>
              <w:pStyle w:val="TAL"/>
              <w:rPr>
                <w:rFonts w:cs="Arial"/>
                <w:color w:val="000000" w:themeColor="text1"/>
                <w:szCs w:val="18"/>
              </w:rPr>
            </w:pPr>
          </w:p>
          <w:p w14:paraId="412871E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YxN4, when P/SP-CSI-RS is configured for CMR</w:t>
            </w:r>
          </w:p>
          <w:p w14:paraId="47A6FFDD" w14:textId="77777777" w:rsidR="00CD640A" w:rsidRPr="006C26D2" w:rsidRDefault="00CD640A" w:rsidP="00C66FBB">
            <w:pPr>
              <w:pStyle w:val="TAL"/>
              <w:rPr>
                <w:rFonts w:cs="Arial"/>
                <w:color w:val="000000" w:themeColor="text1"/>
                <w:szCs w:val="18"/>
              </w:rPr>
            </w:pPr>
          </w:p>
          <w:p w14:paraId="6CB2A3A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KDOPP, when A-CSI-RS is configured for CMR</w:t>
            </w:r>
          </w:p>
          <w:p w14:paraId="1C3D9D8E" w14:textId="77777777" w:rsidR="00CD640A" w:rsidRPr="006C26D2" w:rsidRDefault="00CD640A" w:rsidP="00C66FBB">
            <w:pPr>
              <w:pStyle w:val="TAL"/>
              <w:rPr>
                <w:rFonts w:cs="Arial"/>
                <w:color w:val="000000" w:themeColor="text1"/>
                <w:szCs w:val="18"/>
              </w:rPr>
            </w:pPr>
          </w:p>
          <w:p w14:paraId="02D2208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Note: maximum OCPU is 8</w:t>
            </w:r>
          </w:p>
          <w:p w14:paraId="5236FA57" w14:textId="77777777" w:rsidR="00CD640A" w:rsidRPr="006C26D2" w:rsidRDefault="00CD640A" w:rsidP="00C66FBB">
            <w:pPr>
              <w:pStyle w:val="TAL"/>
              <w:rPr>
                <w:rFonts w:cs="Arial"/>
                <w:color w:val="000000" w:themeColor="text1"/>
                <w:szCs w:val="18"/>
              </w:rPr>
            </w:pPr>
          </w:p>
          <w:p w14:paraId="222EBBE5"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75EAF3F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A630F28"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AA4730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4DF6694"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96F372C"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080F348E" w14:textId="77777777" w:rsidTr="00C66FBB">
        <w:tc>
          <w:tcPr>
            <w:tcW w:w="1673" w:type="dxa"/>
            <w:tcBorders>
              <w:top w:val="single" w:sz="4" w:space="0" w:color="auto"/>
              <w:left w:val="single" w:sz="4" w:space="0" w:color="auto"/>
              <w:bottom w:val="single" w:sz="4" w:space="0" w:color="auto"/>
              <w:right w:val="single" w:sz="4" w:space="0" w:color="auto"/>
            </w:tcBorders>
          </w:tcPr>
          <w:p w14:paraId="41DE4197"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871A78" w14:textId="77777777" w:rsidR="001036D9" w:rsidRDefault="001036D9" w:rsidP="00C66FBB">
            <w:pPr>
              <w:jc w:val="left"/>
              <w:rPr>
                <w:rFonts w:ascii="Calibri" w:eastAsia="MS Mincho" w:hAnsi="Calibri" w:cs="Calibri"/>
                <w:color w:val="000000"/>
              </w:rPr>
            </w:pPr>
          </w:p>
        </w:tc>
      </w:tr>
      <w:tr w:rsidR="001036D9" w14:paraId="43A665AC" w14:textId="77777777" w:rsidTr="00C66FBB">
        <w:tc>
          <w:tcPr>
            <w:tcW w:w="1673" w:type="dxa"/>
            <w:tcBorders>
              <w:top w:val="single" w:sz="4" w:space="0" w:color="auto"/>
              <w:left w:val="single" w:sz="4" w:space="0" w:color="auto"/>
              <w:bottom w:val="single" w:sz="4" w:space="0" w:color="auto"/>
              <w:right w:val="single" w:sz="4" w:space="0" w:color="auto"/>
            </w:tcBorders>
          </w:tcPr>
          <w:p w14:paraId="4A5FDF96"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115994" w14:textId="77777777" w:rsidR="001036D9" w:rsidRDefault="001036D9" w:rsidP="00C66FBB">
            <w:pPr>
              <w:spacing w:before="180"/>
              <w:rPr>
                <w:rFonts w:ascii="Calibri" w:eastAsia="MS Mincho" w:hAnsi="Calibri" w:cs="Calibri"/>
                <w:color w:val="000000"/>
              </w:rPr>
            </w:pPr>
          </w:p>
        </w:tc>
      </w:tr>
      <w:tr w:rsidR="001036D9" w14:paraId="47990B29" w14:textId="77777777" w:rsidTr="00C66FBB">
        <w:tc>
          <w:tcPr>
            <w:tcW w:w="1673" w:type="dxa"/>
            <w:tcBorders>
              <w:top w:val="single" w:sz="4" w:space="0" w:color="auto"/>
              <w:left w:val="single" w:sz="4" w:space="0" w:color="auto"/>
              <w:bottom w:val="single" w:sz="4" w:space="0" w:color="auto"/>
              <w:right w:val="single" w:sz="4" w:space="0" w:color="auto"/>
            </w:tcBorders>
          </w:tcPr>
          <w:p w14:paraId="61974855"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551"/>
              <w:gridCol w:w="1704"/>
              <w:gridCol w:w="4451"/>
              <w:gridCol w:w="551"/>
              <w:gridCol w:w="497"/>
              <w:gridCol w:w="467"/>
              <w:gridCol w:w="2685"/>
              <w:gridCol w:w="846"/>
              <w:gridCol w:w="467"/>
              <w:gridCol w:w="467"/>
              <w:gridCol w:w="467"/>
              <w:gridCol w:w="4202"/>
              <w:gridCol w:w="1302"/>
            </w:tblGrid>
            <w:tr w:rsidR="0078063F" w14:paraId="59565F4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C7A48E2" w14:textId="77777777" w:rsidR="0078063F" w:rsidRDefault="0078063F" w:rsidP="0078063F">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4AB5C2" w14:textId="77777777" w:rsidR="0078063F" w:rsidRDefault="0078063F" w:rsidP="0078063F">
                  <w:pPr>
                    <w:pStyle w:val="TAL"/>
                    <w:spacing w:before="72" w:after="72"/>
                    <w:rPr>
                      <w:rFonts w:eastAsia="MS Mincho" w:cs="Arial"/>
                      <w:color w:val="000000" w:themeColor="text1"/>
                      <w:szCs w:val="18"/>
                    </w:rPr>
                  </w:pPr>
                  <w:r>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3F2B9B09" w14:textId="77777777" w:rsidR="0078063F" w:rsidRDefault="0078063F" w:rsidP="0078063F">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Rel-18 eType-II Doppler codebook </w:t>
                  </w:r>
                  <w:r>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06E76DA8"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 Support of extended Rel-18 Type-II Doppler codebook for 64 Tx ports by aggregating multiple NZP CSI-RS resource groups within 1 slot</w:t>
                  </w:r>
                </w:p>
                <w:p w14:paraId="77668126"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2. Support X=1 CQI based on the first/earliest slot of the CSI reporting window and the first/earliest predicted PMI (TDCQI=’1-1’)</w:t>
                  </w:r>
                </w:p>
                <w:p w14:paraId="327574B5"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 xml:space="preserve">3. Support PMI subband R=1 </w:t>
                  </w:r>
                </w:p>
                <w:p w14:paraId="5F0B1ECA"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 xml:space="preserve">4. Support parameter combinations with L=2,4 </w:t>
                  </w:r>
                </w:p>
                <w:p w14:paraId="48A91FD2"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5. Support rank = 1,2</w:t>
                  </w:r>
                </w:p>
                <w:p w14:paraId="1B369F79"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lastRenderedPageBreak/>
                    <w:t>6. Support 64 ports</w:t>
                  </w:r>
                </w:p>
                <w:p w14:paraId="199092D1"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7. A list of supported combinations, each combination is {Max # of resources and total # of Tx ports} across all CCs in a band when reported per band, and across all CCs in a band combination when reported per BC simultaneously</w:t>
                  </w:r>
                </w:p>
                <w:p w14:paraId="5A5D15B2"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8. Supported processing capability</w:t>
                  </w:r>
                </w:p>
                <w:p w14:paraId="4016293A"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9. Value of Y for CPU occupation when P/SP-CSI-RS is configured for CMR</w:t>
                  </w:r>
                </w:p>
                <w:p w14:paraId="2D386E90"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10. Value of Y for CPU occupation when A-CSI-RS is configured for CMR</w:t>
                  </w:r>
                </w:p>
                <w:p w14:paraId="68F651A4"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11. Support for the size of DD-basis, N4=1</w:t>
                  </w:r>
                </w:p>
                <w:p w14:paraId="4CA6FDC8"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 xml:space="preserve">12. Scaling factor for active resource counting </w:t>
                  </w:r>
                  <w:proofErr w:type="spellStart"/>
                  <w:r>
                    <w:rPr>
                      <w:rFonts w:eastAsia="SimSun" w:cs="Arial"/>
                      <w:color w:val="000000" w:themeColor="text1"/>
                      <w:sz w:val="18"/>
                      <w:szCs w:val="18"/>
                    </w:rPr>
                    <w:t>Kp</w:t>
                  </w:r>
                  <w:proofErr w:type="spellEnd"/>
                </w:p>
                <w:p w14:paraId="3D62CF80"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12BF4648" w14:textId="77777777" w:rsidR="0078063F" w:rsidRDefault="0078063F" w:rsidP="0078063F">
                  <w:pPr>
                    <w:spacing w:before="72" w:after="72"/>
                    <w:rPr>
                      <w:rFonts w:cs="Arial"/>
                      <w:color w:val="000000" w:themeColor="text1"/>
                      <w:sz w:val="18"/>
                      <w:szCs w:val="18"/>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EF7F765" w14:textId="77777777" w:rsidR="0078063F" w:rsidRDefault="0078063F" w:rsidP="0078063F">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40-3-2-1</w:t>
                  </w:r>
                </w:p>
              </w:tc>
              <w:tc>
                <w:tcPr>
                  <w:tcW w:w="0" w:type="auto"/>
                  <w:tcBorders>
                    <w:top w:val="single" w:sz="4" w:space="0" w:color="auto"/>
                    <w:left w:val="single" w:sz="4" w:space="0" w:color="auto"/>
                    <w:bottom w:val="single" w:sz="4" w:space="0" w:color="auto"/>
                    <w:right w:val="single" w:sz="4" w:space="0" w:color="auto"/>
                  </w:tcBorders>
                </w:tcPr>
                <w:p w14:paraId="19DAC339" w14:textId="77777777" w:rsidR="0078063F" w:rsidRDefault="0078063F" w:rsidP="0078063F">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8019E6" w14:textId="77777777" w:rsidR="0078063F" w:rsidRDefault="0078063F" w:rsidP="0078063F">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6E9599" w14:textId="77777777" w:rsidR="0078063F" w:rsidRDefault="0078063F" w:rsidP="0078063F">
                  <w:pPr>
                    <w:pStyle w:val="TAL"/>
                    <w:spacing w:before="72" w:after="72"/>
                    <w:rPr>
                      <w:rFonts w:eastAsia="SimSun" w:cs="Arial"/>
                      <w:color w:val="000000" w:themeColor="text1"/>
                      <w:szCs w:val="18"/>
                    </w:rPr>
                  </w:pPr>
                  <w:r>
                    <w:rPr>
                      <w:rFonts w:eastAsia="SimSun" w:cs="Arial"/>
                      <w:color w:val="000000" w:themeColor="text1"/>
                      <w:szCs w:val="18"/>
                      <w:lang w:eastAsia="zh-CN"/>
                    </w:rPr>
                    <w:t>Extended Rel-18 Type-II Doppler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E6DF0F6"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AC1FA2A"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A6ED35"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E6DCD4"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B26AE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7 candidate values</w:t>
                  </w:r>
                </w:p>
                <w:p w14:paraId="22BD3C5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0C00C6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Pr>
                      <w:rFonts w:cs="Arial"/>
                      <w:color w:val="FF0000"/>
                      <w:szCs w:val="18"/>
                    </w:rPr>
                    <w:t>1024</w:t>
                  </w:r>
                  <w:r>
                    <w:rPr>
                      <w:rFonts w:cs="Arial"/>
                      <w:color w:val="000000" w:themeColor="text1"/>
                      <w:szCs w:val="18"/>
                    </w:rPr>
                    <w:t>}</w:t>
                  </w:r>
                </w:p>
                <w:p w14:paraId="72A8937F" w14:textId="77777777" w:rsidR="0078063F" w:rsidRDefault="0078063F" w:rsidP="0078063F">
                  <w:pPr>
                    <w:pStyle w:val="TAL"/>
                    <w:spacing w:before="72" w:after="72"/>
                    <w:rPr>
                      <w:rFonts w:cs="Arial"/>
                      <w:color w:val="000000" w:themeColor="text1"/>
                      <w:szCs w:val="18"/>
                    </w:rPr>
                  </w:pPr>
                </w:p>
                <w:p w14:paraId="482F654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5D4DFFAE" w14:textId="77777777" w:rsidR="0078063F" w:rsidRDefault="0078063F" w:rsidP="0078063F">
                  <w:pPr>
                    <w:pStyle w:val="TAL"/>
                    <w:spacing w:before="72" w:after="72"/>
                    <w:rPr>
                      <w:rFonts w:cs="Arial"/>
                      <w:color w:val="000000" w:themeColor="text1"/>
                      <w:szCs w:val="18"/>
                    </w:rPr>
                  </w:pPr>
                </w:p>
                <w:p w14:paraId="1456A5B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9 candidate values: {1, 2, 3}</w:t>
                  </w:r>
                </w:p>
                <w:p w14:paraId="5B1FCF05" w14:textId="77777777" w:rsidR="0078063F" w:rsidRDefault="0078063F" w:rsidP="0078063F">
                  <w:pPr>
                    <w:pStyle w:val="TAL"/>
                    <w:spacing w:before="72" w:after="72"/>
                    <w:rPr>
                      <w:rFonts w:cs="Arial"/>
                      <w:color w:val="000000" w:themeColor="text1"/>
                      <w:szCs w:val="18"/>
                    </w:rPr>
                  </w:pPr>
                </w:p>
                <w:p w14:paraId="6E55CA7B"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Component 10 candidate values: {1, 2, 3}</w:t>
                  </w:r>
                </w:p>
                <w:p w14:paraId="6C45BE73" w14:textId="77777777" w:rsidR="0078063F" w:rsidRDefault="0078063F" w:rsidP="0078063F">
                  <w:pPr>
                    <w:pStyle w:val="TAL"/>
                    <w:spacing w:before="72" w:after="72"/>
                    <w:rPr>
                      <w:rFonts w:cs="Arial"/>
                      <w:color w:val="000000" w:themeColor="text1"/>
                      <w:szCs w:val="18"/>
                    </w:rPr>
                  </w:pPr>
                </w:p>
                <w:p w14:paraId="4AA8460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12 candidate values: {1, 2, 4}</w:t>
                  </w:r>
                </w:p>
                <w:p w14:paraId="349344F3" w14:textId="77777777" w:rsidR="0078063F" w:rsidRDefault="0078063F" w:rsidP="0078063F">
                  <w:pPr>
                    <w:pStyle w:val="TAL"/>
                    <w:spacing w:before="72" w:after="72"/>
                    <w:rPr>
                      <w:rFonts w:cs="Arial"/>
                      <w:color w:val="000000" w:themeColor="text1"/>
                      <w:szCs w:val="18"/>
                    </w:rPr>
                  </w:pPr>
                </w:p>
                <w:p w14:paraId="10C8DFEB"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13 candidate value {2,4}</w:t>
                  </w:r>
                </w:p>
                <w:p w14:paraId="0542F259" w14:textId="77777777" w:rsidR="0078063F" w:rsidRDefault="0078063F" w:rsidP="0078063F">
                  <w:pPr>
                    <w:pStyle w:val="TAL"/>
                    <w:spacing w:before="72" w:after="72"/>
                    <w:rPr>
                      <w:rFonts w:cs="Arial"/>
                      <w:color w:val="000000" w:themeColor="text1"/>
                      <w:szCs w:val="18"/>
                    </w:rPr>
                  </w:pPr>
                </w:p>
                <w:p w14:paraId="7457E7B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14 candidate values</w:t>
                  </w:r>
                </w:p>
                <w:p w14:paraId="6B6252B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360B351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70025F1" w14:textId="77777777" w:rsidR="0078063F" w:rsidRDefault="0078063F" w:rsidP="0078063F">
                  <w:pPr>
                    <w:pStyle w:val="TAL"/>
                    <w:spacing w:before="72" w:after="72"/>
                    <w:rPr>
                      <w:rFonts w:cs="Arial"/>
                      <w:color w:val="000000" w:themeColor="text1"/>
                      <w:szCs w:val="18"/>
                    </w:rPr>
                  </w:pPr>
                </w:p>
                <w:p w14:paraId="0BBC7B0D"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8C955C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1: </w:t>
                  </w:r>
                </w:p>
                <w:p w14:paraId="3EED562A"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Legacy timeline</w:t>
                  </w:r>
                </w:p>
                <w:p w14:paraId="320F680B" w14:textId="77777777" w:rsidR="0078063F" w:rsidRDefault="0078063F" w:rsidP="0078063F">
                  <w:pPr>
                    <w:pStyle w:val="TAL"/>
                    <w:spacing w:before="72" w:after="72"/>
                    <w:rPr>
                      <w:rFonts w:cs="Arial"/>
                      <w:color w:val="000000" w:themeColor="text1"/>
                      <w:szCs w:val="18"/>
                    </w:rPr>
                  </w:pPr>
                </w:p>
                <w:p w14:paraId="14173F3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YxN4xceil(P/32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5AE11D49" w14:textId="77777777" w:rsidR="0078063F" w:rsidRDefault="0078063F" w:rsidP="0078063F">
                  <w:pPr>
                    <w:pStyle w:val="TAL"/>
                    <w:spacing w:before="72" w:after="72"/>
                    <w:rPr>
                      <w:rFonts w:cs="Arial"/>
                      <w:color w:val="000000" w:themeColor="text1"/>
                      <w:szCs w:val="18"/>
                    </w:rPr>
                  </w:pPr>
                </w:p>
                <w:p w14:paraId="092D607A"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OCPU = </w:t>
                  </w:r>
                  <w:proofErr w:type="spellStart"/>
                  <w:r>
                    <w:rPr>
                      <w:rFonts w:cs="Arial"/>
                      <w:color w:val="000000" w:themeColor="text1"/>
                      <w:szCs w:val="18"/>
                    </w:rPr>
                    <w:t>Yx</w:t>
                  </w:r>
                  <w:proofErr w:type="spellEnd"/>
                  <w:r>
                    <w:rPr>
                      <w:rFonts w:cs="Arial"/>
                      <w:color w:val="000000" w:themeColor="text1"/>
                      <w:szCs w:val="18"/>
                    </w:rPr>
                    <w:t xml:space="preserve"> </w:t>
                  </w:r>
                  <w:proofErr w:type="spellStart"/>
                  <w:r>
                    <w:rPr>
                      <w:rFonts w:cs="Arial"/>
                      <w:color w:val="000000" w:themeColor="text1"/>
                      <w:szCs w:val="18"/>
                    </w:rPr>
                    <w:t>KDOPPxceil</w:t>
                  </w:r>
                  <w:proofErr w:type="spellEnd"/>
                  <w:r>
                    <w:rPr>
                      <w:rFonts w:cs="Arial"/>
                      <w:color w:val="000000" w:themeColor="text1"/>
                      <w:szCs w:val="18"/>
                    </w:rPr>
                    <w:t>(P/32)), when A-CSI-RS is configured for CMR</w:t>
                  </w:r>
                </w:p>
                <w:p w14:paraId="2CDACB77" w14:textId="77777777" w:rsidR="0078063F" w:rsidRDefault="0078063F" w:rsidP="0078063F">
                  <w:pPr>
                    <w:pStyle w:val="TAL"/>
                    <w:spacing w:before="72" w:after="72"/>
                    <w:rPr>
                      <w:rFonts w:cs="Arial"/>
                      <w:color w:val="000000" w:themeColor="text1"/>
                      <w:szCs w:val="18"/>
                    </w:rPr>
                  </w:pPr>
                </w:p>
                <w:p w14:paraId="60BC4EF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2: </w:t>
                  </w:r>
                </w:p>
                <w:p w14:paraId="332E8FE2"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1C529A62" w14:textId="77777777" w:rsidR="0078063F" w:rsidRDefault="0078063F" w:rsidP="0078063F">
                  <w:pPr>
                    <w:pStyle w:val="TAL"/>
                    <w:spacing w:before="72" w:after="72"/>
                    <w:rPr>
                      <w:rFonts w:cs="Arial"/>
                      <w:color w:val="000000" w:themeColor="text1"/>
                      <w:szCs w:val="18"/>
                    </w:rPr>
                  </w:pPr>
                </w:p>
                <w:p w14:paraId="27F96DC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YxN4, when P/SP-CSI-RS is configured for CMR</w:t>
                  </w:r>
                </w:p>
                <w:p w14:paraId="26F64743" w14:textId="77777777" w:rsidR="0078063F" w:rsidRDefault="0078063F" w:rsidP="0078063F">
                  <w:pPr>
                    <w:pStyle w:val="TAL"/>
                    <w:spacing w:before="72" w:after="72"/>
                    <w:rPr>
                      <w:rFonts w:cs="Arial"/>
                      <w:color w:val="000000" w:themeColor="text1"/>
                      <w:szCs w:val="18"/>
                    </w:rPr>
                  </w:pPr>
                </w:p>
                <w:p w14:paraId="51189D7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OCPU = </w:t>
                  </w:r>
                  <w:proofErr w:type="spellStart"/>
                  <w:r>
                    <w:rPr>
                      <w:rFonts w:cs="Arial"/>
                      <w:color w:val="000000" w:themeColor="text1"/>
                      <w:szCs w:val="18"/>
                    </w:rPr>
                    <w:t>Yx</w:t>
                  </w:r>
                  <w:proofErr w:type="spellEnd"/>
                  <w:r>
                    <w:rPr>
                      <w:rFonts w:cs="Arial"/>
                      <w:color w:val="000000" w:themeColor="text1"/>
                      <w:szCs w:val="18"/>
                    </w:rPr>
                    <w:t xml:space="preserve"> KDOPP, when A-CSI-RS is configured for CMR</w:t>
                  </w:r>
                </w:p>
                <w:p w14:paraId="385EE7E8" w14:textId="77777777" w:rsidR="0078063F" w:rsidRDefault="0078063F" w:rsidP="0078063F">
                  <w:pPr>
                    <w:pStyle w:val="TAL"/>
                    <w:spacing w:before="72" w:after="72"/>
                    <w:rPr>
                      <w:rFonts w:cs="Arial"/>
                      <w:color w:val="000000" w:themeColor="text1"/>
                      <w:szCs w:val="18"/>
                    </w:rPr>
                  </w:pPr>
                </w:p>
                <w:p w14:paraId="2BF36FC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Note: maximum OCPU is 8</w:t>
                  </w:r>
                </w:p>
                <w:p w14:paraId="3514A7A6" w14:textId="77777777" w:rsidR="0078063F" w:rsidRDefault="0078063F" w:rsidP="0078063F">
                  <w:pPr>
                    <w:pStyle w:val="TAL"/>
                    <w:spacing w:before="72" w:after="72"/>
                    <w:rPr>
                      <w:rFonts w:cs="Arial"/>
                      <w:color w:val="000000" w:themeColor="text1"/>
                      <w:szCs w:val="18"/>
                    </w:rPr>
                  </w:pPr>
                </w:p>
                <w:p w14:paraId="74704A2B" w14:textId="77777777" w:rsidR="0078063F" w:rsidRDefault="0078063F" w:rsidP="0078063F">
                  <w:pPr>
                    <w:pStyle w:val="TAL"/>
                    <w:spacing w:before="72" w:after="72"/>
                    <w:rPr>
                      <w:rFonts w:cs="Arial"/>
                      <w:color w:val="000000" w:themeColor="text1"/>
                      <w:szCs w:val="18"/>
                      <w:highlight w:val="yellow"/>
                    </w:rPr>
                  </w:pPr>
                  <w:r>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12DA3CA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03BEBE59" w14:textId="77777777" w:rsidR="001036D9" w:rsidRDefault="001036D9" w:rsidP="00C66FBB">
            <w:pPr>
              <w:jc w:val="left"/>
              <w:rPr>
                <w:rFonts w:ascii="Calibri" w:eastAsia="MS Mincho" w:hAnsi="Calibri" w:cs="Calibri"/>
                <w:color w:val="000000"/>
              </w:rPr>
            </w:pPr>
          </w:p>
        </w:tc>
      </w:tr>
      <w:tr w:rsidR="001036D9" w14:paraId="3FA5D612" w14:textId="77777777" w:rsidTr="00C66FBB">
        <w:tc>
          <w:tcPr>
            <w:tcW w:w="1673" w:type="dxa"/>
            <w:tcBorders>
              <w:top w:val="single" w:sz="4" w:space="0" w:color="auto"/>
              <w:left w:val="single" w:sz="4" w:space="0" w:color="auto"/>
              <w:bottom w:val="single" w:sz="4" w:space="0" w:color="auto"/>
              <w:right w:val="single" w:sz="4" w:space="0" w:color="auto"/>
            </w:tcBorders>
          </w:tcPr>
          <w:p w14:paraId="554E11E3"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F11242E" w14:textId="77777777" w:rsidR="001036D9" w:rsidRDefault="001036D9" w:rsidP="00C66FBB">
            <w:pPr>
              <w:jc w:val="left"/>
              <w:rPr>
                <w:rFonts w:ascii="Calibri" w:eastAsia="MS Mincho" w:hAnsi="Calibri" w:cs="Calibri"/>
                <w:color w:val="000000"/>
              </w:rPr>
            </w:pPr>
          </w:p>
        </w:tc>
      </w:tr>
      <w:tr w:rsidR="001036D9" w14:paraId="622239E2" w14:textId="77777777" w:rsidTr="00C66FBB">
        <w:tc>
          <w:tcPr>
            <w:tcW w:w="1673" w:type="dxa"/>
            <w:tcBorders>
              <w:top w:val="single" w:sz="4" w:space="0" w:color="auto"/>
              <w:left w:val="single" w:sz="4" w:space="0" w:color="auto"/>
              <w:bottom w:val="single" w:sz="4" w:space="0" w:color="auto"/>
              <w:right w:val="single" w:sz="4" w:space="0" w:color="auto"/>
            </w:tcBorders>
          </w:tcPr>
          <w:p w14:paraId="581256D1"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996771" w14:textId="77777777" w:rsidR="001036D9" w:rsidRDefault="001036D9" w:rsidP="00C66FBB">
            <w:pPr>
              <w:jc w:val="left"/>
              <w:rPr>
                <w:rFonts w:ascii="Calibri" w:eastAsia="MS Mincho" w:hAnsi="Calibri" w:cs="Calibri"/>
                <w:color w:val="000000"/>
              </w:rPr>
            </w:pPr>
          </w:p>
        </w:tc>
      </w:tr>
      <w:tr w:rsidR="001036D9" w14:paraId="76276F46" w14:textId="77777777" w:rsidTr="00C66FBB">
        <w:tc>
          <w:tcPr>
            <w:tcW w:w="1673" w:type="dxa"/>
            <w:tcBorders>
              <w:top w:val="single" w:sz="4" w:space="0" w:color="auto"/>
              <w:left w:val="single" w:sz="4" w:space="0" w:color="auto"/>
              <w:bottom w:val="single" w:sz="4" w:space="0" w:color="auto"/>
              <w:right w:val="single" w:sz="4" w:space="0" w:color="auto"/>
            </w:tcBorders>
          </w:tcPr>
          <w:p w14:paraId="56137927"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1BB625" w14:textId="77777777" w:rsidR="001036D9" w:rsidRDefault="001036D9" w:rsidP="00C66FBB">
            <w:pPr>
              <w:jc w:val="left"/>
              <w:rPr>
                <w:rFonts w:ascii="Calibri" w:eastAsia="MS Mincho" w:hAnsi="Calibri" w:cs="Calibri"/>
                <w:color w:val="000000"/>
              </w:rPr>
            </w:pPr>
          </w:p>
        </w:tc>
      </w:tr>
      <w:tr w:rsidR="001036D9" w14:paraId="274645BE" w14:textId="77777777" w:rsidTr="00C66FBB">
        <w:tc>
          <w:tcPr>
            <w:tcW w:w="1673" w:type="dxa"/>
            <w:tcBorders>
              <w:top w:val="single" w:sz="4" w:space="0" w:color="auto"/>
              <w:left w:val="single" w:sz="4" w:space="0" w:color="auto"/>
              <w:bottom w:val="single" w:sz="4" w:space="0" w:color="auto"/>
              <w:right w:val="single" w:sz="4" w:space="0" w:color="auto"/>
            </w:tcBorders>
          </w:tcPr>
          <w:p w14:paraId="61E4B55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0E57AD" w14:textId="77777777" w:rsidR="001036D9" w:rsidRDefault="001036D9" w:rsidP="00C66FBB">
            <w:pPr>
              <w:jc w:val="left"/>
              <w:rPr>
                <w:rFonts w:ascii="Calibri" w:eastAsia="MS Mincho" w:hAnsi="Calibri" w:cs="Calibri"/>
                <w:color w:val="000000"/>
              </w:rPr>
            </w:pPr>
          </w:p>
        </w:tc>
      </w:tr>
      <w:tr w:rsidR="001036D9" w14:paraId="0CBDC869" w14:textId="77777777" w:rsidTr="00C66FBB">
        <w:tc>
          <w:tcPr>
            <w:tcW w:w="1673" w:type="dxa"/>
            <w:tcBorders>
              <w:top w:val="single" w:sz="4" w:space="0" w:color="auto"/>
              <w:left w:val="single" w:sz="4" w:space="0" w:color="auto"/>
              <w:bottom w:val="single" w:sz="4" w:space="0" w:color="auto"/>
              <w:right w:val="single" w:sz="4" w:space="0" w:color="auto"/>
            </w:tcBorders>
          </w:tcPr>
          <w:p w14:paraId="4DEE3ED9"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7EDE6D8" w14:textId="77777777" w:rsidR="001036D9" w:rsidRDefault="001036D9" w:rsidP="00C66FBB">
            <w:pPr>
              <w:jc w:val="left"/>
              <w:rPr>
                <w:rFonts w:ascii="Calibri" w:eastAsia="MS Mincho" w:hAnsi="Calibri" w:cs="Calibri"/>
                <w:color w:val="000000"/>
              </w:rPr>
            </w:pPr>
          </w:p>
        </w:tc>
      </w:tr>
      <w:tr w:rsidR="001036D9" w14:paraId="5C4598D2" w14:textId="77777777" w:rsidTr="00C66FBB">
        <w:tc>
          <w:tcPr>
            <w:tcW w:w="1673" w:type="dxa"/>
            <w:tcBorders>
              <w:top w:val="single" w:sz="4" w:space="0" w:color="auto"/>
              <w:left w:val="single" w:sz="4" w:space="0" w:color="auto"/>
              <w:bottom w:val="single" w:sz="4" w:space="0" w:color="auto"/>
              <w:right w:val="single" w:sz="4" w:space="0" w:color="auto"/>
            </w:tcBorders>
          </w:tcPr>
          <w:p w14:paraId="67BE12BF"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E228D8" w14:textId="77777777" w:rsidR="001036D9" w:rsidRDefault="001036D9" w:rsidP="00C66FBB">
            <w:pPr>
              <w:jc w:val="left"/>
              <w:rPr>
                <w:rFonts w:ascii="Calibri" w:eastAsia="MS Mincho" w:hAnsi="Calibri" w:cs="Calibri"/>
                <w:color w:val="000000"/>
              </w:rPr>
            </w:pPr>
          </w:p>
        </w:tc>
      </w:tr>
      <w:tr w:rsidR="001036D9" w14:paraId="103E12A9" w14:textId="77777777" w:rsidTr="00C66FBB">
        <w:tc>
          <w:tcPr>
            <w:tcW w:w="1673" w:type="dxa"/>
            <w:tcBorders>
              <w:top w:val="single" w:sz="4" w:space="0" w:color="auto"/>
              <w:left w:val="single" w:sz="4" w:space="0" w:color="auto"/>
              <w:bottom w:val="single" w:sz="4" w:space="0" w:color="auto"/>
              <w:right w:val="single" w:sz="4" w:space="0" w:color="auto"/>
            </w:tcBorders>
          </w:tcPr>
          <w:p w14:paraId="75048C86"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8FF886" w14:textId="77777777" w:rsidR="001036D9" w:rsidRDefault="001036D9" w:rsidP="00C66FBB">
            <w:pPr>
              <w:jc w:val="left"/>
              <w:rPr>
                <w:rFonts w:ascii="Calibri" w:eastAsia="MS Mincho" w:hAnsi="Calibri" w:cs="Calibri"/>
                <w:color w:val="000000"/>
              </w:rPr>
            </w:pPr>
          </w:p>
        </w:tc>
      </w:tr>
      <w:tr w:rsidR="001036D9" w14:paraId="4E65050C" w14:textId="77777777" w:rsidTr="00C66FBB">
        <w:tc>
          <w:tcPr>
            <w:tcW w:w="1673" w:type="dxa"/>
            <w:tcBorders>
              <w:top w:val="single" w:sz="4" w:space="0" w:color="auto"/>
              <w:left w:val="single" w:sz="4" w:space="0" w:color="auto"/>
              <w:bottom w:val="single" w:sz="4" w:space="0" w:color="auto"/>
              <w:right w:val="single" w:sz="4" w:space="0" w:color="auto"/>
            </w:tcBorders>
          </w:tcPr>
          <w:p w14:paraId="385E990A"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21DE97" w14:textId="77777777" w:rsidR="001036D9" w:rsidRDefault="001036D9" w:rsidP="00C66FBB">
            <w:pPr>
              <w:jc w:val="left"/>
              <w:rPr>
                <w:rFonts w:ascii="Calibri" w:eastAsia="MS Mincho" w:hAnsi="Calibri" w:cs="Calibri"/>
                <w:color w:val="000000"/>
              </w:rPr>
            </w:pPr>
          </w:p>
        </w:tc>
      </w:tr>
    </w:tbl>
    <w:p w14:paraId="655E11D8"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96"/>
        <w:gridCol w:w="1913"/>
        <w:gridCol w:w="5349"/>
        <w:gridCol w:w="573"/>
        <w:gridCol w:w="497"/>
        <w:gridCol w:w="467"/>
        <w:gridCol w:w="3145"/>
        <w:gridCol w:w="913"/>
        <w:gridCol w:w="467"/>
        <w:gridCol w:w="467"/>
        <w:gridCol w:w="467"/>
        <w:gridCol w:w="4570"/>
        <w:gridCol w:w="1401"/>
      </w:tblGrid>
      <w:tr w:rsidR="00CD640A" w:rsidRPr="00B64C94" w14:paraId="4FA0939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914A82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884D191"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3A686DE2"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eType-II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534C5882"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32EC522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2F18CE0E"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subband R=1 </w:t>
            </w:r>
          </w:p>
          <w:p w14:paraId="65A5BCC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224852B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4B9A45AB"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786F8F6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6ADC6968"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24C4ADA6"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28467E5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3368A81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51046852"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3122EAF4" w14:textId="77777777" w:rsidR="00CD640A" w:rsidRPr="002D116B" w:rsidRDefault="00CD640A" w:rsidP="00C66FBB">
            <w:pPr>
              <w:rPr>
                <w:rFonts w:eastAsia="SimSun" w:cs="Arial"/>
                <w:color w:val="000000" w:themeColor="text1"/>
                <w:sz w:val="18"/>
                <w:szCs w:val="18"/>
                <w:lang w:eastAsia="zh-CN"/>
              </w:rPr>
            </w:pPr>
            <w:r w:rsidRPr="002D116B">
              <w:rPr>
                <w:rFonts w:eastAsia="SimSun" w:cs="Arial"/>
                <w:color w:val="000000" w:themeColor="text1"/>
                <w:sz w:val="18"/>
                <w:szCs w:val="18"/>
                <w:lang w:eastAsia="zh-CN"/>
              </w:rPr>
              <w:t>13. Max # of CSI-RS resource in a resource group for aperiodic CSI-RS resource set or in a resource set for periodic CSI-RS resource set</w:t>
            </w:r>
          </w:p>
          <w:p w14:paraId="239C7253" w14:textId="77777777" w:rsidR="00CD640A" w:rsidRPr="006C26D2" w:rsidRDefault="00CD640A" w:rsidP="00C66FBB">
            <w:pPr>
              <w:rPr>
                <w:rFonts w:eastAsia="SimSun" w:cs="Arial"/>
                <w:color w:val="000000" w:themeColor="text1"/>
                <w:sz w:val="18"/>
                <w:szCs w:val="18"/>
                <w:highlight w:val="yellow"/>
                <w:lang w:eastAsia="zh-CN"/>
              </w:rPr>
            </w:pPr>
            <w:r w:rsidRPr="002D116B">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3DAB245"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37F5CBE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9CE1D1"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8FFAE5"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A9919A7"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E79FC4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CF024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96841B"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56C96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7 candidate values</w:t>
            </w:r>
          </w:p>
          <w:p w14:paraId="0978C30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78DF3BE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p>
          <w:p w14:paraId="270B2FD8" w14:textId="77777777" w:rsidR="00CD640A" w:rsidRPr="006C26D2" w:rsidRDefault="00CD640A" w:rsidP="00C66FBB">
            <w:pPr>
              <w:pStyle w:val="TAL"/>
              <w:rPr>
                <w:rFonts w:cs="Arial"/>
                <w:color w:val="000000" w:themeColor="text1"/>
                <w:szCs w:val="18"/>
              </w:rPr>
            </w:pPr>
          </w:p>
          <w:p w14:paraId="73373A3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8 candidate value {Capability 1, Capability 2}</w:t>
            </w:r>
          </w:p>
          <w:p w14:paraId="28C184DC" w14:textId="77777777" w:rsidR="00CD640A" w:rsidRPr="006C26D2" w:rsidRDefault="00CD640A" w:rsidP="00C66FBB">
            <w:pPr>
              <w:pStyle w:val="TAL"/>
              <w:rPr>
                <w:rFonts w:cs="Arial"/>
                <w:color w:val="000000" w:themeColor="text1"/>
                <w:szCs w:val="18"/>
              </w:rPr>
            </w:pPr>
          </w:p>
          <w:p w14:paraId="2312B1D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9 candidate values: {1, 2, 3}</w:t>
            </w:r>
          </w:p>
          <w:p w14:paraId="1F3CFDEA" w14:textId="77777777" w:rsidR="00CD640A" w:rsidRPr="006C26D2" w:rsidRDefault="00CD640A" w:rsidP="00C66FBB">
            <w:pPr>
              <w:pStyle w:val="TAL"/>
              <w:rPr>
                <w:rFonts w:cs="Arial"/>
                <w:color w:val="000000" w:themeColor="text1"/>
                <w:szCs w:val="18"/>
              </w:rPr>
            </w:pPr>
          </w:p>
          <w:p w14:paraId="01E5C31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10 candidate values: {1, 2, 3}</w:t>
            </w:r>
          </w:p>
          <w:p w14:paraId="66791A79" w14:textId="77777777" w:rsidR="00CD640A" w:rsidRPr="006C26D2" w:rsidRDefault="00CD640A" w:rsidP="00C66FBB">
            <w:pPr>
              <w:pStyle w:val="TAL"/>
              <w:rPr>
                <w:rFonts w:cs="Arial"/>
                <w:color w:val="000000" w:themeColor="text1"/>
                <w:szCs w:val="18"/>
              </w:rPr>
            </w:pPr>
          </w:p>
          <w:p w14:paraId="4EF96FBF" w14:textId="77777777" w:rsidR="00CD640A" w:rsidRDefault="00CD640A" w:rsidP="00C66FBB">
            <w:pPr>
              <w:pStyle w:val="TAL"/>
              <w:rPr>
                <w:rFonts w:cs="Arial"/>
                <w:color w:val="000000" w:themeColor="text1"/>
                <w:szCs w:val="18"/>
              </w:rPr>
            </w:pPr>
            <w:r w:rsidRPr="006C26D2">
              <w:rPr>
                <w:rFonts w:cs="Arial"/>
                <w:color w:val="000000" w:themeColor="text1"/>
                <w:szCs w:val="18"/>
              </w:rPr>
              <w:t>Component 12 candidate values: {1, 2, 4}</w:t>
            </w:r>
          </w:p>
          <w:p w14:paraId="5240D06C" w14:textId="77777777" w:rsidR="00CD640A" w:rsidRDefault="00CD640A" w:rsidP="00C66FBB">
            <w:pPr>
              <w:pStyle w:val="TAL"/>
              <w:rPr>
                <w:rFonts w:cs="Arial"/>
                <w:color w:val="000000" w:themeColor="text1"/>
                <w:szCs w:val="18"/>
              </w:rPr>
            </w:pPr>
          </w:p>
          <w:p w14:paraId="1B889781" w14:textId="77777777" w:rsidR="00CD640A" w:rsidRPr="006F0869" w:rsidRDefault="00CD640A" w:rsidP="00C66FBB">
            <w:pPr>
              <w:pStyle w:val="TAL"/>
              <w:rPr>
                <w:rFonts w:cs="Arial"/>
                <w:color w:val="000000" w:themeColor="text1"/>
                <w:szCs w:val="18"/>
              </w:rPr>
            </w:pPr>
            <w:r w:rsidRPr="006F0869">
              <w:rPr>
                <w:rFonts w:cs="Arial"/>
                <w:color w:val="000000" w:themeColor="text1"/>
                <w:szCs w:val="18"/>
              </w:rPr>
              <w:t>Component 13 candidate value {2,3}</w:t>
            </w:r>
          </w:p>
          <w:p w14:paraId="6228E24A" w14:textId="77777777" w:rsidR="00CD640A" w:rsidRPr="006F0869" w:rsidRDefault="00CD640A" w:rsidP="00C66FBB">
            <w:pPr>
              <w:pStyle w:val="TAL"/>
              <w:rPr>
                <w:rFonts w:cs="Arial"/>
                <w:color w:val="000000" w:themeColor="text1"/>
                <w:szCs w:val="18"/>
              </w:rPr>
            </w:pPr>
          </w:p>
          <w:p w14:paraId="557E1416" w14:textId="77777777" w:rsidR="00CD640A" w:rsidRPr="006F0869" w:rsidRDefault="00CD640A" w:rsidP="00C66FBB">
            <w:pPr>
              <w:pStyle w:val="TAL"/>
              <w:rPr>
                <w:rFonts w:cs="Arial"/>
                <w:color w:val="000000" w:themeColor="text1"/>
                <w:szCs w:val="18"/>
              </w:rPr>
            </w:pPr>
            <w:r w:rsidRPr="006F0869">
              <w:rPr>
                <w:rFonts w:cs="Arial"/>
                <w:color w:val="000000" w:themeColor="text1"/>
                <w:szCs w:val="18"/>
              </w:rPr>
              <w:t>Component 14 candidate values</w:t>
            </w:r>
          </w:p>
          <w:p w14:paraId="60D57CB6" w14:textId="77777777" w:rsidR="00CD640A" w:rsidRPr="006F0869" w:rsidRDefault="00CD640A" w:rsidP="00C66FBB">
            <w:pPr>
              <w:pStyle w:val="TAL"/>
              <w:rPr>
                <w:rFonts w:cs="Arial"/>
                <w:color w:val="000000" w:themeColor="text1"/>
                <w:szCs w:val="18"/>
              </w:rPr>
            </w:pPr>
            <w:r w:rsidRPr="006F0869">
              <w:rPr>
                <w:rFonts w:cs="Arial"/>
                <w:color w:val="000000" w:themeColor="text1"/>
                <w:szCs w:val="18"/>
              </w:rPr>
              <w:t>a. {1, …, 64}</w:t>
            </w:r>
          </w:p>
          <w:p w14:paraId="791E4175" w14:textId="77777777" w:rsidR="00CD640A" w:rsidRPr="006C26D2" w:rsidRDefault="00CD640A" w:rsidP="00C66FBB">
            <w:pPr>
              <w:pStyle w:val="TAL"/>
              <w:rPr>
                <w:rFonts w:cs="Arial"/>
                <w:color w:val="000000" w:themeColor="text1"/>
                <w:szCs w:val="18"/>
              </w:rPr>
            </w:pPr>
            <w:r w:rsidRPr="006F0869">
              <w:rPr>
                <w:rFonts w:cs="Arial"/>
                <w:color w:val="000000" w:themeColor="text1"/>
                <w:szCs w:val="18"/>
              </w:rPr>
              <w:t>b. {64, …, 256, 1024}</w:t>
            </w:r>
          </w:p>
          <w:p w14:paraId="18C22290" w14:textId="77777777" w:rsidR="00CD640A" w:rsidRPr="006C26D2" w:rsidRDefault="00CD640A" w:rsidP="00C66FBB">
            <w:pPr>
              <w:pStyle w:val="TAL"/>
              <w:rPr>
                <w:rFonts w:cs="Arial"/>
                <w:color w:val="000000" w:themeColor="text1"/>
                <w:szCs w:val="18"/>
              </w:rPr>
            </w:pPr>
          </w:p>
          <w:p w14:paraId="6AB4A7E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F9B497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735DA18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Legacy timeline</w:t>
            </w:r>
          </w:p>
          <w:p w14:paraId="6A09E52C" w14:textId="77777777" w:rsidR="00CD640A" w:rsidRPr="006C26D2" w:rsidRDefault="00CD640A" w:rsidP="00C66FBB">
            <w:pPr>
              <w:pStyle w:val="TAL"/>
              <w:rPr>
                <w:rFonts w:cs="Arial"/>
                <w:color w:val="000000" w:themeColor="text1"/>
                <w:szCs w:val="18"/>
              </w:rPr>
            </w:pPr>
          </w:p>
          <w:p w14:paraId="18A9A6D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3F738357" w14:textId="77777777" w:rsidR="00CD640A" w:rsidRPr="006C26D2" w:rsidRDefault="00CD640A" w:rsidP="00C66FBB">
            <w:pPr>
              <w:pStyle w:val="TAL"/>
              <w:rPr>
                <w:rFonts w:cs="Arial"/>
                <w:color w:val="000000" w:themeColor="text1"/>
                <w:szCs w:val="18"/>
              </w:rPr>
            </w:pPr>
          </w:p>
          <w:p w14:paraId="4D8281A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x ceil(P/32)), when A-CSI-RS is configured for CMR</w:t>
            </w:r>
          </w:p>
          <w:p w14:paraId="22B42CAC" w14:textId="77777777" w:rsidR="00CD640A" w:rsidRPr="006C26D2" w:rsidRDefault="00CD640A" w:rsidP="00C66FBB">
            <w:pPr>
              <w:pStyle w:val="TAL"/>
              <w:rPr>
                <w:rFonts w:cs="Arial"/>
                <w:color w:val="000000" w:themeColor="text1"/>
                <w:szCs w:val="18"/>
              </w:rPr>
            </w:pPr>
          </w:p>
          <w:p w14:paraId="75228FE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49F6C34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1AAEE732" w14:textId="77777777" w:rsidR="00CD640A" w:rsidRPr="006C26D2" w:rsidRDefault="00CD640A" w:rsidP="00C66FBB">
            <w:pPr>
              <w:pStyle w:val="TAL"/>
              <w:rPr>
                <w:rFonts w:cs="Arial"/>
                <w:color w:val="000000" w:themeColor="text1"/>
                <w:szCs w:val="18"/>
              </w:rPr>
            </w:pPr>
          </w:p>
          <w:p w14:paraId="42E81F9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when P/SP-CSI-RS is configured for CMR</w:t>
            </w:r>
          </w:p>
          <w:p w14:paraId="5E0FAC34" w14:textId="77777777" w:rsidR="00CD640A" w:rsidRPr="006C26D2" w:rsidRDefault="00CD640A" w:rsidP="00C66FBB">
            <w:pPr>
              <w:pStyle w:val="TAL"/>
              <w:rPr>
                <w:rFonts w:cs="Arial"/>
                <w:color w:val="000000" w:themeColor="text1"/>
                <w:szCs w:val="18"/>
              </w:rPr>
            </w:pPr>
          </w:p>
          <w:p w14:paraId="1A4E3F6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when A-CSI-RS is configured for CMR</w:t>
            </w:r>
          </w:p>
          <w:p w14:paraId="46E222B6" w14:textId="77777777" w:rsidR="00CD640A" w:rsidRPr="006C26D2" w:rsidRDefault="00CD640A" w:rsidP="00C66FBB">
            <w:pPr>
              <w:pStyle w:val="TAL"/>
              <w:rPr>
                <w:rFonts w:cs="Arial"/>
                <w:color w:val="000000" w:themeColor="text1"/>
                <w:szCs w:val="18"/>
              </w:rPr>
            </w:pPr>
          </w:p>
          <w:p w14:paraId="6C5A7BF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Note: maximum OCPU is 8</w:t>
            </w:r>
          </w:p>
          <w:p w14:paraId="66531A2F" w14:textId="77777777" w:rsidR="00CD640A" w:rsidRPr="006C26D2" w:rsidRDefault="00CD640A" w:rsidP="00C66FBB">
            <w:pPr>
              <w:pStyle w:val="TAL"/>
              <w:rPr>
                <w:rFonts w:cs="Arial"/>
                <w:color w:val="000000" w:themeColor="text1"/>
                <w:szCs w:val="18"/>
              </w:rPr>
            </w:pPr>
          </w:p>
          <w:p w14:paraId="1D205A5D"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7D375AB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8231F5A"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1E5A04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57BB9C9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3731B2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8670C31" w14:textId="77777777" w:rsidTr="00C66FBB">
        <w:tc>
          <w:tcPr>
            <w:tcW w:w="1673" w:type="dxa"/>
            <w:tcBorders>
              <w:top w:val="single" w:sz="4" w:space="0" w:color="auto"/>
              <w:left w:val="single" w:sz="4" w:space="0" w:color="auto"/>
              <w:bottom w:val="single" w:sz="4" w:space="0" w:color="auto"/>
              <w:right w:val="single" w:sz="4" w:space="0" w:color="auto"/>
            </w:tcBorders>
          </w:tcPr>
          <w:p w14:paraId="6141A578"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75CDDB" w14:textId="77777777" w:rsidR="001036D9" w:rsidRDefault="001036D9" w:rsidP="00C66FBB">
            <w:pPr>
              <w:jc w:val="left"/>
              <w:rPr>
                <w:rFonts w:ascii="Calibri" w:eastAsia="MS Mincho" w:hAnsi="Calibri" w:cs="Calibri"/>
                <w:color w:val="000000"/>
              </w:rPr>
            </w:pPr>
          </w:p>
        </w:tc>
      </w:tr>
      <w:tr w:rsidR="001036D9" w14:paraId="636C4FF8" w14:textId="77777777" w:rsidTr="00C66FBB">
        <w:tc>
          <w:tcPr>
            <w:tcW w:w="1673" w:type="dxa"/>
            <w:tcBorders>
              <w:top w:val="single" w:sz="4" w:space="0" w:color="auto"/>
              <w:left w:val="single" w:sz="4" w:space="0" w:color="auto"/>
              <w:bottom w:val="single" w:sz="4" w:space="0" w:color="auto"/>
              <w:right w:val="single" w:sz="4" w:space="0" w:color="auto"/>
            </w:tcBorders>
          </w:tcPr>
          <w:p w14:paraId="244BB880"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7F1D45B" w14:textId="77777777" w:rsidR="001036D9" w:rsidRDefault="001036D9" w:rsidP="00C66FBB">
            <w:pPr>
              <w:spacing w:before="180"/>
              <w:rPr>
                <w:rFonts w:ascii="Calibri" w:eastAsia="MS Mincho" w:hAnsi="Calibri" w:cs="Calibri"/>
                <w:color w:val="000000"/>
              </w:rPr>
            </w:pPr>
          </w:p>
        </w:tc>
      </w:tr>
      <w:tr w:rsidR="001036D9" w14:paraId="27E8DBB0" w14:textId="77777777" w:rsidTr="00C66FBB">
        <w:tc>
          <w:tcPr>
            <w:tcW w:w="1673" w:type="dxa"/>
            <w:tcBorders>
              <w:top w:val="single" w:sz="4" w:space="0" w:color="auto"/>
              <w:left w:val="single" w:sz="4" w:space="0" w:color="auto"/>
              <w:bottom w:val="single" w:sz="4" w:space="0" w:color="auto"/>
              <w:right w:val="single" w:sz="4" w:space="0" w:color="auto"/>
            </w:tcBorders>
          </w:tcPr>
          <w:p w14:paraId="4D44BDAD"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573"/>
              <w:gridCol w:w="1733"/>
              <w:gridCol w:w="4573"/>
              <w:gridCol w:w="554"/>
              <w:gridCol w:w="497"/>
              <w:gridCol w:w="467"/>
              <w:gridCol w:w="2748"/>
              <w:gridCol w:w="855"/>
              <w:gridCol w:w="467"/>
              <w:gridCol w:w="467"/>
              <w:gridCol w:w="467"/>
              <w:gridCol w:w="3939"/>
              <w:gridCol w:w="1316"/>
            </w:tblGrid>
            <w:tr w:rsidR="0078063F" w14:paraId="1C91FA2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27DAAFC"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A15617C"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6149A704"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eType-II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61991D8B" w14:textId="77777777" w:rsidR="0078063F" w:rsidRDefault="0078063F" w:rsidP="0078063F">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48 Tx ports </w:t>
                  </w:r>
                  <w:r>
                    <w:rPr>
                      <w:rFonts w:cs="Arial"/>
                      <w:color w:val="000000" w:themeColor="text1"/>
                      <w:kern w:val="24"/>
                      <w:sz w:val="18"/>
                      <w:szCs w:val="18"/>
                    </w:rPr>
                    <w:t>by aggregating multiple NZP CSI-RS resource groups within 1 slot</w:t>
                  </w:r>
                </w:p>
                <w:p w14:paraId="4A0F363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449F91DB"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3. Support PMI subband R=1 </w:t>
                  </w:r>
                </w:p>
                <w:p w14:paraId="38AB490A"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4. Support parameter combinations with L=2,4 </w:t>
                  </w:r>
                </w:p>
                <w:p w14:paraId="1E1DCD3E"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5. Support rank = 1,2</w:t>
                  </w:r>
                </w:p>
                <w:p w14:paraId="7857775F"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lastRenderedPageBreak/>
                    <w:t>6. Support 64 ports</w:t>
                  </w:r>
                </w:p>
                <w:p w14:paraId="4E8B6C0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55BC0D67"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2A5AFF7C"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9. Value of Y for CPU occupation when P/SP-CSI-RS is configured for CMR</w:t>
                  </w:r>
                </w:p>
                <w:p w14:paraId="00081470"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10. Value of Y for CPU occupation when A-CSI-RS is configured for CMR</w:t>
                  </w:r>
                </w:p>
                <w:p w14:paraId="5104BEBD"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3E163F64"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12. Scaling factor for active resource counting </w:t>
                  </w:r>
                  <w:proofErr w:type="spellStart"/>
                  <w:r>
                    <w:rPr>
                      <w:rFonts w:cs="Arial"/>
                      <w:color w:val="000000" w:themeColor="text1"/>
                      <w:kern w:val="24"/>
                      <w:sz w:val="18"/>
                      <w:szCs w:val="18"/>
                    </w:rPr>
                    <w:t>Kp</w:t>
                  </w:r>
                  <w:proofErr w:type="spellEnd"/>
                </w:p>
                <w:p w14:paraId="768AA190"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3F650108" w14:textId="77777777" w:rsidR="0078063F" w:rsidRDefault="0078063F" w:rsidP="0078063F">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0E56327" w14:textId="77777777" w:rsidR="0078063F" w:rsidRDefault="0078063F" w:rsidP="0078063F">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1B19A171"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1533076" w14:textId="77777777" w:rsidR="0078063F" w:rsidRDefault="0078063F" w:rsidP="0078063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76F27D"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141742A"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7121F10"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3E7E4F"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80654F"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BB3B8D"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7 candidate values</w:t>
                  </w:r>
                </w:p>
                <w:p w14:paraId="6AE85E5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6F79591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Pr>
                      <w:rFonts w:cs="Arial"/>
                      <w:color w:val="FF0000"/>
                      <w:szCs w:val="18"/>
                    </w:rPr>
                    <w:t>1024</w:t>
                  </w:r>
                  <w:r>
                    <w:rPr>
                      <w:rFonts w:cs="Arial"/>
                      <w:color w:val="000000" w:themeColor="text1"/>
                      <w:szCs w:val="18"/>
                    </w:rPr>
                    <w:t>}</w:t>
                  </w:r>
                </w:p>
                <w:p w14:paraId="1D5CE8C9" w14:textId="77777777" w:rsidR="0078063F" w:rsidRDefault="0078063F" w:rsidP="0078063F">
                  <w:pPr>
                    <w:pStyle w:val="TAL"/>
                    <w:spacing w:before="72" w:after="72"/>
                    <w:rPr>
                      <w:rFonts w:cs="Arial"/>
                      <w:color w:val="000000" w:themeColor="text1"/>
                      <w:szCs w:val="18"/>
                    </w:rPr>
                  </w:pPr>
                </w:p>
                <w:p w14:paraId="105B178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11A150FC" w14:textId="77777777" w:rsidR="0078063F" w:rsidRDefault="0078063F" w:rsidP="0078063F">
                  <w:pPr>
                    <w:pStyle w:val="TAL"/>
                    <w:spacing w:before="72" w:after="72"/>
                    <w:rPr>
                      <w:rFonts w:cs="Arial"/>
                      <w:color w:val="000000" w:themeColor="text1"/>
                      <w:szCs w:val="18"/>
                    </w:rPr>
                  </w:pPr>
                </w:p>
                <w:p w14:paraId="74AC91F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9 candidate values: {1, 2, 3}</w:t>
                  </w:r>
                </w:p>
                <w:p w14:paraId="1B686FF9" w14:textId="77777777" w:rsidR="0078063F" w:rsidRDefault="0078063F" w:rsidP="0078063F">
                  <w:pPr>
                    <w:pStyle w:val="TAL"/>
                    <w:spacing w:before="72" w:after="72"/>
                    <w:rPr>
                      <w:rFonts w:cs="Arial"/>
                      <w:color w:val="000000" w:themeColor="text1"/>
                      <w:szCs w:val="18"/>
                    </w:rPr>
                  </w:pPr>
                </w:p>
                <w:p w14:paraId="109C62A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10 candidate values: {1, 2, 3}</w:t>
                  </w:r>
                </w:p>
                <w:p w14:paraId="5A804C52" w14:textId="77777777" w:rsidR="0078063F" w:rsidRDefault="0078063F" w:rsidP="0078063F">
                  <w:pPr>
                    <w:pStyle w:val="TAL"/>
                    <w:spacing w:before="72" w:after="72"/>
                    <w:rPr>
                      <w:rFonts w:cs="Arial"/>
                      <w:color w:val="000000" w:themeColor="text1"/>
                      <w:szCs w:val="18"/>
                    </w:rPr>
                  </w:pPr>
                </w:p>
                <w:p w14:paraId="06FCC87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12 candidate values: {1, 2, 4}</w:t>
                  </w:r>
                </w:p>
                <w:p w14:paraId="2AA385E7" w14:textId="77777777" w:rsidR="0078063F" w:rsidRDefault="0078063F" w:rsidP="0078063F">
                  <w:pPr>
                    <w:pStyle w:val="TAL"/>
                    <w:spacing w:before="72" w:after="72"/>
                    <w:rPr>
                      <w:rFonts w:cs="Arial"/>
                      <w:color w:val="000000" w:themeColor="text1"/>
                      <w:szCs w:val="18"/>
                    </w:rPr>
                  </w:pPr>
                </w:p>
                <w:p w14:paraId="5E54AE6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13 candidate value {2,3}</w:t>
                  </w:r>
                </w:p>
                <w:p w14:paraId="71B2B9AB" w14:textId="77777777" w:rsidR="0078063F" w:rsidRDefault="0078063F" w:rsidP="0078063F">
                  <w:pPr>
                    <w:pStyle w:val="TAL"/>
                    <w:spacing w:before="72" w:after="72"/>
                    <w:rPr>
                      <w:rFonts w:cs="Arial"/>
                      <w:color w:val="000000" w:themeColor="text1"/>
                      <w:szCs w:val="18"/>
                    </w:rPr>
                  </w:pPr>
                </w:p>
                <w:p w14:paraId="7089CDA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14 candidate values</w:t>
                  </w:r>
                </w:p>
                <w:p w14:paraId="71A4701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p>
                <w:p w14:paraId="4C6D0124"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0CD19361" w14:textId="77777777" w:rsidR="0078063F" w:rsidRDefault="0078063F" w:rsidP="0078063F">
                  <w:pPr>
                    <w:pStyle w:val="TAL"/>
                    <w:spacing w:before="72" w:after="72"/>
                    <w:rPr>
                      <w:rFonts w:cs="Arial"/>
                      <w:color w:val="000000" w:themeColor="text1"/>
                      <w:szCs w:val="18"/>
                    </w:rPr>
                  </w:pPr>
                </w:p>
                <w:p w14:paraId="5F0FA6C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67E4FD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1: </w:t>
                  </w:r>
                </w:p>
                <w:p w14:paraId="66CA281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Legacy timeline</w:t>
                  </w:r>
                </w:p>
                <w:p w14:paraId="74703E7C" w14:textId="77777777" w:rsidR="0078063F" w:rsidRDefault="0078063F" w:rsidP="0078063F">
                  <w:pPr>
                    <w:pStyle w:val="TAL"/>
                    <w:spacing w:before="72" w:after="72"/>
                    <w:rPr>
                      <w:rFonts w:cs="Arial"/>
                      <w:color w:val="000000" w:themeColor="text1"/>
                      <w:szCs w:val="18"/>
                    </w:rPr>
                  </w:pPr>
                </w:p>
                <w:p w14:paraId="111A163B"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30D3A097" w14:textId="77777777" w:rsidR="0078063F" w:rsidRDefault="0078063F" w:rsidP="0078063F">
                  <w:pPr>
                    <w:pStyle w:val="TAL"/>
                    <w:spacing w:before="72" w:after="72"/>
                    <w:rPr>
                      <w:rFonts w:cs="Arial"/>
                      <w:color w:val="000000" w:themeColor="text1"/>
                      <w:szCs w:val="18"/>
                    </w:rPr>
                  </w:pPr>
                </w:p>
                <w:p w14:paraId="41C47B7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29C0C644" w14:textId="77777777" w:rsidR="0078063F" w:rsidRDefault="0078063F" w:rsidP="0078063F">
                  <w:pPr>
                    <w:pStyle w:val="TAL"/>
                    <w:spacing w:before="72" w:after="72"/>
                    <w:rPr>
                      <w:rFonts w:cs="Arial"/>
                      <w:color w:val="000000" w:themeColor="text1"/>
                      <w:szCs w:val="18"/>
                    </w:rPr>
                  </w:pPr>
                </w:p>
                <w:p w14:paraId="6382F03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2: </w:t>
                  </w:r>
                </w:p>
                <w:p w14:paraId="3146AC8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7F556725" w14:textId="77777777" w:rsidR="0078063F" w:rsidRDefault="0078063F" w:rsidP="0078063F">
                  <w:pPr>
                    <w:pStyle w:val="TAL"/>
                    <w:spacing w:before="72" w:after="72"/>
                    <w:rPr>
                      <w:rFonts w:cs="Arial"/>
                      <w:color w:val="000000" w:themeColor="text1"/>
                      <w:szCs w:val="18"/>
                    </w:rPr>
                  </w:pPr>
                </w:p>
                <w:p w14:paraId="0A62E7D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when P/SP-CSI-RS is configured for CMR</w:t>
                  </w:r>
                </w:p>
                <w:p w14:paraId="0F63C34C" w14:textId="77777777" w:rsidR="0078063F" w:rsidRDefault="0078063F" w:rsidP="0078063F">
                  <w:pPr>
                    <w:pStyle w:val="TAL"/>
                    <w:spacing w:before="72" w:after="72"/>
                    <w:rPr>
                      <w:rFonts w:cs="Arial"/>
                      <w:color w:val="000000" w:themeColor="text1"/>
                      <w:szCs w:val="18"/>
                    </w:rPr>
                  </w:pPr>
                </w:p>
                <w:p w14:paraId="0147FEF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420C5691" w14:textId="77777777" w:rsidR="0078063F" w:rsidRDefault="0078063F" w:rsidP="0078063F">
                  <w:pPr>
                    <w:pStyle w:val="TAL"/>
                    <w:spacing w:before="72" w:after="72"/>
                    <w:rPr>
                      <w:rFonts w:cs="Arial"/>
                      <w:color w:val="000000" w:themeColor="text1"/>
                      <w:szCs w:val="18"/>
                    </w:rPr>
                  </w:pPr>
                </w:p>
                <w:p w14:paraId="6E61CB8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Note: maximum OCPU is 8</w:t>
                  </w:r>
                </w:p>
                <w:p w14:paraId="38CA9B1E" w14:textId="77777777" w:rsidR="0078063F" w:rsidRDefault="0078063F" w:rsidP="0078063F">
                  <w:pPr>
                    <w:pStyle w:val="TAL"/>
                    <w:spacing w:before="72" w:after="72"/>
                    <w:rPr>
                      <w:rFonts w:cs="Arial"/>
                      <w:color w:val="000000" w:themeColor="text1"/>
                      <w:szCs w:val="18"/>
                    </w:rPr>
                  </w:pPr>
                </w:p>
                <w:p w14:paraId="4FAD9EE5" w14:textId="77777777" w:rsidR="0078063F" w:rsidRDefault="0078063F" w:rsidP="0078063F">
                  <w:pPr>
                    <w:pStyle w:val="TAL"/>
                    <w:spacing w:before="72" w:after="72"/>
                    <w:rPr>
                      <w:rFonts w:cs="Arial"/>
                      <w:color w:val="000000" w:themeColor="text1"/>
                      <w:szCs w:val="18"/>
                      <w:highlight w:val="yellow"/>
                    </w:rPr>
                  </w:pPr>
                  <w:r>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52B59E9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612D74DB" w14:textId="77777777" w:rsidR="001036D9" w:rsidRDefault="001036D9" w:rsidP="00C66FBB">
            <w:pPr>
              <w:jc w:val="left"/>
              <w:rPr>
                <w:rFonts w:ascii="Calibri" w:eastAsia="MS Mincho" w:hAnsi="Calibri" w:cs="Calibri"/>
                <w:color w:val="000000"/>
              </w:rPr>
            </w:pPr>
          </w:p>
        </w:tc>
      </w:tr>
      <w:tr w:rsidR="001036D9" w14:paraId="55B659D8" w14:textId="77777777" w:rsidTr="00C66FBB">
        <w:tc>
          <w:tcPr>
            <w:tcW w:w="1673" w:type="dxa"/>
            <w:tcBorders>
              <w:top w:val="single" w:sz="4" w:space="0" w:color="auto"/>
              <w:left w:val="single" w:sz="4" w:space="0" w:color="auto"/>
              <w:bottom w:val="single" w:sz="4" w:space="0" w:color="auto"/>
              <w:right w:val="single" w:sz="4" w:space="0" w:color="auto"/>
            </w:tcBorders>
          </w:tcPr>
          <w:p w14:paraId="2B40B885"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F38807" w14:textId="77777777" w:rsidR="001036D9" w:rsidRDefault="001036D9" w:rsidP="00C66FBB">
            <w:pPr>
              <w:jc w:val="left"/>
              <w:rPr>
                <w:rFonts w:ascii="Calibri" w:eastAsia="MS Mincho" w:hAnsi="Calibri" w:cs="Calibri"/>
                <w:color w:val="000000"/>
              </w:rPr>
            </w:pPr>
          </w:p>
        </w:tc>
      </w:tr>
      <w:tr w:rsidR="001036D9" w14:paraId="1B5B428A" w14:textId="77777777" w:rsidTr="00C66FBB">
        <w:tc>
          <w:tcPr>
            <w:tcW w:w="1673" w:type="dxa"/>
            <w:tcBorders>
              <w:top w:val="single" w:sz="4" w:space="0" w:color="auto"/>
              <w:left w:val="single" w:sz="4" w:space="0" w:color="auto"/>
              <w:bottom w:val="single" w:sz="4" w:space="0" w:color="auto"/>
              <w:right w:val="single" w:sz="4" w:space="0" w:color="auto"/>
            </w:tcBorders>
          </w:tcPr>
          <w:p w14:paraId="4FA1A37C"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709BB18" w14:textId="77777777" w:rsidR="001036D9" w:rsidRDefault="001036D9" w:rsidP="00C66FBB">
            <w:pPr>
              <w:jc w:val="left"/>
              <w:rPr>
                <w:rFonts w:ascii="Calibri" w:eastAsia="MS Mincho" w:hAnsi="Calibri" w:cs="Calibri"/>
                <w:color w:val="000000"/>
              </w:rPr>
            </w:pPr>
          </w:p>
        </w:tc>
      </w:tr>
      <w:tr w:rsidR="001036D9" w14:paraId="0AA12774" w14:textId="77777777" w:rsidTr="00C66FBB">
        <w:tc>
          <w:tcPr>
            <w:tcW w:w="1673" w:type="dxa"/>
            <w:tcBorders>
              <w:top w:val="single" w:sz="4" w:space="0" w:color="auto"/>
              <w:left w:val="single" w:sz="4" w:space="0" w:color="auto"/>
              <w:bottom w:val="single" w:sz="4" w:space="0" w:color="auto"/>
              <w:right w:val="single" w:sz="4" w:space="0" w:color="auto"/>
            </w:tcBorders>
          </w:tcPr>
          <w:p w14:paraId="1714722A"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6C7A6C" w14:textId="77777777" w:rsidR="001036D9" w:rsidRDefault="001036D9" w:rsidP="00C66FBB">
            <w:pPr>
              <w:jc w:val="left"/>
              <w:rPr>
                <w:rFonts w:ascii="Calibri" w:eastAsia="MS Mincho" w:hAnsi="Calibri" w:cs="Calibri"/>
                <w:color w:val="000000"/>
              </w:rPr>
            </w:pPr>
          </w:p>
        </w:tc>
      </w:tr>
      <w:tr w:rsidR="001036D9" w14:paraId="2EBFFF44" w14:textId="77777777" w:rsidTr="00C66FBB">
        <w:tc>
          <w:tcPr>
            <w:tcW w:w="1673" w:type="dxa"/>
            <w:tcBorders>
              <w:top w:val="single" w:sz="4" w:space="0" w:color="auto"/>
              <w:left w:val="single" w:sz="4" w:space="0" w:color="auto"/>
              <w:bottom w:val="single" w:sz="4" w:space="0" w:color="auto"/>
              <w:right w:val="single" w:sz="4" w:space="0" w:color="auto"/>
            </w:tcBorders>
          </w:tcPr>
          <w:p w14:paraId="637332AE"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6C1720" w14:textId="77777777" w:rsidR="001036D9" w:rsidRDefault="001036D9" w:rsidP="00C66FBB">
            <w:pPr>
              <w:jc w:val="left"/>
              <w:rPr>
                <w:rFonts w:ascii="Calibri" w:eastAsia="MS Mincho" w:hAnsi="Calibri" w:cs="Calibri"/>
                <w:color w:val="000000"/>
              </w:rPr>
            </w:pPr>
          </w:p>
        </w:tc>
      </w:tr>
      <w:tr w:rsidR="001036D9" w14:paraId="019A32AF" w14:textId="77777777" w:rsidTr="00C66FBB">
        <w:tc>
          <w:tcPr>
            <w:tcW w:w="1673" w:type="dxa"/>
            <w:tcBorders>
              <w:top w:val="single" w:sz="4" w:space="0" w:color="auto"/>
              <w:left w:val="single" w:sz="4" w:space="0" w:color="auto"/>
              <w:bottom w:val="single" w:sz="4" w:space="0" w:color="auto"/>
              <w:right w:val="single" w:sz="4" w:space="0" w:color="auto"/>
            </w:tcBorders>
          </w:tcPr>
          <w:p w14:paraId="16B0A8F9"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4F270F" w14:textId="77777777" w:rsidR="001036D9" w:rsidRDefault="001036D9" w:rsidP="00C66FBB">
            <w:pPr>
              <w:jc w:val="left"/>
              <w:rPr>
                <w:rFonts w:ascii="Calibri" w:eastAsia="MS Mincho" w:hAnsi="Calibri" w:cs="Calibri"/>
                <w:color w:val="000000"/>
              </w:rPr>
            </w:pPr>
          </w:p>
        </w:tc>
      </w:tr>
      <w:tr w:rsidR="001036D9" w14:paraId="1D7ACCE6" w14:textId="77777777" w:rsidTr="00C66FBB">
        <w:tc>
          <w:tcPr>
            <w:tcW w:w="1673" w:type="dxa"/>
            <w:tcBorders>
              <w:top w:val="single" w:sz="4" w:space="0" w:color="auto"/>
              <w:left w:val="single" w:sz="4" w:space="0" w:color="auto"/>
              <w:bottom w:val="single" w:sz="4" w:space="0" w:color="auto"/>
              <w:right w:val="single" w:sz="4" w:space="0" w:color="auto"/>
            </w:tcBorders>
          </w:tcPr>
          <w:p w14:paraId="13971AF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F198AC" w14:textId="77777777" w:rsidR="001036D9" w:rsidRDefault="001036D9" w:rsidP="00C66FBB">
            <w:pPr>
              <w:jc w:val="left"/>
              <w:rPr>
                <w:rFonts w:ascii="Calibri" w:eastAsia="MS Mincho" w:hAnsi="Calibri" w:cs="Calibri"/>
                <w:color w:val="000000"/>
              </w:rPr>
            </w:pPr>
          </w:p>
        </w:tc>
      </w:tr>
      <w:tr w:rsidR="001036D9" w14:paraId="5C07864C" w14:textId="77777777" w:rsidTr="00C66FBB">
        <w:tc>
          <w:tcPr>
            <w:tcW w:w="1673" w:type="dxa"/>
            <w:tcBorders>
              <w:top w:val="single" w:sz="4" w:space="0" w:color="auto"/>
              <w:left w:val="single" w:sz="4" w:space="0" w:color="auto"/>
              <w:bottom w:val="single" w:sz="4" w:space="0" w:color="auto"/>
              <w:right w:val="single" w:sz="4" w:space="0" w:color="auto"/>
            </w:tcBorders>
          </w:tcPr>
          <w:p w14:paraId="0B135D8D"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F898B8" w14:textId="77777777" w:rsidR="001036D9" w:rsidRDefault="001036D9" w:rsidP="00C66FBB">
            <w:pPr>
              <w:jc w:val="left"/>
              <w:rPr>
                <w:rFonts w:ascii="Calibri" w:eastAsia="MS Mincho" w:hAnsi="Calibri" w:cs="Calibri"/>
                <w:color w:val="000000"/>
              </w:rPr>
            </w:pPr>
          </w:p>
        </w:tc>
      </w:tr>
      <w:tr w:rsidR="001036D9" w14:paraId="13915CF3" w14:textId="77777777" w:rsidTr="00C66FBB">
        <w:tc>
          <w:tcPr>
            <w:tcW w:w="1673" w:type="dxa"/>
            <w:tcBorders>
              <w:top w:val="single" w:sz="4" w:space="0" w:color="auto"/>
              <w:left w:val="single" w:sz="4" w:space="0" w:color="auto"/>
              <w:bottom w:val="single" w:sz="4" w:space="0" w:color="auto"/>
              <w:right w:val="single" w:sz="4" w:space="0" w:color="auto"/>
            </w:tcBorders>
          </w:tcPr>
          <w:p w14:paraId="27B803B1"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725E1D" w14:textId="77777777" w:rsidR="001036D9" w:rsidRDefault="001036D9" w:rsidP="00C66FBB">
            <w:pPr>
              <w:jc w:val="left"/>
              <w:rPr>
                <w:rFonts w:ascii="Calibri" w:eastAsia="MS Mincho" w:hAnsi="Calibri" w:cs="Calibri"/>
                <w:color w:val="000000"/>
              </w:rPr>
            </w:pPr>
          </w:p>
        </w:tc>
      </w:tr>
    </w:tbl>
    <w:p w14:paraId="2DC0C7BE"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8"/>
        <w:gridCol w:w="1881"/>
        <w:gridCol w:w="5728"/>
        <w:gridCol w:w="568"/>
        <w:gridCol w:w="497"/>
        <w:gridCol w:w="467"/>
        <w:gridCol w:w="3048"/>
        <w:gridCol w:w="896"/>
        <w:gridCol w:w="467"/>
        <w:gridCol w:w="467"/>
        <w:gridCol w:w="467"/>
        <w:gridCol w:w="4381"/>
        <w:gridCol w:w="1375"/>
      </w:tblGrid>
      <w:tr w:rsidR="00CD640A" w:rsidRPr="00B64C94" w14:paraId="44832FC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B500FFE"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9825013"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5746C9B5"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eType-II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51B518AB"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2B8031E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70069C2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PMI subband R=1 for extended Rel-18 eType II Doppler codebook</w:t>
            </w:r>
          </w:p>
          <w:p w14:paraId="48A1FB22"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092C1535"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7B363B2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6A889AD7"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7. A list of supported combinations, each combination is </w:t>
            </w:r>
            <w:proofErr w:type="gramStart"/>
            <w:r w:rsidRPr="006C26D2">
              <w:rPr>
                <w:rFonts w:eastAsiaTheme="minorEastAsia" w:cs="Arial"/>
                <w:color w:val="000000" w:themeColor="text1"/>
                <w:kern w:val="24"/>
                <w:sz w:val="18"/>
                <w:szCs w:val="18"/>
              </w:rPr>
              <w:t>{ Max</w:t>
            </w:r>
            <w:proofErr w:type="gramEnd"/>
            <w:r w:rsidRPr="006C26D2">
              <w:rPr>
                <w:rFonts w:eastAsiaTheme="minorEastAsia"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15A9093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10D2638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(OCPU = Y.N4), when P/SP-CSI-RS is configured for CMR</w:t>
            </w:r>
          </w:p>
          <w:p w14:paraId="7241443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4CE34D85"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4721C919"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762C9F7E" w14:textId="77777777" w:rsidR="00CD640A" w:rsidRPr="00087410" w:rsidRDefault="00CD640A" w:rsidP="00C66FBB">
            <w:pPr>
              <w:rPr>
                <w:rFonts w:eastAsia="SimSun" w:cs="Arial"/>
                <w:color w:val="000000" w:themeColor="text1"/>
                <w:sz w:val="18"/>
                <w:szCs w:val="18"/>
                <w:lang w:eastAsia="zh-CN"/>
              </w:rPr>
            </w:pPr>
            <w:r w:rsidRPr="00087410">
              <w:rPr>
                <w:rFonts w:eastAsia="SimSun" w:cs="Arial"/>
                <w:color w:val="000000" w:themeColor="text1"/>
                <w:sz w:val="18"/>
                <w:szCs w:val="18"/>
                <w:lang w:eastAsia="zh-CN"/>
              </w:rPr>
              <w:t>13. Support 4 CSI-RS resources in a resource group for aperiodic CSI-RS resource set or in a resource set for periodic CSI-RS resource set</w:t>
            </w:r>
          </w:p>
          <w:p w14:paraId="28EF95B1" w14:textId="77777777" w:rsidR="00CD640A" w:rsidRPr="006C26D2" w:rsidRDefault="00CD640A" w:rsidP="00C66FBB">
            <w:pPr>
              <w:rPr>
                <w:rFonts w:eastAsia="SimSun" w:cs="Arial"/>
                <w:color w:val="000000" w:themeColor="text1"/>
                <w:sz w:val="18"/>
                <w:szCs w:val="18"/>
                <w:highlight w:val="yellow"/>
                <w:lang w:eastAsia="zh-CN"/>
              </w:rPr>
            </w:pPr>
            <w:r w:rsidRPr="00087410">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A4E76F4"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7F36255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B434502"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BB45C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171AEC7"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14AD1F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651FF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87DB2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F08A7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7 candidate values</w:t>
            </w:r>
          </w:p>
          <w:p w14:paraId="2CFCE2C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7C93D2B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4E069C34" w14:textId="77777777" w:rsidR="00CD640A" w:rsidRPr="006C26D2" w:rsidRDefault="00CD640A" w:rsidP="00C66FBB">
            <w:pPr>
              <w:pStyle w:val="TAL"/>
              <w:rPr>
                <w:rFonts w:cs="Arial"/>
                <w:color w:val="000000" w:themeColor="text1"/>
                <w:szCs w:val="18"/>
              </w:rPr>
            </w:pPr>
          </w:p>
          <w:p w14:paraId="6EA350E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8 candidate value {Capability 1, Capability 2}</w:t>
            </w:r>
          </w:p>
          <w:p w14:paraId="0A62A75A" w14:textId="77777777" w:rsidR="00CD640A" w:rsidRPr="006C26D2" w:rsidRDefault="00CD640A" w:rsidP="00C66FBB">
            <w:pPr>
              <w:pStyle w:val="TAL"/>
              <w:rPr>
                <w:rFonts w:cs="Arial"/>
                <w:color w:val="000000" w:themeColor="text1"/>
                <w:szCs w:val="18"/>
              </w:rPr>
            </w:pPr>
          </w:p>
          <w:p w14:paraId="05BAD27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9 candidate values: {1, 2, 3}</w:t>
            </w:r>
          </w:p>
          <w:p w14:paraId="6B2987A8" w14:textId="77777777" w:rsidR="00CD640A" w:rsidRPr="006C26D2" w:rsidRDefault="00CD640A" w:rsidP="00C66FBB">
            <w:pPr>
              <w:pStyle w:val="TAL"/>
              <w:rPr>
                <w:rFonts w:cs="Arial"/>
                <w:color w:val="000000" w:themeColor="text1"/>
                <w:szCs w:val="18"/>
              </w:rPr>
            </w:pPr>
          </w:p>
          <w:p w14:paraId="3346231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10 candidate values: {1, 2, 3}</w:t>
            </w:r>
          </w:p>
          <w:p w14:paraId="24BD8C04" w14:textId="77777777" w:rsidR="00CD640A" w:rsidRPr="006C26D2" w:rsidRDefault="00CD640A" w:rsidP="00C66FBB">
            <w:pPr>
              <w:pStyle w:val="TAL"/>
              <w:rPr>
                <w:rFonts w:cs="Arial"/>
                <w:color w:val="000000" w:themeColor="text1"/>
                <w:szCs w:val="18"/>
              </w:rPr>
            </w:pPr>
          </w:p>
          <w:p w14:paraId="16B13AB1" w14:textId="77777777" w:rsidR="00CD640A" w:rsidRDefault="00CD640A" w:rsidP="00C66FBB">
            <w:pPr>
              <w:pStyle w:val="TAL"/>
              <w:rPr>
                <w:rFonts w:cs="Arial"/>
                <w:color w:val="000000" w:themeColor="text1"/>
                <w:szCs w:val="18"/>
              </w:rPr>
            </w:pPr>
            <w:r w:rsidRPr="006C26D2">
              <w:rPr>
                <w:rFonts w:cs="Arial"/>
                <w:color w:val="000000" w:themeColor="text1"/>
                <w:szCs w:val="18"/>
              </w:rPr>
              <w:t>Component 12 candidate values: {1, 2, 4}</w:t>
            </w:r>
          </w:p>
          <w:p w14:paraId="2825457C" w14:textId="77777777" w:rsidR="00CD640A" w:rsidRDefault="00CD640A" w:rsidP="00C66FBB">
            <w:pPr>
              <w:pStyle w:val="TAL"/>
              <w:rPr>
                <w:rFonts w:cs="Arial"/>
                <w:color w:val="000000" w:themeColor="text1"/>
                <w:szCs w:val="18"/>
              </w:rPr>
            </w:pPr>
          </w:p>
          <w:p w14:paraId="38E76DD4" w14:textId="77777777" w:rsidR="00CD640A" w:rsidRPr="00087410" w:rsidRDefault="00CD640A" w:rsidP="00C66FBB">
            <w:pPr>
              <w:pStyle w:val="TAL"/>
              <w:rPr>
                <w:rFonts w:cs="Arial"/>
                <w:color w:val="000000" w:themeColor="text1"/>
                <w:szCs w:val="18"/>
              </w:rPr>
            </w:pPr>
            <w:r w:rsidRPr="00087410">
              <w:rPr>
                <w:rFonts w:cs="Arial"/>
                <w:color w:val="000000" w:themeColor="text1"/>
                <w:szCs w:val="18"/>
              </w:rPr>
              <w:t>Component 14 candidate values</w:t>
            </w:r>
          </w:p>
          <w:p w14:paraId="216D384E" w14:textId="77777777" w:rsidR="00CD640A" w:rsidRPr="00087410" w:rsidRDefault="00CD640A" w:rsidP="00C66FBB">
            <w:pPr>
              <w:pStyle w:val="TAL"/>
              <w:rPr>
                <w:rFonts w:cs="Arial"/>
                <w:color w:val="000000" w:themeColor="text1"/>
                <w:szCs w:val="18"/>
              </w:rPr>
            </w:pPr>
            <w:r w:rsidRPr="00087410">
              <w:rPr>
                <w:rFonts w:cs="Arial"/>
                <w:color w:val="000000" w:themeColor="text1"/>
                <w:szCs w:val="18"/>
              </w:rPr>
              <w:t>a. {1, …, 64}</w:t>
            </w:r>
          </w:p>
          <w:p w14:paraId="7615DD74" w14:textId="77777777" w:rsidR="00CD640A" w:rsidRPr="006C26D2" w:rsidRDefault="00CD640A" w:rsidP="00C66FBB">
            <w:pPr>
              <w:pStyle w:val="TAL"/>
              <w:rPr>
                <w:rFonts w:cs="Arial"/>
                <w:color w:val="000000" w:themeColor="text1"/>
                <w:szCs w:val="18"/>
              </w:rPr>
            </w:pPr>
            <w:r w:rsidRPr="00087410">
              <w:rPr>
                <w:rFonts w:cs="Arial"/>
                <w:color w:val="000000" w:themeColor="text1"/>
                <w:szCs w:val="18"/>
              </w:rPr>
              <w:t>b. {64, …, 256, 1024}</w:t>
            </w:r>
          </w:p>
          <w:p w14:paraId="3FDD922B" w14:textId="77777777" w:rsidR="00CD640A" w:rsidRPr="006C26D2" w:rsidRDefault="00CD640A" w:rsidP="00C66FBB">
            <w:pPr>
              <w:pStyle w:val="TAL"/>
              <w:rPr>
                <w:rFonts w:cs="Arial"/>
                <w:color w:val="000000" w:themeColor="text1"/>
                <w:szCs w:val="18"/>
              </w:rPr>
            </w:pPr>
          </w:p>
          <w:p w14:paraId="323D4C2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49FF19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37037A1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Legacy timeline</w:t>
            </w:r>
          </w:p>
          <w:p w14:paraId="1B6F3DD7" w14:textId="77777777" w:rsidR="00CD640A" w:rsidRPr="006C26D2" w:rsidRDefault="00CD640A" w:rsidP="00C66FBB">
            <w:pPr>
              <w:pStyle w:val="TAL"/>
              <w:rPr>
                <w:rFonts w:cs="Arial"/>
                <w:color w:val="000000" w:themeColor="text1"/>
                <w:szCs w:val="18"/>
              </w:rPr>
            </w:pPr>
          </w:p>
          <w:p w14:paraId="15A41C2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53D8BCBD" w14:textId="77777777" w:rsidR="00CD640A" w:rsidRPr="006C26D2" w:rsidRDefault="00CD640A" w:rsidP="00C66FBB">
            <w:pPr>
              <w:pStyle w:val="TAL"/>
              <w:rPr>
                <w:rFonts w:cs="Arial"/>
                <w:color w:val="000000" w:themeColor="text1"/>
                <w:szCs w:val="18"/>
              </w:rPr>
            </w:pPr>
          </w:p>
          <w:p w14:paraId="3CCD7DD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x ceil(P/32)), when A-CSI-RS is configured for CMR</w:t>
            </w:r>
          </w:p>
          <w:p w14:paraId="3260AEFE" w14:textId="77777777" w:rsidR="00CD640A" w:rsidRPr="006C26D2" w:rsidRDefault="00CD640A" w:rsidP="00C66FBB">
            <w:pPr>
              <w:pStyle w:val="TAL"/>
              <w:rPr>
                <w:rFonts w:cs="Arial"/>
                <w:color w:val="000000" w:themeColor="text1"/>
                <w:szCs w:val="18"/>
              </w:rPr>
            </w:pPr>
          </w:p>
          <w:p w14:paraId="4226079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47FED47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162AEA66" w14:textId="77777777" w:rsidR="00CD640A" w:rsidRPr="006C26D2" w:rsidRDefault="00CD640A" w:rsidP="00C66FBB">
            <w:pPr>
              <w:pStyle w:val="TAL"/>
              <w:rPr>
                <w:rFonts w:cs="Arial"/>
                <w:color w:val="000000" w:themeColor="text1"/>
                <w:szCs w:val="18"/>
              </w:rPr>
            </w:pPr>
          </w:p>
          <w:p w14:paraId="076F11D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when P/SP-CSI-RS is configured for CMR</w:t>
            </w:r>
          </w:p>
          <w:p w14:paraId="4B0D17B6" w14:textId="77777777" w:rsidR="00CD640A" w:rsidRPr="006C26D2" w:rsidRDefault="00CD640A" w:rsidP="00C66FBB">
            <w:pPr>
              <w:pStyle w:val="TAL"/>
              <w:rPr>
                <w:rFonts w:cs="Arial"/>
                <w:color w:val="000000" w:themeColor="text1"/>
                <w:szCs w:val="18"/>
              </w:rPr>
            </w:pPr>
          </w:p>
          <w:p w14:paraId="5053857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when A-CSI-RS is configured for CMR</w:t>
            </w:r>
          </w:p>
          <w:p w14:paraId="2F334892" w14:textId="77777777" w:rsidR="00CD640A" w:rsidRPr="006C26D2" w:rsidRDefault="00CD640A" w:rsidP="00C66FBB">
            <w:pPr>
              <w:pStyle w:val="TAL"/>
              <w:rPr>
                <w:rFonts w:cs="Arial"/>
                <w:color w:val="000000" w:themeColor="text1"/>
                <w:szCs w:val="18"/>
              </w:rPr>
            </w:pPr>
          </w:p>
          <w:p w14:paraId="5D73E0E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Note: maximum OCPU is 8</w:t>
            </w:r>
          </w:p>
          <w:p w14:paraId="4188E6C6" w14:textId="77777777" w:rsidR="00CD640A" w:rsidRPr="006C26D2" w:rsidRDefault="00CD640A" w:rsidP="00C66FBB">
            <w:pPr>
              <w:pStyle w:val="TAL"/>
              <w:rPr>
                <w:rFonts w:cs="Arial"/>
                <w:color w:val="000000" w:themeColor="text1"/>
                <w:szCs w:val="18"/>
              </w:rPr>
            </w:pPr>
          </w:p>
          <w:p w14:paraId="3C0A0B61"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68634CB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7A30E43"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EB33C1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A96A0D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FA4573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092BD3E" w14:textId="77777777" w:rsidTr="00C66FBB">
        <w:tc>
          <w:tcPr>
            <w:tcW w:w="1673" w:type="dxa"/>
            <w:tcBorders>
              <w:top w:val="single" w:sz="4" w:space="0" w:color="auto"/>
              <w:left w:val="single" w:sz="4" w:space="0" w:color="auto"/>
              <w:bottom w:val="single" w:sz="4" w:space="0" w:color="auto"/>
              <w:right w:val="single" w:sz="4" w:space="0" w:color="auto"/>
            </w:tcBorders>
          </w:tcPr>
          <w:p w14:paraId="6D150709"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BBC573" w14:textId="77777777" w:rsidR="001036D9" w:rsidRDefault="001036D9" w:rsidP="00C66FBB">
            <w:pPr>
              <w:jc w:val="left"/>
              <w:rPr>
                <w:rFonts w:ascii="Calibri" w:eastAsia="MS Mincho" w:hAnsi="Calibri" w:cs="Calibri"/>
                <w:color w:val="000000"/>
              </w:rPr>
            </w:pPr>
          </w:p>
        </w:tc>
      </w:tr>
      <w:tr w:rsidR="001036D9" w14:paraId="3B7689EC" w14:textId="77777777" w:rsidTr="00C66FBB">
        <w:tc>
          <w:tcPr>
            <w:tcW w:w="1673" w:type="dxa"/>
            <w:tcBorders>
              <w:top w:val="single" w:sz="4" w:space="0" w:color="auto"/>
              <w:left w:val="single" w:sz="4" w:space="0" w:color="auto"/>
              <w:bottom w:val="single" w:sz="4" w:space="0" w:color="auto"/>
              <w:right w:val="single" w:sz="4" w:space="0" w:color="auto"/>
            </w:tcBorders>
          </w:tcPr>
          <w:p w14:paraId="4872E604"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EEEFE8" w14:textId="77777777" w:rsidR="001036D9" w:rsidRDefault="001036D9" w:rsidP="00C66FBB">
            <w:pPr>
              <w:spacing w:before="180"/>
              <w:rPr>
                <w:rFonts w:ascii="Calibri" w:eastAsia="MS Mincho" w:hAnsi="Calibri" w:cs="Calibri"/>
                <w:color w:val="000000"/>
              </w:rPr>
            </w:pPr>
          </w:p>
        </w:tc>
      </w:tr>
      <w:tr w:rsidR="001036D9" w14:paraId="7C165C51" w14:textId="77777777" w:rsidTr="00C66FBB">
        <w:tc>
          <w:tcPr>
            <w:tcW w:w="1673" w:type="dxa"/>
            <w:tcBorders>
              <w:top w:val="single" w:sz="4" w:space="0" w:color="auto"/>
              <w:left w:val="single" w:sz="4" w:space="0" w:color="auto"/>
              <w:bottom w:val="single" w:sz="4" w:space="0" w:color="auto"/>
              <w:right w:val="single" w:sz="4" w:space="0" w:color="auto"/>
            </w:tcBorders>
          </w:tcPr>
          <w:p w14:paraId="4D95F920"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67"/>
              <w:gridCol w:w="1707"/>
              <w:gridCol w:w="4877"/>
              <w:gridCol w:w="550"/>
              <w:gridCol w:w="497"/>
              <w:gridCol w:w="467"/>
              <w:gridCol w:w="2670"/>
              <w:gridCol w:w="841"/>
              <w:gridCol w:w="467"/>
              <w:gridCol w:w="467"/>
              <w:gridCol w:w="467"/>
              <w:gridCol w:w="3787"/>
              <w:gridCol w:w="1295"/>
            </w:tblGrid>
            <w:tr w:rsidR="0078063F" w14:paraId="3BC6F6D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BC2B3DE"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77B32D4"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3C59A723"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eType-II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566DC56D" w14:textId="77777777" w:rsidR="0078063F" w:rsidRDefault="0078063F" w:rsidP="0078063F">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128 Tx ports </w:t>
                  </w:r>
                  <w:r>
                    <w:rPr>
                      <w:rFonts w:cs="Arial"/>
                      <w:color w:val="000000" w:themeColor="text1"/>
                      <w:kern w:val="24"/>
                      <w:sz w:val="18"/>
                      <w:szCs w:val="18"/>
                    </w:rPr>
                    <w:t>by aggregating multiple NZP CSI-RS resource groups within 1 slot</w:t>
                  </w:r>
                </w:p>
                <w:p w14:paraId="4C3BCD0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2D3544A2"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lastRenderedPageBreak/>
                    <w:t>3. Support of PMI subband R=1 for extended Rel-18 eType II Doppler codebook</w:t>
                  </w:r>
                </w:p>
                <w:p w14:paraId="6F96D271"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4. Support parameter combinations with L=2,4</w:t>
                  </w:r>
                </w:p>
                <w:p w14:paraId="08141FDB"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5. Support for rank = 1,2</w:t>
                  </w:r>
                </w:p>
                <w:p w14:paraId="0716D021"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6. Support 64 ports</w:t>
                  </w:r>
                </w:p>
                <w:p w14:paraId="113B44FA"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7. A list of supported combinations, each combination is </w:t>
                  </w:r>
                  <w:proofErr w:type="gramStart"/>
                  <w:r>
                    <w:rPr>
                      <w:rFonts w:cs="Arial"/>
                      <w:color w:val="000000" w:themeColor="text1"/>
                      <w:kern w:val="24"/>
                      <w:sz w:val="18"/>
                      <w:szCs w:val="18"/>
                    </w:rPr>
                    <w:t>{ Max</w:t>
                  </w:r>
                  <w:proofErr w:type="gramEnd"/>
                  <w:r>
                    <w:rPr>
                      <w:rFonts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29D1ED22"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758301AC"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9. Value of Y for CPU occupation (OCPU = Y.N4), when P/SP-CSI-RS is configured for CMR</w:t>
                  </w:r>
                </w:p>
                <w:p w14:paraId="3DE418E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10. Value of Y for CPU occupation (OCPU = Y. K</w:t>
                  </w:r>
                  <w:r>
                    <w:rPr>
                      <w:rFonts w:cs="Arial"/>
                      <w:color w:val="000000" w:themeColor="text1"/>
                      <w:kern w:val="24"/>
                      <w:sz w:val="18"/>
                      <w:szCs w:val="18"/>
                      <w:vertAlign w:val="subscript"/>
                    </w:rPr>
                    <w:t>DOPP</w:t>
                  </w:r>
                  <w:r>
                    <w:rPr>
                      <w:rFonts w:cs="Arial"/>
                      <w:color w:val="000000" w:themeColor="text1"/>
                      <w:kern w:val="24"/>
                      <w:sz w:val="18"/>
                      <w:szCs w:val="18"/>
                    </w:rPr>
                    <w:t>), when A-CSI-RS is configured for CMR</w:t>
                  </w:r>
                </w:p>
                <w:p w14:paraId="729BFB4E"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6504D1AD"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12. Scaling factor for active resource counting </w:t>
                  </w:r>
                  <w:proofErr w:type="spellStart"/>
                  <w:r>
                    <w:rPr>
                      <w:rFonts w:cs="Arial"/>
                      <w:color w:val="000000" w:themeColor="text1"/>
                      <w:kern w:val="24"/>
                      <w:sz w:val="18"/>
                      <w:szCs w:val="18"/>
                    </w:rPr>
                    <w:t>Kp</w:t>
                  </w:r>
                  <w:proofErr w:type="spellEnd"/>
                </w:p>
                <w:p w14:paraId="04ECBABC"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13. Support 4 CSI-RS resources in a resource group for aperiodic CSI-RS resource set or in a resource set for periodic CSI-RS resource set</w:t>
                  </w:r>
                </w:p>
                <w:p w14:paraId="08C46C75" w14:textId="77777777" w:rsidR="0078063F" w:rsidRDefault="0078063F" w:rsidP="0078063F">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28173C8" w14:textId="77777777" w:rsidR="0078063F" w:rsidRDefault="0078063F" w:rsidP="0078063F">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6B43B118"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EDE613" w14:textId="77777777" w:rsidR="0078063F" w:rsidRDefault="0078063F" w:rsidP="0078063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A02039"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50102D3"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D62381"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1CF74F"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487DAB"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09FF9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7 candidate values</w:t>
                  </w:r>
                </w:p>
                <w:p w14:paraId="209ED7B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08C6402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896F1C1" w14:textId="77777777" w:rsidR="0078063F" w:rsidRDefault="0078063F" w:rsidP="0078063F">
                  <w:pPr>
                    <w:pStyle w:val="TAL"/>
                    <w:spacing w:before="72" w:after="72"/>
                    <w:rPr>
                      <w:rFonts w:cs="Arial"/>
                      <w:color w:val="000000" w:themeColor="text1"/>
                      <w:szCs w:val="18"/>
                    </w:rPr>
                  </w:pPr>
                </w:p>
                <w:p w14:paraId="11C542B2"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579C6860" w14:textId="77777777" w:rsidR="0078063F" w:rsidRDefault="0078063F" w:rsidP="0078063F">
                  <w:pPr>
                    <w:pStyle w:val="TAL"/>
                    <w:spacing w:before="72" w:after="72"/>
                    <w:rPr>
                      <w:rFonts w:cs="Arial"/>
                      <w:color w:val="000000" w:themeColor="text1"/>
                      <w:szCs w:val="18"/>
                    </w:rPr>
                  </w:pPr>
                </w:p>
                <w:p w14:paraId="265D102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9 candidate values: {1, 2, 3}</w:t>
                  </w:r>
                </w:p>
                <w:p w14:paraId="5B427E5D" w14:textId="77777777" w:rsidR="0078063F" w:rsidRDefault="0078063F" w:rsidP="0078063F">
                  <w:pPr>
                    <w:pStyle w:val="TAL"/>
                    <w:spacing w:before="72" w:after="72"/>
                    <w:rPr>
                      <w:rFonts w:cs="Arial"/>
                      <w:color w:val="000000" w:themeColor="text1"/>
                      <w:szCs w:val="18"/>
                    </w:rPr>
                  </w:pPr>
                </w:p>
                <w:p w14:paraId="20F6A4D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10 candidate values: {1, 2, 3}</w:t>
                  </w:r>
                </w:p>
                <w:p w14:paraId="311E3A33" w14:textId="77777777" w:rsidR="0078063F" w:rsidRDefault="0078063F" w:rsidP="0078063F">
                  <w:pPr>
                    <w:pStyle w:val="TAL"/>
                    <w:spacing w:before="72" w:after="72"/>
                    <w:rPr>
                      <w:rFonts w:cs="Arial"/>
                      <w:color w:val="000000" w:themeColor="text1"/>
                      <w:szCs w:val="18"/>
                    </w:rPr>
                  </w:pPr>
                </w:p>
                <w:p w14:paraId="6FAB808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12 candidate values: {1, 2, 4}</w:t>
                  </w:r>
                </w:p>
                <w:p w14:paraId="216FB31C" w14:textId="77777777" w:rsidR="0078063F" w:rsidRDefault="0078063F" w:rsidP="0078063F">
                  <w:pPr>
                    <w:pStyle w:val="TAL"/>
                    <w:spacing w:before="72" w:after="72"/>
                    <w:rPr>
                      <w:rFonts w:cs="Arial"/>
                      <w:color w:val="000000" w:themeColor="text1"/>
                      <w:szCs w:val="18"/>
                    </w:rPr>
                  </w:pPr>
                </w:p>
                <w:p w14:paraId="553705D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14 candidate values</w:t>
                  </w:r>
                </w:p>
                <w:p w14:paraId="3AE7428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4EFE47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21CCEFA" w14:textId="77777777" w:rsidR="0078063F" w:rsidRDefault="0078063F" w:rsidP="0078063F">
                  <w:pPr>
                    <w:pStyle w:val="TAL"/>
                    <w:spacing w:before="72" w:after="72"/>
                    <w:rPr>
                      <w:rFonts w:cs="Arial"/>
                      <w:color w:val="000000" w:themeColor="text1"/>
                      <w:szCs w:val="18"/>
                    </w:rPr>
                  </w:pPr>
                </w:p>
                <w:p w14:paraId="763CF83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C0AC34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1: </w:t>
                  </w:r>
                </w:p>
                <w:p w14:paraId="63F1385A"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Legacy timeline</w:t>
                  </w:r>
                </w:p>
                <w:p w14:paraId="380BC730" w14:textId="77777777" w:rsidR="0078063F" w:rsidRDefault="0078063F" w:rsidP="0078063F">
                  <w:pPr>
                    <w:pStyle w:val="TAL"/>
                    <w:spacing w:before="72" w:after="72"/>
                    <w:rPr>
                      <w:rFonts w:cs="Arial"/>
                      <w:color w:val="000000" w:themeColor="text1"/>
                      <w:szCs w:val="18"/>
                    </w:rPr>
                  </w:pPr>
                </w:p>
                <w:p w14:paraId="36E544E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1490D179" w14:textId="77777777" w:rsidR="0078063F" w:rsidRDefault="0078063F" w:rsidP="0078063F">
                  <w:pPr>
                    <w:pStyle w:val="TAL"/>
                    <w:spacing w:before="72" w:after="72"/>
                    <w:rPr>
                      <w:rFonts w:cs="Arial"/>
                      <w:color w:val="000000" w:themeColor="text1"/>
                      <w:szCs w:val="18"/>
                    </w:rPr>
                  </w:pPr>
                </w:p>
                <w:p w14:paraId="12C0BEFD"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076BB3F3" w14:textId="77777777" w:rsidR="0078063F" w:rsidRDefault="0078063F" w:rsidP="0078063F">
                  <w:pPr>
                    <w:pStyle w:val="TAL"/>
                    <w:spacing w:before="72" w:after="72"/>
                    <w:rPr>
                      <w:rFonts w:cs="Arial"/>
                      <w:color w:val="000000" w:themeColor="text1"/>
                      <w:szCs w:val="18"/>
                    </w:rPr>
                  </w:pPr>
                </w:p>
                <w:p w14:paraId="49E3220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2: </w:t>
                  </w:r>
                </w:p>
                <w:p w14:paraId="299E567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3A670159" w14:textId="77777777" w:rsidR="0078063F" w:rsidRDefault="0078063F" w:rsidP="0078063F">
                  <w:pPr>
                    <w:pStyle w:val="TAL"/>
                    <w:spacing w:before="72" w:after="72"/>
                    <w:rPr>
                      <w:rFonts w:cs="Arial"/>
                      <w:color w:val="000000" w:themeColor="text1"/>
                      <w:szCs w:val="18"/>
                    </w:rPr>
                  </w:pPr>
                </w:p>
                <w:p w14:paraId="1CAB741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when P/SP-CSI-RS is configured for CMR</w:t>
                  </w:r>
                </w:p>
                <w:p w14:paraId="7890ADFA" w14:textId="77777777" w:rsidR="0078063F" w:rsidRDefault="0078063F" w:rsidP="0078063F">
                  <w:pPr>
                    <w:pStyle w:val="TAL"/>
                    <w:spacing w:before="72" w:after="72"/>
                    <w:rPr>
                      <w:rFonts w:cs="Arial"/>
                      <w:color w:val="000000" w:themeColor="text1"/>
                      <w:szCs w:val="18"/>
                    </w:rPr>
                  </w:pPr>
                </w:p>
                <w:p w14:paraId="616F4F0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06386989" w14:textId="77777777" w:rsidR="0078063F" w:rsidRDefault="0078063F" w:rsidP="0078063F">
                  <w:pPr>
                    <w:pStyle w:val="TAL"/>
                    <w:spacing w:before="72" w:after="72"/>
                    <w:rPr>
                      <w:rFonts w:cs="Arial"/>
                      <w:color w:val="000000" w:themeColor="text1"/>
                      <w:szCs w:val="18"/>
                    </w:rPr>
                  </w:pPr>
                </w:p>
                <w:p w14:paraId="3D356F02"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Note: maximum OCPU is 8</w:t>
                  </w:r>
                </w:p>
                <w:p w14:paraId="45F06915" w14:textId="77777777" w:rsidR="0078063F" w:rsidRDefault="0078063F" w:rsidP="0078063F">
                  <w:pPr>
                    <w:pStyle w:val="TAL"/>
                    <w:spacing w:before="72" w:after="72"/>
                    <w:rPr>
                      <w:rFonts w:cs="Arial"/>
                      <w:color w:val="000000" w:themeColor="text1"/>
                      <w:szCs w:val="18"/>
                    </w:rPr>
                  </w:pPr>
                </w:p>
                <w:p w14:paraId="32FC1DCD" w14:textId="77777777" w:rsidR="0078063F" w:rsidRDefault="0078063F" w:rsidP="0078063F">
                  <w:pPr>
                    <w:pStyle w:val="TAL"/>
                    <w:spacing w:before="72" w:after="72"/>
                    <w:rPr>
                      <w:rFonts w:cs="Arial"/>
                      <w:color w:val="000000" w:themeColor="text1"/>
                      <w:szCs w:val="18"/>
                      <w:highlight w:val="yellow"/>
                    </w:rPr>
                  </w:pPr>
                  <w:r>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D100CC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0D832B07" w14:textId="77777777" w:rsidR="001036D9" w:rsidRDefault="001036D9" w:rsidP="00C66FBB">
            <w:pPr>
              <w:jc w:val="left"/>
              <w:rPr>
                <w:rFonts w:ascii="Calibri" w:eastAsia="MS Mincho" w:hAnsi="Calibri" w:cs="Calibri"/>
                <w:color w:val="000000"/>
              </w:rPr>
            </w:pPr>
          </w:p>
        </w:tc>
      </w:tr>
      <w:tr w:rsidR="001036D9" w14:paraId="533CB766" w14:textId="77777777" w:rsidTr="00C66FBB">
        <w:tc>
          <w:tcPr>
            <w:tcW w:w="1673" w:type="dxa"/>
            <w:tcBorders>
              <w:top w:val="single" w:sz="4" w:space="0" w:color="auto"/>
              <w:left w:val="single" w:sz="4" w:space="0" w:color="auto"/>
              <w:bottom w:val="single" w:sz="4" w:space="0" w:color="auto"/>
              <w:right w:val="single" w:sz="4" w:space="0" w:color="auto"/>
            </w:tcBorders>
          </w:tcPr>
          <w:p w14:paraId="00E09926"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5FF4BC" w14:textId="77777777" w:rsidR="001036D9" w:rsidRDefault="001036D9" w:rsidP="00C66FBB">
            <w:pPr>
              <w:jc w:val="left"/>
              <w:rPr>
                <w:rFonts w:ascii="Calibri" w:eastAsia="MS Mincho" w:hAnsi="Calibri" w:cs="Calibri"/>
                <w:color w:val="000000"/>
              </w:rPr>
            </w:pPr>
          </w:p>
        </w:tc>
      </w:tr>
      <w:tr w:rsidR="001036D9" w14:paraId="69F9A371" w14:textId="77777777" w:rsidTr="00C66FBB">
        <w:tc>
          <w:tcPr>
            <w:tcW w:w="1673" w:type="dxa"/>
            <w:tcBorders>
              <w:top w:val="single" w:sz="4" w:space="0" w:color="auto"/>
              <w:left w:val="single" w:sz="4" w:space="0" w:color="auto"/>
              <w:bottom w:val="single" w:sz="4" w:space="0" w:color="auto"/>
              <w:right w:val="single" w:sz="4" w:space="0" w:color="auto"/>
            </w:tcBorders>
          </w:tcPr>
          <w:p w14:paraId="5B54A6F5"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95FC37" w14:textId="77777777" w:rsidR="001036D9" w:rsidRDefault="001036D9" w:rsidP="00C66FBB">
            <w:pPr>
              <w:jc w:val="left"/>
              <w:rPr>
                <w:rFonts w:ascii="Calibri" w:eastAsia="MS Mincho" w:hAnsi="Calibri" w:cs="Calibri"/>
                <w:color w:val="000000"/>
              </w:rPr>
            </w:pPr>
          </w:p>
        </w:tc>
      </w:tr>
      <w:tr w:rsidR="001036D9" w14:paraId="3DA1EDB0" w14:textId="77777777" w:rsidTr="00C66FBB">
        <w:tc>
          <w:tcPr>
            <w:tcW w:w="1673" w:type="dxa"/>
            <w:tcBorders>
              <w:top w:val="single" w:sz="4" w:space="0" w:color="auto"/>
              <w:left w:val="single" w:sz="4" w:space="0" w:color="auto"/>
              <w:bottom w:val="single" w:sz="4" w:space="0" w:color="auto"/>
              <w:right w:val="single" w:sz="4" w:space="0" w:color="auto"/>
            </w:tcBorders>
          </w:tcPr>
          <w:p w14:paraId="2900219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16254F" w14:textId="77777777" w:rsidR="001036D9" w:rsidRDefault="001036D9" w:rsidP="00C66FBB">
            <w:pPr>
              <w:jc w:val="left"/>
              <w:rPr>
                <w:rFonts w:ascii="Calibri" w:eastAsia="MS Mincho" w:hAnsi="Calibri" w:cs="Calibri"/>
                <w:color w:val="000000"/>
              </w:rPr>
            </w:pPr>
          </w:p>
        </w:tc>
      </w:tr>
      <w:tr w:rsidR="001036D9" w14:paraId="6700E6FB" w14:textId="77777777" w:rsidTr="00C66FBB">
        <w:tc>
          <w:tcPr>
            <w:tcW w:w="1673" w:type="dxa"/>
            <w:tcBorders>
              <w:top w:val="single" w:sz="4" w:space="0" w:color="auto"/>
              <w:left w:val="single" w:sz="4" w:space="0" w:color="auto"/>
              <w:bottom w:val="single" w:sz="4" w:space="0" w:color="auto"/>
              <w:right w:val="single" w:sz="4" w:space="0" w:color="auto"/>
            </w:tcBorders>
          </w:tcPr>
          <w:p w14:paraId="0828564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8387E4" w14:textId="77777777" w:rsidR="001036D9" w:rsidRDefault="001036D9" w:rsidP="00C66FBB">
            <w:pPr>
              <w:jc w:val="left"/>
              <w:rPr>
                <w:rFonts w:ascii="Calibri" w:eastAsia="MS Mincho" w:hAnsi="Calibri" w:cs="Calibri"/>
                <w:color w:val="000000"/>
              </w:rPr>
            </w:pPr>
          </w:p>
        </w:tc>
      </w:tr>
      <w:tr w:rsidR="001036D9" w14:paraId="1C8303D7" w14:textId="77777777" w:rsidTr="00C66FBB">
        <w:tc>
          <w:tcPr>
            <w:tcW w:w="1673" w:type="dxa"/>
            <w:tcBorders>
              <w:top w:val="single" w:sz="4" w:space="0" w:color="auto"/>
              <w:left w:val="single" w:sz="4" w:space="0" w:color="auto"/>
              <w:bottom w:val="single" w:sz="4" w:space="0" w:color="auto"/>
              <w:right w:val="single" w:sz="4" w:space="0" w:color="auto"/>
            </w:tcBorders>
          </w:tcPr>
          <w:p w14:paraId="28AA0B05"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757E82" w14:textId="77777777" w:rsidR="001036D9" w:rsidRDefault="001036D9" w:rsidP="00C66FBB">
            <w:pPr>
              <w:jc w:val="left"/>
              <w:rPr>
                <w:rFonts w:ascii="Calibri" w:eastAsia="MS Mincho" w:hAnsi="Calibri" w:cs="Calibri"/>
                <w:color w:val="000000"/>
              </w:rPr>
            </w:pPr>
          </w:p>
        </w:tc>
      </w:tr>
      <w:tr w:rsidR="001036D9" w14:paraId="6E7BEC12" w14:textId="77777777" w:rsidTr="00C66FBB">
        <w:tc>
          <w:tcPr>
            <w:tcW w:w="1673" w:type="dxa"/>
            <w:tcBorders>
              <w:top w:val="single" w:sz="4" w:space="0" w:color="auto"/>
              <w:left w:val="single" w:sz="4" w:space="0" w:color="auto"/>
              <w:bottom w:val="single" w:sz="4" w:space="0" w:color="auto"/>
              <w:right w:val="single" w:sz="4" w:space="0" w:color="auto"/>
            </w:tcBorders>
          </w:tcPr>
          <w:p w14:paraId="693714F0"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2B201F" w14:textId="77777777" w:rsidR="001036D9" w:rsidRDefault="001036D9" w:rsidP="00C66FBB">
            <w:pPr>
              <w:jc w:val="left"/>
              <w:rPr>
                <w:rFonts w:ascii="Calibri" w:eastAsia="MS Mincho" w:hAnsi="Calibri" w:cs="Calibri"/>
                <w:color w:val="000000"/>
              </w:rPr>
            </w:pPr>
          </w:p>
        </w:tc>
      </w:tr>
      <w:tr w:rsidR="001036D9" w14:paraId="0D0A993E" w14:textId="77777777" w:rsidTr="00C66FBB">
        <w:tc>
          <w:tcPr>
            <w:tcW w:w="1673" w:type="dxa"/>
            <w:tcBorders>
              <w:top w:val="single" w:sz="4" w:space="0" w:color="auto"/>
              <w:left w:val="single" w:sz="4" w:space="0" w:color="auto"/>
              <w:bottom w:val="single" w:sz="4" w:space="0" w:color="auto"/>
              <w:right w:val="single" w:sz="4" w:space="0" w:color="auto"/>
            </w:tcBorders>
          </w:tcPr>
          <w:p w14:paraId="231C7231"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5558637" w14:textId="77777777" w:rsidR="001036D9" w:rsidRDefault="001036D9" w:rsidP="00C66FBB">
            <w:pPr>
              <w:jc w:val="left"/>
              <w:rPr>
                <w:rFonts w:ascii="Calibri" w:eastAsia="MS Mincho" w:hAnsi="Calibri" w:cs="Calibri"/>
                <w:color w:val="000000"/>
              </w:rPr>
            </w:pPr>
          </w:p>
        </w:tc>
      </w:tr>
      <w:tr w:rsidR="001036D9" w14:paraId="3BA6C00E" w14:textId="77777777" w:rsidTr="00C66FBB">
        <w:tc>
          <w:tcPr>
            <w:tcW w:w="1673" w:type="dxa"/>
            <w:tcBorders>
              <w:top w:val="single" w:sz="4" w:space="0" w:color="auto"/>
              <w:left w:val="single" w:sz="4" w:space="0" w:color="auto"/>
              <w:bottom w:val="single" w:sz="4" w:space="0" w:color="auto"/>
              <w:right w:val="single" w:sz="4" w:space="0" w:color="auto"/>
            </w:tcBorders>
          </w:tcPr>
          <w:p w14:paraId="6AA587E8"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5BCBCF" w14:textId="77777777" w:rsidR="001036D9" w:rsidRDefault="001036D9" w:rsidP="00C66FBB">
            <w:pPr>
              <w:jc w:val="left"/>
              <w:rPr>
                <w:rFonts w:ascii="Calibri" w:eastAsia="MS Mincho" w:hAnsi="Calibri" w:cs="Calibri"/>
                <w:color w:val="000000"/>
              </w:rPr>
            </w:pPr>
          </w:p>
        </w:tc>
      </w:tr>
    </w:tbl>
    <w:p w14:paraId="1C47D3D7" w14:textId="77777777" w:rsidR="001036D9" w:rsidRDefault="001036D9">
      <w:pPr>
        <w:rPr>
          <w:rFonts w:cs="Arial"/>
          <w:b/>
          <w:bCs/>
          <w:sz w:val="18"/>
          <w:szCs w:val="18"/>
        </w:rPr>
      </w:pPr>
    </w:p>
    <w:p w14:paraId="4C04FBA2" w14:textId="77777777" w:rsidR="00CD640A" w:rsidRDefault="00CD640A">
      <w:pPr>
        <w:rPr>
          <w:rFonts w:cs="Arial"/>
          <w:b/>
          <w:bCs/>
          <w:sz w:val="18"/>
          <w:szCs w:val="18"/>
        </w:rPr>
      </w:pPr>
    </w:p>
    <w:p w14:paraId="4E3625E2" w14:textId="77777777" w:rsidR="00CD640A" w:rsidRDefault="00CD640A">
      <w:pPr>
        <w:rPr>
          <w:rFonts w:cs="Arial"/>
          <w:b/>
          <w:bCs/>
          <w:sz w:val="18"/>
          <w:szCs w:val="18"/>
        </w:rPr>
      </w:pPr>
    </w:p>
    <w:p w14:paraId="1866F5B9" w14:textId="77777777" w:rsidR="004166D7" w:rsidRDefault="004166D7">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30"/>
        <w:gridCol w:w="3025"/>
        <w:gridCol w:w="2634"/>
        <w:gridCol w:w="2143"/>
        <w:gridCol w:w="497"/>
        <w:gridCol w:w="467"/>
        <w:gridCol w:w="2996"/>
        <w:gridCol w:w="1393"/>
        <w:gridCol w:w="467"/>
        <w:gridCol w:w="467"/>
        <w:gridCol w:w="467"/>
        <w:gridCol w:w="3323"/>
        <w:gridCol w:w="2104"/>
      </w:tblGrid>
      <w:tr w:rsidR="007E7008" w:rsidRPr="00B64C94" w14:paraId="3E8EF02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C826886" w14:textId="77777777" w:rsidR="007E7008" w:rsidRPr="006C26D2" w:rsidRDefault="007E7008" w:rsidP="00C66FBB">
            <w:pPr>
              <w:pStyle w:val="TAL"/>
              <w:rPr>
                <w:rFonts w:eastAsia="MS Mincho" w:cs="Arial"/>
                <w:color w:val="000000" w:themeColor="text1"/>
                <w:szCs w:val="18"/>
              </w:rPr>
            </w:pPr>
            <w:bookmarkStart w:id="8" w:name="_Hlk198789715"/>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1F0CDC0" w14:textId="77777777" w:rsidR="007E7008" w:rsidRPr="006C26D2" w:rsidRDefault="007E7008" w:rsidP="00C66FBB">
            <w:pPr>
              <w:pStyle w:val="TAL"/>
              <w:rPr>
                <w:rFonts w:eastAsia="MS Mincho"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5E11F5E5" w14:textId="77777777" w:rsidR="007E7008" w:rsidRPr="006C26D2" w:rsidRDefault="007E7008" w:rsidP="00C66FBB">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72134667" w14:textId="77777777" w:rsidR="007E7008" w:rsidRPr="006C26D2" w:rsidRDefault="007E7008" w:rsidP="00C66FBB">
            <w:pPr>
              <w:rPr>
                <w:rFonts w:cs="Arial"/>
                <w:color w:val="000000" w:themeColor="text1"/>
                <w:sz w:val="18"/>
                <w:szCs w:val="18"/>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880D30E" w14:textId="77777777" w:rsidR="007E7008" w:rsidRPr="006C26D2" w:rsidRDefault="007E7008" w:rsidP="00C66FBB">
            <w:pPr>
              <w:pStyle w:val="TAL"/>
              <w:rPr>
                <w:rFonts w:eastAsia="MS Mincho" w:cs="Arial"/>
                <w:color w:val="000000" w:themeColor="text1"/>
                <w:szCs w:val="18"/>
                <w:highlight w:val="yellow"/>
              </w:rPr>
            </w:pPr>
            <w:r w:rsidRPr="00924644">
              <w:rPr>
                <w:rFonts w:eastAsia="MS Mincho" w:cs="Arial"/>
                <w:color w:val="000000" w:themeColor="text1"/>
                <w:szCs w:val="18"/>
                <w:lang w:val="en-US"/>
              </w:rPr>
              <w:t>One or more of {59-2-1-1, 59-2-1-1c}</w:t>
            </w:r>
          </w:p>
        </w:tc>
        <w:tc>
          <w:tcPr>
            <w:tcW w:w="0" w:type="auto"/>
            <w:tcBorders>
              <w:top w:val="single" w:sz="4" w:space="0" w:color="auto"/>
              <w:left w:val="single" w:sz="4" w:space="0" w:color="auto"/>
              <w:bottom w:val="single" w:sz="4" w:space="0" w:color="auto"/>
              <w:right w:val="single" w:sz="4" w:space="0" w:color="auto"/>
            </w:tcBorders>
          </w:tcPr>
          <w:p w14:paraId="312DA0AB" w14:textId="77777777" w:rsidR="007E7008" w:rsidRPr="006C26D2" w:rsidRDefault="007E7008"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799F21" w14:textId="77777777" w:rsidR="007E7008" w:rsidRPr="006C26D2" w:rsidRDefault="007E7008"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ADA9B1D" w14:textId="77777777" w:rsidR="007E7008" w:rsidRPr="006C26D2" w:rsidRDefault="007E7008" w:rsidP="00C66FBB">
            <w:pPr>
              <w:pStyle w:val="TAL"/>
              <w:rPr>
                <w:rFonts w:eastAsia="SimSun" w:cs="Arial"/>
                <w:color w:val="000000" w:themeColor="text1"/>
                <w:szCs w:val="18"/>
              </w:rPr>
            </w:pPr>
            <w:r w:rsidRPr="006C26D2">
              <w:rPr>
                <w:rFonts w:eastAsia="SimSun" w:cs="Arial"/>
                <w:color w:val="000000" w:themeColor="text1"/>
                <w:szCs w:val="18"/>
                <w:lang w:val="en-US" w:eastAsia="zh-CN"/>
              </w:rPr>
              <w:t xml:space="preserve">Group-specific 3-bit scaling factors </w:t>
            </w:r>
            <w:proofErr w:type="gramStart"/>
            <w:r w:rsidRPr="006C26D2">
              <w:rPr>
                <w:rFonts w:eastAsia="SimSun" w:cs="Arial"/>
                <w:color w:val="000000" w:themeColor="text1"/>
                <w:szCs w:val="18"/>
                <w:lang w:val="en-US" w:eastAsia="zh-CN"/>
              </w:rPr>
              <w:t>is</w:t>
            </w:r>
            <w:proofErr w:type="gramEnd"/>
            <w:r w:rsidRPr="006C26D2">
              <w:rPr>
                <w:rFonts w:eastAsia="SimSun" w:cs="Arial"/>
                <w:color w:val="000000" w:themeColor="text1"/>
                <w:szCs w:val="18"/>
                <w:lang w:val="en-US"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0F7D977B"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0290B65"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A706FF"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C42E4B"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30BBED" w14:textId="77777777" w:rsidR="007E7008" w:rsidRPr="006C26D2" w:rsidRDefault="007E7008" w:rsidP="00C66FBB">
            <w:pPr>
              <w:pStyle w:val="TAL"/>
              <w:rPr>
                <w:rFonts w:cs="Arial"/>
                <w:color w:val="000000" w:themeColor="text1"/>
                <w:szCs w:val="18"/>
              </w:rPr>
            </w:pPr>
            <w:r w:rsidRPr="006C26D2">
              <w:rPr>
                <w:rFonts w:cs="Arial"/>
                <w:color w:val="000000" w:themeColor="text1"/>
                <w:szCs w:val="18"/>
              </w:rPr>
              <w:t>Candidate values: {’rank-1’, ‘rank-1 and rank-2’}</w:t>
            </w:r>
          </w:p>
          <w:p w14:paraId="1CA65448" w14:textId="77777777" w:rsidR="007E7008" w:rsidRPr="006C26D2" w:rsidRDefault="007E7008" w:rsidP="00C66FBB">
            <w:pPr>
              <w:pStyle w:val="TAL"/>
              <w:rPr>
                <w:rFonts w:cs="Arial"/>
                <w:color w:val="000000" w:themeColor="text1"/>
                <w:szCs w:val="18"/>
              </w:rPr>
            </w:pPr>
          </w:p>
          <w:p w14:paraId="33FC1830" w14:textId="77777777" w:rsidR="007E7008" w:rsidRPr="006C26D2" w:rsidRDefault="007E7008" w:rsidP="00C66FBB">
            <w:pPr>
              <w:pStyle w:val="TAL"/>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6938AE98" w14:textId="77777777" w:rsidR="007E7008" w:rsidRPr="006C26D2" w:rsidRDefault="007E7008" w:rsidP="00C66FBB">
            <w:pPr>
              <w:pStyle w:val="TAL"/>
              <w:rPr>
                <w:rFonts w:cs="Arial"/>
                <w:color w:val="000000" w:themeColor="text1"/>
                <w:szCs w:val="18"/>
              </w:rPr>
            </w:pPr>
            <w:r w:rsidRPr="006C26D2">
              <w:rPr>
                <w:rFonts w:cs="Arial"/>
                <w:color w:val="000000" w:themeColor="text1"/>
                <w:szCs w:val="18"/>
              </w:rPr>
              <w:t>Optional with capability signalling</w:t>
            </w:r>
          </w:p>
        </w:tc>
      </w:tr>
      <w:bookmarkEnd w:id="8"/>
    </w:tbl>
    <w:p w14:paraId="5422F79F" w14:textId="77777777" w:rsidR="007E7008" w:rsidRDefault="007E7008">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E7008" w14:paraId="40D11745"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C428385" w14:textId="77777777" w:rsidR="007E7008" w:rsidRDefault="007E700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EBC81ED" w14:textId="77777777" w:rsidR="007E7008" w:rsidRDefault="007E7008" w:rsidP="00C66FBB">
            <w:pPr>
              <w:jc w:val="left"/>
              <w:rPr>
                <w:rFonts w:ascii="Calibri" w:eastAsia="MS Mincho" w:hAnsi="Calibri" w:cs="Calibri"/>
                <w:color w:val="000000"/>
              </w:rPr>
            </w:pPr>
            <w:r>
              <w:rPr>
                <w:rFonts w:ascii="Calibri" w:eastAsia="MS Mincho" w:hAnsi="Calibri" w:cs="Calibri"/>
                <w:color w:val="000000"/>
              </w:rPr>
              <w:t>Summary</w:t>
            </w:r>
          </w:p>
        </w:tc>
      </w:tr>
      <w:tr w:rsidR="007E7008" w14:paraId="28CADAF4" w14:textId="77777777" w:rsidTr="00C66FBB">
        <w:tc>
          <w:tcPr>
            <w:tcW w:w="1673" w:type="dxa"/>
            <w:tcBorders>
              <w:top w:val="single" w:sz="4" w:space="0" w:color="auto"/>
              <w:left w:val="single" w:sz="4" w:space="0" w:color="auto"/>
              <w:bottom w:val="single" w:sz="4" w:space="0" w:color="auto"/>
              <w:right w:val="single" w:sz="4" w:space="0" w:color="auto"/>
            </w:tcBorders>
          </w:tcPr>
          <w:p w14:paraId="3076986B" w14:textId="77777777" w:rsidR="007E7008" w:rsidRDefault="007E700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CDDE02" w14:textId="77777777" w:rsidR="007E7008" w:rsidRDefault="007E7008" w:rsidP="00C66FBB">
            <w:pPr>
              <w:jc w:val="left"/>
              <w:rPr>
                <w:rFonts w:ascii="Calibri" w:eastAsia="MS Mincho" w:hAnsi="Calibri" w:cs="Calibri"/>
                <w:color w:val="000000"/>
              </w:rPr>
            </w:pPr>
          </w:p>
        </w:tc>
      </w:tr>
      <w:tr w:rsidR="007E7008" w14:paraId="72B3A95C" w14:textId="77777777" w:rsidTr="00C66FBB">
        <w:tc>
          <w:tcPr>
            <w:tcW w:w="1673" w:type="dxa"/>
            <w:tcBorders>
              <w:top w:val="single" w:sz="4" w:space="0" w:color="auto"/>
              <w:left w:val="single" w:sz="4" w:space="0" w:color="auto"/>
              <w:bottom w:val="single" w:sz="4" w:space="0" w:color="auto"/>
              <w:right w:val="single" w:sz="4" w:space="0" w:color="auto"/>
            </w:tcBorders>
          </w:tcPr>
          <w:p w14:paraId="093E8F85" w14:textId="77777777" w:rsidR="007E7008" w:rsidRDefault="007E7008"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14A2BB" w14:textId="77777777" w:rsidR="007E7008" w:rsidRDefault="007E7008" w:rsidP="00C66FBB">
            <w:pPr>
              <w:jc w:val="left"/>
              <w:rPr>
                <w:rFonts w:ascii="Calibri" w:eastAsia="MS Mincho" w:hAnsi="Calibri" w:cs="Calibri"/>
                <w:color w:val="000000"/>
              </w:rPr>
            </w:pPr>
          </w:p>
        </w:tc>
      </w:tr>
      <w:tr w:rsidR="007E7008" w14:paraId="10BED003" w14:textId="77777777" w:rsidTr="00C66FBB">
        <w:tc>
          <w:tcPr>
            <w:tcW w:w="1673" w:type="dxa"/>
            <w:tcBorders>
              <w:top w:val="single" w:sz="4" w:space="0" w:color="auto"/>
              <w:left w:val="single" w:sz="4" w:space="0" w:color="auto"/>
              <w:bottom w:val="single" w:sz="4" w:space="0" w:color="auto"/>
              <w:right w:val="single" w:sz="4" w:space="0" w:color="auto"/>
            </w:tcBorders>
          </w:tcPr>
          <w:p w14:paraId="71752EEC" w14:textId="77777777" w:rsidR="007E7008" w:rsidRDefault="007E7008"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96015B" w14:textId="77777777" w:rsidR="007E7008" w:rsidRDefault="007E7008" w:rsidP="00C66FBB">
            <w:pPr>
              <w:jc w:val="left"/>
              <w:rPr>
                <w:rFonts w:ascii="Calibri" w:eastAsia="MS Mincho" w:hAnsi="Calibri" w:cs="Calibri"/>
                <w:color w:val="000000"/>
              </w:rPr>
            </w:pPr>
          </w:p>
        </w:tc>
      </w:tr>
      <w:tr w:rsidR="007E7008" w14:paraId="715BD254" w14:textId="77777777" w:rsidTr="00C66FBB">
        <w:tc>
          <w:tcPr>
            <w:tcW w:w="1673" w:type="dxa"/>
            <w:tcBorders>
              <w:top w:val="single" w:sz="4" w:space="0" w:color="auto"/>
              <w:left w:val="single" w:sz="4" w:space="0" w:color="auto"/>
              <w:bottom w:val="single" w:sz="4" w:space="0" w:color="auto"/>
              <w:right w:val="single" w:sz="4" w:space="0" w:color="auto"/>
            </w:tcBorders>
          </w:tcPr>
          <w:p w14:paraId="033EAF4D" w14:textId="77777777" w:rsidR="007E7008" w:rsidRDefault="007E700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6D7D6E5" w14:textId="77777777" w:rsidR="007E7008" w:rsidRDefault="007E7008" w:rsidP="00C66FBB">
            <w:pPr>
              <w:jc w:val="left"/>
              <w:rPr>
                <w:rFonts w:ascii="Calibri" w:eastAsia="MS Mincho" w:hAnsi="Calibri" w:cs="Calibri"/>
                <w:color w:val="000000"/>
              </w:rPr>
            </w:pPr>
          </w:p>
        </w:tc>
      </w:tr>
      <w:tr w:rsidR="007E7008" w14:paraId="23BD17C1" w14:textId="77777777" w:rsidTr="00C66FBB">
        <w:tc>
          <w:tcPr>
            <w:tcW w:w="1673" w:type="dxa"/>
            <w:tcBorders>
              <w:top w:val="single" w:sz="4" w:space="0" w:color="auto"/>
              <w:left w:val="single" w:sz="4" w:space="0" w:color="auto"/>
              <w:bottom w:val="single" w:sz="4" w:space="0" w:color="auto"/>
              <w:right w:val="single" w:sz="4" w:space="0" w:color="auto"/>
            </w:tcBorders>
          </w:tcPr>
          <w:p w14:paraId="6AA0C7C4" w14:textId="77777777" w:rsidR="007E7008" w:rsidRDefault="007E700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1C8F95" w14:textId="77777777" w:rsidR="007E7008" w:rsidRDefault="007E7008" w:rsidP="00C66FBB">
            <w:pPr>
              <w:jc w:val="left"/>
              <w:rPr>
                <w:rFonts w:ascii="Calibri" w:eastAsia="MS Mincho" w:hAnsi="Calibri" w:cs="Calibri"/>
                <w:color w:val="000000"/>
              </w:rPr>
            </w:pPr>
          </w:p>
        </w:tc>
      </w:tr>
      <w:tr w:rsidR="007E7008" w14:paraId="015E1782" w14:textId="77777777" w:rsidTr="00C66FBB">
        <w:tc>
          <w:tcPr>
            <w:tcW w:w="1673" w:type="dxa"/>
            <w:tcBorders>
              <w:top w:val="single" w:sz="4" w:space="0" w:color="auto"/>
              <w:left w:val="single" w:sz="4" w:space="0" w:color="auto"/>
              <w:bottom w:val="single" w:sz="4" w:space="0" w:color="auto"/>
              <w:right w:val="single" w:sz="4" w:space="0" w:color="auto"/>
            </w:tcBorders>
          </w:tcPr>
          <w:p w14:paraId="28450BAD" w14:textId="77777777" w:rsidR="007E7008" w:rsidRDefault="007E7008"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DDA70A" w14:textId="77777777" w:rsidR="007E7008" w:rsidRDefault="007E7008" w:rsidP="00C66FBB">
            <w:pPr>
              <w:jc w:val="left"/>
              <w:rPr>
                <w:rFonts w:ascii="Calibri" w:eastAsia="MS Mincho" w:hAnsi="Calibri" w:cs="Calibri"/>
                <w:color w:val="000000"/>
              </w:rPr>
            </w:pPr>
          </w:p>
        </w:tc>
      </w:tr>
      <w:tr w:rsidR="007E7008" w14:paraId="603AE2DB" w14:textId="77777777" w:rsidTr="00C66FBB">
        <w:tc>
          <w:tcPr>
            <w:tcW w:w="1673" w:type="dxa"/>
            <w:tcBorders>
              <w:top w:val="single" w:sz="4" w:space="0" w:color="auto"/>
              <w:left w:val="single" w:sz="4" w:space="0" w:color="auto"/>
              <w:bottom w:val="single" w:sz="4" w:space="0" w:color="auto"/>
              <w:right w:val="single" w:sz="4" w:space="0" w:color="auto"/>
            </w:tcBorders>
          </w:tcPr>
          <w:p w14:paraId="11B886DC" w14:textId="77777777" w:rsidR="007E7008" w:rsidRDefault="007E700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F1A54FA" w14:textId="77777777" w:rsidR="007E7008" w:rsidRDefault="007E7008" w:rsidP="00C66FBB">
            <w:pPr>
              <w:jc w:val="left"/>
              <w:rPr>
                <w:rFonts w:ascii="Calibri" w:eastAsia="MS Mincho" w:hAnsi="Calibri" w:cs="Calibri"/>
                <w:color w:val="000000"/>
              </w:rPr>
            </w:pPr>
          </w:p>
        </w:tc>
      </w:tr>
      <w:tr w:rsidR="007E7008" w14:paraId="5A9C9461" w14:textId="77777777" w:rsidTr="00C66FBB">
        <w:tc>
          <w:tcPr>
            <w:tcW w:w="1673" w:type="dxa"/>
            <w:tcBorders>
              <w:top w:val="single" w:sz="4" w:space="0" w:color="auto"/>
              <w:left w:val="single" w:sz="4" w:space="0" w:color="auto"/>
              <w:bottom w:val="single" w:sz="4" w:space="0" w:color="auto"/>
              <w:right w:val="single" w:sz="4" w:space="0" w:color="auto"/>
            </w:tcBorders>
          </w:tcPr>
          <w:p w14:paraId="4E1DE085" w14:textId="77777777" w:rsidR="007E7008" w:rsidRDefault="007E7008"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3B3CE9" w14:textId="77777777" w:rsidR="007E7008" w:rsidRDefault="007E7008" w:rsidP="00C66FBB">
            <w:pPr>
              <w:jc w:val="left"/>
              <w:rPr>
                <w:rFonts w:ascii="Calibri" w:eastAsia="MS Mincho" w:hAnsi="Calibri" w:cs="Calibri"/>
                <w:color w:val="000000"/>
              </w:rPr>
            </w:pPr>
          </w:p>
        </w:tc>
      </w:tr>
      <w:tr w:rsidR="007E7008" w14:paraId="6C17A274" w14:textId="77777777" w:rsidTr="00C66FBB">
        <w:tc>
          <w:tcPr>
            <w:tcW w:w="1673" w:type="dxa"/>
            <w:tcBorders>
              <w:top w:val="single" w:sz="4" w:space="0" w:color="auto"/>
              <w:left w:val="single" w:sz="4" w:space="0" w:color="auto"/>
              <w:bottom w:val="single" w:sz="4" w:space="0" w:color="auto"/>
              <w:right w:val="single" w:sz="4" w:space="0" w:color="auto"/>
            </w:tcBorders>
          </w:tcPr>
          <w:p w14:paraId="43F53012" w14:textId="77777777" w:rsidR="007E7008" w:rsidRDefault="007E700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41EC6B" w14:textId="77777777" w:rsidR="007E7008" w:rsidRDefault="007E7008" w:rsidP="00C66FBB">
            <w:pPr>
              <w:jc w:val="left"/>
              <w:rPr>
                <w:rFonts w:ascii="Calibri" w:eastAsia="MS Mincho" w:hAnsi="Calibri" w:cs="Calibri"/>
                <w:color w:val="000000"/>
              </w:rPr>
            </w:pPr>
          </w:p>
        </w:tc>
      </w:tr>
      <w:tr w:rsidR="007E7008" w14:paraId="638B2F4B" w14:textId="77777777" w:rsidTr="00C66FBB">
        <w:tc>
          <w:tcPr>
            <w:tcW w:w="1673" w:type="dxa"/>
            <w:tcBorders>
              <w:top w:val="single" w:sz="4" w:space="0" w:color="auto"/>
              <w:left w:val="single" w:sz="4" w:space="0" w:color="auto"/>
              <w:bottom w:val="single" w:sz="4" w:space="0" w:color="auto"/>
              <w:right w:val="single" w:sz="4" w:space="0" w:color="auto"/>
            </w:tcBorders>
          </w:tcPr>
          <w:p w14:paraId="61C03752" w14:textId="77777777" w:rsidR="007E7008" w:rsidRDefault="007E700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17364F" w14:textId="77777777" w:rsidR="007E7008" w:rsidRDefault="007E7008" w:rsidP="00C66FBB">
            <w:pPr>
              <w:jc w:val="left"/>
              <w:rPr>
                <w:rFonts w:ascii="Calibri" w:eastAsia="MS Mincho" w:hAnsi="Calibri" w:cs="Calibri"/>
                <w:color w:val="000000"/>
              </w:rPr>
            </w:pPr>
          </w:p>
        </w:tc>
      </w:tr>
      <w:tr w:rsidR="007E7008" w14:paraId="71B0EFBD" w14:textId="77777777" w:rsidTr="00C66FBB">
        <w:tc>
          <w:tcPr>
            <w:tcW w:w="1673" w:type="dxa"/>
            <w:tcBorders>
              <w:top w:val="single" w:sz="4" w:space="0" w:color="auto"/>
              <w:left w:val="single" w:sz="4" w:space="0" w:color="auto"/>
              <w:bottom w:val="single" w:sz="4" w:space="0" w:color="auto"/>
              <w:right w:val="single" w:sz="4" w:space="0" w:color="auto"/>
            </w:tcBorders>
          </w:tcPr>
          <w:p w14:paraId="6DA22BBB" w14:textId="77777777" w:rsidR="007E7008" w:rsidRDefault="007E700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61441A" w14:textId="77777777" w:rsidR="007E7008" w:rsidRDefault="007E7008" w:rsidP="007E7008">
            <w:pPr>
              <w:rPr>
                <w:rFonts w:eastAsia="Malgun Gothic"/>
              </w:rPr>
            </w:pPr>
            <w:r>
              <w:rPr>
                <w:rFonts w:eastAsia="Malgun Gothic"/>
              </w:rPr>
              <w:t>The candidate values are ‘rank-1’ and ‘rank-1 and rank-2’.</w:t>
            </w:r>
          </w:p>
          <w:p w14:paraId="747E8FE7" w14:textId="77777777" w:rsidR="007E7008" w:rsidRDefault="007E7008" w:rsidP="007E7008">
            <w:pPr>
              <w:rPr>
                <w:rFonts w:eastAsia="Malgun Gothic"/>
              </w:rPr>
            </w:pPr>
            <w:r w:rsidRPr="000365A1">
              <w:rPr>
                <w:rFonts w:eastAsia="Malgun Gothic"/>
                <w:noProof/>
              </w:rPr>
              <w:drawing>
                <wp:inline distT="0" distB="0" distL="0" distR="0" wp14:anchorId="308F9454" wp14:editId="1E858BAD">
                  <wp:extent cx="12710027" cy="669851"/>
                  <wp:effectExtent l="0" t="0" r="0" b="3810"/>
                  <wp:docPr id="1105448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448514" name=""/>
                          <pic:cNvPicPr/>
                        </pic:nvPicPr>
                        <pic:blipFill>
                          <a:blip r:embed="rId8"/>
                          <a:stretch>
                            <a:fillRect/>
                          </a:stretch>
                        </pic:blipFill>
                        <pic:spPr>
                          <a:xfrm>
                            <a:off x="0" y="0"/>
                            <a:ext cx="13760229" cy="725199"/>
                          </a:xfrm>
                          <a:prstGeom prst="rect">
                            <a:avLst/>
                          </a:prstGeom>
                        </pic:spPr>
                      </pic:pic>
                    </a:graphicData>
                  </a:graphic>
                </wp:inline>
              </w:drawing>
            </w:r>
          </w:p>
          <w:p w14:paraId="25C5D85F" w14:textId="77777777" w:rsidR="007E7008" w:rsidRPr="001D4C20" w:rsidRDefault="007E7008" w:rsidP="007E7008">
            <w:pPr>
              <w:rPr>
                <w:rFonts w:eastAsia="Malgun Gothic"/>
              </w:rPr>
            </w:pPr>
            <w:r>
              <w:rPr>
                <w:rFonts w:eastAsia="Malgun Gothic"/>
              </w:rPr>
              <w:t xml:space="preserve">Which one among the candidate values is a lower capability needs to be determined.  </w:t>
            </w:r>
            <w:r w:rsidRPr="001D4C20">
              <w:rPr>
                <w:rFonts w:eastAsia="Malgun Gothic"/>
              </w:rPr>
              <w:t xml:space="preserve">Assuming the following capability indication </w:t>
            </w:r>
          </w:p>
          <w:p w14:paraId="320A7B3F" w14:textId="77777777" w:rsidR="007E7008" w:rsidRPr="001D4C20" w:rsidRDefault="007E7008" w:rsidP="007E7008">
            <w:pPr>
              <w:numPr>
                <w:ilvl w:val="0"/>
                <w:numId w:val="55"/>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w:t>
            </w:r>
            <w:proofErr w:type="gramStart"/>
            <w:r w:rsidRPr="001D4C20">
              <w:rPr>
                <w:rFonts w:eastAsia="Malgun Gothic"/>
              </w:rPr>
              <w:t xml:space="preserve">1: </w:t>
            </w:r>
            <w:r>
              <w:rPr>
                <w:rFonts w:eastAsia="Malgun Gothic"/>
              </w:rPr>
              <w:t>‘</w:t>
            </w:r>
            <w:proofErr w:type="gramEnd"/>
            <w:r>
              <w:rPr>
                <w:rFonts w:eastAsia="Malgun Gothic"/>
              </w:rPr>
              <w:t>rank-1’</w:t>
            </w:r>
          </w:p>
          <w:p w14:paraId="5726E558" w14:textId="77777777" w:rsidR="007E7008" w:rsidRPr="001D4C20" w:rsidRDefault="007E7008" w:rsidP="007E7008">
            <w:pPr>
              <w:numPr>
                <w:ilvl w:val="0"/>
                <w:numId w:val="55"/>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w:t>
            </w:r>
            <w:proofErr w:type="gramStart"/>
            <w:r w:rsidRPr="001D4C20">
              <w:rPr>
                <w:rFonts w:eastAsia="Malgun Gothic"/>
              </w:rPr>
              <w:t xml:space="preserve">2: </w:t>
            </w:r>
            <w:r>
              <w:rPr>
                <w:rFonts w:eastAsia="Malgun Gothic"/>
              </w:rPr>
              <w:t>‘</w:t>
            </w:r>
            <w:proofErr w:type="gramEnd"/>
            <w:r>
              <w:rPr>
                <w:rFonts w:eastAsia="Malgun Gothic"/>
              </w:rPr>
              <w:t>rank-1 and rank-2’</w:t>
            </w:r>
          </w:p>
          <w:p w14:paraId="52C26FA7" w14:textId="7CEE4F2B" w:rsidR="007E7008" w:rsidRPr="007E7008" w:rsidRDefault="007E7008" w:rsidP="007E7008">
            <w:pPr>
              <w:numPr>
                <w:ilvl w:val="0"/>
                <w:numId w:val="55"/>
              </w:numPr>
              <w:overflowPunct w:val="0"/>
              <w:autoSpaceDE w:val="0"/>
              <w:autoSpaceDN w:val="0"/>
              <w:adjustRightInd w:val="0"/>
              <w:spacing w:before="120" w:after="0" w:line="240" w:lineRule="auto"/>
              <w:textAlignment w:val="baseline"/>
              <w:rPr>
                <w:rFonts w:eastAsia="Malgun Gothic"/>
              </w:rPr>
            </w:pPr>
            <w:r w:rsidRPr="001D4C20">
              <w:rPr>
                <w:rFonts w:eastAsia="Malgun Gothic"/>
              </w:rPr>
              <w:t>CA-n1_</w:t>
            </w:r>
            <w:proofErr w:type="gramStart"/>
            <w:r w:rsidRPr="001D4C20">
              <w:rPr>
                <w:rFonts w:eastAsia="Malgun Gothic"/>
              </w:rPr>
              <w:t xml:space="preserve">n2: </w:t>
            </w:r>
            <w:r>
              <w:rPr>
                <w:rFonts w:eastAsia="Malgun Gothic"/>
              </w:rPr>
              <w:t>‘</w:t>
            </w:r>
            <w:proofErr w:type="gramEnd"/>
            <w:r>
              <w:rPr>
                <w:rFonts w:eastAsia="Malgun Gothic"/>
              </w:rPr>
              <w:t>rank-1’</w:t>
            </w:r>
          </w:p>
          <w:p w14:paraId="6EFB312E" w14:textId="1BB80B29" w:rsidR="007E7008" w:rsidRDefault="007E7008" w:rsidP="007E7008">
            <w:pPr>
              <w:rPr>
                <w:rFonts w:eastAsia="Malgun Gothic"/>
              </w:rPr>
            </w:pPr>
            <w:r>
              <w:rPr>
                <w:rFonts w:eastAsia="Malgun Gothic"/>
              </w:rPr>
              <w:t>If ‘rank-1’ is treated as a lower capability than ‘rank-1 and rank-2’, then the actual supported capabilities for the two bands can be determined as follows:</w:t>
            </w:r>
          </w:p>
          <w:p w14:paraId="359AA7A6" w14:textId="77777777" w:rsidR="007E7008" w:rsidRDefault="007E7008" w:rsidP="007E7008">
            <w:pPr>
              <w:pStyle w:val="BodyText"/>
              <w:numPr>
                <w:ilvl w:val="0"/>
                <w:numId w:val="56"/>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and 1</w:t>
            </w:r>
            <w:r>
              <w:t xml:space="preserve"> </w:t>
            </w:r>
            <w:r w:rsidRPr="0029778E">
              <w:t>in CA-n1_n2</w:t>
            </w:r>
            <w:r>
              <w:t xml:space="preserve"> is ‘rank-1’ since ‘rank-1’ is indicated for both Band 1 and CA-n1_n2.</w:t>
            </w:r>
          </w:p>
          <w:p w14:paraId="6D8B5494" w14:textId="06F90EC3" w:rsidR="007E7008" w:rsidRPr="007E7008" w:rsidRDefault="007E7008" w:rsidP="007E7008">
            <w:pPr>
              <w:pStyle w:val="BodyText"/>
              <w:numPr>
                <w:ilvl w:val="0"/>
                <w:numId w:val="56"/>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 xml:space="preserve">and </w:t>
            </w:r>
            <w:r>
              <w:t xml:space="preserve">2 </w:t>
            </w:r>
            <w:r w:rsidRPr="0029778E">
              <w:t>in CA-n1_n2</w:t>
            </w:r>
            <w:r>
              <w:t xml:space="preserve"> is ‘rank-1’ since ‘rank-1’ indicated for CA-n1_n2 is a lower capability than ‘rank-1 and rank-2’ indicated for Band 2.</w:t>
            </w:r>
          </w:p>
          <w:p w14:paraId="01749CD3" w14:textId="78AC8FB0" w:rsidR="007E7008" w:rsidRPr="007E7008" w:rsidRDefault="007E7008" w:rsidP="007E7008">
            <w:pPr>
              <w:pStyle w:val="Proposal"/>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9" w:name="_Toc210412665"/>
            <w:r>
              <w:rPr>
                <w:rFonts w:eastAsia="Malgun Gothic"/>
                <w:lang w:val="en-US"/>
              </w:rPr>
              <w:t xml:space="preserve">For </w:t>
            </w:r>
            <w:r w:rsidRPr="00E2551F">
              <w:rPr>
                <w:rFonts w:eastAsia="Malgun Gothic"/>
                <w:lang w:val="en-US"/>
              </w:rPr>
              <w:t>FG 59-2-1-7</w:t>
            </w:r>
            <w:r>
              <w:rPr>
                <w:rFonts w:eastAsia="Malgun Gothic"/>
                <w:lang w:val="en-US"/>
              </w:rPr>
              <w:t>, for the purpose of determining actual supported capability when capabilities are signaled per band and per BC, ‘rank-1’ is a lower capability than ‘rank-1 and rank-2’.</w:t>
            </w:r>
            <w:bookmarkEnd w:id="9"/>
          </w:p>
        </w:tc>
      </w:tr>
    </w:tbl>
    <w:p w14:paraId="0C08C4B9" w14:textId="77777777" w:rsidR="007E7008" w:rsidRDefault="007E7008">
      <w:pPr>
        <w:rPr>
          <w:rFonts w:cs="Arial"/>
          <w:b/>
          <w:bCs/>
          <w:sz w:val="18"/>
          <w:szCs w:val="18"/>
        </w:rPr>
      </w:pPr>
    </w:p>
    <w:p w14:paraId="79C1A166" w14:textId="77777777" w:rsidR="007E7008" w:rsidRDefault="007E7008">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00"/>
        <w:gridCol w:w="2078"/>
        <w:gridCol w:w="3406"/>
        <w:gridCol w:w="1098"/>
        <w:gridCol w:w="527"/>
        <w:gridCol w:w="467"/>
        <w:gridCol w:w="2481"/>
        <w:gridCol w:w="1030"/>
        <w:gridCol w:w="467"/>
        <w:gridCol w:w="467"/>
        <w:gridCol w:w="467"/>
        <w:gridCol w:w="6209"/>
        <w:gridCol w:w="1509"/>
      </w:tblGrid>
      <w:tr w:rsidR="00E5204A" w:rsidRPr="00B64C94" w14:paraId="40A24E4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15F3210"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C106707"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2C4D61DE"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FB051D3" w14:textId="77777777" w:rsidR="00E5204A" w:rsidRPr="006C26D2" w:rsidRDefault="00E5204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w:t>
            </w:r>
            <w:proofErr w:type="gramStart"/>
            <w:r w:rsidRPr="006C26D2">
              <w:rPr>
                <w:rFonts w:eastAsia="SimSun" w:cs="Arial"/>
                <w:color w:val="000000" w:themeColor="text1"/>
                <w:sz w:val="18"/>
                <w:szCs w:val="18"/>
                <w:lang w:eastAsia="zh-CN"/>
              </w:rPr>
              <w:t>.  Support</w:t>
            </w:r>
            <w:proofErr w:type="gramEnd"/>
            <w:r w:rsidRPr="006C26D2">
              <w:rPr>
                <w:rFonts w:eastAsia="SimSun" w:cs="Arial"/>
                <w:color w:val="000000" w:themeColor="text1"/>
                <w:sz w:val="18"/>
                <w:szCs w:val="18"/>
                <w:lang w:eastAsia="zh-CN"/>
              </w:rPr>
              <w:t xml:space="preserve"> NES SD Type1 for Rel-19 Type-I single-panel codebook</w:t>
            </w:r>
          </w:p>
          <w:p w14:paraId="1A3FCCC5" w14:textId="77777777" w:rsidR="00E5204A" w:rsidRPr="006C26D2" w:rsidRDefault="00E5204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1C9F4F20" w14:textId="77777777" w:rsidR="00E5204A" w:rsidRPr="006C26D2" w:rsidRDefault="00E5204A" w:rsidP="00C66FBB">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26AB42E3"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31C427" w14:textId="77777777" w:rsidR="00E5204A" w:rsidRPr="006C26D2" w:rsidRDefault="00E5204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3EBCCB"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3CDDB387" w14:textId="77777777" w:rsidR="00E5204A" w:rsidRPr="006C26D2" w:rsidRDefault="00E5204A" w:rsidP="00C66FBB">
            <w:pPr>
              <w:pStyle w:val="TAL"/>
              <w:rPr>
                <w:rFonts w:eastAsia="MS Mincho" w:cs="Arial"/>
                <w:color w:val="000000" w:themeColor="text1"/>
                <w:szCs w:val="18"/>
                <w:highlight w:val="yellow"/>
              </w:rPr>
            </w:pPr>
            <w:r w:rsidRPr="006C26D2">
              <w:rPr>
                <w:rFonts w:eastAsia="SimSun" w:cs="Arial"/>
                <w:color w:val="000000" w:themeColor="text1"/>
                <w:szCs w:val="18"/>
                <w:highlight w:val="yellow"/>
                <w:lang w:eastAsia="zh-CN"/>
              </w:rPr>
              <w:t>[Per-band and per-BC]</w:t>
            </w:r>
          </w:p>
        </w:tc>
        <w:tc>
          <w:tcPr>
            <w:tcW w:w="0" w:type="auto"/>
            <w:tcBorders>
              <w:top w:val="single" w:sz="4" w:space="0" w:color="auto"/>
              <w:left w:val="single" w:sz="4" w:space="0" w:color="auto"/>
              <w:bottom w:val="single" w:sz="4" w:space="0" w:color="auto"/>
              <w:right w:val="single" w:sz="4" w:space="0" w:color="auto"/>
            </w:tcBorders>
          </w:tcPr>
          <w:p w14:paraId="203D1E95" w14:textId="77777777" w:rsidR="00E5204A" w:rsidRPr="006C26D2" w:rsidRDefault="00E5204A" w:rsidP="00C66FB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CAFA1E" w14:textId="77777777" w:rsidR="00E5204A" w:rsidRPr="006C26D2" w:rsidRDefault="00E5204A" w:rsidP="00C66FB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EA2F61" w14:textId="77777777" w:rsidR="00E5204A" w:rsidRPr="006C26D2" w:rsidRDefault="00E5204A" w:rsidP="00C66FB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289E50" w14:textId="77777777" w:rsidR="00E5204A" w:rsidRPr="006C26D2" w:rsidRDefault="00E5204A" w:rsidP="00C66FBB">
            <w:pPr>
              <w:pStyle w:val="TAL"/>
              <w:rPr>
                <w:rFonts w:cs="Arial"/>
                <w:color w:val="000000" w:themeColor="text1"/>
                <w:szCs w:val="18"/>
              </w:rPr>
            </w:pPr>
            <w:r w:rsidRPr="006C26D2">
              <w:rPr>
                <w:rFonts w:cs="Arial"/>
                <w:color w:val="000000" w:themeColor="text1"/>
                <w:szCs w:val="18"/>
              </w:rPr>
              <w:t>Component 2 candidate values:</w:t>
            </w:r>
          </w:p>
          <w:p w14:paraId="144E497E" w14:textId="77777777" w:rsidR="00E5204A" w:rsidRPr="006C26D2" w:rsidRDefault="00E5204A" w:rsidP="00E5204A">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1A6625DE" w14:textId="77777777" w:rsidR="00E5204A" w:rsidRPr="006C26D2" w:rsidRDefault="00E5204A" w:rsidP="00E5204A">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5BC766E0" w14:textId="77777777" w:rsidR="00E5204A" w:rsidRPr="006C26D2" w:rsidRDefault="00E5204A" w:rsidP="00C66FBB">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BC2862E" w14:textId="77777777" w:rsidR="00E5204A" w:rsidRPr="006C26D2" w:rsidRDefault="00E5204A" w:rsidP="00C66FBB">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423048A1" w14:textId="77777777" w:rsidR="00E5204A" w:rsidRDefault="00E5204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5204A" w14:paraId="113D5F2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FB11EC0" w14:textId="77777777" w:rsidR="00E5204A" w:rsidRDefault="00E5204A"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8F59AB8" w14:textId="77777777" w:rsidR="00E5204A" w:rsidRDefault="00E5204A" w:rsidP="00C66FBB">
            <w:pPr>
              <w:jc w:val="left"/>
              <w:rPr>
                <w:rFonts w:ascii="Calibri" w:eastAsia="MS Mincho" w:hAnsi="Calibri" w:cs="Calibri"/>
                <w:color w:val="000000"/>
              </w:rPr>
            </w:pPr>
            <w:r>
              <w:rPr>
                <w:rFonts w:ascii="Calibri" w:eastAsia="MS Mincho" w:hAnsi="Calibri" w:cs="Calibri"/>
                <w:color w:val="000000"/>
              </w:rPr>
              <w:t>Summary</w:t>
            </w:r>
          </w:p>
        </w:tc>
      </w:tr>
      <w:tr w:rsidR="00E5204A" w14:paraId="705FAE4F" w14:textId="77777777" w:rsidTr="00C66FBB">
        <w:tc>
          <w:tcPr>
            <w:tcW w:w="1673" w:type="dxa"/>
            <w:tcBorders>
              <w:top w:val="single" w:sz="4" w:space="0" w:color="auto"/>
              <w:left w:val="single" w:sz="4" w:space="0" w:color="auto"/>
              <w:bottom w:val="single" w:sz="4" w:space="0" w:color="auto"/>
              <w:right w:val="single" w:sz="4" w:space="0" w:color="auto"/>
            </w:tcBorders>
          </w:tcPr>
          <w:p w14:paraId="7A777078" w14:textId="77777777" w:rsidR="00E5204A" w:rsidRDefault="00E5204A"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E5204A" w:rsidRPr="003A5506" w14:paraId="7F9F752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7AB62FF"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50197AB"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59-2-1-9</w:t>
                  </w:r>
                </w:p>
              </w:tc>
              <w:tc>
                <w:tcPr>
                  <w:tcW w:w="0" w:type="auto"/>
                  <w:tcBorders>
                    <w:top w:val="single" w:sz="4" w:space="0" w:color="auto"/>
                    <w:left w:val="single" w:sz="4" w:space="0" w:color="auto"/>
                    <w:bottom w:val="single" w:sz="4" w:space="0" w:color="auto"/>
                    <w:right w:val="single" w:sz="4" w:space="0" w:color="auto"/>
                  </w:tcBorders>
                </w:tcPr>
                <w:p w14:paraId="39245C74"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42FBA61B" w14:textId="77777777" w:rsidR="00E5204A" w:rsidRPr="003A5506" w:rsidRDefault="00E5204A" w:rsidP="00E5204A">
                  <w:pPr>
                    <w:rPr>
                      <w:rFonts w:eastAsia="SimSun" w:cs="Arial"/>
                      <w:color w:val="000000" w:themeColor="text1"/>
                      <w:sz w:val="18"/>
                      <w:szCs w:val="18"/>
                      <w:lang w:eastAsia="zh-CN"/>
                    </w:rPr>
                  </w:pPr>
                  <w:r w:rsidRPr="003A5506">
                    <w:rPr>
                      <w:rFonts w:eastAsia="SimSun" w:cs="Arial"/>
                      <w:color w:val="000000" w:themeColor="text1"/>
                      <w:sz w:val="18"/>
                      <w:szCs w:val="18"/>
                      <w:lang w:eastAsia="zh-CN"/>
                    </w:rPr>
                    <w:t>1</w:t>
                  </w:r>
                  <w:proofErr w:type="gramStart"/>
                  <w:r w:rsidRPr="003A5506">
                    <w:rPr>
                      <w:rFonts w:eastAsia="SimSun" w:cs="Arial"/>
                      <w:color w:val="000000" w:themeColor="text1"/>
                      <w:sz w:val="18"/>
                      <w:szCs w:val="18"/>
                      <w:lang w:eastAsia="zh-CN"/>
                    </w:rPr>
                    <w:t>.  Support</w:t>
                  </w:r>
                  <w:proofErr w:type="gramEnd"/>
                  <w:r w:rsidRPr="003A5506">
                    <w:rPr>
                      <w:rFonts w:eastAsia="SimSun" w:cs="Arial"/>
                      <w:color w:val="000000" w:themeColor="text1"/>
                      <w:sz w:val="18"/>
                      <w:szCs w:val="18"/>
                      <w:lang w:eastAsia="zh-CN"/>
                    </w:rPr>
                    <w:t xml:space="preserve"> NES SD Type1 for Rel-19 Type-I single-panel codebook</w:t>
                  </w:r>
                </w:p>
                <w:p w14:paraId="4B203D17" w14:textId="77777777" w:rsidR="00E5204A" w:rsidRPr="003A5506" w:rsidRDefault="00E5204A" w:rsidP="00E5204A">
                  <w:pPr>
                    <w:rPr>
                      <w:rFonts w:eastAsia="SimSun" w:cs="Arial"/>
                      <w:color w:val="000000" w:themeColor="text1"/>
                      <w:sz w:val="18"/>
                      <w:szCs w:val="18"/>
                      <w:lang w:eastAsia="zh-CN"/>
                    </w:rPr>
                  </w:pPr>
                  <w:r w:rsidRPr="003A5506">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ED468AF" w14:textId="77777777" w:rsidR="00E5204A" w:rsidRPr="003A5506" w:rsidRDefault="00E5204A" w:rsidP="00E5204A">
                  <w:pPr>
                    <w:pStyle w:val="TAL"/>
                    <w:rPr>
                      <w:rFonts w:eastAsia="MS Mincho" w:cs="Arial"/>
                      <w:color w:val="000000" w:themeColor="text1"/>
                      <w:szCs w:val="18"/>
                      <w:highlight w:val="yellow"/>
                      <w:lang w:val="en-US"/>
                    </w:rPr>
                  </w:pPr>
                  <w:r w:rsidRPr="003A5506">
                    <w:rPr>
                      <w:rFonts w:eastAsia="SimSun" w:cs="Arial"/>
                      <w:color w:val="000000" w:themeColor="text1"/>
                      <w:szCs w:val="18"/>
                      <w:lang w:val="en-US"/>
                    </w:rPr>
                    <w:t xml:space="preserve">59-2-1-1, 1a, 1b, 1c, 1d, </w:t>
                  </w:r>
                  <w:r w:rsidRPr="003A5506">
                    <w:rPr>
                      <w:rFonts w:eastAsia="SimSun" w:cs="Arial"/>
                      <w:color w:val="000000" w:themeColor="text1"/>
                      <w:szCs w:val="18"/>
                      <w:lang w:val="en-US" w:eastAsia="zh-CN"/>
                    </w:rPr>
                    <w:t xml:space="preserve">or </w:t>
                  </w:r>
                  <w:r w:rsidRPr="003A5506">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25C0C66F"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6F896763" w14:textId="77777777" w:rsidR="00E5204A" w:rsidRPr="003A5506" w:rsidRDefault="00E5204A" w:rsidP="00E5204A">
                  <w:pPr>
                    <w:pStyle w:val="TAL"/>
                    <w:rPr>
                      <w:rFonts w:cs="Arial"/>
                      <w:color w:val="000000" w:themeColor="text1"/>
                      <w:szCs w:val="18"/>
                      <w:lang w:val="en-US" w:eastAsia="zh-CN"/>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55043B8"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73429BF8" w14:textId="77777777" w:rsidR="00E5204A" w:rsidRPr="003A5506" w:rsidRDefault="00E5204A" w:rsidP="00E5204A">
                  <w:pPr>
                    <w:pStyle w:val="TAL"/>
                    <w:rPr>
                      <w:rFonts w:eastAsia="MS Mincho" w:cs="Arial"/>
                      <w:color w:val="000000" w:themeColor="text1"/>
                      <w:szCs w:val="18"/>
                      <w:highlight w:val="yellow"/>
                      <w:lang w:val="en-US"/>
                    </w:rPr>
                  </w:pPr>
                  <w:r w:rsidRPr="003A5506">
                    <w:rPr>
                      <w:rFonts w:eastAsia="SimSun" w:cs="Arial"/>
                      <w:strike/>
                      <w:color w:val="FF0000"/>
                      <w:szCs w:val="18"/>
                      <w:highlight w:val="yellow"/>
                      <w:lang w:val="en-US" w:eastAsia="zh-CN"/>
                    </w:rPr>
                    <w:t>[</w:t>
                  </w:r>
                  <w:r w:rsidRPr="003A5506">
                    <w:rPr>
                      <w:rFonts w:eastAsia="SimSun" w:cs="Arial"/>
                      <w:color w:val="000000" w:themeColor="text1"/>
                      <w:szCs w:val="18"/>
                      <w:highlight w:val="yellow"/>
                      <w:lang w:val="en-US" w:eastAsia="zh-CN"/>
                    </w:rPr>
                    <w:t>Per-band and per-BC</w:t>
                  </w:r>
                  <w:r w:rsidRPr="003A5506">
                    <w:rPr>
                      <w:rFonts w:eastAsia="SimSun" w:cs="Arial"/>
                      <w:strike/>
                      <w:color w:val="FF0000"/>
                      <w:szCs w:val="18"/>
                      <w:highlight w:val="yellow"/>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5D6666CA" w14:textId="77777777" w:rsidR="00E5204A" w:rsidRPr="003A5506" w:rsidRDefault="00E5204A" w:rsidP="00E5204A">
                  <w:pPr>
                    <w:pStyle w:val="TAL"/>
                    <w:rPr>
                      <w:rFonts w:eastAsia="MS Mincho" w:cs="Arial"/>
                      <w:color w:val="000000" w:themeColor="text1"/>
                      <w:szCs w:val="18"/>
                      <w:highlight w:val="yellow"/>
                      <w:lang w:val="en-US"/>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C822A3A" w14:textId="77777777" w:rsidR="00E5204A" w:rsidRPr="003A5506" w:rsidRDefault="00E5204A" w:rsidP="00E5204A">
                  <w:pPr>
                    <w:pStyle w:val="TAL"/>
                    <w:rPr>
                      <w:rFonts w:eastAsia="MS Mincho" w:cs="Arial"/>
                      <w:color w:val="000000" w:themeColor="text1"/>
                      <w:szCs w:val="18"/>
                      <w:highlight w:val="yellow"/>
                      <w:lang w:val="en-US"/>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689ABA8D" w14:textId="77777777" w:rsidR="00E5204A" w:rsidRPr="003A5506" w:rsidRDefault="00E5204A" w:rsidP="00E5204A">
                  <w:pPr>
                    <w:pStyle w:val="TAL"/>
                    <w:rPr>
                      <w:rFonts w:eastAsia="MS Mincho" w:cs="Arial"/>
                      <w:color w:val="000000" w:themeColor="text1"/>
                      <w:szCs w:val="18"/>
                      <w:highlight w:val="yellow"/>
                      <w:lang w:val="en-US"/>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2F39801" w14:textId="77777777" w:rsidR="00E5204A" w:rsidRPr="003A5506" w:rsidRDefault="00E5204A" w:rsidP="00E5204A">
                  <w:pPr>
                    <w:pStyle w:val="TAL"/>
                    <w:rPr>
                      <w:rFonts w:cs="Arial"/>
                      <w:color w:val="000000" w:themeColor="text1"/>
                      <w:szCs w:val="18"/>
                      <w:lang w:val="en-US"/>
                    </w:rPr>
                  </w:pPr>
                  <w:r w:rsidRPr="003A5506">
                    <w:rPr>
                      <w:rFonts w:cs="Arial"/>
                      <w:color w:val="000000" w:themeColor="text1"/>
                      <w:szCs w:val="18"/>
                      <w:lang w:val="en-US"/>
                    </w:rPr>
                    <w:t>Component 2 candidate values:</w:t>
                  </w:r>
                </w:p>
                <w:p w14:paraId="261B1D9B" w14:textId="77777777" w:rsidR="00E5204A" w:rsidRPr="003A5506" w:rsidRDefault="00E5204A" w:rsidP="00E5204A">
                  <w:pPr>
                    <w:pStyle w:val="TAL"/>
                    <w:numPr>
                      <w:ilvl w:val="0"/>
                      <w:numId w:val="24"/>
                    </w:numPr>
                    <w:spacing w:line="240" w:lineRule="auto"/>
                    <w:rPr>
                      <w:rFonts w:cs="Arial"/>
                      <w:color w:val="000000" w:themeColor="text1"/>
                      <w:szCs w:val="18"/>
                      <w:lang w:val="en-US"/>
                    </w:rPr>
                  </w:pPr>
                  <w:r w:rsidRPr="003A5506">
                    <w:rPr>
                      <w:rFonts w:cs="Arial"/>
                      <w:color w:val="000000" w:themeColor="text1"/>
                      <w:szCs w:val="18"/>
                      <w:lang w:val="en-US"/>
                    </w:rPr>
                    <w:t>Capability 1: Reuse legacy Z/Z’ values (i.e., Z2 and Z’2)</w:t>
                  </w:r>
                </w:p>
                <w:p w14:paraId="794B8278" w14:textId="77777777" w:rsidR="00E5204A" w:rsidRPr="003A5506" w:rsidRDefault="00E5204A" w:rsidP="00E5204A">
                  <w:pPr>
                    <w:pStyle w:val="TAL"/>
                    <w:numPr>
                      <w:ilvl w:val="0"/>
                      <w:numId w:val="24"/>
                    </w:numPr>
                    <w:spacing w:line="240" w:lineRule="auto"/>
                    <w:rPr>
                      <w:rFonts w:cs="Arial"/>
                      <w:color w:val="000000" w:themeColor="text1"/>
                      <w:szCs w:val="18"/>
                      <w:lang w:val="en-US"/>
                    </w:rPr>
                  </w:pPr>
                  <w:r w:rsidRPr="003A5506">
                    <w:rPr>
                      <w:rFonts w:cs="Arial"/>
                      <w:color w:val="000000" w:themeColor="text1"/>
                      <w:szCs w:val="18"/>
                      <w:lang w:val="en-US"/>
                    </w:rPr>
                    <w:t xml:space="preserve">Capability 2 timeline: Scale the legacy timeline Z/Z’ (i.e., Z2 and Z’2) by </w:t>
                  </w:r>
                  <m:oMath>
                    <m:d>
                      <m:dPr>
                        <m:begChr m:val="⌈"/>
                        <m:endChr m:val="⌉"/>
                        <m:ctrlPr>
                          <w:rPr>
                            <w:rFonts w:ascii="Cambria Math" w:hAnsi="Cambria Math" w:cs="Arial"/>
                            <w:color w:val="000000" w:themeColor="text1"/>
                            <w:szCs w:val="18"/>
                            <w:lang w:val="en-US"/>
                          </w:rPr>
                        </m:ctrlPr>
                      </m:dPr>
                      <m:e>
                        <m:func>
                          <m:funcPr>
                            <m:ctrlPr>
                              <w:rPr>
                                <w:rFonts w:ascii="Cambria Math" w:hAnsi="Cambria Math" w:cs="Arial"/>
                                <w:color w:val="000000" w:themeColor="text1"/>
                                <w:szCs w:val="18"/>
                                <w:lang w:val="en-US"/>
                              </w:rPr>
                            </m:ctrlPr>
                          </m:funcPr>
                          <m:fName>
                            <m:r>
                              <m:rPr>
                                <m:sty m:val="b"/>
                              </m:rPr>
                              <w:rPr>
                                <w:rFonts w:ascii="Cambria Math" w:hAnsi="Cambria Math" w:cs="Arial"/>
                                <w:color w:val="000000" w:themeColor="text1"/>
                                <w:szCs w:val="18"/>
                                <w:lang w:val="en-US"/>
                              </w:rPr>
                              <m:t>max</m:t>
                            </m:r>
                          </m:fName>
                          <m:e>
                            <m:d>
                              <m:dPr>
                                <m:ctrlPr>
                                  <w:rPr>
                                    <w:rFonts w:ascii="Cambria Math" w:hAnsi="Cambria Math" w:cs="Arial"/>
                                    <w:color w:val="000000" w:themeColor="text1"/>
                                    <w:szCs w:val="18"/>
                                    <w:lang w:val="en-US"/>
                                  </w:rPr>
                                </m:ctrlPr>
                              </m:dPr>
                              <m:e>
                                <m:nary>
                                  <m:naryPr>
                                    <m:chr m:val="∑"/>
                                    <m:grow m:val="1"/>
                                    <m:ctrlPr>
                                      <w:rPr>
                                        <w:rFonts w:ascii="Cambria Math" w:hAnsi="Cambria Math" w:cs="Arial"/>
                                        <w:color w:val="000000" w:themeColor="text1"/>
                                        <w:szCs w:val="18"/>
                                        <w:lang w:val="en-US"/>
                                      </w:rPr>
                                    </m:ctrlPr>
                                  </m:naryPr>
                                  <m:sub>
                                    <m:r>
                                      <m:rPr>
                                        <m:sty m:val="b"/>
                                      </m:rPr>
                                      <w:rPr>
                                        <w:rFonts w:ascii="Cambria Math" w:hAnsi="Cambria Math" w:cs="Arial"/>
                                        <w:color w:val="000000" w:themeColor="text1"/>
                                        <w:szCs w:val="18"/>
                                        <w:lang w:val="en-US"/>
                                      </w:rPr>
                                      <m:t>i</m:t>
                                    </m:r>
                                    <m:r>
                                      <m:rPr>
                                        <m:sty m:val="p"/>
                                      </m:rPr>
                                      <w:rPr>
                                        <w:rFonts w:ascii="Cambria Math" w:hAnsi="Cambria Math" w:cs="Arial"/>
                                        <w:color w:val="000000" w:themeColor="text1"/>
                                        <w:szCs w:val="18"/>
                                        <w:lang w:val="en-US"/>
                                      </w:rPr>
                                      <m:t>=</m:t>
                                    </m:r>
                                    <m:r>
                                      <m:rPr>
                                        <m:sty m:val="b"/>
                                      </m:rPr>
                                      <w:rPr>
                                        <w:rFonts w:ascii="Cambria Math" w:hAnsi="Cambria Math" w:cs="Arial"/>
                                        <w:color w:val="000000" w:themeColor="text1"/>
                                        <w:szCs w:val="18"/>
                                        <w:lang w:val="en-US"/>
                                      </w:rPr>
                                      <m:t>1</m:t>
                                    </m:r>
                                  </m:sub>
                                  <m:sup>
                                    <m:r>
                                      <m:rPr>
                                        <m:sty m:val="b"/>
                                      </m:rPr>
                                      <w:rPr>
                                        <w:rFonts w:ascii="Cambria Math" w:hAnsi="Cambria Math" w:cs="Arial"/>
                                        <w:color w:val="000000" w:themeColor="text1"/>
                                        <w:szCs w:val="18"/>
                                        <w:lang w:val="en-US"/>
                                      </w:rPr>
                                      <m:t>M</m:t>
                                    </m:r>
                                  </m:sup>
                                  <m:e>
                                    <m:sSub>
                                      <m:sSubPr>
                                        <m:ctrlPr>
                                          <w:rPr>
                                            <w:rFonts w:ascii="Cambria Math" w:hAnsi="Cambria Math" w:cs="Arial"/>
                                            <w:color w:val="000000" w:themeColor="text1"/>
                                            <w:szCs w:val="18"/>
                                            <w:lang w:val="en-US"/>
                                          </w:rPr>
                                        </m:ctrlPr>
                                      </m:sSubPr>
                                      <m:e>
                                        <m:r>
                                          <m:rPr>
                                            <m:sty m:val="b"/>
                                          </m:rPr>
                                          <w:rPr>
                                            <w:rFonts w:ascii="Cambria Math" w:hAnsi="Cambria Math" w:cs="Arial"/>
                                            <w:color w:val="000000" w:themeColor="text1"/>
                                            <w:szCs w:val="18"/>
                                            <w:lang w:val="en-US"/>
                                          </w:rPr>
                                          <m:t>P</m:t>
                                        </m:r>
                                      </m:e>
                                      <m:sub>
                                        <m:r>
                                          <m:rPr>
                                            <m:sty m:val="b"/>
                                          </m:rPr>
                                          <w:rPr>
                                            <w:rFonts w:ascii="Cambria Math" w:hAnsi="Cambria Math" w:cs="Arial"/>
                                            <w:color w:val="000000" w:themeColor="text1"/>
                                            <w:szCs w:val="18"/>
                                            <w:lang w:val="en-US"/>
                                          </w:rPr>
                                          <m:t>i</m:t>
                                        </m:r>
                                      </m:sub>
                                    </m:sSub>
                                  </m:e>
                                </m:nary>
                                <m:r>
                                  <m:rPr>
                                    <m:sty m:val="p"/>
                                  </m:rPr>
                                  <w:rPr>
                                    <w:rFonts w:ascii="Cambria Math" w:hAnsi="Cambria Math" w:cs="Arial"/>
                                    <w:color w:val="000000" w:themeColor="text1"/>
                                    <w:szCs w:val="18"/>
                                    <w:lang w:val="en-US"/>
                                  </w:rPr>
                                  <m:t xml:space="preserve">, </m:t>
                                </m:r>
                                <m:r>
                                  <m:rPr>
                                    <m:sty m:val="b"/>
                                  </m:rPr>
                                  <w:rPr>
                                    <w:rFonts w:ascii="Cambria Math" w:hAnsi="Cambria Math" w:cs="Arial"/>
                                    <w:color w:val="000000" w:themeColor="text1"/>
                                    <w:szCs w:val="18"/>
                                    <w:lang w:val="en-US"/>
                                  </w:rPr>
                                  <m:t>P</m:t>
                                </m:r>
                              </m:e>
                            </m:d>
                          </m:e>
                        </m:func>
                        <m:r>
                          <m:rPr>
                            <m:sty m:val="p"/>
                          </m:rPr>
                          <w:rPr>
                            <w:rFonts w:ascii="Cambria Math" w:hAnsi="Cambria Math" w:cs="Arial"/>
                            <w:color w:val="000000" w:themeColor="text1"/>
                            <w:szCs w:val="18"/>
                            <w:lang w:val="en-US"/>
                          </w:rPr>
                          <m:t>/</m:t>
                        </m:r>
                        <m:r>
                          <m:rPr>
                            <m:sty m:val="b"/>
                          </m:rPr>
                          <w:rPr>
                            <w:rFonts w:ascii="Cambria Math" w:hAnsi="Cambria Math" w:cs="Arial"/>
                            <w:color w:val="000000" w:themeColor="text1"/>
                            <w:szCs w:val="18"/>
                            <w:lang w:val="en-US"/>
                          </w:rPr>
                          <m:t>32</m:t>
                        </m:r>
                      </m:e>
                    </m:d>
                  </m:oMath>
                  <w:r w:rsidRPr="003A5506">
                    <w:rPr>
                      <w:rFonts w:cs="Arial"/>
                      <w:color w:val="000000" w:themeColor="text1"/>
                      <w:szCs w:val="18"/>
                      <w:lang w:val="en-US"/>
                    </w:rPr>
                    <w:t xml:space="preserve"> where M is the number of sub-configurations that refer to the any of the K aggregated CSI-RS resources</w:t>
                  </w:r>
                </w:p>
                <w:p w14:paraId="60D93A84" w14:textId="77777777" w:rsidR="00E5204A" w:rsidRPr="003A5506" w:rsidRDefault="00E5204A" w:rsidP="00E5204A">
                  <w:pPr>
                    <w:pStyle w:val="TAL"/>
                    <w:rPr>
                      <w:rFonts w:cs="Arial"/>
                      <w:color w:val="000000" w:themeColor="text1"/>
                      <w:szCs w:val="18"/>
                      <w:highlight w:val="yellow"/>
                      <w:lang w:val="en-US"/>
                    </w:rPr>
                  </w:pPr>
                </w:p>
              </w:tc>
              <w:tc>
                <w:tcPr>
                  <w:tcW w:w="0" w:type="auto"/>
                  <w:tcBorders>
                    <w:top w:val="single" w:sz="4" w:space="0" w:color="auto"/>
                    <w:left w:val="single" w:sz="4" w:space="0" w:color="auto"/>
                    <w:bottom w:val="single" w:sz="4" w:space="0" w:color="auto"/>
                    <w:right w:val="single" w:sz="4" w:space="0" w:color="auto"/>
                  </w:tcBorders>
                </w:tcPr>
                <w:p w14:paraId="08A6BCA3" w14:textId="77777777" w:rsidR="00E5204A" w:rsidRPr="003A5506" w:rsidRDefault="00E5204A" w:rsidP="00E5204A">
                  <w:pPr>
                    <w:pStyle w:val="TAL"/>
                    <w:rPr>
                      <w:rFonts w:cs="Arial"/>
                      <w:color w:val="000000" w:themeColor="text1"/>
                      <w:szCs w:val="18"/>
                      <w:lang w:val="en-US"/>
                    </w:rPr>
                  </w:pPr>
                  <w:r w:rsidRPr="003A5506">
                    <w:rPr>
                      <w:rFonts w:cs="Arial"/>
                      <w:color w:val="000000" w:themeColor="text1"/>
                      <w:szCs w:val="18"/>
                      <w:lang w:val="en-US" w:eastAsia="zh-CN"/>
                    </w:rPr>
                    <w:t>Optional with capability signaling</w:t>
                  </w:r>
                </w:p>
              </w:tc>
            </w:tr>
          </w:tbl>
          <w:p w14:paraId="5322929F" w14:textId="77777777" w:rsidR="00E5204A" w:rsidRDefault="00E5204A" w:rsidP="00C66FBB">
            <w:pPr>
              <w:jc w:val="left"/>
              <w:rPr>
                <w:rFonts w:ascii="Calibri" w:eastAsia="MS Mincho" w:hAnsi="Calibri" w:cs="Calibri"/>
                <w:color w:val="000000"/>
              </w:rPr>
            </w:pPr>
          </w:p>
        </w:tc>
      </w:tr>
      <w:tr w:rsidR="00E5204A" w14:paraId="42734877" w14:textId="77777777" w:rsidTr="00C66FBB">
        <w:tc>
          <w:tcPr>
            <w:tcW w:w="1673" w:type="dxa"/>
            <w:tcBorders>
              <w:top w:val="single" w:sz="4" w:space="0" w:color="auto"/>
              <w:left w:val="single" w:sz="4" w:space="0" w:color="auto"/>
              <w:bottom w:val="single" w:sz="4" w:space="0" w:color="auto"/>
              <w:right w:val="single" w:sz="4" w:space="0" w:color="auto"/>
            </w:tcBorders>
          </w:tcPr>
          <w:p w14:paraId="21AEF0A8" w14:textId="77777777" w:rsidR="00E5204A" w:rsidRDefault="00E5204A"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5FAC89" w14:textId="77777777" w:rsidR="00FE54D1" w:rsidRDefault="00FE54D1" w:rsidP="00FE54D1">
            <w:pPr>
              <w:rPr>
                <w:lang w:val="en-GB" w:eastAsia="zh-CN"/>
              </w:rPr>
            </w:pPr>
            <w:r>
              <w:rPr>
                <w:lang w:val="en-GB" w:eastAsia="zh-CN"/>
              </w:rPr>
              <w:t>For FG 59-2-1-9, since the corresponding UE features of Rel-19 Type-I single-panel codebook and NES SD Type1 codebook of FG 42-1/1a/1b/1c are based on the granularity of “per band and per BC”, so we suggest the following updates.</w:t>
            </w:r>
          </w:p>
          <w:p w14:paraId="0DBEBB9B" w14:textId="15773887" w:rsidR="00FE54D1" w:rsidRPr="00FE54D1" w:rsidRDefault="00FE54D1" w:rsidP="00FE54D1">
            <w:pPr>
              <w:rPr>
                <w:b/>
                <w:bCs/>
                <w:i/>
                <w:iCs/>
                <w:lang w:val="en-GB" w:eastAsia="zh-CN"/>
              </w:rPr>
            </w:pPr>
            <w:r w:rsidRPr="00A47C82">
              <w:rPr>
                <w:rFonts w:hint="eastAsia"/>
                <w:b/>
                <w:bCs/>
                <w:i/>
                <w:iCs/>
                <w:lang w:val="en-GB" w:eastAsia="zh-CN"/>
              </w:rPr>
              <w:t>P</w:t>
            </w:r>
            <w:r w:rsidRPr="00A47C82">
              <w:rPr>
                <w:b/>
                <w:bCs/>
                <w:i/>
                <w:iCs/>
                <w:lang w:val="en-GB" w:eastAsia="zh-CN"/>
              </w:rPr>
              <w:t xml:space="preserve">roposal </w:t>
            </w:r>
            <w:r>
              <w:rPr>
                <w:b/>
                <w:bCs/>
                <w:i/>
                <w:iCs/>
                <w:lang w:val="en-GB" w:eastAsia="zh-CN"/>
              </w:rPr>
              <w:t>2.1</w:t>
            </w:r>
            <w:r w:rsidRPr="00A47C82">
              <w:rPr>
                <w:b/>
                <w:bCs/>
                <w:i/>
                <w:iCs/>
                <w:lang w:val="en-GB" w:eastAsia="zh-CN"/>
              </w:rPr>
              <w:t>:</w:t>
            </w:r>
            <w:r>
              <w:rPr>
                <w:b/>
                <w:bCs/>
                <w:i/>
                <w:iCs/>
                <w:lang w:val="en-GB" w:eastAsia="zh-CN"/>
              </w:rPr>
              <w:t xml:space="preserve"> Update the UE feature list as below:</w:t>
            </w:r>
            <w:r>
              <w:rPr>
                <w:lang w:val="en-GB" w:eastAsia="zh-C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569"/>
              <w:gridCol w:w="1809"/>
              <w:gridCol w:w="2847"/>
              <w:gridCol w:w="1440"/>
              <w:gridCol w:w="527"/>
              <w:gridCol w:w="467"/>
              <w:gridCol w:w="2117"/>
              <w:gridCol w:w="927"/>
              <w:gridCol w:w="467"/>
              <w:gridCol w:w="467"/>
              <w:gridCol w:w="467"/>
              <w:gridCol w:w="5166"/>
              <w:gridCol w:w="1374"/>
            </w:tblGrid>
            <w:tr w:rsidR="00FE54D1" w:rsidRPr="006C26D2" w14:paraId="43064C0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92FE493"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D60CF3D"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35FB5052"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54528B1" w14:textId="77777777" w:rsidR="00FE54D1" w:rsidRPr="006C26D2" w:rsidRDefault="00FE54D1" w:rsidP="00FE54D1">
                  <w:pPr>
                    <w:rPr>
                      <w:rFonts w:cs="Arial"/>
                      <w:color w:val="000000" w:themeColor="text1"/>
                      <w:sz w:val="18"/>
                      <w:szCs w:val="18"/>
                      <w:lang w:eastAsia="zh-CN"/>
                    </w:rPr>
                  </w:pPr>
                  <w:r w:rsidRPr="006C26D2">
                    <w:rPr>
                      <w:rFonts w:cs="Arial"/>
                      <w:color w:val="000000" w:themeColor="text1"/>
                      <w:sz w:val="18"/>
                      <w:szCs w:val="18"/>
                      <w:lang w:eastAsia="zh-CN"/>
                    </w:rPr>
                    <w:t>1</w:t>
                  </w:r>
                  <w:proofErr w:type="gramStart"/>
                  <w:r w:rsidRPr="006C26D2">
                    <w:rPr>
                      <w:rFonts w:cs="Arial"/>
                      <w:color w:val="000000" w:themeColor="text1"/>
                      <w:sz w:val="18"/>
                      <w:szCs w:val="18"/>
                      <w:lang w:eastAsia="zh-CN"/>
                    </w:rPr>
                    <w:t>.  Support</w:t>
                  </w:r>
                  <w:proofErr w:type="gramEnd"/>
                  <w:r w:rsidRPr="006C26D2">
                    <w:rPr>
                      <w:rFonts w:cs="Arial"/>
                      <w:color w:val="000000" w:themeColor="text1"/>
                      <w:sz w:val="18"/>
                      <w:szCs w:val="18"/>
                      <w:lang w:eastAsia="zh-CN"/>
                    </w:rPr>
                    <w:t xml:space="preserve"> NES SD Type1 for Rel-19 Type-I single-panel codebook</w:t>
                  </w:r>
                </w:p>
                <w:p w14:paraId="4936CC0B" w14:textId="77777777" w:rsidR="00FE54D1" w:rsidRPr="006C26D2" w:rsidRDefault="00FE54D1" w:rsidP="00FE54D1">
                  <w:pPr>
                    <w:rPr>
                      <w:rFonts w:cs="Arial"/>
                      <w:color w:val="000000" w:themeColor="text1"/>
                      <w:sz w:val="18"/>
                      <w:szCs w:val="18"/>
                      <w:lang w:eastAsia="zh-CN"/>
                    </w:rPr>
                  </w:pPr>
                  <w:r w:rsidRPr="006C26D2">
                    <w:rPr>
                      <w:rFonts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563E8F3F" w14:textId="77777777" w:rsidR="00FE54D1" w:rsidRPr="006C26D2" w:rsidRDefault="00FE54D1" w:rsidP="00FE54D1">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r>
                    <w:rPr>
                      <w:rFonts w:eastAsia="SimSun" w:cs="Arial"/>
                      <w:color w:val="000000" w:themeColor="text1"/>
                      <w:szCs w:val="18"/>
                      <w:lang w:val="en-US"/>
                    </w:rPr>
                    <w:t xml:space="preserve"> </w:t>
                  </w:r>
                  <w:r w:rsidRPr="005B5CBC">
                    <w:rPr>
                      <w:rFonts w:eastAsia="SimSun" w:cs="Arial"/>
                      <w:color w:val="FF0000"/>
                      <w:szCs w:val="18"/>
                      <w:highlight w:val="yellow"/>
                      <w:lang w:val="en-US"/>
                    </w:rPr>
                    <w:t>and 42-1,1a, 1b or 1c</w:t>
                  </w:r>
                </w:p>
              </w:tc>
              <w:tc>
                <w:tcPr>
                  <w:tcW w:w="0" w:type="auto"/>
                  <w:tcBorders>
                    <w:top w:val="single" w:sz="4" w:space="0" w:color="auto"/>
                    <w:left w:val="single" w:sz="4" w:space="0" w:color="auto"/>
                    <w:bottom w:val="single" w:sz="4" w:space="0" w:color="auto"/>
                    <w:right w:val="single" w:sz="4" w:space="0" w:color="auto"/>
                  </w:tcBorders>
                </w:tcPr>
                <w:p w14:paraId="390A4824"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A7E6844" w14:textId="77777777" w:rsidR="00FE54D1" w:rsidRPr="006C26D2" w:rsidRDefault="00FE54D1" w:rsidP="00FE54D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72D4B7"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56574C6B" w14:textId="77777777" w:rsidR="00FE54D1" w:rsidRPr="006C26D2" w:rsidRDefault="00FE54D1" w:rsidP="00FE54D1">
                  <w:pPr>
                    <w:pStyle w:val="TAL"/>
                    <w:rPr>
                      <w:rFonts w:eastAsia="MS Mincho" w:cs="Arial"/>
                      <w:color w:val="000000" w:themeColor="text1"/>
                      <w:szCs w:val="18"/>
                      <w:highlight w:val="yellow"/>
                    </w:rPr>
                  </w:pPr>
                  <w:r w:rsidRPr="005B5CBC">
                    <w:rPr>
                      <w:rFonts w:eastAsia="SimSun" w:cs="Arial"/>
                      <w:strike/>
                      <w:color w:val="FF0000"/>
                      <w:szCs w:val="18"/>
                      <w:highlight w:val="yellow"/>
                      <w:lang w:eastAsia="zh-CN"/>
                    </w:rPr>
                    <w:t>[</w:t>
                  </w:r>
                  <w:r w:rsidRPr="006C26D2">
                    <w:rPr>
                      <w:rFonts w:eastAsia="SimSun" w:cs="Arial"/>
                      <w:color w:val="000000" w:themeColor="text1"/>
                      <w:szCs w:val="18"/>
                      <w:highlight w:val="yellow"/>
                      <w:lang w:eastAsia="zh-CN"/>
                    </w:rPr>
                    <w:t>Per-band and per-BC</w:t>
                  </w:r>
                  <w:r w:rsidRPr="005B5CBC">
                    <w:rPr>
                      <w:rFonts w:eastAsia="SimSun" w:cs="Arial"/>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6E1B79D6" w14:textId="77777777" w:rsidR="00FE54D1" w:rsidRPr="006C26D2" w:rsidRDefault="00FE54D1" w:rsidP="00FE54D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1E0632" w14:textId="77777777" w:rsidR="00FE54D1" w:rsidRPr="006C26D2" w:rsidRDefault="00FE54D1" w:rsidP="00FE54D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E084F5" w14:textId="77777777" w:rsidR="00FE54D1" w:rsidRPr="006C26D2" w:rsidRDefault="00FE54D1" w:rsidP="00FE54D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5967D9" w14:textId="77777777" w:rsidR="00FE54D1" w:rsidRPr="006C26D2" w:rsidRDefault="00FE54D1" w:rsidP="00FE54D1">
                  <w:pPr>
                    <w:pStyle w:val="TAL"/>
                    <w:rPr>
                      <w:rFonts w:cs="Arial"/>
                      <w:color w:val="000000" w:themeColor="text1"/>
                      <w:szCs w:val="18"/>
                    </w:rPr>
                  </w:pPr>
                  <w:r w:rsidRPr="006C26D2">
                    <w:rPr>
                      <w:rFonts w:cs="Arial"/>
                      <w:color w:val="000000" w:themeColor="text1"/>
                      <w:szCs w:val="18"/>
                    </w:rPr>
                    <w:t>Component 2 candidate values:</w:t>
                  </w:r>
                </w:p>
                <w:p w14:paraId="15F1B631" w14:textId="77777777" w:rsidR="00FE54D1" w:rsidRPr="006C26D2" w:rsidRDefault="00FE54D1" w:rsidP="00FE54D1">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74E73EC7" w14:textId="77777777" w:rsidR="00FE54D1" w:rsidRPr="006C26D2" w:rsidRDefault="00FE54D1" w:rsidP="00FE54D1">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66605559" w14:textId="77777777" w:rsidR="00FE54D1" w:rsidRPr="006C26D2" w:rsidRDefault="00FE54D1" w:rsidP="00FE54D1">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8B71751" w14:textId="77777777" w:rsidR="00FE54D1" w:rsidRPr="006C26D2" w:rsidRDefault="00FE54D1" w:rsidP="00FE54D1">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4F531C58" w14:textId="77777777" w:rsidR="00E5204A" w:rsidRDefault="00E5204A" w:rsidP="00C66FBB">
            <w:pPr>
              <w:jc w:val="left"/>
              <w:rPr>
                <w:rFonts w:ascii="Calibri" w:eastAsia="MS Mincho" w:hAnsi="Calibri" w:cs="Calibri"/>
                <w:color w:val="000000"/>
              </w:rPr>
            </w:pPr>
          </w:p>
        </w:tc>
      </w:tr>
      <w:tr w:rsidR="00E5204A" w14:paraId="674E0321" w14:textId="77777777" w:rsidTr="00C66FBB">
        <w:tc>
          <w:tcPr>
            <w:tcW w:w="1673" w:type="dxa"/>
            <w:tcBorders>
              <w:top w:val="single" w:sz="4" w:space="0" w:color="auto"/>
              <w:left w:val="single" w:sz="4" w:space="0" w:color="auto"/>
              <w:bottom w:val="single" w:sz="4" w:space="0" w:color="auto"/>
              <w:right w:val="single" w:sz="4" w:space="0" w:color="auto"/>
            </w:tcBorders>
          </w:tcPr>
          <w:p w14:paraId="5BAFD7AB" w14:textId="77777777" w:rsidR="00E5204A" w:rsidRDefault="00E5204A"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AA0D66" w14:paraId="576979C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C4FA886"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7010069"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C798CFF"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E22C5BD" w14:textId="77777777" w:rsidR="00AA0D66" w:rsidRDefault="00AA0D66" w:rsidP="00AA0D66">
                  <w:pPr>
                    <w:spacing w:before="72" w:after="72"/>
                    <w:rPr>
                      <w:rFonts w:eastAsia="SimSun" w:cs="Arial"/>
                      <w:color w:val="000000" w:themeColor="text1"/>
                      <w:sz w:val="18"/>
                      <w:szCs w:val="18"/>
                    </w:rPr>
                  </w:pPr>
                  <w:r>
                    <w:rPr>
                      <w:rFonts w:eastAsia="SimSun" w:cs="Arial"/>
                      <w:color w:val="000000" w:themeColor="text1"/>
                      <w:sz w:val="18"/>
                      <w:szCs w:val="18"/>
                    </w:rPr>
                    <w:t>1</w:t>
                  </w:r>
                  <w:proofErr w:type="gramStart"/>
                  <w:r>
                    <w:rPr>
                      <w:rFonts w:eastAsia="SimSun" w:cs="Arial"/>
                      <w:color w:val="000000" w:themeColor="text1"/>
                      <w:sz w:val="18"/>
                      <w:szCs w:val="18"/>
                    </w:rPr>
                    <w:t>.  Support</w:t>
                  </w:r>
                  <w:proofErr w:type="gramEnd"/>
                  <w:r>
                    <w:rPr>
                      <w:rFonts w:eastAsia="SimSun" w:cs="Arial"/>
                      <w:color w:val="000000" w:themeColor="text1"/>
                      <w:sz w:val="18"/>
                      <w:szCs w:val="18"/>
                    </w:rPr>
                    <w:t xml:space="preserve"> NES SD Type1 for Rel-19 Type-I single-panel codebook</w:t>
                  </w:r>
                </w:p>
                <w:p w14:paraId="0708B8DC" w14:textId="77777777" w:rsidR="00AA0D66" w:rsidRDefault="00AA0D66" w:rsidP="00AA0D66">
                  <w:pPr>
                    <w:spacing w:before="72" w:after="72"/>
                    <w:rPr>
                      <w:rFonts w:eastAsia="SimSun" w:cs="Arial"/>
                      <w:color w:val="000000" w:themeColor="text1"/>
                      <w:sz w:val="18"/>
                      <w:szCs w:val="18"/>
                    </w:rPr>
                  </w:pPr>
                  <w:r>
                    <w:rPr>
                      <w:rFonts w:eastAsia="SimSun" w:cs="Arial"/>
                      <w:color w:val="000000" w:themeColor="text1"/>
                      <w:sz w:val="18"/>
                      <w:szCs w:val="18"/>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74A87130" w14:textId="77777777" w:rsidR="00AA0D66" w:rsidRDefault="00AA0D66" w:rsidP="00AA0D66">
                  <w:pPr>
                    <w:pStyle w:val="TAL"/>
                    <w:spacing w:before="72" w:after="72"/>
                    <w:rPr>
                      <w:rFonts w:eastAsia="MS Mincho" w:cs="Arial"/>
                      <w:color w:val="000000" w:themeColor="text1"/>
                      <w:szCs w:val="18"/>
                      <w:highlight w:val="yellow"/>
                    </w:rPr>
                  </w:pPr>
                  <w:r>
                    <w:rPr>
                      <w:rFonts w:eastAsia="SimSun" w:cs="Arial"/>
                      <w:color w:val="000000" w:themeColor="text1"/>
                      <w:szCs w:val="18"/>
                      <w:lang w:val="en-US"/>
                    </w:rPr>
                    <w:t xml:space="preserve">59-2-1-1, 1a, 1b, 1c, 1d, </w:t>
                  </w:r>
                  <w:r>
                    <w:rPr>
                      <w:rFonts w:eastAsia="SimSun" w:cs="Arial"/>
                      <w:color w:val="000000" w:themeColor="text1"/>
                      <w:szCs w:val="18"/>
                      <w:lang w:val="en-US" w:eastAsia="zh-CN"/>
                    </w:rPr>
                    <w:t xml:space="preserve">or </w:t>
                  </w:r>
                  <w:r>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7D0B3126"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69829B" w14:textId="77777777" w:rsidR="00AA0D66" w:rsidRDefault="00AA0D66" w:rsidP="00AA0D66">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C43B44"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7E227A10" w14:textId="77777777" w:rsidR="00AA0D66" w:rsidRDefault="00AA0D66" w:rsidP="00AA0D66">
                  <w:pPr>
                    <w:pStyle w:val="TAL"/>
                    <w:spacing w:before="72" w:after="72"/>
                    <w:rPr>
                      <w:rFonts w:eastAsia="MS Mincho" w:cs="Arial"/>
                      <w:color w:val="000000" w:themeColor="text1"/>
                      <w:szCs w:val="18"/>
                      <w:highlight w:val="yellow"/>
                    </w:rPr>
                  </w:pPr>
                  <w:r>
                    <w:rPr>
                      <w:rFonts w:eastAsia="SimSun" w:cs="Arial"/>
                      <w:strike/>
                      <w:color w:val="FF0000"/>
                      <w:szCs w:val="18"/>
                      <w:lang w:eastAsia="zh-CN"/>
                    </w:rPr>
                    <w:t>[</w:t>
                  </w:r>
                  <w:r>
                    <w:rPr>
                      <w:rFonts w:eastAsia="SimSun" w:cs="Arial"/>
                      <w:color w:val="FF0000"/>
                      <w:szCs w:val="18"/>
                      <w:lang w:eastAsia="zh-CN"/>
                    </w:rPr>
                    <w:t>Per-band and per-BC</w:t>
                  </w:r>
                  <w:r>
                    <w:rPr>
                      <w:rFonts w:eastAsia="SimSun" w:cs="Arial"/>
                      <w:strike/>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0BB1BA44" w14:textId="77777777" w:rsidR="00AA0D66" w:rsidRDefault="00AA0D66" w:rsidP="00AA0D66">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437F52" w14:textId="77777777" w:rsidR="00AA0D66" w:rsidRDefault="00AA0D66" w:rsidP="00AA0D66">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78449C" w14:textId="77777777" w:rsidR="00AA0D66" w:rsidRDefault="00AA0D66" w:rsidP="00AA0D66">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ECC3A8" w14:textId="77777777" w:rsidR="00AA0D66" w:rsidRDefault="00AA0D66" w:rsidP="00AA0D66">
                  <w:pPr>
                    <w:pStyle w:val="TAL"/>
                    <w:spacing w:before="72" w:after="72"/>
                    <w:rPr>
                      <w:rFonts w:cs="Arial"/>
                      <w:color w:val="000000" w:themeColor="text1"/>
                      <w:szCs w:val="18"/>
                    </w:rPr>
                  </w:pPr>
                  <w:r>
                    <w:rPr>
                      <w:rFonts w:cs="Arial"/>
                      <w:color w:val="000000" w:themeColor="text1"/>
                      <w:szCs w:val="18"/>
                    </w:rPr>
                    <w:t>Component 2 candidate values:</w:t>
                  </w:r>
                </w:p>
                <w:p w14:paraId="5A1AB33C" w14:textId="77777777" w:rsidR="00AA0D66" w:rsidRDefault="00AA0D66" w:rsidP="00AA0D66">
                  <w:pPr>
                    <w:pStyle w:val="TAL"/>
                    <w:numPr>
                      <w:ilvl w:val="0"/>
                      <w:numId w:val="24"/>
                    </w:numPr>
                    <w:snapToGrid w:val="0"/>
                    <w:spacing w:before="72" w:after="72" w:line="240" w:lineRule="auto"/>
                    <w:rPr>
                      <w:rFonts w:cs="Arial"/>
                      <w:color w:val="000000" w:themeColor="text1"/>
                      <w:szCs w:val="18"/>
                    </w:rPr>
                  </w:pPr>
                  <w:r>
                    <w:rPr>
                      <w:rFonts w:cs="Arial"/>
                      <w:color w:val="000000" w:themeColor="text1"/>
                      <w:szCs w:val="18"/>
                    </w:rPr>
                    <w:t>Capability 1: Reuse legacy Z/Z’ values (i.e., Z2 and Z’2)</w:t>
                  </w:r>
                </w:p>
                <w:p w14:paraId="4D5AEF45" w14:textId="77777777" w:rsidR="00AA0D66" w:rsidRDefault="00AA0D66" w:rsidP="00AA0D66">
                  <w:pPr>
                    <w:pStyle w:val="TAL"/>
                    <w:numPr>
                      <w:ilvl w:val="0"/>
                      <w:numId w:val="24"/>
                    </w:numPr>
                    <w:snapToGrid w:val="0"/>
                    <w:spacing w:before="72" w:after="72" w:line="240" w:lineRule="auto"/>
                    <w:rPr>
                      <w:rFonts w:cs="Arial"/>
                      <w:color w:val="000000" w:themeColor="text1"/>
                      <w:szCs w:val="18"/>
                    </w:rPr>
                  </w:pPr>
                  <w:r>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Pr>
                      <w:rFonts w:cs="Arial"/>
                      <w:color w:val="000000" w:themeColor="text1"/>
                      <w:szCs w:val="18"/>
                    </w:rPr>
                    <w:t xml:space="preserve"> where M is the number of sub-configurations that refer to the any of the K aggregated CSI-RS resources</w:t>
                  </w:r>
                </w:p>
                <w:p w14:paraId="349A082D" w14:textId="77777777" w:rsidR="00AA0D66" w:rsidRDefault="00AA0D66" w:rsidP="00AA0D66">
                  <w:pPr>
                    <w:pStyle w:val="TAL"/>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4388596" w14:textId="77777777" w:rsidR="00AA0D66" w:rsidRDefault="00AA0D66" w:rsidP="00AA0D66">
                  <w:pPr>
                    <w:pStyle w:val="TAL"/>
                    <w:spacing w:before="72" w:after="72"/>
                    <w:rPr>
                      <w:rFonts w:cs="Arial"/>
                      <w:color w:val="000000" w:themeColor="text1"/>
                      <w:szCs w:val="18"/>
                    </w:rPr>
                  </w:pPr>
                  <w:r>
                    <w:rPr>
                      <w:rFonts w:cs="Arial"/>
                      <w:color w:val="000000" w:themeColor="text1"/>
                      <w:szCs w:val="18"/>
                      <w:lang w:val="en-US" w:eastAsia="zh-CN"/>
                    </w:rPr>
                    <w:t>Optional with capability signaling</w:t>
                  </w:r>
                </w:p>
              </w:tc>
            </w:tr>
          </w:tbl>
          <w:p w14:paraId="03F19E2E" w14:textId="77777777" w:rsidR="00E5204A" w:rsidRDefault="00E5204A" w:rsidP="00C66FBB">
            <w:pPr>
              <w:jc w:val="left"/>
              <w:rPr>
                <w:rFonts w:ascii="Calibri" w:eastAsia="MS Mincho" w:hAnsi="Calibri" w:cs="Calibri"/>
                <w:color w:val="000000"/>
              </w:rPr>
            </w:pPr>
          </w:p>
        </w:tc>
      </w:tr>
      <w:tr w:rsidR="00E5204A" w14:paraId="64855FEB" w14:textId="77777777" w:rsidTr="00C66FBB">
        <w:tc>
          <w:tcPr>
            <w:tcW w:w="1673" w:type="dxa"/>
            <w:tcBorders>
              <w:top w:val="single" w:sz="4" w:space="0" w:color="auto"/>
              <w:left w:val="single" w:sz="4" w:space="0" w:color="auto"/>
              <w:bottom w:val="single" w:sz="4" w:space="0" w:color="auto"/>
              <w:right w:val="single" w:sz="4" w:space="0" w:color="auto"/>
            </w:tcBorders>
          </w:tcPr>
          <w:p w14:paraId="36DB0093" w14:textId="77777777" w:rsidR="00E5204A" w:rsidRDefault="00E5204A"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436B1D" w:rsidRPr="00B64C94" w14:paraId="728E201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7B528F1"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BF07B91"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3C15799"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B4A4E0B" w14:textId="77777777" w:rsidR="00436B1D" w:rsidRPr="006C26D2" w:rsidRDefault="00436B1D" w:rsidP="00436B1D">
                  <w:pPr>
                    <w:rPr>
                      <w:rFonts w:eastAsia="SimSun" w:cs="Arial"/>
                      <w:color w:val="000000" w:themeColor="text1"/>
                      <w:sz w:val="18"/>
                      <w:szCs w:val="18"/>
                      <w:lang w:eastAsia="zh-CN"/>
                    </w:rPr>
                  </w:pPr>
                  <w:r w:rsidRPr="006C26D2">
                    <w:rPr>
                      <w:rFonts w:eastAsia="SimSun" w:cs="Arial"/>
                      <w:color w:val="000000" w:themeColor="text1"/>
                      <w:sz w:val="18"/>
                      <w:szCs w:val="18"/>
                      <w:lang w:eastAsia="zh-CN"/>
                    </w:rPr>
                    <w:t>1</w:t>
                  </w:r>
                  <w:proofErr w:type="gramStart"/>
                  <w:r w:rsidRPr="006C26D2">
                    <w:rPr>
                      <w:rFonts w:eastAsia="SimSun" w:cs="Arial"/>
                      <w:color w:val="000000" w:themeColor="text1"/>
                      <w:sz w:val="18"/>
                      <w:szCs w:val="18"/>
                      <w:lang w:eastAsia="zh-CN"/>
                    </w:rPr>
                    <w:t>.  Support</w:t>
                  </w:r>
                  <w:proofErr w:type="gramEnd"/>
                  <w:r w:rsidRPr="006C26D2">
                    <w:rPr>
                      <w:rFonts w:eastAsia="SimSun" w:cs="Arial"/>
                      <w:color w:val="000000" w:themeColor="text1"/>
                      <w:sz w:val="18"/>
                      <w:szCs w:val="18"/>
                      <w:lang w:eastAsia="zh-CN"/>
                    </w:rPr>
                    <w:t xml:space="preserve"> NES SD Type1 for Rel-19 Type-I single-panel codebook</w:t>
                  </w:r>
                </w:p>
                <w:p w14:paraId="5CA0BE15" w14:textId="77777777" w:rsidR="00436B1D" w:rsidRPr="006C26D2" w:rsidRDefault="00436B1D" w:rsidP="00436B1D">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1DA90D6A" w14:textId="77777777" w:rsidR="00436B1D" w:rsidRPr="006C26D2" w:rsidRDefault="00436B1D" w:rsidP="00436B1D">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7974508E"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434880" w14:textId="77777777" w:rsidR="00436B1D" w:rsidRPr="006C26D2" w:rsidRDefault="00436B1D" w:rsidP="00436B1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414C82"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42211ABA" w14:textId="77777777" w:rsidR="00436B1D" w:rsidRPr="006C26D2" w:rsidRDefault="00436B1D" w:rsidP="00436B1D">
                  <w:pPr>
                    <w:pStyle w:val="TAL"/>
                    <w:rPr>
                      <w:rFonts w:eastAsia="MS Mincho" w:cs="Arial"/>
                      <w:color w:val="000000" w:themeColor="text1"/>
                      <w:szCs w:val="18"/>
                      <w:highlight w:val="yellow"/>
                    </w:rPr>
                  </w:pPr>
                  <w:del w:id="10" w:author="Kathiravetpillai Sivanesan (Nokia)" w:date="2025-09-16T18:02:00Z" w16du:dateUtc="2025-09-17T01:02:00Z">
                    <w:r w:rsidRPr="006C26D2" w:rsidDel="000367DD">
                      <w:rPr>
                        <w:rFonts w:eastAsia="SimSun" w:cs="Arial"/>
                        <w:color w:val="000000" w:themeColor="text1"/>
                        <w:szCs w:val="18"/>
                        <w:highlight w:val="yellow"/>
                        <w:lang w:eastAsia="zh-CN"/>
                      </w:rPr>
                      <w:delText>[</w:delText>
                    </w:r>
                  </w:del>
                  <w:r w:rsidRPr="006C26D2">
                    <w:rPr>
                      <w:rFonts w:eastAsia="SimSun" w:cs="Arial"/>
                      <w:color w:val="000000" w:themeColor="text1"/>
                      <w:szCs w:val="18"/>
                      <w:highlight w:val="yellow"/>
                      <w:lang w:eastAsia="zh-CN"/>
                    </w:rPr>
                    <w:t>Per-band and per-BC</w:t>
                  </w:r>
                  <w:del w:id="11" w:author="Kathiravetpillai Sivanesan (Nokia)" w:date="2025-09-16T18:02:00Z" w16du:dateUtc="2025-09-17T01:02:00Z">
                    <w:r w:rsidRPr="006C26D2" w:rsidDel="000367DD">
                      <w:rPr>
                        <w:rFonts w:eastAsia="SimSun" w:cs="Arial"/>
                        <w:color w:val="000000" w:themeColor="text1"/>
                        <w:szCs w:val="18"/>
                        <w:highlight w:val="yellow"/>
                        <w:lang w:eastAsia="zh-CN"/>
                      </w:rPr>
                      <w:delText>]</w:delText>
                    </w:r>
                  </w:del>
                </w:p>
              </w:tc>
              <w:tc>
                <w:tcPr>
                  <w:tcW w:w="0" w:type="auto"/>
                  <w:tcBorders>
                    <w:top w:val="single" w:sz="4" w:space="0" w:color="auto"/>
                    <w:left w:val="single" w:sz="4" w:space="0" w:color="auto"/>
                    <w:bottom w:val="single" w:sz="4" w:space="0" w:color="auto"/>
                    <w:right w:val="single" w:sz="4" w:space="0" w:color="auto"/>
                  </w:tcBorders>
                </w:tcPr>
                <w:p w14:paraId="0B0B2305" w14:textId="77777777" w:rsidR="00436B1D" w:rsidRPr="006C26D2" w:rsidRDefault="00436B1D" w:rsidP="00436B1D">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4B3B4D" w14:textId="77777777" w:rsidR="00436B1D" w:rsidRPr="006C26D2" w:rsidRDefault="00436B1D" w:rsidP="00436B1D">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2ED38F" w14:textId="77777777" w:rsidR="00436B1D" w:rsidRPr="006C26D2" w:rsidRDefault="00436B1D" w:rsidP="00436B1D">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7705F2" w14:textId="77777777" w:rsidR="00436B1D" w:rsidRPr="006C26D2" w:rsidRDefault="00436B1D" w:rsidP="00436B1D">
                  <w:pPr>
                    <w:pStyle w:val="TAL"/>
                    <w:rPr>
                      <w:rFonts w:cs="Arial"/>
                      <w:color w:val="000000" w:themeColor="text1"/>
                      <w:szCs w:val="18"/>
                    </w:rPr>
                  </w:pPr>
                  <w:r w:rsidRPr="006C26D2">
                    <w:rPr>
                      <w:rFonts w:cs="Arial"/>
                      <w:color w:val="000000" w:themeColor="text1"/>
                      <w:szCs w:val="18"/>
                    </w:rPr>
                    <w:t>Component 2 candidate values:</w:t>
                  </w:r>
                </w:p>
                <w:p w14:paraId="362BC518" w14:textId="77777777" w:rsidR="00436B1D" w:rsidRPr="006C26D2" w:rsidRDefault="00436B1D" w:rsidP="00436B1D">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4834FBB1" w14:textId="77777777" w:rsidR="00436B1D" w:rsidRPr="006C26D2" w:rsidRDefault="00436B1D" w:rsidP="00436B1D">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33A88434" w14:textId="77777777" w:rsidR="00436B1D" w:rsidRPr="006C26D2" w:rsidRDefault="00436B1D" w:rsidP="00436B1D">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2E47CA1" w14:textId="77777777" w:rsidR="00436B1D" w:rsidRPr="006C26D2" w:rsidRDefault="00436B1D" w:rsidP="00436B1D">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0AB1DD59" w14:textId="77777777" w:rsidR="00E5204A" w:rsidRDefault="00E5204A" w:rsidP="00C66FBB">
            <w:pPr>
              <w:jc w:val="left"/>
              <w:rPr>
                <w:rFonts w:ascii="Calibri" w:eastAsia="MS Mincho" w:hAnsi="Calibri" w:cs="Calibri"/>
                <w:color w:val="000000"/>
              </w:rPr>
            </w:pPr>
          </w:p>
        </w:tc>
      </w:tr>
      <w:tr w:rsidR="00E5204A" w14:paraId="2B416521" w14:textId="77777777" w:rsidTr="00C66FBB">
        <w:tc>
          <w:tcPr>
            <w:tcW w:w="1673" w:type="dxa"/>
            <w:tcBorders>
              <w:top w:val="single" w:sz="4" w:space="0" w:color="auto"/>
              <w:left w:val="single" w:sz="4" w:space="0" w:color="auto"/>
              <w:bottom w:val="single" w:sz="4" w:space="0" w:color="auto"/>
              <w:right w:val="single" w:sz="4" w:space="0" w:color="auto"/>
            </w:tcBorders>
          </w:tcPr>
          <w:p w14:paraId="6BBDAA3D" w14:textId="77777777" w:rsidR="00E5204A" w:rsidRDefault="00E5204A"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38C744" w14:textId="77777777" w:rsidR="00E5204A" w:rsidRDefault="00E5204A" w:rsidP="00C66FBB">
            <w:pPr>
              <w:jc w:val="left"/>
              <w:rPr>
                <w:rFonts w:ascii="Calibri" w:eastAsia="MS Mincho" w:hAnsi="Calibri" w:cs="Calibri"/>
                <w:color w:val="000000"/>
              </w:rPr>
            </w:pPr>
          </w:p>
        </w:tc>
      </w:tr>
      <w:tr w:rsidR="00E5204A" w14:paraId="6CDAA97D" w14:textId="77777777" w:rsidTr="00C66FBB">
        <w:tc>
          <w:tcPr>
            <w:tcW w:w="1673" w:type="dxa"/>
            <w:tcBorders>
              <w:top w:val="single" w:sz="4" w:space="0" w:color="auto"/>
              <w:left w:val="single" w:sz="4" w:space="0" w:color="auto"/>
              <w:bottom w:val="single" w:sz="4" w:space="0" w:color="auto"/>
              <w:right w:val="single" w:sz="4" w:space="0" w:color="auto"/>
            </w:tcBorders>
          </w:tcPr>
          <w:p w14:paraId="06D16C46" w14:textId="77777777" w:rsidR="00E5204A" w:rsidRDefault="00E5204A"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1FBABC" w14:textId="529BB21A" w:rsidR="003A7B4A" w:rsidRPr="002C20C8" w:rsidRDefault="003A7B4A" w:rsidP="003A7B4A">
            <w:pPr>
              <w:spacing w:before="120" w:line="264" w:lineRule="auto"/>
              <w:rPr>
                <w:rFonts w:eastAsiaTheme="minorEastAsia"/>
                <w:lang w:eastAsia="zh-CN"/>
              </w:rPr>
            </w:pPr>
            <w:r>
              <w:t>T</w:t>
            </w:r>
            <w:r w:rsidRPr="00F72D56">
              <w:t xml:space="preserve">he prerequisite of NES SD Type 1 for Rel-19 Type-I single-panel codebook </w:t>
            </w:r>
            <w:r>
              <w:t xml:space="preserve">should include not only </w:t>
            </w:r>
            <w:r w:rsidRPr="00F72D56">
              <w:t>Rel-19 Type-I single-panel codeboo</w:t>
            </w:r>
            <w:r>
              <w:t xml:space="preserve">k, but also </w:t>
            </w:r>
            <w:r w:rsidRPr="00F72D56">
              <w:t>Rel-18 NES SD Type 1 (FG 42-1</w:t>
            </w:r>
            <w:r>
              <w:t>/1a/1b/1c</w:t>
            </w:r>
            <w:r w:rsidRPr="00F72D56">
              <w:t>)</w:t>
            </w:r>
            <w:r>
              <w:t xml:space="preserve">, which includes the basic UE capability for </w:t>
            </w:r>
            <w:r>
              <w:rPr>
                <w:rFonts w:eastAsia="SimSun" w:cs="Arial"/>
                <w:color w:val="000000" w:themeColor="text1"/>
                <w:szCs w:val="18"/>
                <w:lang w:eastAsia="zh-CN"/>
              </w:rPr>
              <w:t>s</w:t>
            </w:r>
            <w:r w:rsidRPr="00FA658C">
              <w:rPr>
                <w:rFonts w:eastAsia="SimSun" w:cs="Arial"/>
                <w:color w:val="000000" w:themeColor="text1"/>
                <w:szCs w:val="18"/>
                <w:lang w:eastAsia="zh-CN"/>
              </w:rPr>
              <w:t>patial domain adaptation</w:t>
            </w:r>
            <w:r>
              <w:rPr>
                <w:rFonts w:eastAsia="SimSun" w:cs="Arial"/>
                <w:color w:val="000000" w:themeColor="text1"/>
                <w:szCs w:val="18"/>
                <w:lang w:eastAsia="zh-CN"/>
              </w:rPr>
              <w:t xml:space="preserve"> (e.g. </w:t>
            </w:r>
            <w:r w:rsidRPr="00FA658C">
              <w:rPr>
                <w:rFonts w:eastAsia="SimSun" w:cs="Arial"/>
                <w:color w:val="000000" w:themeColor="text1"/>
                <w:szCs w:val="18"/>
                <w:lang w:eastAsia="zh-CN"/>
              </w:rPr>
              <w:t>CSI report sub-configuration</w:t>
            </w:r>
            <w:r>
              <w:rPr>
                <w:rFonts w:eastAsia="SimSun" w:cs="Arial"/>
                <w:color w:val="000000" w:themeColor="text1"/>
                <w:szCs w:val="18"/>
                <w:lang w:eastAsia="zh-CN"/>
              </w:rPr>
              <w:t>s)</w:t>
            </w:r>
            <w:r>
              <w:rPr>
                <w:rFonts w:eastAsiaTheme="minorEastAsia" w:hint="eastAsia"/>
                <w:lang w:eastAsia="zh-CN"/>
              </w:rPr>
              <w:t>.</w:t>
            </w:r>
            <w:r>
              <w:rPr>
                <w:rFonts w:eastAsiaTheme="minorEastAsia"/>
                <w:lang w:eastAsia="zh-CN"/>
              </w:rPr>
              <w:t xml:space="preserve"> Without FG 42-1/1a/1b/1c, UE </w:t>
            </w:r>
            <w:proofErr w:type="gramStart"/>
            <w:r>
              <w:rPr>
                <w:rFonts w:eastAsiaTheme="minorEastAsia"/>
                <w:lang w:eastAsia="zh-CN"/>
              </w:rPr>
              <w:t>is not able to</w:t>
            </w:r>
            <w:proofErr w:type="gramEnd"/>
            <w:r>
              <w:rPr>
                <w:rFonts w:eastAsiaTheme="minorEastAsia"/>
                <w:lang w:eastAsia="zh-CN"/>
              </w:rPr>
              <w:t xml:space="preserve"> support </w:t>
            </w:r>
            <w:r w:rsidRPr="00B63B9B">
              <w:rPr>
                <w:rFonts w:eastAsia="MS Mincho"/>
                <w:color w:val="000000" w:themeColor="text1"/>
                <w:szCs w:val="18"/>
              </w:rPr>
              <w:t>59-2-1-9</w:t>
            </w:r>
            <w:r>
              <w:rPr>
                <w:rFonts w:eastAsia="MS Mincho"/>
                <w:color w:val="000000" w:themeColor="text1"/>
                <w:szCs w:val="18"/>
              </w:rPr>
              <w:t>.</w:t>
            </w:r>
          </w:p>
          <w:p w14:paraId="524BB6B5" w14:textId="77777777" w:rsidR="003A7B4A" w:rsidRDefault="003A7B4A" w:rsidP="003A7B4A">
            <w:pPr>
              <w:pStyle w:val="BodyText"/>
              <w:rPr>
                <w:ins w:id="12" w:author="Author" w:date="2025-09-22T14:11:00Z"/>
                <w:rFonts w:eastAsiaTheme="minorEastAsia"/>
                <w:b/>
                <w:bCs/>
                <w:i/>
                <w:iCs/>
                <w:lang w:eastAsia="zh-CN"/>
              </w:rPr>
            </w:pPr>
            <w:r w:rsidRPr="00CC059C">
              <w:rPr>
                <w:rFonts w:eastAsiaTheme="minorEastAsia" w:hint="eastAsia"/>
                <w:b/>
                <w:bCs/>
                <w:i/>
                <w:iCs/>
                <w:lang w:eastAsia="zh-CN"/>
              </w:rPr>
              <w:t>P</w:t>
            </w:r>
            <w:r w:rsidRPr="00CC059C">
              <w:rPr>
                <w:rFonts w:eastAsiaTheme="minorEastAsia"/>
                <w:b/>
                <w:bCs/>
                <w:i/>
                <w:iCs/>
                <w:lang w:eastAsia="zh-CN"/>
              </w:rPr>
              <w:t>roposal:</w:t>
            </w:r>
            <w:r>
              <w:rPr>
                <w:rFonts w:eastAsiaTheme="minorEastAsia"/>
                <w:b/>
                <w:bCs/>
                <w:i/>
                <w:iCs/>
                <w:lang w:eastAsia="zh-CN"/>
              </w:rPr>
              <w:t xml:space="preserve"> The following update is supported for UE feature of Rel-19 CSI: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543"/>
              <w:gridCol w:w="1677"/>
              <w:gridCol w:w="2871"/>
              <w:gridCol w:w="1184"/>
              <w:gridCol w:w="496"/>
              <w:gridCol w:w="436"/>
              <w:gridCol w:w="1952"/>
              <w:gridCol w:w="864"/>
              <w:gridCol w:w="436"/>
              <w:gridCol w:w="436"/>
              <w:gridCol w:w="436"/>
              <w:gridCol w:w="6054"/>
              <w:gridCol w:w="1315"/>
            </w:tblGrid>
            <w:tr w:rsidR="003A7B4A" w14:paraId="4B28578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AD13B2" w14:textId="77777777" w:rsidR="003A7B4A" w:rsidRPr="00B63B9B" w:rsidRDefault="003A7B4A" w:rsidP="003A7B4A">
                  <w:pPr>
                    <w:pStyle w:val="TAL"/>
                    <w:rPr>
                      <w:rFonts w:ascii="Times New Roman" w:eastAsia="MS Mincho" w:hAnsi="Times New Roman"/>
                      <w:color w:val="000000" w:themeColor="text1"/>
                      <w:szCs w:val="18"/>
                    </w:rPr>
                  </w:pPr>
                  <w:r w:rsidRPr="00B63B9B">
                    <w:rPr>
                      <w:rFonts w:ascii="Times New Roman" w:eastAsia="MS Mincho"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3D97A9E" w14:textId="77777777" w:rsidR="003A7B4A" w:rsidRPr="00B63B9B" w:rsidRDefault="003A7B4A" w:rsidP="003A7B4A">
                  <w:pPr>
                    <w:pStyle w:val="TAL"/>
                    <w:rPr>
                      <w:rFonts w:ascii="Times New Roman" w:eastAsia="MS Mincho" w:hAnsi="Times New Roman"/>
                      <w:color w:val="000000" w:themeColor="text1"/>
                      <w:szCs w:val="18"/>
                    </w:rPr>
                  </w:pPr>
                  <w:r w:rsidRPr="00B63B9B">
                    <w:rPr>
                      <w:rFonts w:ascii="Times New Roman" w:eastAsia="MS Mincho" w:hAnsi="Times New Roman"/>
                      <w:color w:val="000000" w:themeColor="text1"/>
                      <w:szCs w:val="18"/>
                    </w:rPr>
                    <w:t>59-2-1-9</w:t>
                  </w:r>
                </w:p>
              </w:tc>
              <w:tc>
                <w:tcPr>
                  <w:tcW w:w="0" w:type="auto"/>
                  <w:tcBorders>
                    <w:top w:val="single" w:sz="4" w:space="0" w:color="auto"/>
                    <w:left w:val="single" w:sz="4" w:space="0" w:color="auto"/>
                    <w:bottom w:val="single" w:sz="4" w:space="0" w:color="auto"/>
                    <w:right w:val="single" w:sz="4" w:space="0" w:color="auto"/>
                  </w:tcBorders>
                </w:tcPr>
                <w:p w14:paraId="3941C8E7"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SimSun" w:hAnsi="Times New Roman"/>
                      <w:color w:val="000000" w:themeColor="text1"/>
                      <w:szCs w:val="18"/>
                      <w:lang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BC52707" w14:textId="77777777" w:rsidR="003A7B4A" w:rsidRPr="00B63B9B" w:rsidRDefault="003A7B4A" w:rsidP="003A7B4A">
                  <w:pPr>
                    <w:rPr>
                      <w:sz w:val="18"/>
                      <w:szCs w:val="18"/>
                    </w:rPr>
                  </w:pPr>
                  <w:r w:rsidRPr="00B63B9B">
                    <w:rPr>
                      <w:sz w:val="18"/>
                      <w:szCs w:val="18"/>
                    </w:rPr>
                    <w:t>1</w:t>
                  </w:r>
                  <w:proofErr w:type="gramStart"/>
                  <w:r w:rsidRPr="00B63B9B">
                    <w:rPr>
                      <w:sz w:val="18"/>
                      <w:szCs w:val="18"/>
                    </w:rPr>
                    <w:t>.  Support</w:t>
                  </w:r>
                  <w:proofErr w:type="gramEnd"/>
                  <w:r w:rsidRPr="00B63B9B">
                    <w:rPr>
                      <w:sz w:val="18"/>
                      <w:szCs w:val="18"/>
                    </w:rPr>
                    <w:t xml:space="preserve"> NES SD Type1 for Rel-19 Type-I single-panel codebook</w:t>
                  </w:r>
                </w:p>
                <w:p w14:paraId="4576FA9B" w14:textId="77777777" w:rsidR="003A7B4A" w:rsidRPr="00B63B9B" w:rsidRDefault="003A7B4A" w:rsidP="003A7B4A">
                  <w:pPr>
                    <w:rPr>
                      <w:sz w:val="18"/>
                      <w:szCs w:val="18"/>
                    </w:rPr>
                  </w:pPr>
                  <w:r w:rsidRPr="00B63B9B">
                    <w:rPr>
                      <w:sz w:val="18"/>
                      <w:szCs w:val="18"/>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078D598" w14:textId="77777777" w:rsidR="003A7B4A" w:rsidRPr="00CB0945" w:rsidRDefault="003A7B4A" w:rsidP="003A7B4A">
                  <w:pPr>
                    <w:pStyle w:val="TAL"/>
                    <w:rPr>
                      <w:rFonts w:ascii="Times New Roman" w:eastAsia="MS Mincho" w:hAnsi="Times New Roman"/>
                      <w:szCs w:val="18"/>
                      <w:lang w:val="en-US"/>
                    </w:rPr>
                  </w:pPr>
                  <w:r w:rsidRPr="00B63B9B">
                    <w:rPr>
                      <w:rFonts w:ascii="Times New Roman" w:eastAsia="MS Mincho" w:hAnsi="Times New Roman"/>
                      <w:szCs w:val="18"/>
                      <w:lang w:val="en-US"/>
                    </w:rPr>
                    <w:t xml:space="preserve">59-2-1-1, 1a, 1b, 1c, 1d, or 1e, </w:t>
                  </w:r>
                  <w:ins w:id="13" w:author="Author" w:date="2025-05-06T17:52:00Z">
                    <w:r w:rsidRPr="00B63B9B">
                      <w:rPr>
                        <w:rFonts w:ascii="Times New Roman" w:eastAsia="MS Mincho" w:hAnsi="Times New Roman"/>
                        <w:szCs w:val="18"/>
                        <w:lang w:val="en-US"/>
                      </w:rPr>
                      <w:t>42-1</w:t>
                    </w:r>
                  </w:ins>
                  <w:ins w:id="14" w:author="Author" w:date="2025-09-22T14:25:00Z">
                    <w:r>
                      <w:rPr>
                        <w:rFonts w:ascii="Times New Roman" w:eastAsia="MS Mincho" w:hAnsi="Times New Roman"/>
                        <w:szCs w:val="18"/>
                        <w:lang w:val="en-US"/>
                      </w:rPr>
                      <w:t>, 1a, 1b or 1c</w:t>
                    </w:r>
                  </w:ins>
                </w:p>
              </w:tc>
              <w:tc>
                <w:tcPr>
                  <w:tcW w:w="0" w:type="auto"/>
                  <w:tcBorders>
                    <w:top w:val="single" w:sz="4" w:space="0" w:color="auto"/>
                    <w:left w:val="single" w:sz="4" w:space="0" w:color="auto"/>
                    <w:bottom w:val="single" w:sz="4" w:space="0" w:color="auto"/>
                    <w:right w:val="single" w:sz="4" w:space="0" w:color="auto"/>
                  </w:tcBorders>
                </w:tcPr>
                <w:p w14:paraId="36A6CE0F"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83BE4E0" w14:textId="77777777" w:rsidR="003A7B4A" w:rsidRPr="00B63B9B" w:rsidRDefault="003A7B4A" w:rsidP="003A7B4A">
                  <w:pPr>
                    <w:pStyle w:val="TAL"/>
                    <w:rPr>
                      <w:rFonts w:ascii="Times New Roman" w:hAnsi="Times New Roman"/>
                      <w:szCs w:val="18"/>
                      <w:lang w:eastAsia="zh-CN"/>
                    </w:rPr>
                  </w:pPr>
                  <w:r w:rsidRPr="00B63B9B">
                    <w:rPr>
                      <w:rFonts w:ascii="Times New Roman" w:hAnsi="Times New Roman"/>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C838FE"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583F5D63" w14:textId="77777777" w:rsidR="003A7B4A" w:rsidRPr="00B63B9B" w:rsidRDefault="003A7B4A" w:rsidP="003A7B4A">
                  <w:pPr>
                    <w:pStyle w:val="TAL"/>
                    <w:rPr>
                      <w:rFonts w:ascii="Times New Roman" w:eastAsia="MS Mincho" w:hAnsi="Times New Roman"/>
                      <w:szCs w:val="18"/>
                    </w:rPr>
                  </w:pPr>
                  <w:del w:id="15" w:author="Author" w:date="2025-09-22T14:11:00Z">
                    <w:r w:rsidRPr="00B63B9B" w:rsidDel="00F72D56">
                      <w:rPr>
                        <w:rFonts w:ascii="Times New Roman" w:eastAsia="MS Mincho" w:hAnsi="Times New Roman"/>
                        <w:szCs w:val="18"/>
                      </w:rPr>
                      <w:delText>[</w:delText>
                    </w:r>
                  </w:del>
                  <w:r w:rsidRPr="00B63B9B">
                    <w:rPr>
                      <w:rFonts w:ascii="Times New Roman" w:eastAsia="MS Mincho" w:hAnsi="Times New Roman"/>
                      <w:szCs w:val="18"/>
                    </w:rPr>
                    <w:t>Per-band and per-BC</w:t>
                  </w:r>
                  <w:del w:id="16" w:author="Author" w:date="2025-09-22T14:11:00Z">
                    <w:r w:rsidRPr="00B63B9B" w:rsidDel="00F72D56">
                      <w:rPr>
                        <w:rFonts w:ascii="Times New Roman" w:eastAsia="MS Mincho" w:hAnsi="Times New Roman"/>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11EE7536" w14:textId="77777777" w:rsidR="003A7B4A" w:rsidRPr="00B63B9B" w:rsidRDefault="003A7B4A" w:rsidP="003A7B4A">
                  <w:pPr>
                    <w:pStyle w:val="TAL"/>
                    <w:rPr>
                      <w:rFonts w:ascii="Times New Roman" w:eastAsia="MS Mincho" w:hAnsi="Times New Roman"/>
                      <w:szCs w:val="18"/>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4134EB8" w14:textId="77777777" w:rsidR="003A7B4A" w:rsidRPr="00B63B9B" w:rsidRDefault="003A7B4A" w:rsidP="003A7B4A">
                  <w:pPr>
                    <w:pStyle w:val="TAL"/>
                    <w:rPr>
                      <w:rFonts w:ascii="Times New Roman" w:eastAsia="MS Mincho" w:hAnsi="Times New Roman"/>
                      <w:szCs w:val="18"/>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73BFA1DD" w14:textId="77777777" w:rsidR="003A7B4A" w:rsidRPr="00B63B9B" w:rsidRDefault="003A7B4A" w:rsidP="003A7B4A">
                  <w:pPr>
                    <w:pStyle w:val="TAL"/>
                    <w:rPr>
                      <w:rFonts w:ascii="Times New Roman" w:eastAsia="MS Mincho" w:hAnsi="Times New Roman"/>
                      <w:szCs w:val="18"/>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19B17DE5"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Component 2 candidate values:</w:t>
                  </w:r>
                </w:p>
                <w:p w14:paraId="49376F2A" w14:textId="77777777" w:rsidR="003A7B4A" w:rsidRPr="00B63B9B" w:rsidRDefault="003A7B4A" w:rsidP="003A7B4A">
                  <w:pPr>
                    <w:pStyle w:val="NormalWeb"/>
                    <w:keepNext/>
                    <w:keepLines/>
                    <w:numPr>
                      <w:ilvl w:val="0"/>
                      <w:numId w:val="32"/>
                    </w:numPr>
                    <w:overflowPunct w:val="0"/>
                    <w:autoSpaceDE w:val="0"/>
                    <w:autoSpaceDN w:val="0"/>
                    <w:adjustRightInd w:val="0"/>
                    <w:spacing w:before="0" w:beforeAutospacing="0" w:after="0" w:afterAutospacing="0" w:line="240" w:lineRule="auto"/>
                    <w:textAlignment w:val="baseline"/>
                    <w:rPr>
                      <w:lang w:val="en-GB"/>
                    </w:rPr>
                  </w:pPr>
                  <w:r w:rsidRPr="00B63B9B">
                    <w:rPr>
                      <w:lang w:val="en-GB"/>
                    </w:rPr>
                    <w:t>Capability 1: Reuse legacy Z/Z’ values (i.e., Z2 and Z’2)</w:t>
                  </w:r>
                </w:p>
                <w:p w14:paraId="6EB08834" w14:textId="77777777" w:rsidR="003A7B4A" w:rsidRPr="00B63B9B" w:rsidRDefault="003A7B4A" w:rsidP="003A7B4A">
                  <w:pPr>
                    <w:pStyle w:val="NormalWeb"/>
                    <w:keepNext/>
                    <w:keepLines/>
                    <w:numPr>
                      <w:ilvl w:val="0"/>
                      <w:numId w:val="32"/>
                    </w:numPr>
                    <w:overflowPunct w:val="0"/>
                    <w:autoSpaceDE w:val="0"/>
                    <w:autoSpaceDN w:val="0"/>
                    <w:adjustRightInd w:val="0"/>
                    <w:spacing w:before="0" w:beforeAutospacing="0" w:after="0" w:afterAutospacing="0" w:line="240" w:lineRule="auto"/>
                    <w:textAlignment w:val="baseline"/>
                    <w:rPr>
                      <w:lang w:val="en-GB"/>
                    </w:rPr>
                  </w:pPr>
                  <w:r w:rsidRPr="00B63B9B">
                    <w:rPr>
                      <w:lang w:val="en-GB"/>
                    </w:rPr>
                    <w:t xml:space="preserve">Capability 2 timeline: Scale the legacy timeline Z/Z’ (i.e., Z2 and Z’2) by </w:t>
                  </w:r>
                  <w:r w:rsidRPr="00B63B9B">
                    <w:rPr>
                      <w:noProof/>
                      <w:lang w:val="en-GB"/>
                    </w:rPr>
                    <w:drawing>
                      <wp:inline distT="0" distB="0" distL="114300" distR="114300" wp14:anchorId="77022E2C" wp14:editId="29B24319">
                        <wp:extent cx="1035050" cy="15240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035050" cy="152400"/>
                                </a:xfrm>
                                <a:prstGeom prst="rect">
                                  <a:avLst/>
                                </a:prstGeom>
                                <a:noFill/>
                                <a:ln>
                                  <a:noFill/>
                                </a:ln>
                              </pic:spPr>
                            </pic:pic>
                          </a:graphicData>
                        </a:graphic>
                      </wp:inline>
                    </w:drawing>
                  </w:r>
                  <w:r w:rsidRPr="00B63B9B">
                    <w:rPr>
                      <w:lang w:val="en-GB"/>
                    </w:rPr>
                    <w:t xml:space="preserve"> where M is the number of sub-configurations that refer to the any of the K aggregated CSI-RS resources</w:t>
                  </w:r>
                </w:p>
                <w:p w14:paraId="05662CF4" w14:textId="77777777" w:rsidR="003A7B4A" w:rsidRPr="00B63B9B" w:rsidRDefault="003A7B4A" w:rsidP="003A7B4A">
                  <w:pPr>
                    <w:pStyle w:val="TAL"/>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3BD73C12"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 xml:space="preserve">Optional with capability </w:t>
                  </w:r>
                  <w:proofErr w:type="spellStart"/>
                  <w:r w:rsidRPr="00B63B9B">
                    <w:rPr>
                      <w:rFonts w:ascii="Times New Roman" w:hAnsi="Times New Roman"/>
                      <w:szCs w:val="18"/>
                    </w:rPr>
                    <w:t>signaling</w:t>
                  </w:r>
                  <w:proofErr w:type="spellEnd"/>
                </w:p>
              </w:tc>
            </w:tr>
          </w:tbl>
          <w:p w14:paraId="2B335F45" w14:textId="77777777" w:rsidR="00E5204A" w:rsidRDefault="00E5204A" w:rsidP="00C66FBB">
            <w:pPr>
              <w:jc w:val="left"/>
              <w:rPr>
                <w:rFonts w:ascii="Calibri" w:eastAsia="MS Mincho" w:hAnsi="Calibri" w:cs="Calibri"/>
                <w:color w:val="000000"/>
              </w:rPr>
            </w:pPr>
          </w:p>
        </w:tc>
      </w:tr>
      <w:tr w:rsidR="00E5204A" w14:paraId="30CB52D2" w14:textId="77777777" w:rsidTr="00C66FBB">
        <w:tc>
          <w:tcPr>
            <w:tcW w:w="1673" w:type="dxa"/>
            <w:tcBorders>
              <w:top w:val="single" w:sz="4" w:space="0" w:color="auto"/>
              <w:left w:val="single" w:sz="4" w:space="0" w:color="auto"/>
              <w:bottom w:val="single" w:sz="4" w:space="0" w:color="auto"/>
              <w:right w:val="single" w:sz="4" w:space="0" w:color="auto"/>
            </w:tcBorders>
          </w:tcPr>
          <w:p w14:paraId="1BA50EEF" w14:textId="77777777" w:rsidR="00E5204A" w:rsidRDefault="00E5204A"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3A974E" w14:textId="77777777" w:rsidR="00E5204A" w:rsidRDefault="00E5204A" w:rsidP="00C66FBB">
            <w:pPr>
              <w:jc w:val="left"/>
              <w:rPr>
                <w:rFonts w:ascii="Calibri" w:eastAsia="MS Mincho" w:hAnsi="Calibri" w:cs="Calibri"/>
                <w:color w:val="000000"/>
              </w:rPr>
            </w:pPr>
          </w:p>
        </w:tc>
      </w:tr>
      <w:tr w:rsidR="00E5204A" w14:paraId="093F9BCF" w14:textId="77777777" w:rsidTr="00C66FBB">
        <w:tc>
          <w:tcPr>
            <w:tcW w:w="1673" w:type="dxa"/>
            <w:tcBorders>
              <w:top w:val="single" w:sz="4" w:space="0" w:color="auto"/>
              <w:left w:val="single" w:sz="4" w:space="0" w:color="auto"/>
              <w:bottom w:val="single" w:sz="4" w:space="0" w:color="auto"/>
              <w:right w:val="single" w:sz="4" w:space="0" w:color="auto"/>
            </w:tcBorders>
          </w:tcPr>
          <w:p w14:paraId="033500B5" w14:textId="77777777" w:rsidR="00E5204A" w:rsidRDefault="00E5204A" w:rsidP="00C66FBB">
            <w:pPr>
              <w:jc w:val="left"/>
              <w:rPr>
                <w:rFonts w:ascii="Calibri" w:eastAsia="MS Mincho" w:hAnsi="Calibri" w:cs="Calibri"/>
                <w:color w:val="000000"/>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368DEFF" w14:textId="77777777" w:rsidR="00E5204A" w:rsidRDefault="00E5204A" w:rsidP="00C66FBB">
            <w:pPr>
              <w:jc w:val="left"/>
              <w:rPr>
                <w:rFonts w:ascii="Calibri" w:eastAsia="MS Mincho" w:hAnsi="Calibri" w:cs="Calibri"/>
                <w:color w:val="000000"/>
              </w:rPr>
            </w:pPr>
          </w:p>
        </w:tc>
      </w:tr>
      <w:tr w:rsidR="00E5204A" w14:paraId="11DA903C" w14:textId="77777777" w:rsidTr="00C66FBB">
        <w:tc>
          <w:tcPr>
            <w:tcW w:w="1673" w:type="dxa"/>
            <w:tcBorders>
              <w:top w:val="single" w:sz="4" w:space="0" w:color="auto"/>
              <w:left w:val="single" w:sz="4" w:space="0" w:color="auto"/>
              <w:bottom w:val="single" w:sz="4" w:space="0" w:color="auto"/>
              <w:right w:val="single" w:sz="4" w:space="0" w:color="auto"/>
            </w:tcBorders>
          </w:tcPr>
          <w:p w14:paraId="6848FD08" w14:textId="77777777" w:rsidR="00E5204A" w:rsidRDefault="00E5204A"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175EAF" w14:textId="77777777" w:rsidR="001F1627" w:rsidRDefault="001F1627" w:rsidP="001F1627">
            <w:pPr>
              <w:rPr>
                <w:rFonts w:eastAsiaTheme="minorEastAsia"/>
                <w:b/>
                <w:bCs/>
                <w:lang w:eastAsia="zh-CN"/>
              </w:rPr>
            </w:pPr>
            <w:r w:rsidRPr="003B242B">
              <w:rPr>
                <w:b/>
                <w:bCs/>
                <w:u w:val="single"/>
                <w:lang w:eastAsia="ko-KR"/>
              </w:rPr>
              <w:t>Proposal</w:t>
            </w:r>
            <w:r>
              <w:rPr>
                <w:b/>
                <w:bCs/>
                <w:u w:val="single"/>
                <w:lang w:eastAsia="ko-KR"/>
              </w:rPr>
              <w:t xml:space="preserve"> 2-1</w:t>
            </w:r>
            <w:r w:rsidRPr="003B242B">
              <w:rPr>
                <w:b/>
                <w:bCs/>
                <w:lang w:eastAsia="ko-KR"/>
              </w:rPr>
              <w:t xml:space="preserve">: </w:t>
            </w:r>
            <w:r>
              <w:rPr>
                <w:rFonts w:eastAsiaTheme="minorEastAsia" w:hint="eastAsia"/>
                <w:b/>
                <w:bCs/>
                <w:lang w:eastAsia="zh-CN"/>
              </w:rPr>
              <w:t xml:space="preserve">Support the following </w:t>
            </w:r>
            <w:r w:rsidRPr="00D24474">
              <w:rPr>
                <w:rFonts w:eastAsiaTheme="minorEastAsia" w:hint="eastAsia"/>
                <w:b/>
                <w:bCs/>
                <w:color w:val="FF0000"/>
                <w:lang w:eastAsia="zh-CN"/>
              </w:rPr>
              <w:t xml:space="preserve">changes </w:t>
            </w:r>
            <w:r>
              <w:rPr>
                <w:rFonts w:eastAsiaTheme="minorEastAsia" w:hint="eastAsia"/>
                <w:b/>
                <w:bCs/>
                <w:lang w:eastAsia="zh-CN"/>
              </w:rPr>
              <w:t xml:space="preserve">of RAN1#121-agreed UE feature groups for </w:t>
            </w:r>
            <w:r w:rsidRPr="003D5B26">
              <w:rPr>
                <w:rFonts w:eastAsiaTheme="minorEastAsia" w:hint="eastAsia"/>
                <w:b/>
                <w:bCs/>
                <w:u w:val="single"/>
                <w:lang w:eastAsia="zh-CN"/>
              </w:rPr>
              <w:t>Up-to-128-port Type-I/II CSI</w:t>
            </w:r>
            <w:r>
              <w:rPr>
                <w:rFonts w:eastAsiaTheme="minorEastAsia" w:hint="eastAsia"/>
                <w:b/>
                <w:bCs/>
                <w:lang w:eastAsia="zh-CN"/>
              </w:rPr>
              <w:t>.</w:t>
            </w:r>
          </w:p>
          <w:p w14:paraId="09982D0E" w14:textId="77777777" w:rsidR="001F1627" w:rsidRDefault="001F1627" w:rsidP="001F1627">
            <w:pPr>
              <w:pStyle w:val="ListParagraph"/>
              <w:numPr>
                <w:ilvl w:val="0"/>
                <w:numId w:val="64"/>
              </w:numPr>
              <w:spacing w:before="0" w:after="0" w:line="240" w:lineRule="auto"/>
              <w:contextualSpacing w:val="0"/>
              <w:jc w:val="left"/>
              <w:rPr>
                <w:rFonts w:eastAsiaTheme="minorEastAsia"/>
                <w:b/>
                <w:bCs/>
                <w:lang w:eastAsia="zh-CN"/>
              </w:rPr>
            </w:pPr>
            <w:r>
              <w:rPr>
                <w:rFonts w:eastAsiaTheme="minorEastAsia" w:hint="eastAsia"/>
                <w:b/>
                <w:bCs/>
                <w:lang w:eastAsia="zh-CN"/>
              </w:rPr>
              <w:t>Note that the changes to FG 59-2-1-9 is according to the following agreement made in RAN#121 Malta.</w:t>
            </w:r>
          </w:p>
          <w:p w14:paraId="2E051E85" w14:textId="77777777" w:rsidR="001F1627" w:rsidRDefault="001F1627" w:rsidP="001F1627">
            <w:pPr>
              <w:rPr>
                <w:rFonts w:eastAsiaTheme="minorEastAsia"/>
                <w:lang w:eastAsia="zh-CN"/>
              </w:rPr>
            </w:pPr>
          </w:p>
          <w:p w14:paraId="1570A325" w14:textId="77777777" w:rsidR="001F1627" w:rsidRPr="00DE17D6" w:rsidRDefault="001F1627" w:rsidP="001F1627">
            <w:pPr>
              <w:rPr>
                <w:rFonts w:ascii="Times" w:eastAsia="Batang" w:hAnsi="Times"/>
                <w:b/>
                <w:bCs/>
                <w:szCs w:val="24"/>
              </w:rPr>
            </w:pPr>
            <w:r w:rsidRPr="00DE17D6">
              <w:rPr>
                <w:rFonts w:ascii="Times" w:eastAsia="Batang" w:hAnsi="Times"/>
                <w:b/>
                <w:bCs/>
                <w:szCs w:val="24"/>
                <w:highlight w:val="green"/>
              </w:rPr>
              <w:t>Agreement</w:t>
            </w:r>
            <w:r>
              <w:rPr>
                <w:rFonts w:ascii="Times" w:eastAsia="Batang" w:hAnsi="Times"/>
                <w:b/>
                <w:bCs/>
                <w:szCs w:val="24"/>
              </w:rPr>
              <w:t xml:space="preserve"> (RAN1#121, 2025-05)</w:t>
            </w:r>
          </w:p>
          <w:p w14:paraId="1D2F7937" w14:textId="77777777" w:rsidR="001F1627" w:rsidRPr="00DE17D6" w:rsidRDefault="001F1627" w:rsidP="001F1627">
            <w:pPr>
              <w:snapToGrid w:val="0"/>
              <w:rPr>
                <w:rFonts w:ascii="Times" w:eastAsia="Batang" w:hAnsi="Times"/>
                <w:iCs/>
              </w:rPr>
            </w:pPr>
            <w:r w:rsidRPr="00DE17D6">
              <w:rPr>
                <w:rFonts w:ascii="Times" w:eastAsia="Batang" w:hAnsi="Times"/>
                <w:iCs/>
              </w:rPr>
              <w:t xml:space="preserve">For the Rel-19 Type-I SP codebook refinement for 48, 64, and 128 CSI-RS ports, when configured with port subset indication (from the Rel-18 SD NES Type-1), the actual number of ports (the number of 1s in the </w:t>
            </w:r>
            <w:r w:rsidRPr="00DE17D6">
              <w:rPr>
                <w:rFonts w:ascii="Times" w:eastAsia="SimSun" w:hAnsi="Times"/>
                <w:i/>
                <w:iCs/>
              </w:rPr>
              <w:t>port-</w:t>
            </w:r>
            <w:proofErr w:type="spellStart"/>
            <w:r w:rsidRPr="00DE17D6">
              <w:rPr>
                <w:rFonts w:ascii="Times" w:eastAsia="SimSun" w:hAnsi="Times"/>
                <w:i/>
                <w:iCs/>
              </w:rPr>
              <w:t>subsetIndicator</w:t>
            </w:r>
            <w:proofErr w:type="spellEnd"/>
            <w:r w:rsidRPr="00DE17D6">
              <w:rPr>
                <w:rFonts w:ascii="Times" w:eastAsia="Batang" w:hAnsi="Times"/>
                <w:iCs/>
              </w:rPr>
              <w:t xml:space="preserve"> bitmap) can correspond to a supported value of P</w:t>
            </w:r>
            <w:r w:rsidRPr="00DE17D6">
              <w:rPr>
                <w:rFonts w:ascii="Times" w:eastAsia="Batang" w:hAnsi="Times"/>
                <w:iCs/>
                <w:vertAlign w:val="subscript"/>
              </w:rPr>
              <w:t>CSI-RS</w:t>
            </w:r>
            <w:r w:rsidRPr="00DE17D6">
              <w:rPr>
                <w:rFonts w:ascii="Times" w:eastAsia="Batang" w:hAnsi="Times"/>
                <w:iCs/>
              </w:rPr>
              <w:t xml:space="preserve"> for the Rel-19 Type-I SP codebook (i.e. either 48, 64, or 128), or to a supported value of P</w:t>
            </w:r>
            <w:r w:rsidRPr="00DE17D6">
              <w:rPr>
                <w:rFonts w:ascii="Times" w:eastAsia="Batang" w:hAnsi="Times"/>
                <w:iCs/>
                <w:vertAlign w:val="subscript"/>
              </w:rPr>
              <w:t xml:space="preserve">CSI-RS </w:t>
            </w:r>
            <w:r w:rsidRPr="00DE17D6">
              <w:rPr>
                <w:rFonts w:ascii="Times" w:eastAsia="Batang" w:hAnsi="Times"/>
                <w:iCs/>
              </w:rPr>
              <w:t>for the Rel-15 Type-I SP codebook (i.e., either 2, 4, 8, 12, 16, 24, 32), respectively</w:t>
            </w:r>
          </w:p>
          <w:p w14:paraId="414A045A" w14:textId="77777777" w:rsidR="001F1627" w:rsidRPr="00397E69" w:rsidRDefault="001F1627" w:rsidP="001F1627">
            <w:pPr>
              <w:numPr>
                <w:ilvl w:val="0"/>
                <w:numId w:val="65"/>
              </w:numPr>
              <w:snapToGrid w:val="0"/>
              <w:spacing w:before="0" w:after="0" w:line="240" w:lineRule="auto"/>
              <w:jc w:val="left"/>
              <w:rPr>
                <w:rFonts w:ascii="Times" w:eastAsia="Batang" w:hAnsi="Times" w:cs="Times"/>
                <w:b/>
                <w:iCs/>
                <w:sz w:val="18"/>
                <w:u w:val="single"/>
                <w:lang w:eastAsia="x-none"/>
              </w:rPr>
            </w:pPr>
            <w:r w:rsidRPr="00DE17D6">
              <w:rPr>
                <w:rFonts w:ascii="Times" w:eastAsia="Malgun Gothic" w:hAnsi="Times" w:cs="Times"/>
                <w:iCs/>
              </w:rPr>
              <w:t xml:space="preserve">The supported number of ports for port subset of the full </w:t>
            </w:r>
            <w:r w:rsidRPr="00DE17D6">
              <w:rPr>
                <w:rFonts w:ascii="Times" w:eastAsia="Batang" w:hAnsi="Times" w:cs="Times"/>
                <w:iCs/>
                <w:lang w:eastAsia="x-none"/>
              </w:rPr>
              <w:t>P</w:t>
            </w:r>
            <w:r w:rsidRPr="00DE17D6">
              <w:rPr>
                <w:rFonts w:ascii="Times" w:eastAsia="Batang" w:hAnsi="Times" w:cs="Times"/>
                <w:iCs/>
                <w:vertAlign w:val="subscript"/>
                <w:lang w:eastAsia="x-none"/>
              </w:rPr>
              <w:t>CSI-RS</w:t>
            </w:r>
            <w:r w:rsidRPr="00DE17D6">
              <w:rPr>
                <w:rFonts w:ascii="Times" w:eastAsia="Malgun Gothic" w:hAnsi="Times" w:cs="Times"/>
                <w:iCs/>
              </w:rPr>
              <w:t xml:space="preserve"> ports, is according to </w:t>
            </w:r>
            <w:r w:rsidRPr="00080B04">
              <w:rPr>
                <w:rFonts w:ascii="Times" w:eastAsia="Malgun Gothic" w:hAnsi="Times" w:cs="Times"/>
                <w:iCs/>
                <w:highlight w:val="cyan"/>
              </w:rPr>
              <w:t>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571"/>
              <w:gridCol w:w="1830"/>
              <w:gridCol w:w="2891"/>
              <w:gridCol w:w="956"/>
              <w:gridCol w:w="527"/>
              <w:gridCol w:w="467"/>
              <w:gridCol w:w="2146"/>
              <w:gridCol w:w="935"/>
              <w:gridCol w:w="467"/>
              <w:gridCol w:w="467"/>
              <w:gridCol w:w="467"/>
              <w:gridCol w:w="5535"/>
              <w:gridCol w:w="1385"/>
            </w:tblGrid>
            <w:tr w:rsidR="001F1627" w:rsidRPr="00AB1CFD" w14:paraId="7610122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F95D493" w14:textId="77777777" w:rsidR="001F1627" w:rsidRPr="00AB1CFD" w:rsidRDefault="001F1627" w:rsidP="00AB1CFD">
                  <w:pPr>
                    <w:pStyle w:val="TAL"/>
                    <w:rPr>
                      <w:rFonts w:eastAsia="SimSun" w:cs="Arial"/>
                      <w:strike/>
                      <w:color w:val="FF0000"/>
                      <w:szCs w:val="18"/>
                      <w:lang w:eastAsia="zh-CN"/>
                    </w:rPr>
                  </w:pPr>
                  <w:r w:rsidRPr="00AB1CFD">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208EA1D" w14:textId="77777777" w:rsidR="001F1627" w:rsidRPr="00AB1CFD" w:rsidRDefault="001F1627" w:rsidP="00AB1CFD">
                  <w:pPr>
                    <w:pStyle w:val="TAL"/>
                    <w:rPr>
                      <w:rFonts w:eastAsia="SimSun" w:cs="Arial"/>
                      <w:strike/>
                      <w:color w:val="FF0000"/>
                      <w:szCs w:val="18"/>
                      <w:lang w:eastAsia="zh-CN"/>
                    </w:rPr>
                  </w:pPr>
                  <w:r w:rsidRPr="00AB1CFD">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6B0A24C9" w14:textId="77777777" w:rsidR="001F1627" w:rsidRPr="00AB1CFD" w:rsidRDefault="001F1627" w:rsidP="00AB1CFD">
                  <w:pPr>
                    <w:pStyle w:val="maintext"/>
                    <w:spacing w:line="240" w:lineRule="auto"/>
                    <w:ind w:firstLineChars="0" w:firstLine="0"/>
                    <w:jc w:val="left"/>
                    <w:rPr>
                      <w:rFonts w:ascii="Arial" w:eastAsia="SimSun" w:hAnsi="Arial" w:cs="Arial"/>
                      <w:strike/>
                      <w:color w:val="FF0000"/>
                      <w:sz w:val="18"/>
                      <w:szCs w:val="18"/>
                      <w:lang w:eastAsia="zh-CN"/>
                    </w:rPr>
                  </w:pPr>
                  <w:r w:rsidRPr="00AB1CFD">
                    <w:rPr>
                      <w:rFonts w:ascii="Arial" w:eastAsia="SimSun" w:hAnsi="Arial" w:cs="Arial"/>
                      <w:color w:val="000000" w:themeColor="text1"/>
                      <w:sz w:val="18"/>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7F323371" w14:textId="77777777" w:rsidR="001F1627" w:rsidRPr="00AB1CFD" w:rsidRDefault="001F1627" w:rsidP="00AB1CFD">
                  <w:pPr>
                    <w:jc w:val="left"/>
                    <w:rPr>
                      <w:rFonts w:eastAsia="SimSun" w:cs="Arial"/>
                      <w:color w:val="000000" w:themeColor="text1"/>
                      <w:sz w:val="18"/>
                      <w:szCs w:val="18"/>
                      <w:lang w:eastAsia="zh-CN"/>
                    </w:rPr>
                  </w:pPr>
                  <w:r w:rsidRPr="00AB1CFD">
                    <w:rPr>
                      <w:rFonts w:eastAsia="SimSun" w:cs="Arial"/>
                      <w:color w:val="000000" w:themeColor="text1"/>
                      <w:sz w:val="18"/>
                      <w:szCs w:val="18"/>
                      <w:lang w:eastAsia="zh-CN"/>
                    </w:rPr>
                    <w:t>1</w:t>
                  </w:r>
                  <w:proofErr w:type="gramStart"/>
                  <w:r w:rsidRPr="00AB1CFD">
                    <w:rPr>
                      <w:rFonts w:eastAsia="SimSun" w:cs="Arial"/>
                      <w:color w:val="000000" w:themeColor="text1"/>
                      <w:sz w:val="18"/>
                      <w:szCs w:val="18"/>
                      <w:lang w:eastAsia="zh-CN"/>
                    </w:rPr>
                    <w:t>.  Support</w:t>
                  </w:r>
                  <w:proofErr w:type="gramEnd"/>
                  <w:r w:rsidRPr="00AB1CFD">
                    <w:rPr>
                      <w:rFonts w:eastAsia="SimSun" w:cs="Arial"/>
                      <w:color w:val="000000" w:themeColor="text1"/>
                      <w:sz w:val="18"/>
                      <w:szCs w:val="18"/>
                      <w:lang w:eastAsia="zh-CN"/>
                    </w:rPr>
                    <w:t xml:space="preserve"> NES SD Type1 for Rel-19 Type-I single-panel codebook</w:t>
                  </w:r>
                </w:p>
                <w:p w14:paraId="43EC82FE" w14:textId="77777777" w:rsidR="001F1627" w:rsidRPr="00AB1CFD" w:rsidRDefault="001F1627" w:rsidP="00AB1CFD">
                  <w:pPr>
                    <w:pStyle w:val="maintext"/>
                    <w:spacing w:line="240" w:lineRule="auto"/>
                    <w:ind w:firstLineChars="0" w:firstLine="0"/>
                    <w:jc w:val="left"/>
                    <w:rPr>
                      <w:rFonts w:ascii="Arial" w:eastAsia="SimSun" w:hAnsi="Arial" w:cs="Arial"/>
                      <w:color w:val="000000" w:themeColor="text1"/>
                      <w:sz w:val="18"/>
                      <w:szCs w:val="18"/>
                      <w:lang w:val="en-US" w:eastAsia="zh-CN"/>
                    </w:rPr>
                  </w:pPr>
                  <w:r w:rsidRPr="00AB1CFD">
                    <w:rPr>
                      <w:rFonts w:ascii="Arial" w:eastAsia="SimSun" w:hAnsi="Arial" w:cs="Arial"/>
                      <w:color w:val="000000" w:themeColor="text1"/>
                      <w:sz w:val="18"/>
                      <w:szCs w:val="18"/>
                      <w:lang w:val="en-US" w:eastAsia="zh-CN"/>
                    </w:rPr>
                    <w:t>2. Supported NES SD Type1 timeline from two timeline capabilities, for Rel-19 Type-I single-panel codebook</w:t>
                  </w:r>
                </w:p>
                <w:p w14:paraId="636A175F" w14:textId="77777777" w:rsidR="001F1627" w:rsidRPr="00AB1CFD" w:rsidRDefault="001F1627" w:rsidP="00AB1CFD">
                  <w:pPr>
                    <w:pStyle w:val="maintext"/>
                    <w:spacing w:line="240" w:lineRule="auto"/>
                    <w:ind w:firstLineChars="0" w:firstLine="0"/>
                    <w:jc w:val="left"/>
                    <w:rPr>
                      <w:rFonts w:ascii="Arial" w:eastAsia="SimSun" w:hAnsi="Arial" w:cs="Arial"/>
                      <w:strike/>
                      <w:color w:val="FF0000"/>
                      <w:sz w:val="18"/>
                      <w:szCs w:val="18"/>
                      <w:highlight w:val="yellow"/>
                      <w:lang w:eastAsia="zh-CN"/>
                    </w:rPr>
                  </w:pPr>
                  <w:r w:rsidRPr="00AB1CFD">
                    <w:rPr>
                      <w:rFonts w:ascii="Arial" w:eastAsia="SimSun" w:hAnsi="Arial" w:cs="Arial"/>
                      <w:color w:val="FF0000"/>
                      <w:sz w:val="18"/>
                      <w:szCs w:val="18"/>
                      <w:lang w:eastAsia="zh-CN"/>
                    </w:rPr>
                    <w:t xml:space="preserve">3 Supported number of ports for CSI report </w:t>
                  </w:r>
                  <w:proofErr w:type="spellStart"/>
                  <w:r w:rsidRPr="00AB1CFD">
                    <w:rPr>
                      <w:rFonts w:ascii="Arial" w:eastAsia="SimSun" w:hAnsi="Arial" w:cs="Arial"/>
                      <w:color w:val="FF0000"/>
                      <w:sz w:val="18"/>
                      <w:szCs w:val="18"/>
                      <w:lang w:eastAsia="zh-CN"/>
                    </w:rPr>
                    <w:t>subconfig</w:t>
                  </w:r>
                  <w:proofErr w:type="spellEnd"/>
                </w:p>
              </w:tc>
              <w:tc>
                <w:tcPr>
                  <w:tcW w:w="0" w:type="auto"/>
                  <w:tcBorders>
                    <w:top w:val="single" w:sz="4" w:space="0" w:color="auto"/>
                    <w:left w:val="single" w:sz="4" w:space="0" w:color="auto"/>
                    <w:bottom w:val="single" w:sz="4" w:space="0" w:color="auto"/>
                    <w:right w:val="single" w:sz="4" w:space="0" w:color="auto"/>
                  </w:tcBorders>
                </w:tcPr>
                <w:p w14:paraId="780F9430" w14:textId="77777777" w:rsidR="001F1627" w:rsidRPr="00AB1CFD" w:rsidRDefault="001F1627" w:rsidP="00AB1CFD">
                  <w:pPr>
                    <w:pStyle w:val="TAL"/>
                    <w:rPr>
                      <w:rFonts w:eastAsia="MS Mincho" w:cs="Arial"/>
                      <w:strike/>
                      <w:color w:val="FF0000"/>
                      <w:szCs w:val="18"/>
                    </w:rPr>
                  </w:pPr>
                  <w:r w:rsidRPr="00AB1CFD">
                    <w:rPr>
                      <w:rFonts w:eastAsia="SimSun" w:cs="Arial"/>
                      <w:szCs w:val="18"/>
                      <w:lang w:val="en-US"/>
                    </w:rPr>
                    <w:t xml:space="preserve">59-2-1-1, 1a, 1b, 1c, 1d, </w:t>
                  </w:r>
                  <w:r w:rsidRPr="00AB1CFD">
                    <w:rPr>
                      <w:rFonts w:eastAsia="SimSun" w:cs="Arial"/>
                      <w:szCs w:val="18"/>
                      <w:lang w:val="en-US" w:eastAsia="zh-CN"/>
                    </w:rPr>
                    <w:t xml:space="preserve">or </w:t>
                  </w:r>
                  <w:r w:rsidRPr="00AB1CFD">
                    <w:rPr>
                      <w:rFonts w:eastAsia="SimSun" w:cs="Arial"/>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08B4FF3C" w14:textId="77777777" w:rsidR="001F1627" w:rsidRPr="00AB1CFD" w:rsidRDefault="001F1627" w:rsidP="00AB1CFD">
                  <w:pPr>
                    <w:pStyle w:val="TAL"/>
                    <w:rPr>
                      <w:rFonts w:eastAsia="SimSun" w:cs="Arial"/>
                      <w:strike/>
                      <w:color w:val="FF0000"/>
                      <w:szCs w:val="18"/>
                      <w:lang w:eastAsia="zh-CN"/>
                    </w:rPr>
                  </w:pPr>
                  <w:r w:rsidRPr="00AB1CFD">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2B055C6" w14:textId="77777777" w:rsidR="001F1627" w:rsidRPr="00AB1CFD" w:rsidRDefault="001F1627" w:rsidP="00AB1CFD">
                  <w:pPr>
                    <w:pStyle w:val="TAL"/>
                    <w:rPr>
                      <w:rFonts w:cs="Arial"/>
                      <w:strike/>
                      <w:color w:val="FF0000"/>
                      <w:szCs w:val="18"/>
                      <w:lang w:eastAsia="zh-CN"/>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D75083" w14:textId="77777777" w:rsidR="001F1627" w:rsidRPr="00AB1CFD" w:rsidRDefault="001F1627" w:rsidP="00AB1CFD">
                  <w:pPr>
                    <w:pStyle w:val="TAL"/>
                    <w:rPr>
                      <w:rFonts w:eastAsia="SimSun" w:cs="Arial"/>
                      <w:strike/>
                      <w:color w:val="FF0000"/>
                      <w:szCs w:val="18"/>
                      <w:lang w:val="en-US" w:eastAsia="zh-CN"/>
                    </w:rPr>
                  </w:pPr>
                  <w:r w:rsidRPr="00AB1CFD">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1C38ABA7" w14:textId="77777777" w:rsidR="001F1627" w:rsidRPr="00AB1CFD" w:rsidRDefault="001F1627" w:rsidP="00AB1CFD">
                  <w:pPr>
                    <w:pStyle w:val="TAL"/>
                    <w:rPr>
                      <w:rFonts w:eastAsia="MS Mincho" w:cs="Arial"/>
                      <w:strike/>
                      <w:color w:val="FF0000"/>
                      <w:szCs w:val="18"/>
                    </w:rPr>
                  </w:pPr>
                  <w:r w:rsidRPr="00AB1CFD">
                    <w:rPr>
                      <w:rFonts w:eastAsia="SimSun" w:cs="Arial"/>
                      <w:strike/>
                      <w:color w:val="FF0000"/>
                      <w:szCs w:val="18"/>
                      <w:highlight w:val="yellow"/>
                      <w:lang w:eastAsia="zh-CN"/>
                    </w:rPr>
                    <w:t>[</w:t>
                  </w:r>
                  <w:r w:rsidRPr="00AB1CFD">
                    <w:rPr>
                      <w:rFonts w:eastAsia="SimSun" w:cs="Arial"/>
                      <w:color w:val="000000" w:themeColor="text1"/>
                      <w:szCs w:val="18"/>
                      <w:highlight w:val="yellow"/>
                      <w:lang w:eastAsia="zh-CN"/>
                    </w:rPr>
                    <w:t>Per-band and per-BC</w:t>
                  </w:r>
                  <w:r w:rsidRPr="00AB1CFD">
                    <w:rPr>
                      <w:rFonts w:eastAsia="SimSun" w:cs="Arial"/>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451DD506" w14:textId="77777777" w:rsidR="001F1627" w:rsidRPr="00AB1CFD" w:rsidRDefault="001F1627" w:rsidP="00AB1CFD">
                  <w:pPr>
                    <w:pStyle w:val="TAL"/>
                    <w:rPr>
                      <w:rFonts w:eastAsia="MS Mincho" w:cs="Arial"/>
                      <w:strike/>
                      <w:color w:val="FF0000"/>
                      <w:szCs w:val="18"/>
                      <w:highlight w:val="yellow"/>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82193A" w14:textId="77777777" w:rsidR="001F1627" w:rsidRPr="00AB1CFD" w:rsidRDefault="001F1627" w:rsidP="00AB1CFD">
                  <w:pPr>
                    <w:pStyle w:val="TAL"/>
                    <w:rPr>
                      <w:rFonts w:eastAsia="MS Mincho" w:cs="Arial"/>
                      <w:strike/>
                      <w:color w:val="FF0000"/>
                      <w:szCs w:val="18"/>
                      <w:highlight w:val="yellow"/>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0E9BF1" w14:textId="77777777" w:rsidR="001F1627" w:rsidRPr="00AB1CFD" w:rsidRDefault="001F1627" w:rsidP="00AB1CFD">
                  <w:pPr>
                    <w:pStyle w:val="TAL"/>
                    <w:rPr>
                      <w:rFonts w:eastAsia="MS Mincho" w:cs="Arial"/>
                      <w:strike/>
                      <w:color w:val="FF0000"/>
                      <w:szCs w:val="18"/>
                      <w:highlight w:val="yellow"/>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81262D" w14:textId="77777777" w:rsidR="001F1627" w:rsidRPr="00AB1CFD" w:rsidRDefault="001F1627" w:rsidP="00AB1CFD">
                  <w:pPr>
                    <w:pStyle w:val="TAL"/>
                    <w:rPr>
                      <w:rFonts w:cs="Arial"/>
                      <w:color w:val="000000" w:themeColor="text1"/>
                      <w:szCs w:val="18"/>
                    </w:rPr>
                  </w:pPr>
                  <w:r w:rsidRPr="00AB1CFD">
                    <w:rPr>
                      <w:rFonts w:cs="Arial"/>
                      <w:color w:val="000000" w:themeColor="text1"/>
                      <w:szCs w:val="18"/>
                    </w:rPr>
                    <w:t>Component 2 candidate values:</w:t>
                  </w:r>
                </w:p>
                <w:p w14:paraId="52A2339C" w14:textId="77777777" w:rsidR="001F1627" w:rsidRPr="00AB1CFD" w:rsidRDefault="001F1627" w:rsidP="00AB1CFD">
                  <w:pPr>
                    <w:pStyle w:val="TAL"/>
                    <w:numPr>
                      <w:ilvl w:val="0"/>
                      <w:numId w:val="66"/>
                    </w:numPr>
                    <w:spacing w:line="240" w:lineRule="auto"/>
                    <w:rPr>
                      <w:rFonts w:cs="Arial"/>
                      <w:color w:val="000000" w:themeColor="text1"/>
                      <w:szCs w:val="18"/>
                    </w:rPr>
                  </w:pPr>
                  <w:r w:rsidRPr="00AB1CFD">
                    <w:rPr>
                      <w:rFonts w:cs="Arial"/>
                      <w:color w:val="000000" w:themeColor="text1"/>
                      <w:szCs w:val="18"/>
                    </w:rPr>
                    <w:t>Capability 1: Reuse legacy Z/Z’ values (i.e., Z2 and Z’2)</w:t>
                  </w:r>
                </w:p>
                <w:p w14:paraId="33A2C868" w14:textId="77777777" w:rsidR="001F1627" w:rsidRPr="00AB1CFD" w:rsidRDefault="001F1627" w:rsidP="00AB1CFD">
                  <w:pPr>
                    <w:pStyle w:val="TAL"/>
                    <w:numPr>
                      <w:ilvl w:val="0"/>
                      <w:numId w:val="66"/>
                    </w:numPr>
                    <w:spacing w:line="240" w:lineRule="auto"/>
                    <w:rPr>
                      <w:rFonts w:cs="Arial"/>
                      <w:color w:val="000000" w:themeColor="text1"/>
                      <w:szCs w:val="18"/>
                    </w:rPr>
                  </w:pPr>
                  <w:r w:rsidRPr="00AB1CFD">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p"/>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p"/>
                                      </m:rPr>
                                      <w:rPr>
                                        <w:rFonts w:ascii="Cambria Math" w:hAnsi="Cambria Math" w:cs="Arial"/>
                                        <w:color w:val="000000" w:themeColor="text1"/>
                                        <w:szCs w:val="18"/>
                                      </w:rPr>
                                      <m:t>i=1</m:t>
                                    </m:r>
                                  </m:sub>
                                  <m:sup>
                                    <m:r>
                                      <m:rPr>
                                        <m:sty m:val="p"/>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p"/>
                                          </m:rPr>
                                          <w:rPr>
                                            <w:rFonts w:ascii="Cambria Math" w:hAnsi="Cambria Math" w:cs="Arial"/>
                                            <w:color w:val="000000" w:themeColor="text1"/>
                                            <w:szCs w:val="18"/>
                                          </w:rPr>
                                          <m:t>P</m:t>
                                        </m:r>
                                      </m:e>
                                      <m:sub>
                                        <m:r>
                                          <m:rPr>
                                            <m:sty m:val="p"/>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P</m:t>
                                </m:r>
                              </m:e>
                            </m:d>
                          </m:e>
                        </m:func>
                        <m:r>
                          <m:rPr>
                            <m:sty m:val="p"/>
                          </m:rPr>
                          <w:rPr>
                            <w:rFonts w:ascii="Cambria Math" w:hAnsi="Cambria Math" w:cs="Arial"/>
                            <w:color w:val="000000" w:themeColor="text1"/>
                            <w:szCs w:val="18"/>
                          </w:rPr>
                          <m:t>/32</m:t>
                        </m:r>
                      </m:e>
                    </m:d>
                  </m:oMath>
                  <w:r w:rsidRPr="00AB1CFD">
                    <w:rPr>
                      <w:rFonts w:cs="Arial"/>
                      <w:color w:val="000000" w:themeColor="text1"/>
                      <w:szCs w:val="18"/>
                    </w:rPr>
                    <w:t xml:space="preserve"> where M is the number of sub-configurations that refer to the any of the K aggregated CSI-RS resources</w:t>
                  </w:r>
                </w:p>
                <w:p w14:paraId="06EF0FD5" w14:textId="77777777" w:rsidR="001F1627" w:rsidRPr="00AB1CFD" w:rsidRDefault="001F1627" w:rsidP="00AB1CFD">
                  <w:pPr>
                    <w:pStyle w:val="TAL"/>
                    <w:rPr>
                      <w:rFonts w:cs="Arial"/>
                      <w:color w:val="FF0000"/>
                      <w:szCs w:val="18"/>
                    </w:rPr>
                  </w:pPr>
                </w:p>
                <w:p w14:paraId="1C3F0DE3" w14:textId="77777777" w:rsidR="001F1627" w:rsidRPr="00AB1CFD" w:rsidRDefault="001F1627" w:rsidP="00AB1CFD">
                  <w:pPr>
                    <w:pStyle w:val="TAL"/>
                    <w:rPr>
                      <w:rFonts w:cs="Arial"/>
                      <w:color w:val="FF0000"/>
                      <w:szCs w:val="18"/>
                      <w:lang w:eastAsia="zh-CN"/>
                    </w:rPr>
                  </w:pPr>
                  <w:r w:rsidRPr="00AB1CFD">
                    <w:rPr>
                      <w:rFonts w:cs="Arial"/>
                      <w:color w:val="FF0000"/>
                      <w:szCs w:val="18"/>
                    </w:rPr>
                    <w:t xml:space="preserve">Component </w:t>
                  </w:r>
                  <w:r w:rsidRPr="00AB1CFD">
                    <w:rPr>
                      <w:rFonts w:cs="Arial"/>
                      <w:color w:val="FF0000"/>
                      <w:szCs w:val="18"/>
                      <w:lang w:eastAsia="zh-CN"/>
                    </w:rPr>
                    <w:t>3</w:t>
                  </w:r>
                  <w:r w:rsidRPr="00AB1CFD">
                    <w:rPr>
                      <w:rFonts w:cs="Arial"/>
                      <w:color w:val="FF0000"/>
                      <w:szCs w:val="18"/>
                    </w:rPr>
                    <w:t xml:space="preserve"> candidate values:</w:t>
                  </w:r>
                  <w:r w:rsidRPr="00AB1CFD">
                    <w:rPr>
                      <w:rFonts w:cs="Arial"/>
                      <w:color w:val="FF0000"/>
                      <w:szCs w:val="18"/>
                      <w:lang w:eastAsia="zh-CN"/>
                    </w:rPr>
                    <w:t xml:space="preserve"> One or more values from {2, 4, 8, 12, 16, 24, 32, 48, 64, 128}</w:t>
                  </w:r>
                </w:p>
                <w:p w14:paraId="3A047716" w14:textId="77777777" w:rsidR="001F1627" w:rsidRPr="00AB1CFD" w:rsidRDefault="001F1627" w:rsidP="00AB1CFD">
                  <w:pPr>
                    <w:pStyle w:val="TAL"/>
                    <w:rPr>
                      <w:rFonts w:cs="Arial"/>
                      <w:strike/>
                      <w:color w:val="FF0000"/>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5859549E" w14:textId="77777777" w:rsidR="001F1627" w:rsidRPr="00AB1CFD" w:rsidRDefault="001F1627" w:rsidP="00AB1CFD">
                  <w:pPr>
                    <w:pStyle w:val="TAL"/>
                    <w:rPr>
                      <w:rFonts w:cs="Arial"/>
                      <w:strike/>
                      <w:color w:val="FF0000"/>
                      <w:szCs w:val="18"/>
                    </w:rPr>
                  </w:pPr>
                  <w:r w:rsidRPr="00AB1CFD">
                    <w:rPr>
                      <w:rFonts w:cs="Arial"/>
                      <w:color w:val="000000" w:themeColor="text1"/>
                      <w:szCs w:val="18"/>
                      <w:lang w:val="en-US" w:eastAsia="zh-CN"/>
                    </w:rPr>
                    <w:t>Optional with capability signaling</w:t>
                  </w:r>
                </w:p>
              </w:tc>
            </w:tr>
          </w:tbl>
          <w:p w14:paraId="53201BE2" w14:textId="77777777" w:rsidR="00E5204A" w:rsidRDefault="00E5204A" w:rsidP="00C66FBB">
            <w:pPr>
              <w:jc w:val="left"/>
              <w:rPr>
                <w:rFonts w:ascii="Calibri" w:eastAsia="MS Mincho" w:hAnsi="Calibri" w:cs="Calibri"/>
                <w:color w:val="000000"/>
              </w:rPr>
            </w:pPr>
          </w:p>
        </w:tc>
      </w:tr>
      <w:tr w:rsidR="00E5204A" w14:paraId="0677FF74" w14:textId="77777777" w:rsidTr="00C66FBB">
        <w:tc>
          <w:tcPr>
            <w:tcW w:w="1673" w:type="dxa"/>
            <w:tcBorders>
              <w:top w:val="single" w:sz="4" w:space="0" w:color="auto"/>
              <w:left w:val="single" w:sz="4" w:space="0" w:color="auto"/>
              <w:bottom w:val="single" w:sz="4" w:space="0" w:color="auto"/>
              <w:right w:val="single" w:sz="4" w:space="0" w:color="auto"/>
            </w:tcBorders>
          </w:tcPr>
          <w:p w14:paraId="08DC0D31" w14:textId="77777777" w:rsidR="00E5204A" w:rsidRDefault="00E5204A"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1775E3" w14:textId="77777777" w:rsidR="00B158E3" w:rsidRDefault="00B158E3" w:rsidP="00B158E3">
            <w:pPr>
              <w:spacing w:before="0" w:after="0"/>
              <w:jc w:val="left"/>
              <w:rPr>
                <w:rFonts w:ascii="Times New Roman" w:eastAsiaTheme="minorEastAsia" w:hAnsi="Times New Roman"/>
                <w:sz w:val="24"/>
                <w:lang w:eastAsia="zh-CN"/>
              </w:rPr>
            </w:pPr>
            <w:r>
              <w:rPr>
                <w:rFonts w:ascii="Times New Roman" w:eastAsiaTheme="minorEastAsia" w:hAnsi="Times New Roman" w:hint="eastAsia"/>
                <w:sz w:val="24"/>
                <w:lang w:eastAsia="zh-CN"/>
              </w:rPr>
              <w:t>For FG 59-2-1-9, since its prerequisite FGs are per-band and per-BC, it should be also per-band and per-BC</w:t>
            </w:r>
            <w:r>
              <w:rPr>
                <w:rFonts w:ascii="Times New Roman" w:eastAsia="Yu Mincho" w:hAnsi="Times New Roman" w:hint="eastAsia"/>
                <w:sz w:val="24"/>
                <w:lang w:eastAsia="ja-JP"/>
              </w:rPr>
              <w:t>.</w:t>
            </w:r>
          </w:p>
          <w:p w14:paraId="17126CCB" w14:textId="77777777" w:rsidR="00B158E3" w:rsidRDefault="00B158E3" w:rsidP="00B158E3">
            <w:pPr>
              <w:spacing w:before="0" w:after="0"/>
              <w:jc w:val="left"/>
              <w:rPr>
                <w:rFonts w:ascii="Times New Roman" w:eastAsiaTheme="minorEastAsia" w:hAnsi="Times New Roman"/>
                <w:sz w:val="24"/>
                <w:lang w:eastAsia="zh-CN"/>
              </w:rPr>
            </w:pPr>
          </w:p>
          <w:p w14:paraId="7CF2B789" w14:textId="100A86C5" w:rsidR="00E5204A" w:rsidRPr="00B158E3" w:rsidRDefault="00B158E3" w:rsidP="00B158E3">
            <w:pPr>
              <w:spacing w:before="0" w:after="0"/>
              <w:jc w:val="left"/>
              <w:rPr>
                <w:rFonts w:ascii="Times New Roman" w:eastAsiaTheme="minorEastAsia" w:hAnsi="Times New Roman"/>
                <w:b/>
                <w:bCs/>
                <w:sz w:val="24"/>
                <w:lang w:eastAsia="zh-CN"/>
              </w:rPr>
            </w:pPr>
            <w:r w:rsidRPr="00281B53">
              <w:rPr>
                <w:rFonts w:ascii="Times New Roman" w:eastAsiaTheme="minorEastAsia" w:hAnsi="Times New Roman" w:hint="eastAsia"/>
                <w:b/>
                <w:bCs/>
                <w:sz w:val="24"/>
                <w:lang w:eastAsia="zh-CN"/>
              </w:rPr>
              <w:t xml:space="preserve">Proposal 1: Support </w:t>
            </w:r>
            <w:r w:rsidRPr="00281B53">
              <w:rPr>
                <w:rFonts w:ascii="Times New Roman" w:eastAsiaTheme="minorEastAsia" w:hAnsi="Times New Roman"/>
                <w:b/>
                <w:bCs/>
                <w:sz w:val="24"/>
                <w:lang w:eastAsia="zh-CN"/>
              </w:rPr>
              <w:t>‘</w:t>
            </w:r>
            <w:r w:rsidRPr="00281B53">
              <w:rPr>
                <w:rFonts w:ascii="Times New Roman" w:eastAsiaTheme="minorEastAsia" w:hAnsi="Times New Roman" w:hint="eastAsia"/>
                <w:b/>
                <w:bCs/>
                <w:sz w:val="24"/>
                <w:lang w:eastAsia="zh-CN"/>
              </w:rPr>
              <w:t>per band and per-BC</w:t>
            </w:r>
            <w:r w:rsidRPr="00281B53">
              <w:rPr>
                <w:rFonts w:ascii="Times New Roman" w:eastAsiaTheme="minorEastAsia" w:hAnsi="Times New Roman"/>
                <w:b/>
                <w:bCs/>
                <w:sz w:val="24"/>
                <w:lang w:eastAsia="zh-CN"/>
              </w:rPr>
              <w:t>’</w:t>
            </w:r>
            <w:r w:rsidRPr="00281B53">
              <w:rPr>
                <w:rFonts w:ascii="Times New Roman" w:eastAsiaTheme="minorEastAsia" w:hAnsi="Times New Roman" w:hint="eastAsia"/>
                <w:b/>
                <w:bCs/>
                <w:sz w:val="24"/>
                <w:lang w:eastAsia="zh-CN"/>
              </w:rPr>
              <w:t xml:space="preserve"> for FG 59-2-1-9.</w:t>
            </w:r>
          </w:p>
        </w:tc>
      </w:tr>
      <w:tr w:rsidR="00E5204A" w14:paraId="3D1018EF" w14:textId="77777777" w:rsidTr="00C66FBB">
        <w:tc>
          <w:tcPr>
            <w:tcW w:w="1673" w:type="dxa"/>
            <w:tcBorders>
              <w:top w:val="single" w:sz="4" w:space="0" w:color="auto"/>
              <w:left w:val="single" w:sz="4" w:space="0" w:color="auto"/>
              <w:bottom w:val="single" w:sz="4" w:space="0" w:color="auto"/>
              <w:right w:val="single" w:sz="4" w:space="0" w:color="auto"/>
            </w:tcBorders>
          </w:tcPr>
          <w:p w14:paraId="448FC235" w14:textId="77777777" w:rsidR="00E5204A" w:rsidRDefault="00E5204A"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1A4684" w14:textId="77777777" w:rsidR="00E5204A" w:rsidRDefault="00E5204A" w:rsidP="00C66FBB">
            <w:pPr>
              <w:jc w:val="left"/>
              <w:rPr>
                <w:rFonts w:ascii="Calibri" w:eastAsia="MS Mincho" w:hAnsi="Calibri" w:cs="Calibri"/>
                <w:color w:val="000000"/>
              </w:rPr>
            </w:pPr>
          </w:p>
        </w:tc>
      </w:tr>
    </w:tbl>
    <w:p w14:paraId="718B14FD" w14:textId="77777777" w:rsidR="00E5204A" w:rsidRDefault="00E5204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75"/>
        <w:gridCol w:w="6267"/>
        <w:gridCol w:w="481"/>
        <w:gridCol w:w="497"/>
        <w:gridCol w:w="467"/>
        <w:gridCol w:w="3022"/>
        <w:gridCol w:w="1135"/>
        <w:gridCol w:w="467"/>
        <w:gridCol w:w="467"/>
        <w:gridCol w:w="467"/>
        <w:gridCol w:w="2656"/>
        <w:gridCol w:w="1726"/>
      </w:tblGrid>
      <w:tr w:rsidR="00CD640A" w:rsidRPr="00B64C94" w14:paraId="3BD4692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8FA7EDF" w14:textId="77777777" w:rsidR="00CD640A" w:rsidRPr="006C26D2" w:rsidRDefault="00CD640A" w:rsidP="00C66FBB">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E2169D" w14:textId="77777777" w:rsidR="00CD640A" w:rsidRPr="006C26D2" w:rsidRDefault="00CD640A" w:rsidP="00C66FBB">
            <w:pPr>
              <w:pStyle w:val="TAL"/>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488A6A9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0126F4E0" w14:textId="77777777" w:rsidR="00CD640A" w:rsidRPr="006C26D2" w:rsidRDefault="00CD640A" w:rsidP="00C66FBB">
            <w:pPr>
              <w:rPr>
                <w:rFonts w:cs="Arial"/>
                <w:color w:val="000000" w:themeColor="text1"/>
                <w:sz w:val="18"/>
                <w:szCs w:val="18"/>
              </w:rPr>
            </w:pPr>
            <w:r w:rsidRPr="006C26D2">
              <w:rPr>
                <w:rFonts w:cs="Arial"/>
                <w:color w:val="000000" w:themeColor="text1"/>
                <w:sz w:val="18"/>
                <w:szCs w:val="18"/>
              </w:rPr>
              <w:t>1. The maximal supported number of CRI report M</w:t>
            </w:r>
          </w:p>
          <w:p w14:paraId="4E8CF1B1" w14:textId="77777777" w:rsidR="00CD640A" w:rsidRDefault="00CD640A" w:rsidP="00C66FBB">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1020F59C" w14:textId="77777777" w:rsidR="00CD640A" w:rsidRPr="006C26D2" w:rsidRDefault="00CD640A" w:rsidP="00C66FBB">
            <w:pPr>
              <w:rPr>
                <w:rFonts w:eastAsia="SimSun" w:cs="Arial"/>
                <w:color w:val="000000" w:themeColor="text1"/>
                <w:sz w:val="18"/>
                <w:szCs w:val="18"/>
                <w:lang w:eastAsia="zh-CN"/>
              </w:rPr>
            </w:pPr>
            <w:r w:rsidRPr="009C41C1">
              <w:rPr>
                <w:rFonts w:eastAsia="SimSun" w:cs="Arial"/>
                <w:color w:val="000000" w:themeColor="text1"/>
                <w:sz w:val="18"/>
                <w:szCs w:val="18"/>
                <w:lang w:eastAsia="zh-CN"/>
              </w:rPr>
              <w:t>3. The maximum value of KS</w:t>
            </w:r>
          </w:p>
        </w:tc>
        <w:tc>
          <w:tcPr>
            <w:tcW w:w="0" w:type="auto"/>
            <w:tcBorders>
              <w:top w:val="single" w:sz="4" w:space="0" w:color="auto"/>
              <w:left w:val="single" w:sz="4" w:space="0" w:color="auto"/>
              <w:bottom w:val="single" w:sz="4" w:space="0" w:color="auto"/>
              <w:right w:val="single" w:sz="4" w:space="0" w:color="auto"/>
            </w:tcBorders>
          </w:tcPr>
          <w:p w14:paraId="5B7B2C99" w14:textId="77777777" w:rsidR="00CD640A" w:rsidRPr="006C26D2" w:rsidRDefault="00CD640A" w:rsidP="00C66FBB">
            <w:pPr>
              <w:pStyle w:val="TAL"/>
              <w:rPr>
                <w:rFonts w:eastAsia="MS Mincho" w:cs="Arial"/>
                <w:color w:val="000000" w:themeColor="text1"/>
                <w:szCs w:val="18"/>
                <w:highlight w:val="yellow"/>
              </w:rPr>
            </w:pPr>
            <w:r>
              <w:rPr>
                <w:rFonts w:eastAsia="MS Mincho" w:cs="Arial"/>
                <w:color w:val="000000" w:themeColor="text1"/>
                <w:szCs w:val="18"/>
              </w:rPr>
              <w:t>2-36</w:t>
            </w:r>
          </w:p>
        </w:tc>
        <w:tc>
          <w:tcPr>
            <w:tcW w:w="0" w:type="auto"/>
            <w:tcBorders>
              <w:top w:val="single" w:sz="4" w:space="0" w:color="auto"/>
              <w:left w:val="single" w:sz="4" w:space="0" w:color="auto"/>
              <w:bottom w:val="single" w:sz="4" w:space="0" w:color="auto"/>
              <w:right w:val="single" w:sz="4" w:space="0" w:color="auto"/>
            </w:tcBorders>
          </w:tcPr>
          <w:p w14:paraId="1F6ADC0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186AD7C"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BA64D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37BA2F3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CB23EE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23E94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BA1074"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16180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 candidate values: {1,2,3,4}</w:t>
            </w:r>
          </w:p>
          <w:p w14:paraId="00A5390A" w14:textId="77777777" w:rsidR="00CD640A" w:rsidRPr="006C26D2" w:rsidRDefault="00CD640A" w:rsidP="00C66FBB">
            <w:pPr>
              <w:pStyle w:val="TAL"/>
              <w:rPr>
                <w:rFonts w:cs="Arial"/>
                <w:color w:val="000000" w:themeColor="text1"/>
                <w:szCs w:val="18"/>
              </w:rPr>
            </w:pPr>
          </w:p>
          <w:p w14:paraId="5D89DC58" w14:textId="77777777" w:rsidR="00CD640A" w:rsidRPr="006C26D2" w:rsidRDefault="00CD640A" w:rsidP="00C66FBB">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CD70027" w14:textId="77777777" w:rsidR="00CD640A" w:rsidRPr="006C26D2" w:rsidRDefault="00CD640A" w:rsidP="00C66FBB">
            <w:pPr>
              <w:pStyle w:val="TAL"/>
              <w:rPr>
                <w:rFonts w:cs="Arial"/>
                <w:color w:val="000000" w:themeColor="text1"/>
                <w:szCs w:val="18"/>
                <w:lang w:val="en-US"/>
              </w:rPr>
            </w:pPr>
            <w:r w:rsidRPr="006C26D2">
              <w:rPr>
                <w:rFonts w:cs="Arial"/>
                <w:color w:val="000000" w:themeColor="text1"/>
                <w:szCs w:val="18"/>
                <w:lang w:val="en-US"/>
              </w:rPr>
              <w:t>b. {1,2,3,4 … 256}</w:t>
            </w:r>
          </w:p>
          <w:p w14:paraId="2F2D917D" w14:textId="77777777" w:rsidR="00CD640A" w:rsidRDefault="00CD640A" w:rsidP="00C66FBB">
            <w:pPr>
              <w:pStyle w:val="TAL"/>
              <w:rPr>
                <w:rFonts w:cs="Arial"/>
                <w:color w:val="000000" w:themeColor="text1"/>
                <w:szCs w:val="18"/>
                <w:lang w:val="en-US"/>
              </w:rPr>
            </w:pPr>
            <w:r w:rsidRPr="006C26D2">
              <w:rPr>
                <w:rFonts w:cs="Arial"/>
                <w:color w:val="000000" w:themeColor="text1"/>
                <w:szCs w:val="18"/>
                <w:lang w:val="en-US"/>
              </w:rPr>
              <w:t>c. {64, …, 256, 1024}</w:t>
            </w:r>
          </w:p>
          <w:p w14:paraId="02334088" w14:textId="77777777" w:rsidR="00CD640A" w:rsidRDefault="00CD640A" w:rsidP="00C66FBB">
            <w:pPr>
              <w:pStyle w:val="TAL"/>
              <w:rPr>
                <w:rFonts w:cs="Arial"/>
                <w:color w:val="000000" w:themeColor="text1"/>
                <w:szCs w:val="18"/>
              </w:rPr>
            </w:pPr>
          </w:p>
          <w:p w14:paraId="033F45E6" w14:textId="77777777" w:rsidR="00CD640A" w:rsidRPr="006C26D2" w:rsidRDefault="00CD640A" w:rsidP="00C66FBB">
            <w:pPr>
              <w:pStyle w:val="TAL"/>
              <w:rPr>
                <w:rFonts w:cs="Arial"/>
                <w:color w:val="000000" w:themeColor="text1"/>
                <w:szCs w:val="18"/>
              </w:rPr>
            </w:pPr>
            <w:r w:rsidRPr="00CA6F39">
              <w:rPr>
                <w:rFonts w:cs="Arial"/>
                <w:color w:val="000000" w:themeColor="text1"/>
                <w:szCs w:val="18"/>
                <w:lang w:val="en-US"/>
              </w:rPr>
              <w:t xml:space="preserve">Component 3 candidate </w:t>
            </w:r>
            <w:proofErr w:type="gramStart"/>
            <w:r w:rsidRPr="00CA6F39">
              <w:rPr>
                <w:rFonts w:cs="Arial"/>
                <w:color w:val="000000" w:themeColor="text1"/>
                <w:szCs w:val="18"/>
                <w:lang w:val="en-US"/>
              </w:rPr>
              <w:t>values: {</w:t>
            </w:r>
            <w:proofErr w:type="gramEnd"/>
            <w:r w:rsidRPr="00CA6F39">
              <w:rPr>
                <w:rFonts w:cs="Arial"/>
                <w:color w:val="000000" w:themeColor="text1"/>
                <w:szCs w:val="18"/>
                <w:lang w:val="en-US"/>
              </w:rPr>
              <w:t>2,3,4,5,6,7,8}</w:t>
            </w:r>
          </w:p>
        </w:tc>
        <w:tc>
          <w:tcPr>
            <w:tcW w:w="0" w:type="auto"/>
            <w:tcBorders>
              <w:top w:val="single" w:sz="4" w:space="0" w:color="auto"/>
              <w:left w:val="single" w:sz="4" w:space="0" w:color="auto"/>
              <w:bottom w:val="single" w:sz="4" w:space="0" w:color="auto"/>
              <w:right w:val="single" w:sz="4" w:space="0" w:color="auto"/>
            </w:tcBorders>
          </w:tcPr>
          <w:p w14:paraId="2D694DA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C4F035E"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A2A8D3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E8D2A7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8A3ACD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D61EF4C" w14:textId="77777777" w:rsidTr="00C66FBB">
        <w:tc>
          <w:tcPr>
            <w:tcW w:w="1673" w:type="dxa"/>
            <w:tcBorders>
              <w:top w:val="single" w:sz="4" w:space="0" w:color="auto"/>
              <w:left w:val="single" w:sz="4" w:space="0" w:color="auto"/>
              <w:bottom w:val="single" w:sz="4" w:space="0" w:color="auto"/>
              <w:right w:val="single" w:sz="4" w:space="0" w:color="auto"/>
            </w:tcBorders>
          </w:tcPr>
          <w:p w14:paraId="1D778FE2"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D786FA" w14:textId="77777777" w:rsidR="001036D9" w:rsidRDefault="001036D9" w:rsidP="00C66FBB">
            <w:pPr>
              <w:jc w:val="left"/>
              <w:rPr>
                <w:rFonts w:ascii="Calibri" w:eastAsia="MS Mincho" w:hAnsi="Calibri" w:cs="Calibri"/>
                <w:color w:val="000000"/>
              </w:rPr>
            </w:pPr>
          </w:p>
        </w:tc>
      </w:tr>
      <w:tr w:rsidR="001036D9" w14:paraId="053CE335" w14:textId="77777777" w:rsidTr="00C66FBB">
        <w:tc>
          <w:tcPr>
            <w:tcW w:w="1673" w:type="dxa"/>
            <w:tcBorders>
              <w:top w:val="single" w:sz="4" w:space="0" w:color="auto"/>
              <w:left w:val="single" w:sz="4" w:space="0" w:color="auto"/>
              <w:bottom w:val="single" w:sz="4" w:space="0" w:color="auto"/>
              <w:right w:val="single" w:sz="4" w:space="0" w:color="auto"/>
            </w:tcBorders>
          </w:tcPr>
          <w:p w14:paraId="31262594"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F7C790E" w14:textId="77777777" w:rsidR="001036D9" w:rsidRDefault="001036D9" w:rsidP="00C66FBB">
            <w:pPr>
              <w:spacing w:before="180"/>
              <w:rPr>
                <w:rFonts w:ascii="Calibri" w:eastAsia="MS Mincho" w:hAnsi="Calibri" w:cs="Calibri"/>
                <w:color w:val="000000"/>
              </w:rPr>
            </w:pPr>
          </w:p>
        </w:tc>
      </w:tr>
      <w:tr w:rsidR="001036D9" w14:paraId="7A1E2E74" w14:textId="77777777" w:rsidTr="00C66FBB">
        <w:tc>
          <w:tcPr>
            <w:tcW w:w="1673" w:type="dxa"/>
            <w:tcBorders>
              <w:top w:val="single" w:sz="4" w:space="0" w:color="auto"/>
              <w:left w:val="single" w:sz="4" w:space="0" w:color="auto"/>
              <w:bottom w:val="single" w:sz="4" w:space="0" w:color="auto"/>
              <w:right w:val="single" w:sz="4" w:space="0" w:color="auto"/>
            </w:tcBorders>
          </w:tcPr>
          <w:p w14:paraId="0BE528E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613"/>
              <w:gridCol w:w="2188"/>
              <w:gridCol w:w="5333"/>
              <w:gridCol w:w="469"/>
              <w:gridCol w:w="497"/>
              <w:gridCol w:w="467"/>
              <w:gridCol w:w="2632"/>
              <w:gridCol w:w="1035"/>
              <w:gridCol w:w="467"/>
              <w:gridCol w:w="467"/>
              <w:gridCol w:w="467"/>
              <w:gridCol w:w="2400"/>
              <w:gridCol w:w="1579"/>
            </w:tblGrid>
            <w:tr w:rsidR="00C24C69" w14:paraId="1E89BA2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2938E54" w14:textId="77777777" w:rsidR="00C24C69" w:rsidRDefault="00C24C69" w:rsidP="00C24C69">
                  <w:pPr>
                    <w:pStyle w:val="TAL"/>
                    <w:spacing w:before="72" w:after="72"/>
                    <w:rPr>
                      <w:rFonts w:eastAsia="SimSun" w:cs="Arial"/>
                      <w:color w:val="000000" w:themeColor="text1"/>
                      <w:szCs w:val="18"/>
                      <w:lang w:eastAsia="zh-CN"/>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1C816EA" w14:textId="77777777" w:rsidR="00C24C69" w:rsidRDefault="00C24C69" w:rsidP="00C24C69">
                  <w:pPr>
                    <w:pStyle w:val="TAL"/>
                    <w:spacing w:before="72" w:after="72"/>
                    <w:rPr>
                      <w:rFonts w:eastAsia="SimSun" w:cs="Arial"/>
                      <w:color w:val="000000" w:themeColor="text1"/>
                      <w:szCs w:val="18"/>
                      <w:lang w:eastAsia="zh-CN"/>
                    </w:rPr>
                  </w:pPr>
                  <w:r>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6423E62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50412329"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1. The maximal supported number of CRI report M</w:t>
                  </w:r>
                </w:p>
                <w:p w14:paraId="6DEEB030"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2. A list of supported combinations, each combination is {Max # of Tx ports in one resource, Max # of resources and total # of Tx ports} across all CCs simultaneously.</w:t>
                  </w:r>
                </w:p>
                <w:p w14:paraId="78EA0889" w14:textId="77777777" w:rsidR="00C24C69" w:rsidRDefault="00C24C69" w:rsidP="00C24C69">
                  <w:pPr>
                    <w:spacing w:before="72" w:after="72"/>
                    <w:rPr>
                      <w:rFonts w:eastAsia="SimSun" w:cs="Arial"/>
                      <w:color w:val="000000" w:themeColor="text1"/>
                      <w:sz w:val="18"/>
                      <w:szCs w:val="18"/>
                    </w:rPr>
                  </w:pPr>
                  <w:r>
                    <w:rPr>
                      <w:rFonts w:eastAsia="SimSun" w:cs="Arial"/>
                      <w:color w:val="000000" w:themeColor="text1"/>
                      <w:sz w:val="18"/>
                      <w:szCs w:val="18"/>
                    </w:rPr>
                    <w:t>3. The maximum value of KS</w:t>
                  </w:r>
                </w:p>
              </w:tc>
              <w:tc>
                <w:tcPr>
                  <w:tcW w:w="0" w:type="auto"/>
                  <w:tcBorders>
                    <w:top w:val="single" w:sz="4" w:space="0" w:color="auto"/>
                    <w:left w:val="single" w:sz="4" w:space="0" w:color="auto"/>
                    <w:bottom w:val="single" w:sz="4" w:space="0" w:color="auto"/>
                    <w:right w:val="single" w:sz="4" w:space="0" w:color="auto"/>
                  </w:tcBorders>
                </w:tcPr>
                <w:p w14:paraId="45566D93" w14:textId="77777777" w:rsidR="00C24C69" w:rsidRDefault="00C24C69" w:rsidP="00C24C69">
                  <w:pPr>
                    <w:pStyle w:val="TAL"/>
                    <w:spacing w:before="72" w:after="72"/>
                    <w:rPr>
                      <w:rFonts w:eastAsia="MS Mincho" w:cs="Arial"/>
                      <w:color w:val="000000" w:themeColor="text1"/>
                      <w:szCs w:val="18"/>
                      <w:highlight w:val="yellow"/>
                    </w:rPr>
                  </w:pPr>
                  <w:r>
                    <w:rPr>
                      <w:rFonts w:eastAsia="MS Mincho" w:cs="Arial"/>
                      <w:color w:val="000000" w:themeColor="text1"/>
                      <w:szCs w:val="18"/>
                    </w:rPr>
                    <w:t>2-36</w:t>
                  </w:r>
                </w:p>
              </w:tc>
              <w:tc>
                <w:tcPr>
                  <w:tcW w:w="0" w:type="auto"/>
                  <w:tcBorders>
                    <w:top w:val="single" w:sz="4" w:space="0" w:color="auto"/>
                    <w:left w:val="single" w:sz="4" w:space="0" w:color="auto"/>
                    <w:bottom w:val="single" w:sz="4" w:space="0" w:color="auto"/>
                    <w:right w:val="single" w:sz="4" w:space="0" w:color="auto"/>
                  </w:tcBorders>
                </w:tcPr>
                <w:p w14:paraId="1FB6795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59EFC0" w14:textId="77777777" w:rsidR="00C24C69" w:rsidRDefault="00C24C69" w:rsidP="00C24C69">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34F56DE"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05C44C62"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B2F4E3"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698587"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345673"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E53B6A"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Component 1 candidate values: {1,2,3,4}</w:t>
                  </w:r>
                </w:p>
                <w:p w14:paraId="34252FD8" w14:textId="77777777" w:rsidR="00C24C69" w:rsidRDefault="00C24C69" w:rsidP="00C24C69">
                  <w:pPr>
                    <w:pStyle w:val="TAL"/>
                    <w:spacing w:before="72" w:after="72"/>
                    <w:rPr>
                      <w:rFonts w:cs="Arial"/>
                      <w:color w:val="000000" w:themeColor="text1"/>
                      <w:szCs w:val="18"/>
                    </w:rPr>
                  </w:pPr>
                </w:p>
                <w:p w14:paraId="11A93F3F"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rPr>
                    <w:t xml:space="preserve">Component 2 candidate values: </w:t>
                  </w:r>
                  <w:r>
                    <w:rPr>
                      <w:rFonts w:cs="Arial"/>
                      <w:color w:val="000000" w:themeColor="text1"/>
                      <w:szCs w:val="18"/>
                      <w:lang w:val="en-US"/>
                    </w:rPr>
                    <w:t>a. {</w:t>
                  </w:r>
                  <w:r>
                    <w:rPr>
                      <w:rFonts w:cs="Arial"/>
                      <w:color w:val="000000" w:themeColor="text1"/>
                      <w:szCs w:val="18"/>
                    </w:rPr>
                    <w:t>2,4,8,12,</w:t>
                  </w:r>
                  <w:r>
                    <w:rPr>
                      <w:rFonts w:cs="Arial"/>
                      <w:color w:val="000000" w:themeColor="text1"/>
                      <w:szCs w:val="18"/>
                      <w:lang w:val="en-US"/>
                    </w:rPr>
                    <w:t>16, 24, 32}</w:t>
                  </w:r>
                </w:p>
                <w:p w14:paraId="24EC1C32"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b. {1,2,3,4 … 256}</w:t>
                  </w:r>
                </w:p>
                <w:p w14:paraId="11026882"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 xml:space="preserve">c. {64, …, 256, </w:t>
                  </w:r>
                  <w:r>
                    <w:rPr>
                      <w:rFonts w:eastAsia="SimSun" w:cs="Arial"/>
                      <w:color w:val="FF0000"/>
                      <w:szCs w:val="18"/>
                      <w:lang w:val="en-US" w:eastAsia="zh-CN"/>
                    </w:rPr>
                    <w:t>512, 768,</w:t>
                  </w:r>
                  <w:r>
                    <w:rPr>
                      <w:rFonts w:cs="Arial"/>
                      <w:color w:val="000000" w:themeColor="text1"/>
                      <w:szCs w:val="18"/>
                      <w:lang w:val="en-US"/>
                    </w:rPr>
                    <w:t xml:space="preserve"> 1024}</w:t>
                  </w:r>
                </w:p>
                <w:p w14:paraId="246FFB80" w14:textId="77777777" w:rsidR="00C24C69" w:rsidRDefault="00C24C69" w:rsidP="00C24C69">
                  <w:pPr>
                    <w:pStyle w:val="TAL"/>
                    <w:spacing w:before="72" w:after="72"/>
                    <w:rPr>
                      <w:rFonts w:cs="Arial"/>
                      <w:color w:val="000000" w:themeColor="text1"/>
                      <w:szCs w:val="18"/>
                    </w:rPr>
                  </w:pPr>
                </w:p>
                <w:p w14:paraId="771020C8" w14:textId="77777777" w:rsidR="00C24C69" w:rsidRDefault="00C24C69" w:rsidP="00C24C69">
                  <w:pPr>
                    <w:pStyle w:val="TAL"/>
                    <w:spacing w:before="72" w:after="72"/>
                    <w:rPr>
                      <w:rFonts w:cs="Arial"/>
                      <w:color w:val="000000" w:themeColor="text1"/>
                      <w:szCs w:val="18"/>
                    </w:rPr>
                  </w:pPr>
                  <w:r>
                    <w:rPr>
                      <w:rFonts w:cs="Arial"/>
                      <w:color w:val="000000" w:themeColor="text1"/>
                      <w:szCs w:val="18"/>
                      <w:lang w:val="en-US"/>
                    </w:rPr>
                    <w:t xml:space="preserve">Component 3 candidate </w:t>
                  </w:r>
                  <w:proofErr w:type="gramStart"/>
                  <w:r>
                    <w:rPr>
                      <w:rFonts w:cs="Arial"/>
                      <w:color w:val="000000" w:themeColor="text1"/>
                      <w:szCs w:val="18"/>
                      <w:lang w:val="en-US"/>
                    </w:rPr>
                    <w:t>values: {</w:t>
                  </w:r>
                  <w:proofErr w:type="gramEnd"/>
                  <w:r>
                    <w:rPr>
                      <w:rFonts w:cs="Arial"/>
                      <w:color w:val="000000" w:themeColor="text1"/>
                      <w:szCs w:val="18"/>
                      <w:lang w:val="en-US"/>
                    </w:rPr>
                    <w:t>2,3,4,5,6,7,8}</w:t>
                  </w:r>
                </w:p>
              </w:tc>
              <w:tc>
                <w:tcPr>
                  <w:tcW w:w="0" w:type="auto"/>
                  <w:tcBorders>
                    <w:top w:val="single" w:sz="4" w:space="0" w:color="auto"/>
                    <w:left w:val="single" w:sz="4" w:space="0" w:color="auto"/>
                    <w:bottom w:val="single" w:sz="4" w:space="0" w:color="auto"/>
                    <w:right w:val="single" w:sz="4" w:space="0" w:color="auto"/>
                  </w:tcBorders>
                </w:tcPr>
                <w:p w14:paraId="40C69D34"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Optional with capability signalling</w:t>
                  </w:r>
                </w:p>
              </w:tc>
            </w:tr>
          </w:tbl>
          <w:p w14:paraId="715F8FD7" w14:textId="77777777" w:rsidR="001036D9" w:rsidRDefault="001036D9" w:rsidP="00C66FBB">
            <w:pPr>
              <w:jc w:val="left"/>
              <w:rPr>
                <w:rFonts w:ascii="Calibri" w:eastAsia="MS Mincho" w:hAnsi="Calibri" w:cs="Calibri"/>
                <w:color w:val="000000"/>
              </w:rPr>
            </w:pPr>
          </w:p>
        </w:tc>
      </w:tr>
      <w:tr w:rsidR="001036D9" w14:paraId="29853E7F" w14:textId="77777777" w:rsidTr="00C66FBB">
        <w:tc>
          <w:tcPr>
            <w:tcW w:w="1673" w:type="dxa"/>
            <w:tcBorders>
              <w:top w:val="single" w:sz="4" w:space="0" w:color="auto"/>
              <w:left w:val="single" w:sz="4" w:space="0" w:color="auto"/>
              <w:bottom w:val="single" w:sz="4" w:space="0" w:color="auto"/>
              <w:right w:val="single" w:sz="4" w:space="0" w:color="auto"/>
            </w:tcBorders>
          </w:tcPr>
          <w:p w14:paraId="72E90203"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FFF2041" w14:textId="77777777" w:rsidR="001036D9" w:rsidRDefault="001036D9" w:rsidP="00C66FBB">
            <w:pPr>
              <w:jc w:val="left"/>
              <w:rPr>
                <w:rFonts w:ascii="Calibri" w:eastAsia="MS Mincho" w:hAnsi="Calibri" w:cs="Calibri"/>
                <w:color w:val="000000"/>
              </w:rPr>
            </w:pPr>
          </w:p>
        </w:tc>
      </w:tr>
      <w:tr w:rsidR="001036D9" w14:paraId="0201CDD2" w14:textId="77777777" w:rsidTr="00C66FBB">
        <w:tc>
          <w:tcPr>
            <w:tcW w:w="1673" w:type="dxa"/>
            <w:tcBorders>
              <w:top w:val="single" w:sz="4" w:space="0" w:color="auto"/>
              <w:left w:val="single" w:sz="4" w:space="0" w:color="auto"/>
              <w:bottom w:val="single" w:sz="4" w:space="0" w:color="auto"/>
              <w:right w:val="single" w:sz="4" w:space="0" w:color="auto"/>
            </w:tcBorders>
          </w:tcPr>
          <w:p w14:paraId="77BB62BA"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C77C8B" w14:textId="77777777" w:rsidR="001036D9" w:rsidRDefault="001036D9" w:rsidP="00C66FBB">
            <w:pPr>
              <w:jc w:val="left"/>
              <w:rPr>
                <w:rFonts w:ascii="Calibri" w:eastAsia="MS Mincho" w:hAnsi="Calibri" w:cs="Calibri"/>
                <w:color w:val="000000"/>
              </w:rPr>
            </w:pPr>
          </w:p>
        </w:tc>
      </w:tr>
      <w:tr w:rsidR="001036D9" w14:paraId="1E7304E5" w14:textId="77777777" w:rsidTr="00C66FBB">
        <w:tc>
          <w:tcPr>
            <w:tcW w:w="1673" w:type="dxa"/>
            <w:tcBorders>
              <w:top w:val="single" w:sz="4" w:space="0" w:color="auto"/>
              <w:left w:val="single" w:sz="4" w:space="0" w:color="auto"/>
              <w:bottom w:val="single" w:sz="4" w:space="0" w:color="auto"/>
              <w:right w:val="single" w:sz="4" w:space="0" w:color="auto"/>
            </w:tcBorders>
          </w:tcPr>
          <w:p w14:paraId="1A41A55E"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71C3D7" w14:textId="77777777" w:rsidR="001036D9" w:rsidRDefault="001036D9" w:rsidP="00C66FBB">
            <w:pPr>
              <w:jc w:val="left"/>
              <w:rPr>
                <w:rFonts w:ascii="Calibri" w:eastAsia="MS Mincho" w:hAnsi="Calibri" w:cs="Calibri"/>
                <w:color w:val="000000"/>
              </w:rPr>
            </w:pPr>
          </w:p>
        </w:tc>
      </w:tr>
      <w:tr w:rsidR="001036D9" w14:paraId="5A0FB3F5" w14:textId="77777777" w:rsidTr="00C66FBB">
        <w:tc>
          <w:tcPr>
            <w:tcW w:w="1673" w:type="dxa"/>
            <w:tcBorders>
              <w:top w:val="single" w:sz="4" w:space="0" w:color="auto"/>
              <w:left w:val="single" w:sz="4" w:space="0" w:color="auto"/>
              <w:bottom w:val="single" w:sz="4" w:space="0" w:color="auto"/>
              <w:right w:val="single" w:sz="4" w:space="0" w:color="auto"/>
            </w:tcBorders>
          </w:tcPr>
          <w:p w14:paraId="3D8F8D59"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72E6619" w14:textId="77777777" w:rsidR="001036D9" w:rsidRDefault="001036D9" w:rsidP="00C66FBB">
            <w:pPr>
              <w:jc w:val="left"/>
              <w:rPr>
                <w:rFonts w:ascii="Calibri" w:eastAsia="MS Mincho" w:hAnsi="Calibri" w:cs="Calibri"/>
                <w:color w:val="000000"/>
              </w:rPr>
            </w:pPr>
          </w:p>
        </w:tc>
      </w:tr>
      <w:tr w:rsidR="001036D9" w14:paraId="3546617E" w14:textId="77777777" w:rsidTr="00C66FBB">
        <w:tc>
          <w:tcPr>
            <w:tcW w:w="1673" w:type="dxa"/>
            <w:tcBorders>
              <w:top w:val="single" w:sz="4" w:space="0" w:color="auto"/>
              <w:left w:val="single" w:sz="4" w:space="0" w:color="auto"/>
              <w:bottom w:val="single" w:sz="4" w:space="0" w:color="auto"/>
              <w:right w:val="single" w:sz="4" w:space="0" w:color="auto"/>
            </w:tcBorders>
          </w:tcPr>
          <w:p w14:paraId="2777A6E8"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4AD126" w14:textId="77777777" w:rsidR="001036D9" w:rsidRDefault="001036D9" w:rsidP="00C66FBB">
            <w:pPr>
              <w:jc w:val="left"/>
              <w:rPr>
                <w:rFonts w:ascii="Calibri" w:eastAsia="MS Mincho" w:hAnsi="Calibri" w:cs="Calibri"/>
                <w:color w:val="000000"/>
              </w:rPr>
            </w:pPr>
          </w:p>
        </w:tc>
      </w:tr>
      <w:tr w:rsidR="001036D9" w14:paraId="1FB0B02C" w14:textId="77777777" w:rsidTr="00C66FBB">
        <w:tc>
          <w:tcPr>
            <w:tcW w:w="1673" w:type="dxa"/>
            <w:tcBorders>
              <w:top w:val="single" w:sz="4" w:space="0" w:color="auto"/>
              <w:left w:val="single" w:sz="4" w:space="0" w:color="auto"/>
              <w:bottom w:val="single" w:sz="4" w:space="0" w:color="auto"/>
              <w:right w:val="single" w:sz="4" w:space="0" w:color="auto"/>
            </w:tcBorders>
          </w:tcPr>
          <w:p w14:paraId="6816EB9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584735" w14:textId="77777777" w:rsidR="001036D9" w:rsidRDefault="001036D9" w:rsidP="00C66FBB">
            <w:pPr>
              <w:jc w:val="left"/>
              <w:rPr>
                <w:rFonts w:ascii="Calibri" w:eastAsia="MS Mincho" w:hAnsi="Calibri" w:cs="Calibri"/>
                <w:color w:val="000000"/>
              </w:rPr>
            </w:pPr>
          </w:p>
        </w:tc>
      </w:tr>
      <w:tr w:rsidR="001036D9" w14:paraId="3B67F0A2" w14:textId="77777777" w:rsidTr="00C66FBB">
        <w:tc>
          <w:tcPr>
            <w:tcW w:w="1673" w:type="dxa"/>
            <w:tcBorders>
              <w:top w:val="single" w:sz="4" w:space="0" w:color="auto"/>
              <w:left w:val="single" w:sz="4" w:space="0" w:color="auto"/>
              <w:bottom w:val="single" w:sz="4" w:space="0" w:color="auto"/>
              <w:right w:val="single" w:sz="4" w:space="0" w:color="auto"/>
            </w:tcBorders>
          </w:tcPr>
          <w:p w14:paraId="58633B6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EA0FAA" w14:textId="77777777" w:rsidR="001036D9" w:rsidRDefault="001036D9" w:rsidP="00C66FBB">
            <w:pPr>
              <w:jc w:val="left"/>
              <w:rPr>
                <w:rFonts w:ascii="Calibri" w:eastAsia="MS Mincho" w:hAnsi="Calibri" w:cs="Calibri"/>
                <w:color w:val="000000"/>
              </w:rPr>
            </w:pPr>
          </w:p>
        </w:tc>
      </w:tr>
      <w:tr w:rsidR="001036D9" w14:paraId="28B26658" w14:textId="77777777" w:rsidTr="00C66FBB">
        <w:tc>
          <w:tcPr>
            <w:tcW w:w="1673" w:type="dxa"/>
            <w:tcBorders>
              <w:top w:val="single" w:sz="4" w:space="0" w:color="auto"/>
              <w:left w:val="single" w:sz="4" w:space="0" w:color="auto"/>
              <w:bottom w:val="single" w:sz="4" w:space="0" w:color="auto"/>
              <w:right w:val="single" w:sz="4" w:space="0" w:color="auto"/>
            </w:tcBorders>
          </w:tcPr>
          <w:p w14:paraId="1D8744B4"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9637CAA" w14:textId="77777777" w:rsidR="001036D9" w:rsidRDefault="001036D9" w:rsidP="00C66FBB">
            <w:pPr>
              <w:jc w:val="left"/>
              <w:rPr>
                <w:rFonts w:ascii="Calibri" w:eastAsia="MS Mincho" w:hAnsi="Calibri" w:cs="Calibri"/>
                <w:color w:val="000000"/>
              </w:rPr>
            </w:pPr>
          </w:p>
        </w:tc>
      </w:tr>
    </w:tbl>
    <w:p w14:paraId="6D736240" w14:textId="77777777" w:rsidR="001036D9" w:rsidRDefault="001036D9">
      <w:pPr>
        <w:rPr>
          <w:rFonts w:cs="Arial"/>
          <w:b/>
          <w:bCs/>
          <w:sz w:val="18"/>
          <w:szCs w:val="18"/>
        </w:rPr>
      </w:pPr>
    </w:p>
    <w:p w14:paraId="398330F8" w14:textId="77777777" w:rsidR="00CD640A" w:rsidRDefault="00CD640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24"/>
        <w:gridCol w:w="6282"/>
        <w:gridCol w:w="558"/>
        <w:gridCol w:w="497"/>
        <w:gridCol w:w="467"/>
        <w:gridCol w:w="2972"/>
        <w:gridCol w:w="1137"/>
        <w:gridCol w:w="467"/>
        <w:gridCol w:w="467"/>
        <w:gridCol w:w="467"/>
        <w:gridCol w:w="2660"/>
        <w:gridCol w:w="1729"/>
      </w:tblGrid>
      <w:tr w:rsidR="004C3614" w:rsidRPr="00B64C94" w14:paraId="33D4CD4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596756D" w14:textId="77777777" w:rsidR="004C3614" w:rsidRPr="006C26D2" w:rsidRDefault="004C3614" w:rsidP="00C66FBB">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8239218" w14:textId="77777777" w:rsidR="004C3614" w:rsidRPr="006C26D2" w:rsidRDefault="004C3614" w:rsidP="00C66FBB">
            <w:pPr>
              <w:pStyle w:val="TAL"/>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27A85EBD" w14:textId="77777777" w:rsidR="004C3614" w:rsidRPr="006C26D2" w:rsidRDefault="004C3614"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01473F19" w14:textId="77777777" w:rsidR="004C3614" w:rsidRPr="006C26D2" w:rsidRDefault="004C3614" w:rsidP="00C66FBB">
            <w:pPr>
              <w:rPr>
                <w:rFonts w:cs="Arial"/>
                <w:color w:val="000000" w:themeColor="text1"/>
                <w:sz w:val="18"/>
                <w:szCs w:val="18"/>
              </w:rPr>
            </w:pPr>
            <w:r w:rsidRPr="006C26D2">
              <w:rPr>
                <w:rFonts w:cs="Arial"/>
                <w:color w:val="000000" w:themeColor="text1"/>
                <w:sz w:val="18"/>
                <w:szCs w:val="18"/>
              </w:rPr>
              <w:t>1. The maximal supported number of CRI report M</w:t>
            </w:r>
          </w:p>
          <w:p w14:paraId="254C4BAB" w14:textId="77777777" w:rsidR="004C3614" w:rsidRDefault="004C3614" w:rsidP="00C66FBB">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7AFFB1B1" w14:textId="77777777" w:rsidR="004C3614" w:rsidRPr="006C26D2" w:rsidRDefault="004C3614" w:rsidP="00C66FBB">
            <w:pPr>
              <w:rPr>
                <w:rFonts w:eastAsia="SimSun" w:cs="Arial"/>
                <w:color w:val="000000" w:themeColor="text1"/>
                <w:sz w:val="18"/>
                <w:szCs w:val="18"/>
                <w:lang w:eastAsia="zh-CN"/>
              </w:rPr>
            </w:pPr>
            <w:r w:rsidRPr="00CA6F39">
              <w:rPr>
                <w:rFonts w:cs="Arial" w:hint="eastAsia"/>
                <w:color w:val="000000" w:themeColor="text1"/>
                <w:sz w:val="18"/>
                <w:szCs w:val="18"/>
                <w:lang w:eastAsia="zh-CN"/>
              </w:rPr>
              <w:t>3</w:t>
            </w:r>
            <w:r w:rsidRPr="00CA6F39">
              <w:rPr>
                <w:rFonts w:cs="Arial"/>
                <w:color w:val="000000" w:themeColor="text1"/>
                <w:sz w:val="18"/>
                <w:szCs w:val="18"/>
                <w:lang w:eastAsia="zh-CN"/>
              </w:rPr>
              <w:t>. The maximum value of K</w:t>
            </w:r>
            <w:r w:rsidRPr="00CA6F39">
              <w:rPr>
                <w:rFonts w:cs="Arial"/>
                <w:color w:val="000000" w:themeColor="text1"/>
                <w:sz w:val="18"/>
                <w:szCs w:val="18"/>
                <w:vertAlign w:val="subscript"/>
                <w:lang w:eastAsia="zh-CN"/>
              </w:rPr>
              <w:t>S</w:t>
            </w:r>
          </w:p>
        </w:tc>
        <w:tc>
          <w:tcPr>
            <w:tcW w:w="0" w:type="auto"/>
            <w:tcBorders>
              <w:top w:val="single" w:sz="4" w:space="0" w:color="auto"/>
              <w:left w:val="single" w:sz="4" w:space="0" w:color="auto"/>
              <w:bottom w:val="single" w:sz="4" w:space="0" w:color="auto"/>
              <w:right w:val="single" w:sz="4" w:space="0" w:color="auto"/>
            </w:tcBorders>
          </w:tcPr>
          <w:p w14:paraId="3E50BF16" w14:textId="77777777" w:rsidR="004C3614" w:rsidRPr="006C26D2" w:rsidRDefault="004C3614" w:rsidP="00C66FBB">
            <w:pPr>
              <w:pStyle w:val="TAL"/>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ABF80BD" w14:textId="77777777" w:rsidR="004C3614" w:rsidRPr="006C26D2" w:rsidRDefault="004C3614"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BAB304" w14:textId="77777777" w:rsidR="004C3614" w:rsidRPr="006C26D2" w:rsidRDefault="004C3614"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7290EC" w14:textId="77777777" w:rsidR="004C3614" w:rsidRPr="006C26D2" w:rsidRDefault="004C3614"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7E2E79DC"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805DBBD"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CBD45F"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9F443C"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099814" w14:textId="77777777" w:rsidR="004C3614" w:rsidRPr="006C26D2" w:rsidRDefault="004C3614" w:rsidP="00C66FBB">
            <w:pPr>
              <w:pStyle w:val="TAL"/>
              <w:rPr>
                <w:rFonts w:cs="Arial"/>
                <w:color w:val="000000" w:themeColor="text1"/>
                <w:szCs w:val="18"/>
              </w:rPr>
            </w:pPr>
            <w:r w:rsidRPr="006C26D2">
              <w:rPr>
                <w:rFonts w:cs="Arial"/>
                <w:color w:val="000000" w:themeColor="text1"/>
                <w:szCs w:val="18"/>
              </w:rPr>
              <w:t>Component 1 candidate values: {1,2}</w:t>
            </w:r>
          </w:p>
          <w:p w14:paraId="151BE87F" w14:textId="77777777" w:rsidR="004C3614" w:rsidRPr="006C26D2" w:rsidRDefault="004C3614" w:rsidP="00C66FBB">
            <w:pPr>
              <w:pStyle w:val="TAL"/>
              <w:rPr>
                <w:rFonts w:cs="Arial"/>
                <w:color w:val="000000" w:themeColor="text1"/>
                <w:szCs w:val="18"/>
              </w:rPr>
            </w:pPr>
          </w:p>
          <w:p w14:paraId="6AB31093" w14:textId="77777777" w:rsidR="004C3614" w:rsidRPr="006C26D2" w:rsidRDefault="004C3614" w:rsidP="00C66FBB">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728FB955" w14:textId="77777777" w:rsidR="004C3614" w:rsidRPr="006C26D2" w:rsidRDefault="004C3614" w:rsidP="00C66FBB">
            <w:pPr>
              <w:pStyle w:val="TAL"/>
              <w:rPr>
                <w:rFonts w:cs="Arial"/>
                <w:color w:val="000000" w:themeColor="text1"/>
                <w:szCs w:val="18"/>
                <w:lang w:val="en-US"/>
              </w:rPr>
            </w:pPr>
            <w:r w:rsidRPr="006C26D2">
              <w:rPr>
                <w:rFonts w:cs="Arial"/>
                <w:color w:val="000000" w:themeColor="text1"/>
                <w:szCs w:val="18"/>
                <w:lang w:val="en-US"/>
              </w:rPr>
              <w:t>b. {1,2,3,4 … 256}</w:t>
            </w:r>
          </w:p>
          <w:p w14:paraId="0EC5DB3B" w14:textId="77777777" w:rsidR="004C3614" w:rsidRDefault="004C3614" w:rsidP="00C66FBB">
            <w:pPr>
              <w:pStyle w:val="TAL"/>
              <w:rPr>
                <w:rFonts w:cs="Arial"/>
                <w:color w:val="000000" w:themeColor="text1"/>
                <w:szCs w:val="18"/>
                <w:lang w:val="en-US"/>
              </w:rPr>
            </w:pPr>
            <w:r w:rsidRPr="006C26D2">
              <w:rPr>
                <w:rFonts w:cs="Arial"/>
                <w:color w:val="000000" w:themeColor="text1"/>
                <w:szCs w:val="18"/>
                <w:lang w:val="en-US"/>
              </w:rPr>
              <w:t>c. {64, …, 256, 1024}</w:t>
            </w:r>
          </w:p>
          <w:p w14:paraId="577828BE" w14:textId="77777777" w:rsidR="004C3614" w:rsidRDefault="004C3614" w:rsidP="00C66FBB">
            <w:pPr>
              <w:pStyle w:val="TAL"/>
              <w:rPr>
                <w:rFonts w:cs="Arial"/>
                <w:color w:val="000000" w:themeColor="text1"/>
                <w:szCs w:val="18"/>
              </w:rPr>
            </w:pPr>
          </w:p>
          <w:p w14:paraId="37BFF7B6" w14:textId="77777777" w:rsidR="004C3614" w:rsidRPr="006C26D2" w:rsidRDefault="004C3614" w:rsidP="00C66FBB">
            <w:pPr>
              <w:pStyle w:val="TAL"/>
              <w:rPr>
                <w:rFonts w:cs="Arial"/>
                <w:color w:val="000000" w:themeColor="text1"/>
                <w:szCs w:val="18"/>
              </w:rPr>
            </w:pPr>
            <w:r w:rsidRPr="00E922E2">
              <w:rPr>
                <w:rFonts w:cs="Arial"/>
                <w:color w:val="000000" w:themeColor="text1"/>
                <w:szCs w:val="18"/>
                <w:lang w:val="en-US"/>
              </w:rPr>
              <w:t xml:space="preserve">Component 3 candidate </w:t>
            </w:r>
            <w:proofErr w:type="gramStart"/>
            <w:r w:rsidRPr="00E922E2">
              <w:rPr>
                <w:rFonts w:cs="Arial"/>
                <w:color w:val="000000" w:themeColor="text1"/>
                <w:szCs w:val="18"/>
                <w:lang w:val="en-US"/>
              </w:rPr>
              <w:t>values: {</w:t>
            </w:r>
            <w:proofErr w:type="gramEnd"/>
            <w:r w:rsidRPr="00E922E2">
              <w:rPr>
                <w:rFonts w:cs="Arial"/>
                <w:color w:val="000000" w:themeColor="text1"/>
                <w:szCs w:val="18"/>
                <w:lang w:val="en-US"/>
              </w:rPr>
              <w:t>2,3,4,5,6,7,8}</w:t>
            </w:r>
          </w:p>
        </w:tc>
        <w:tc>
          <w:tcPr>
            <w:tcW w:w="0" w:type="auto"/>
            <w:tcBorders>
              <w:top w:val="single" w:sz="4" w:space="0" w:color="auto"/>
              <w:left w:val="single" w:sz="4" w:space="0" w:color="auto"/>
              <w:bottom w:val="single" w:sz="4" w:space="0" w:color="auto"/>
              <w:right w:val="single" w:sz="4" w:space="0" w:color="auto"/>
            </w:tcBorders>
          </w:tcPr>
          <w:p w14:paraId="5A8ED02A" w14:textId="77777777" w:rsidR="004C3614" w:rsidRPr="006C26D2" w:rsidRDefault="004C3614"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096A3C09" w14:textId="77777777" w:rsidR="004C3614" w:rsidRDefault="004C3614">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C3614" w14:paraId="490B718B"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92B5EF7" w14:textId="77777777" w:rsidR="004C3614" w:rsidRDefault="004C3614"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FE6EC7E" w14:textId="77777777" w:rsidR="004C3614" w:rsidRDefault="004C3614" w:rsidP="00C66FBB">
            <w:pPr>
              <w:jc w:val="left"/>
              <w:rPr>
                <w:rFonts w:ascii="Calibri" w:eastAsia="MS Mincho" w:hAnsi="Calibri" w:cs="Calibri"/>
                <w:color w:val="000000"/>
              </w:rPr>
            </w:pPr>
            <w:r>
              <w:rPr>
                <w:rFonts w:ascii="Calibri" w:eastAsia="MS Mincho" w:hAnsi="Calibri" w:cs="Calibri"/>
                <w:color w:val="000000"/>
              </w:rPr>
              <w:t>Summary</w:t>
            </w:r>
          </w:p>
        </w:tc>
      </w:tr>
      <w:tr w:rsidR="004C3614" w14:paraId="201AD93F" w14:textId="77777777" w:rsidTr="00C66FBB">
        <w:tc>
          <w:tcPr>
            <w:tcW w:w="1673" w:type="dxa"/>
            <w:tcBorders>
              <w:top w:val="single" w:sz="4" w:space="0" w:color="auto"/>
              <w:left w:val="single" w:sz="4" w:space="0" w:color="auto"/>
              <w:bottom w:val="single" w:sz="4" w:space="0" w:color="auto"/>
              <w:right w:val="single" w:sz="4" w:space="0" w:color="auto"/>
            </w:tcBorders>
          </w:tcPr>
          <w:p w14:paraId="570FBE2E" w14:textId="77777777" w:rsidR="004C3614" w:rsidRDefault="004C3614"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1FFDF01" w14:textId="77777777" w:rsidR="004C3614" w:rsidRDefault="004C3614" w:rsidP="00C66FBB">
            <w:pPr>
              <w:jc w:val="left"/>
              <w:rPr>
                <w:rFonts w:ascii="Calibri" w:eastAsia="MS Mincho" w:hAnsi="Calibri" w:cs="Calibri"/>
                <w:color w:val="000000"/>
              </w:rPr>
            </w:pPr>
          </w:p>
        </w:tc>
      </w:tr>
      <w:tr w:rsidR="004C3614" w14:paraId="6E217A10" w14:textId="77777777" w:rsidTr="00C66FBB">
        <w:tc>
          <w:tcPr>
            <w:tcW w:w="1673" w:type="dxa"/>
            <w:tcBorders>
              <w:top w:val="single" w:sz="4" w:space="0" w:color="auto"/>
              <w:left w:val="single" w:sz="4" w:space="0" w:color="auto"/>
              <w:bottom w:val="single" w:sz="4" w:space="0" w:color="auto"/>
              <w:right w:val="single" w:sz="4" w:space="0" w:color="auto"/>
            </w:tcBorders>
          </w:tcPr>
          <w:p w14:paraId="410CFBFC" w14:textId="77777777" w:rsidR="004C3614" w:rsidRDefault="004C3614"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E22C08" w14:textId="77777777" w:rsidR="004C3614" w:rsidRPr="005706E3" w:rsidRDefault="004C3614" w:rsidP="004C3614">
            <w:pPr>
              <w:rPr>
                <w:lang w:eastAsia="zh-CN"/>
              </w:rPr>
            </w:pPr>
            <w:r w:rsidRPr="005706E3">
              <w:rPr>
                <w:lang w:eastAsia="zh-CN"/>
              </w:rPr>
              <w:t>For CRI(s)-based CSI reporting, the following UE capability related agreements have been agreed:</w:t>
            </w:r>
          </w:p>
          <w:tbl>
            <w:tblPr>
              <w:tblStyle w:val="TableGrid"/>
              <w:tblW w:w="5000" w:type="pct"/>
              <w:tblLook w:val="04A0" w:firstRow="1" w:lastRow="0" w:firstColumn="1" w:lastColumn="0" w:noHBand="0" w:noVBand="1"/>
            </w:tblPr>
            <w:tblGrid>
              <w:gridCol w:w="20198"/>
            </w:tblGrid>
            <w:tr w:rsidR="004C3614" w:rsidRPr="005706E3" w14:paraId="641B6ACA" w14:textId="77777777" w:rsidTr="00C66FBB">
              <w:trPr>
                <w:trHeight w:val="904"/>
              </w:trPr>
              <w:tc>
                <w:tcPr>
                  <w:tcW w:w="5000" w:type="pct"/>
                </w:tcPr>
                <w:p w14:paraId="47C01A21" w14:textId="77777777" w:rsidR="004C3614" w:rsidRPr="005706E3" w:rsidRDefault="004C3614" w:rsidP="004C3614">
                  <w:pPr>
                    <w:spacing w:after="0"/>
                    <w:rPr>
                      <w:rFonts w:ascii="Times" w:eastAsia="Batang" w:hAnsi="Times"/>
                      <w:b/>
                      <w:szCs w:val="24"/>
                      <w:lang w:val="en-GB" w:eastAsia="x-none"/>
                    </w:rPr>
                  </w:pPr>
                  <w:r w:rsidRPr="005706E3">
                    <w:rPr>
                      <w:rFonts w:ascii="Times" w:eastAsia="Batang" w:hAnsi="Times"/>
                      <w:b/>
                      <w:szCs w:val="24"/>
                      <w:highlight w:val="green"/>
                      <w:lang w:val="en-GB" w:eastAsia="x-none"/>
                    </w:rPr>
                    <w:t>Agreement</w:t>
                  </w:r>
                </w:p>
                <w:p w14:paraId="2FB73B0E" w14:textId="77777777" w:rsidR="004C3614" w:rsidRPr="005706E3" w:rsidRDefault="004C3614" w:rsidP="004C3614">
                  <w:pPr>
                    <w:spacing w:after="0"/>
                    <w:rPr>
                      <w:rFonts w:eastAsia="Batang"/>
                      <w:iCs/>
                      <w:lang w:val="en-GB"/>
                    </w:rPr>
                  </w:pPr>
                  <w:r w:rsidRPr="005706E3">
                    <w:rPr>
                      <w:rFonts w:eastAsia="Batang"/>
                      <w:lang w:val="en-GB"/>
                    </w:rPr>
                    <w:t>For the</w:t>
                  </w:r>
                  <w:r w:rsidRPr="005706E3">
                    <w:rPr>
                      <w:rFonts w:eastAsia="Batang"/>
                      <w:iCs/>
                      <w:lang w:val="en-GB"/>
                    </w:rPr>
                    <w:t xml:space="preserve"> Rel-19 CRI-based CSI refinement for up to 128 CSI-RS ports, the supported combinations of </w:t>
                  </w:r>
                  <w:r w:rsidRPr="005706E3">
                    <w:rPr>
                      <w:rFonts w:eastAsia="Microsoft YaHei"/>
                      <w:iCs/>
                      <w:lang w:val="en-GB"/>
                    </w:rPr>
                    <w:t>K</w:t>
                  </w:r>
                  <w:r w:rsidRPr="005706E3">
                    <w:rPr>
                      <w:rFonts w:eastAsia="Microsoft YaHei"/>
                      <w:iCs/>
                      <w:vertAlign w:val="subscript"/>
                      <w:lang w:val="en-GB"/>
                    </w:rPr>
                    <w:t>S</w:t>
                  </w:r>
                  <w:r w:rsidRPr="005706E3">
                    <w:rPr>
                      <w:rFonts w:eastAsia="Batang"/>
                      <w:iCs/>
                      <w:lang w:val="en-GB"/>
                    </w:rPr>
                    <w:t xml:space="preserve"> value and the maximum number of ports per NZP CSI-RS resource are as follows:</w:t>
                  </w:r>
                </w:p>
                <w:p w14:paraId="23616479" w14:textId="77777777" w:rsidR="004C3614" w:rsidRPr="005706E3" w:rsidRDefault="004C3614" w:rsidP="004C3614">
                  <w:pPr>
                    <w:widowControl w:val="0"/>
                    <w:numPr>
                      <w:ilvl w:val="0"/>
                      <w:numId w:val="57"/>
                    </w:numPr>
                    <w:snapToGrid w:val="0"/>
                    <w:spacing w:before="0" w:after="0" w:line="254" w:lineRule="auto"/>
                    <w:rPr>
                      <w:rFonts w:eastAsia="Batang"/>
                      <w:b/>
                      <w:u w:val="single"/>
                      <w:lang w:val="en-GB" w:eastAsia="x-none"/>
                    </w:rPr>
                  </w:pPr>
                  <w:r w:rsidRPr="005706E3">
                    <w:rPr>
                      <w:rFonts w:eastAsia="Malgun Gothic"/>
                      <w:bCs/>
                      <w:lang w:val="en-GB"/>
                    </w:rPr>
                    <w:t xml:space="preserve">FFS: UE capability on </w:t>
                  </w:r>
                  <w:r w:rsidRPr="005706E3">
                    <w:rPr>
                      <w:rFonts w:eastAsia="Microsoft YaHei"/>
                      <w:iCs/>
                      <w:lang w:val="en-GB" w:eastAsia="x-none"/>
                    </w:rPr>
                    <w:t>K</w:t>
                  </w:r>
                  <w:r w:rsidRPr="005706E3">
                    <w:rPr>
                      <w:rFonts w:eastAsia="Microsoft YaHei"/>
                      <w:iCs/>
                      <w:vertAlign w:val="subscript"/>
                      <w:lang w:val="en-GB" w:eastAsia="x-none"/>
                    </w:rPr>
                    <w:t>S</w:t>
                  </w:r>
                  <w:r w:rsidRPr="005706E3">
                    <w:rPr>
                      <w:rFonts w:eastAsia="Malgun Gothic"/>
                      <w:bCs/>
                      <w:lang w:val="en-GB"/>
                    </w:rPr>
                    <w:t xml:space="preserve"> and the number of ports per resource</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388"/>
                    <w:gridCol w:w="3157"/>
                  </w:tblGrid>
                  <w:tr w:rsidR="004C3614" w:rsidRPr="005706E3" w14:paraId="5E0EF41F" w14:textId="77777777" w:rsidTr="00C66FBB">
                    <w:trPr>
                      <w:trHeight w:val="51"/>
                      <w:jc w:val="center"/>
                    </w:trPr>
                    <w:tc>
                      <w:tcPr>
                        <w:tcW w:w="1388" w:type="dxa"/>
                      </w:tcPr>
                      <w:p w14:paraId="6A584E5F" w14:textId="77777777" w:rsidR="004C3614" w:rsidRPr="005706E3" w:rsidRDefault="004C3614" w:rsidP="004C3614">
                        <w:pPr>
                          <w:spacing w:after="0"/>
                          <w:rPr>
                            <w:rFonts w:eastAsia="Batang" w:cs="Arial"/>
                            <w:b/>
                            <w:iCs/>
                            <w:sz w:val="16"/>
                            <w:szCs w:val="16"/>
                            <w:lang w:val="en-GB"/>
                          </w:rPr>
                        </w:pPr>
                        <w:r w:rsidRPr="005706E3">
                          <w:rPr>
                            <w:rFonts w:eastAsia="Microsoft YaHei" w:cs="Arial"/>
                            <w:iCs/>
                            <w:sz w:val="16"/>
                            <w:szCs w:val="16"/>
                            <w:lang w:val="en-GB"/>
                          </w:rPr>
                          <w:t>K</w:t>
                        </w:r>
                        <w:r w:rsidRPr="005706E3">
                          <w:rPr>
                            <w:rFonts w:eastAsia="Microsoft YaHei" w:cs="Arial"/>
                            <w:iCs/>
                            <w:sz w:val="16"/>
                            <w:szCs w:val="16"/>
                            <w:vertAlign w:val="subscript"/>
                            <w:lang w:val="en-GB"/>
                          </w:rPr>
                          <w:t>S</w:t>
                        </w:r>
                      </w:p>
                    </w:tc>
                    <w:tc>
                      <w:tcPr>
                        <w:tcW w:w="3157" w:type="dxa"/>
                      </w:tcPr>
                      <w:p w14:paraId="58C3793D" w14:textId="77777777" w:rsidR="004C3614" w:rsidRPr="005706E3" w:rsidRDefault="004C3614" w:rsidP="004C3614">
                        <w:pPr>
                          <w:spacing w:after="0"/>
                          <w:rPr>
                            <w:rFonts w:eastAsia="Batang" w:cs="Arial"/>
                            <w:b/>
                            <w:iCs/>
                            <w:sz w:val="16"/>
                            <w:szCs w:val="16"/>
                            <w:lang w:val="en-GB"/>
                          </w:rPr>
                        </w:pPr>
                        <w:r w:rsidRPr="005706E3">
                          <w:rPr>
                            <w:rFonts w:eastAsia="Batang" w:cs="Arial"/>
                            <w:b/>
                            <w:iCs/>
                            <w:sz w:val="16"/>
                            <w:szCs w:val="16"/>
                            <w:lang w:val="en-GB"/>
                          </w:rPr>
                          <w:t>Maximum # ports per resource</w:t>
                        </w:r>
                      </w:p>
                    </w:tc>
                  </w:tr>
                  <w:tr w:rsidR="004C3614" w:rsidRPr="005706E3" w14:paraId="54C8ADA4" w14:textId="77777777" w:rsidTr="00C66FBB">
                    <w:trPr>
                      <w:trHeight w:val="51"/>
                      <w:jc w:val="center"/>
                    </w:trPr>
                    <w:tc>
                      <w:tcPr>
                        <w:tcW w:w="1388" w:type="dxa"/>
                      </w:tcPr>
                      <w:p w14:paraId="7EB836BA"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2, 3, 4</w:t>
                        </w:r>
                      </w:p>
                    </w:tc>
                    <w:tc>
                      <w:tcPr>
                        <w:tcW w:w="3157" w:type="dxa"/>
                      </w:tcPr>
                      <w:p w14:paraId="7C188C3B"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32</w:t>
                        </w:r>
                      </w:p>
                    </w:tc>
                  </w:tr>
                  <w:tr w:rsidR="004C3614" w:rsidRPr="005706E3" w14:paraId="64366F74" w14:textId="77777777" w:rsidTr="00C66FBB">
                    <w:trPr>
                      <w:trHeight w:val="98"/>
                      <w:jc w:val="center"/>
                    </w:trPr>
                    <w:tc>
                      <w:tcPr>
                        <w:tcW w:w="1388" w:type="dxa"/>
                      </w:tcPr>
                      <w:p w14:paraId="31BA504F"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 xml:space="preserve">5, 6, 7, 8 </w:t>
                        </w:r>
                      </w:p>
                    </w:tc>
                    <w:tc>
                      <w:tcPr>
                        <w:tcW w:w="3157" w:type="dxa"/>
                      </w:tcPr>
                      <w:p w14:paraId="53A7B779"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16</w:t>
                        </w:r>
                      </w:p>
                    </w:tc>
                  </w:tr>
                </w:tbl>
                <w:p w14:paraId="175E8E75" w14:textId="77777777" w:rsidR="004C3614" w:rsidRPr="005706E3" w:rsidRDefault="004C3614" w:rsidP="004C3614">
                  <w:pPr>
                    <w:spacing w:after="0"/>
                    <w:rPr>
                      <w:rFonts w:ascii="Times" w:eastAsia="Batang" w:hAnsi="Times"/>
                      <w:b/>
                      <w:bCs/>
                      <w:szCs w:val="24"/>
                      <w:highlight w:val="green"/>
                      <w:lang w:val="en-GB" w:eastAsia="x-none"/>
                    </w:rPr>
                  </w:pPr>
                  <w:r w:rsidRPr="005706E3">
                    <w:rPr>
                      <w:rFonts w:ascii="Times" w:eastAsia="Batang" w:hAnsi="Times"/>
                      <w:b/>
                      <w:bCs/>
                      <w:szCs w:val="24"/>
                      <w:highlight w:val="green"/>
                      <w:lang w:val="en-GB" w:eastAsia="x-none"/>
                    </w:rPr>
                    <w:t>Agreement</w:t>
                  </w:r>
                </w:p>
                <w:p w14:paraId="218BE5C3" w14:textId="77777777" w:rsidR="004C3614" w:rsidRPr="005706E3" w:rsidRDefault="004C3614" w:rsidP="004C3614">
                  <w:pPr>
                    <w:spacing w:after="0"/>
                    <w:rPr>
                      <w:rFonts w:ascii="Times" w:eastAsia="Batang" w:hAnsi="Times"/>
                      <w:iCs/>
                      <w:lang w:val="en-GB"/>
                    </w:rPr>
                  </w:pPr>
                  <w:r w:rsidRPr="005706E3">
                    <w:rPr>
                      <w:rFonts w:ascii="Times" w:eastAsia="Batang" w:hAnsi="Times"/>
                      <w:iCs/>
                      <w:lang w:val="en-GB"/>
                    </w:rPr>
                    <w:t xml:space="preserve">For the Rel-19 CRI-based CSI refinement for up to 128 CSI-RS ports, </w:t>
                  </w:r>
                </w:p>
                <w:p w14:paraId="0EFA39B7" w14:textId="77777777" w:rsidR="004C3614" w:rsidRPr="005706E3" w:rsidRDefault="004C3614" w:rsidP="004C3614">
                  <w:pPr>
                    <w:widowControl w:val="0"/>
                    <w:numPr>
                      <w:ilvl w:val="0"/>
                      <w:numId w:val="58"/>
                    </w:numPr>
                    <w:snapToGrid w:val="0"/>
                    <w:spacing w:before="0" w:after="0" w:line="240" w:lineRule="auto"/>
                    <w:jc w:val="left"/>
                    <w:rPr>
                      <w:rFonts w:ascii="Times" w:eastAsia="Batang" w:hAnsi="Times"/>
                      <w:iCs/>
                      <w:lang w:val="en-GB"/>
                    </w:rPr>
                  </w:pPr>
                  <w:r w:rsidRPr="005706E3">
                    <w:rPr>
                      <w:rFonts w:ascii="Times" w:eastAsia="Batang" w:hAnsi="Times"/>
                      <w:iCs/>
                      <w:lang w:val="en-GB"/>
                    </w:rPr>
                    <w:t xml:space="preserve">For Rel-15 Type-I Single Panel codebook, M is NW-configured via higher-layer (RRC) </w:t>
                  </w:r>
                  <w:proofErr w:type="spellStart"/>
                  <w:r w:rsidRPr="005706E3">
                    <w:rPr>
                      <w:rFonts w:ascii="Times" w:eastAsia="Batang" w:hAnsi="Times"/>
                      <w:iCs/>
                      <w:lang w:val="en-GB"/>
                    </w:rPr>
                    <w:t>signaling</w:t>
                  </w:r>
                  <w:proofErr w:type="spellEnd"/>
                  <w:r w:rsidRPr="005706E3">
                    <w:rPr>
                      <w:rFonts w:ascii="Times" w:eastAsia="Batang" w:hAnsi="Times"/>
                      <w:iCs/>
                      <w:lang w:val="en-GB"/>
                    </w:rPr>
                    <w:t xml:space="preserve"> with candidate value(s) of {1, …, min(</w:t>
                  </w:r>
                  <w:proofErr w:type="gramStart"/>
                  <w:r w:rsidRPr="005706E3">
                    <w:rPr>
                      <w:rFonts w:ascii="Times" w:eastAsia="Batang" w:hAnsi="Times"/>
                      <w:iCs/>
                      <w:lang w:val="en-GB"/>
                    </w:rPr>
                    <w:t>4,K</w:t>
                  </w:r>
                  <w:r w:rsidRPr="005706E3">
                    <w:rPr>
                      <w:rFonts w:ascii="Times" w:eastAsia="Batang" w:hAnsi="Times"/>
                      <w:iCs/>
                      <w:vertAlign w:val="subscript"/>
                      <w:lang w:val="en-GB"/>
                    </w:rPr>
                    <w:t>S</w:t>
                  </w:r>
                  <w:proofErr w:type="gramEnd"/>
                  <w:r w:rsidRPr="005706E3">
                    <w:rPr>
                      <w:rFonts w:ascii="Times" w:eastAsia="Batang" w:hAnsi="Times"/>
                      <w:iCs/>
                      <w:lang w:val="en-GB"/>
                    </w:rPr>
                    <w:t>)}</w:t>
                  </w:r>
                </w:p>
                <w:p w14:paraId="3084ED16" w14:textId="77777777" w:rsidR="004C3614" w:rsidRPr="005706E3" w:rsidRDefault="004C3614" w:rsidP="004C3614">
                  <w:pPr>
                    <w:widowControl w:val="0"/>
                    <w:numPr>
                      <w:ilvl w:val="1"/>
                      <w:numId w:val="58"/>
                    </w:numPr>
                    <w:snapToGrid w:val="0"/>
                    <w:spacing w:before="0" w:after="0" w:line="240" w:lineRule="auto"/>
                    <w:jc w:val="left"/>
                    <w:rPr>
                      <w:rFonts w:ascii="Times" w:eastAsia="Batang" w:hAnsi="Times"/>
                      <w:iCs/>
                      <w:lang w:val="en-GB"/>
                    </w:rPr>
                  </w:pPr>
                  <w:r w:rsidRPr="005706E3">
                    <w:rPr>
                      <w:rFonts w:ascii="Times" w:eastAsia="Batang" w:hAnsi="Times"/>
                      <w:iCs/>
                      <w:lang w:val="en-GB"/>
                    </w:rPr>
                    <w:t>The maximum value of M is subject to UE capability</w:t>
                  </w:r>
                </w:p>
                <w:p w14:paraId="76882308" w14:textId="77777777" w:rsidR="004C3614" w:rsidRPr="005706E3" w:rsidRDefault="004C3614" w:rsidP="004C3614">
                  <w:pPr>
                    <w:widowControl w:val="0"/>
                    <w:numPr>
                      <w:ilvl w:val="0"/>
                      <w:numId w:val="58"/>
                    </w:numPr>
                    <w:snapToGrid w:val="0"/>
                    <w:spacing w:before="0" w:after="0" w:line="240" w:lineRule="auto"/>
                    <w:jc w:val="left"/>
                    <w:rPr>
                      <w:rFonts w:ascii="Times" w:eastAsia="Batang" w:hAnsi="Times"/>
                      <w:iCs/>
                      <w:lang w:val="en-GB"/>
                    </w:rPr>
                  </w:pPr>
                  <w:r w:rsidRPr="005706E3">
                    <w:rPr>
                      <w:rFonts w:ascii="Times" w:eastAsia="Batang" w:hAnsi="Times"/>
                      <w:iCs/>
                      <w:lang w:val="en-GB"/>
                    </w:rPr>
                    <w:t>For Rel-16 eType-II, M=1 is supported</w:t>
                  </w:r>
                </w:p>
                <w:p w14:paraId="5FB4D307" w14:textId="77777777" w:rsidR="004C3614" w:rsidRPr="005706E3" w:rsidRDefault="004C3614" w:rsidP="004C3614">
                  <w:pPr>
                    <w:widowControl w:val="0"/>
                    <w:numPr>
                      <w:ilvl w:val="1"/>
                      <w:numId w:val="58"/>
                    </w:numPr>
                    <w:snapToGrid w:val="0"/>
                    <w:spacing w:before="0" w:after="0" w:line="240" w:lineRule="auto"/>
                    <w:jc w:val="left"/>
                    <w:rPr>
                      <w:rFonts w:ascii="Times" w:eastAsia="Batang" w:hAnsi="Times"/>
                      <w:iCs/>
                      <w:lang w:val="en-GB"/>
                    </w:rPr>
                  </w:pPr>
                  <w:r w:rsidRPr="005706E3">
                    <w:rPr>
                      <w:rFonts w:ascii="Times" w:eastAsia="Batang" w:hAnsi="Times"/>
                      <w:iCs/>
                      <w:lang w:val="en-GB"/>
                    </w:rPr>
                    <w:t>The maximum value of K</w:t>
                  </w:r>
                  <w:r w:rsidRPr="005706E3">
                    <w:rPr>
                      <w:rFonts w:ascii="Times" w:eastAsia="Batang" w:hAnsi="Times"/>
                      <w:iCs/>
                      <w:vertAlign w:val="subscript"/>
                      <w:lang w:val="en-GB"/>
                    </w:rPr>
                    <w:t>S</w:t>
                  </w:r>
                  <w:r w:rsidRPr="005706E3">
                    <w:rPr>
                      <w:rFonts w:ascii="Times" w:eastAsia="Batang" w:hAnsi="Times"/>
                      <w:iCs/>
                      <w:lang w:val="en-GB"/>
                    </w:rPr>
                    <w:t xml:space="preserve"> is {1,2,3,4} and subject to UE capability </w:t>
                  </w:r>
                </w:p>
                <w:p w14:paraId="3710ADC0" w14:textId="77777777" w:rsidR="004C3614" w:rsidRPr="005706E3" w:rsidRDefault="004C3614" w:rsidP="004C3614">
                  <w:pPr>
                    <w:widowControl w:val="0"/>
                    <w:numPr>
                      <w:ilvl w:val="2"/>
                      <w:numId w:val="58"/>
                    </w:numPr>
                    <w:snapToGrid w:val="0"/>
                    <w:spacing w:before="0" w:after="0" w:line="240" w:lineRule="auto"/>
                    <w:jc w:val="left"/>
                    <w:rPr>
                      <w:rFonts w:ascii="Times" w:eastAsia="Batang" w:hAnsi="Times"/>
                      <w:iCs/>
                      <w:lang w:val="en-GB"/>
                    </w:rPr>
                  </w:pPr>
                  <w:r w:rsidRPr="005706E3">
                    <w:rPr>
                      <w:rFonts w:ascii="Times" w:eastAsia="Batang" w:hAnsi="Times"/>
                      <w:iCs/>
                      <w:lang w:val="en-GB"/>
                    </w:rPr>
                    <w:t>The support for Rel-16 eType-II is a separate UE capability at least from the support for Rel-19 Type-I and Type-II codebook refinements</w:t>
                  </w:r>
                </w:p>
                <w:p w14:paraId="15E68268" w14:textId="77777777" w:rsidR="004C3614" w:rsidRPr="005706E3" w:rsidRDefault="004C3614" w:rsidP="004C3614">
                  <w:pPr>
                    <w:widowControl w:val="0"/>
                    <w:numPr>
                      <w:ilvl w:val="1"/>
                      <w:numId w:val="58"/>
                    </w:numPr>
                    <w:snapToGrid w:val="0"/>
                    <w:spacing w:before="0" w:after="0" w:line="240" w:lineRule="auto"/>
                    <w:jc w:val="left"/>
                    <w:rPr>
                      <w:rFonts w:ascii="Times" w:eastAsia="Batang" w:hAnsi="Times"/>
                      <w:iCs/>
                      <w:lang w:val="en-GB"/>
                    </w:rPr>
                  </w:pPr>
                  <w:r w:rsidRPr="005706E3">
                    <w:rPr>
                      <w:rFonts w:ascii="Times" w:eastAsia="Batang" w:hAnsi="Times"/>
                      <w:iCs/>
                      <w:lang w:val="en-GB"/>
                    </w:rPr>
                    <w:t>FFS (RAN1#116bis): The support for M=2, and if so, the value of M</w:t>
                  </w:r>
                  <w:proofErr w:type="gramStart"/>
                  <w:r w:rsidRPr="005706E3">
                    <w:rPr>
                      <w:rFonts w:ascii="Times" w:eastAsia="Batang" w:hAnsi="Times"/>
                      <w:iCs/>
                      <w:lang w:val="en-GB"/>
                    </w:rPr>
                    <w:t>={</w:t>
                  </w:r>
                  <w:proofErr w:type="gramEnd"/>
                  <w:r w:rsidRPr="005706E3">
                    <w:rPr>
                      <w:rFonts w:ascii="Times" w:eastAsia="Batang" w:hAnsi="Times"/>
                      <w:iCs/>
                      <w:lang w:val="en-GB"/>
                    </w:rPr>
                    <w:t xml:space="preserve">1, 2} is NW-configured via higher-layer (RRC) </w:t>
                  </w:r>
                  <w:proofErr w:type="spellStart"/>
                  <w:r w:rsidRPr="005706E3">
                    <w:rPr>
                      <w:rFonts w:ascii="Times" w:eastAsia="Batang" w:hAnsi="Times"/>
                      <w:iCs/>
                      <w:lang w:val="en-GB"/>
                    </w:rPr>
                    <w:t>signaling</w:t>
                  </w:r>
                  <w:proofErr w:type="spellEnd"/>
                  <w:r w:rsidRPr="005706E3">
                    <w:rPr>
                      <w:rFonts w:ascii="Times" w:eastAsia="Batang" w:hAnsi="Times"/>
                      <w:iCs/>
                      <w:lang w:val="en-GB"/>
                    </w:rPr>
                    <w:t>, and if additional restriction(s) are needed</w:t>
                  </w:r>
                </w:p>
                <w:p w14:paraId="47259996" w14:textId="77777777" w:rsidR="004C3614" w:rsidRPr="005706E3" w:rsidRDefault="004C3614" w:rsidP="004C3614">
                  <w:pPr>
                    <w:spacing w:after="0"/>
                    <w:rPr>
                      <w:rFonts w:ascii="Times" w:eastAsia="Batang" w:hAnsi="Times"/>
                      <w:b/>
                      <w:bCs/>
                      <w:szCs w:val="24"/>
                      <w:highlight w:val="green"/>
                      <w:lang w:val="en-GB" w:eastAsia="x-none"/>
                    </w:rPr>
                  </w:pPr>
                  <w:r w:rsidRPr="005706E3">
                    <w:rPr>
                      <w:rFonts w:ascii="Times" w:eastAsia="Batang" w:hAnsi="Times"/>
                      <w:b/>
                      <w:bCs/>
                      <w:szCs w:val="24"/>
                      <w:highlight w:val="green"/>
                      <w:lang w:val="en-GB" w:eastAsia="x-none"/>
                    </w:rPr>
                    <w:t>Agreement</w:t>
                  </w:r>
                </w:p>
                <w:p w14:paraId="0881E61D" w14:textId="77777777" w:rsidR="004C3614" w:rsidRPr="005706E3" w:rsidRDefault="004C3614" w:rsidP="004C3614">
                  <w:pPr>
                    <w:spacing w:after="0"/>
                    <w:rPr>
                      <w:rFonts w:ascii="Times" w:eastAsia="Batang" w:hAnsi="Times"/>
                      <w:szCs w:val="24"/>
                      <w:lang w:val="en-GB"/>
                    </w:rPr>
                  </w:pPr>
                  <w:r w:rsidRPr="005706E3">
                    <w:rPr>
                      <w:rFonts w:ascii="Times" w:eastAsia="Batang" w:hAnsi="Times"/>
                      <w:iCs/>
                      <w:lang w:val="en-GB"/>
                    </w:rPr>
                    <w:t>For the Rel-19 CRI-based CSI refinement for up to 128 CSI-RS ports,</w:t>
                  </w:r>
                  <w:r w:rsidRPr="005706E3">
                    <w:rPr>
                      <w:rFonts w:ascii="Times" w:eastAsia="Batang" w:hAnsi="Times"/>
                      <w:szCs w:val="24"/>
                      <w:lang w:val="en-GB"/>
                    </w:rPr>
                    <w:t xml:space="preserve"> </w:t>
                  </w:r>
                </w:p>
                <w:p w14:paraId="7A65991C" w14:textId="77777777" w:rsidR="004C3614" w:rsidRPr="005706E3" w:rsidRDefault="004C3614" w:rsidP="004C3614">
                  <w:pPr>
                    <w:widowControl w:val="0"/>
                    <w:numPr>
                      <w:ilvl w:val="0"/>
                      <w:numId w:val="60"/>
                    </w:numPr>
                    <w:snapToGrid w:val="0"/>
                    <w:spacing w:before="0" w:after="0" w:line="240" w:lineRule="auto"/>
                    <w:jc w:val="left"/>
                    <w:rPr>
                      <w:rFonts w:ascii="Times" w:eastAsia="Batang" w:hAnsi="Times"/>
                      <w:szCs w:val="24"/>
                      <w:lang w:val="en-GB" w:eastAsia="x-none"/>
                    </w:rPr>
                  </w:pPr>
                  <w:r w:rsidRPr="005706E3">
                    <w:rPr>
                      <w:rFonts w:ascii="Times" w:eastAsia="Batang" w:hAnsi="Times"/>
                      <w:szCs w:val="24"/>
                      <w:lang w:val="en-GB" w:eastAsia="x-none"/>
                    </w:rPr>
                    <w:t>When M&gt;1, the M PMIs are independently calculated and indicated</w:t>
                  </w:r>
                </w:p>
                <w:p w14:paraId="26AFB851" w14:textId="77777777" w:rsidR="004C3614" w:rsidRPr="005706E3" w:rsidRDefault="004C3614" w:rsidP="004C3614">
                  <w:pPr>
                    <w:widowControl w:val="0"/>
                    <w:numPr>
                      <w:ilvl w:val="0"/>
                      <w:numId w:val="60"/>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with the Rel-16 eType-II codebook and K</w:t>
                  </w:r>
                  <w:r w:rsidRPr="005706E3">
                    <w:rPr>
                      <w:rFonts w:ascii="Times" w:eastAsia="Batang" w:hAnsi="Times"/>
                      <w:iCs/>
                      <w:vertAlign w:val="subscript"/>
                      <w:lang w:val="en-GB" w:eastAsia="x-none"/>
                    </w:rPr>
                    <w:t>S</w:t>
                  </w:r>
                  <w:proofErr w:type="gramStart"/>
                  <w:r w:rsidRPr="005706E3">
                    <w:rPr>
                      <w:rFonts w:ascii="Times" w:eastAsia="Batang" w:hAnsi="Times"/>
                      <w:iCs/>
                      <w:lang w:val="en-GB" w:eastAsia="x-none"/>
                    </w:rPr>
                    <w:t>={</w:t>
                  </w:r>
                  <w:proofErr w:type="gramEnd"/>
                  <w:r w:rsidRPr="005706E3">
                    <w:rPr>
                      <w:rFonts w:ascii="Times" w:eastAsia="Batang" w:hAnsi="Times"/>
                      <w:iCs/>
                      <w:lang w:val="en-GB" w:eastAsia="x-none"/>
                    </w:rPr>
                    <w:t xml:space="preserve">1,2,3,4}, support M=2 with a maximum of 16 ports per resource, R=1 only, and a maximum UCI payload of 1706 bits.  </w:t>
                  </w:r>
                </w:p>
                <w:p w14:paraId="3E3EB98B" w14:textId="77777777" w:rsidR="004C3614" w:rsidRPr="005706E3" w:rsidRDefault="004C3614" w:rsidP="004C3614">
                  <w:pPr>
                    <w:widowControl w:val="0"/>
                    <w:numPr>
                      <w:ilvl w:val="1"/>
                      <w:numId w:val="60"/>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The value of M</w:t>
                  </w:r>
                  <w:proofErr w:type="gramStart"/>
                  <w:r w:rsidRPr="005706E3">
                    <w:rPr>
                      <w:rFonts w:ascii="Times" w:eastAsia="Batang" w:hAnsi="Times"/>
                      <w:iCs/>
                      <w:lang w:val="en-GB" w:eastAsia="x-none"/>
                    </w:rPr>
                    <w:t>={</w:t>
                  </w:r>
                  <w:proofErr w:type="gramEnd"/>
                  <w:r w:rsidRPr="005706E3">
                    <w:rPr>
                      <w:rFonts w:ascii="Times" w:eastAsia="Batang" w:hAnsi="Times"/>
                      <w:iCs/>
                      <w:lang w:val="en-GB" w:eastAsia="x-none"/>
                    </w:rPr>
                    <w:t>1, 2} is NW-configured via higher-layer (RRC) signalling</w:t>
                  </w:r>
                </w:p>
                <w:p w14:paraId="0760D33B" w14:textId="77777777" w:rsidR="004C3614" w:rsidRPr="005706E3" w:rsidRDefault="004C3614" w:rsidP="004C3614">
                  <w:pPr>
                    <w:widowControl w:val="0"/>
                    <w:numPr>
                      <w:ilvl w:val="1"/>
                      <w:numId w:val="60"/>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The maximum value of M is subject to UE capability</w:t>
                  </w:r>
                </w:p>
                <w:p w14:paraId="289427B9" w14:textId="77777777" w:rsidR="004C3614" w:rsidRPr="005706E3" w:rsidRDefault="004C3614" w:rsidP="004C3614">
                  <w:pPr>
                    <w:widowControl w:val="0"/>
                    <w:numPr>
                      <w:ilvl w:val="0"/>
                      <w:numId w:val="60"/>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on the configured K</w:t>
                  </w:r>
                  <w:r w:rsidRPr="005706E3">
                    <w:rPr>
                      <w:rFonts w:ascii="Times" w:eastAsia="Batang" w:hAnsi="Times"/>
                      <w:iCs/>
                      <w:vertAlign w:val="subscript"/>
                      <w:lang w:val="en-GB" w:eastAsia="x-none"/>
                    </w:rPr>
                    <w:t>S</w:t>
                  </w:r>
                  <w:r w:rsidRPr="005706E3">
                    <w:rPr>
                      <w:rFonts w:ascii="Times" w:eastAsia="Batang" w:hAnsi="Times"/>
                      <w:iCs/>
                      <w:lang w:val="en-GB" w:eastAsia="x-none"/>
                    </w:rPr>
                    <w:t>&gt;1 NZP CSI-RS resources, reuse the legacy IMR rule for the Rel-15 CRI-based reporting for NZP CSI-RS resource for interference measurement, i.e. only 1 NZP CSI-RS resource for interference measurement can be configured</w:t>
                  </w:r>
                </w:p>
                <w:p w14:paraId="56C49AE7" w14:textId="77777777" w:rsidR="004C3614" w:rsidRPr="005706E3" w:rsidRDefault="004C3614" w:rsidP="004C3614">
                  <w:pPr>
                    <w:spacing w:after="0"/>
                    <w:rPr>
                      <w:b/>
                      <w:bCs/>
                      <w:highlight w:val="green"/>
                    </w:rPr>
                  </w:pPr>
                  <w:r w:rsidRPr="005706E3">
                    <w:rPr>
                      <w:b/>
                      <w:bCs/>
                      <w:highlight w:val="green"/>
                    </w:rPr>
                    <w:lastRenderedPageBreak/>
                    <w:t>Agreement</w:t>
                  </w:r>
                </w:p>
                <w:p w14:paraId="4F7780AF" w14:textId="77777777" w:rsidR="004C3614" w:rsidRPr="005706E3" w:rsidRDefault="004C3614" w:rsidP="004C3614">
                  <w:pPr>
                    <w:spacing w:after="0"/>
                  </w:pPr>
                  <w:r w:rsidRPr="005706E3">
                    <w:rPr>
                      <w:iCs/>
                    </w:rPr>
                    <w:t xml:space="preserve">For the Rel-19 CRI-based CSI refinement for up to 128 CSI-RS ports, for A-CSI only, the </w:t>
                  </w:r>
                  <w:r w:rsidRPr="005706E3">
                    <w:t xml:space="preserve">NW can configure </w:t>
                  </w:r>
                  <w:r w:rsidRPr="005706E3">
                    <w:rPr>
                      <w:i/>
                      <w:iCs/>
                    </w:rPr>
                    <w:t>M</w:t>
                  </w:r>
                  <w:r w:rsidRPr="005706E3">
                    <w:rPr>
                      <w:i/>
                      <w:iCs/>
                      <w:vertAlign w:val="subscript"/>
                    </w:rPr>
                    <w:t>R</w:t>
                  </w:r>
                  <w:r w:rsidRPr="005706E3">
                    <w:t xml:space="preserve"> (&lt;</w:t>
                  </w:r>
                  <w:r w:rsidRPr="005706E3">
                    <w:rPr>
                      <w:i/>
                      <w:iCs/>
                    </w:rPr>
                    <w:t>M</w:t>
                  </w:r>
                  <w:r w:rsidRPr="005706E3">
                    <w:t xml:space="preserve">) of </w:t>
                  </w:r>
                  <w:r w:rsidRPr="005706E3">
                    <w:rPr>
                      <w:i/>
                      <w:iCs/>
                    </w:rPr>
                    <w:t>K</w:t>
                  </w:r>
                  <w:r w:rsidRPr="005706E3">
                    <w:rPr>
                      <w:i/>
                      <w:iCs/>
                      <w:vertAlign w:val="subscript"/>
                    </w:rPr>
                    <w:t>S</w:t>
                  </w:r>
                  <w:r w:rsidRPr="005706E3">
                    <w:t xml:space="preserve"> CSI-RS resources to be selected as part of reporting the </w:t>
                  </w:r>
                  <w:r w:rsidRPr="005706E3">
                    <w:rPr>
                      <w:i/>
                      <w:iCs/>
                    </w:rPr>
                    <w:t>M</w:t>
                  </w:r>
                  <w:r w:rsidRPr="005706E3">
                    <w:rPr>
                      <w:iCs/>
                    </w:rPr>
                    <w:t xml:space="preserve"> “quadruplets”</w:t>
                  </w:r>
                  <w:r w:rsidRPr="005706E3">
                    <w:t xml:space="preserve">: </w:t>
                  </w:r>
                </w:p>
                <w:p w14:paraId="3690A193" w14:textId="77777777" w:rsidR="004C3614" w:rsidRPr="005706E3" w:rsidRDefault="004C3614" w:rsidP="004C3614">
                  <w:pPr>
                    <w:widowControl w:val="0"/>
                    <w:numPr>
                      <w:ilvl w:val="0"/>
                      <w:numId w:val="59"/>
                    </w:numPr>
                    <w:snapToGrid w:val="0"/>
                    <w:spacing w:before="0" w:after="0" w:line="240" w:lineRule="auto"/>
                    <w:jc w:val="left"/>
                    <w:rPr>
                      <w:lang w:eastAsia="x-none"/>
                    </w:rPr>
                  </w:pPr>
                  <w:r w:rsidRPr="005706E3">
                    <w:rPr>
                      <w:lang w:eastAsia="x-none"/>
                    </w:rPr>
                    <w:t>(</w:t>
                  </w:r>
                  <w:r w:rsidRPr="005706E3">
                    <w:rPr>
                      <w:i/>
                      <w:iCs/>
                      <w:lang w:eastAsia="x-none"/>
                    </w:rPr>
                    <w:t>M–M</w:t>
                  </w:r>
                  <w:r w:rsidRPr="005706E3">
                    <w:rPr>
                      <w:i/>
                      <w:iCs/>
                      <w:vertAlign w:val="subscript"/>
                      <w:lang w:eastAsia="x-none"/>
                    </w:rPr>
                    <w:t>R</w:t>
                  </w:r>
                  <w:r w:rsidRPr="005706E3">
                    <w:rPr>
                      <w:lang w:eastAsia="x-none"/>
                    </w:rPr>
                    <w:t xml:space="preserve">) CRIs, each with </w:t>
                  </w:r>
                  <m:oMath>
                    <m:d>
                      <m:dPr>
                        <m:begChr m:val="⌈"/>
                        <m:endChr m:val="⌉"/>
                        <m:ctrlPr>
                          <w:rPr>
                            <w:rFonts w:ascii="Cambria Math" w:hAnsi="Cambria Math"/>
                            <w:i/>
                            <w:iCs/>
                            <w:lang w:eastAsia="x-none"/>
                          </w:rPr>
                        </m:ctrlPr>
                      </m:dPr>
                      <m:e>
                        <m:sSub>
                          <m:sSubPr>
                            <m:ctrlPr>
                              <w:rPr>
                                <w:rFonts w:ascii="Cambria Math" w:hAnsi="Cambria Math"/>
                                <w:i/>
                                <w:iCs/>
                                <w:lang w:eastAsia="x-none"/>
                              </w:rPr>
                            </m:ctrlPr>
                          </m:sSubPr>
                          <m:e>
                            <m:r>
                              <w:rPr>
                                <w:rFonts w:ascii="Cambria Math" w:hAnsi="Cambria Math"/>
                                <w:lang w:eastAsia="x-none"/>
                              </w:rPr>
                              <m:t>log</m:t>
                            </m:r>
                          </m:e>
                          <m:sub>
                            <m:r>
                              <w:rPr>
                                <w:rFonts w:ascii="Cambria Math" w:hAnsi="Cambria Math"/>
                                <w:lang w:eastAsia="x-none"/>
                              </w:rPr>
                              <m:t>2</m:t>
                            </m:r>
                          </m:sub>
                        </m:sSub>
                        <m:d>
                          <m:dPr>
                            <m:ctrlPr>
                              <w:rPr>
                                <w:rFonts w:ascii="Cambria Math" w:hAnsi="Cambria Math"/>
                                <w:i/>
                                <w:iCs/>
                                <w:lang w:eastAsia="x-none"/>
                              </w:rPr>
                            </m:ctrlPr>
                          </m:dPr>
                          <m:e>
                            <m:sSub>
                              <m:sSubPr>
                                <m:ctrlPr>
                                  <w:rPr>
                                    <w:rFonts w:ascii="Cambria Math" w:hAnsi="Cambria Math"/>
                                    <w:i/>
                                    <w:iCs/>
                                    <w:lang w:eastAsia="x-none"/>
                                  </w:rPr>
                                </m:ctrlPr>
                              </m:sSubPr>
                              <m:e>
                                <m:r>
                                  <w:rPr>
                                    <w:rFonts w:ascii="Cambria Math" w:hAnsi="Cambria Math"/>
                                    <w:lang w:eastAsia="x-none"/>
                                  </w:rPr>
                                  <m:t>K</m:t>
                                </m:r>
                              </m:e>
                              <m:sub>
                                <m:r>
                                  <w:rPr>
                                    <w:rFonts w:ascii="Cambria Math" w:hAnsi="Cambria Math"/>
                                    <w:lang w:eastAsia="x-none"/>
                                  </w:rPr>
                                  <m:t>S</m:t>
                                </m:r>
                              </m:sub>
                            </m:sSub>
                            <m:r>
                              <w:rPr>
                                <w:rFonts w:ascii="Cambria Math" w:hAnsi="Cambria Math"/>
                                <w:lang w:eastAsia="x-none"/>
                              </w:rPr>
                              <m:t>-</m:t>
                            </m:r>
                            <m:sSub>
                              <m:sSubPr>
                                <m:ctrlPr>
                                  <w:rPr>
                                    <w:rFonts w:ascii="Cambria Math" w:hAnsi="Cambria Math"/>
                                    <w:i/>
                                    <w:iCs/>
                                    <w:lang w:eastAsia="x-none"/>
                                  </w:rPr>
                                </m:ctrlPr>
                              </m:sSubPr>
                              <m:e>
                                <m:r>
                                  <w:rPr>
                                    <w:rFonts w:ascii="Cambria Math" w:hAnsi="Cambria Math"/>
                                    <w:lang w:eastAsia="x-none"/>
                                  </w:rPr>
                                  <m:t>M</m:t>
                                </m:r>
                              </m:e>
                              <m:sub>
                                <m:r>
                                  <w:rPr>
                                    <w:rFonts w:ascii="Cambria Math" w:hAnsi="Cambria Math"/>
                                    <w:lang w:eastAsia="x-none"/>
                                  </w:rPr>
                                  <m:t>R</m:t>
                                </m:r>
                              </m:sub>
                            </m:sSub>
                          </m:e>
                        </m:d>
                      </m:e>
                    </m:d>
                  </m:oMath>
                  <w:r w:rsidRPr="005706E3">
                    <w:rPr>
                      <w:lang w:eastAsia="x-none"/>
                    </w:rPr>
                    <w:t xml:space="preserve"> bits are reported, along with the </w:t>
                  </w:r>
                  <w:r w:rsidRPr="005706E3">
                    <w:rPr>
                      <w:i/>
                      <w:lang w:eastAsia="x-none"/>
                    </w:rPr>
                    <w:t>M</w:t>
                  </w:r>
                  <w:r w:rsidRPr="005706E3">
                    <w:rPr>
                      <w:lang w:eastAsia="x-none"/>
                    </w:rPr>
                    <w:t xml:space="preserve"> sets of CQI/PMI/RI</w:t>
                  </w:r>
                  <w:proofErr w:type="gramStart"/>
                  <w:r w:rsidRPr="005706E3">
                    <w:rPr>
                      <w:lang w:eastAsia="x-none"/>
                    </w:rPr>
                    <w:t>/(</w:t>
                  </w:r>
                  <w:proofErr w:type="gramEnd"/>
                  <w:r w:rsidRPr="005706E3">
                    <w:rPr>
                      <w:lang w:eastAsia="x-none"/>
                    </w:rPr>
                    <w:t>if applicable) LI</w:t>
                  </w:r>
                </w:p>
                <w:p w14:paraId="659362BC" w14:textId="77777777" w:rsidR="004C3614" w:rsidRPr="005706E3" w:rsidRDefault="004C3614" w:rsidP="004C3614">
                  <w:pPr>
                    <w:widowControl w:val="0"/>
                    <w:numPr>
                      <w:ilvl w:val="0"/>
                      <w:numId w:val="59"/>
                    </w:numPr>
                    <w:snapToGrid w:val="0"/>
                    <w:spacing w:before="0" w:after="0" w:line="240" w:lineRule="auto"/>
                    <w:jc w:val="left"/>
                    <w:rPr>
                      <w:lang w:eastAsia="x-none"/>
                    </w:rPr>
                  </w:pPr>
                  <w:r w:rsidRPr="005706E3">
                    <w:rPr>
                      <w:lang w:eastAsia="x-none"/>
                    </w:rPr>
                    <w:t xml:space="preserve">The value of </w:t>
                  </w:r>
                  <w:r w:rsidRPr="005706E3">
                    <w:rPr>
                      <w:i/>
                      <w:iCs/>
                      <w:lang w:eastAsia="x-none"/>
                    </w:rPr>
                    <w:t>M</w:t>
                  </w:r>
                  <w:r w:rsidRPr="005706E3">
                    <w:rPr>
                      <w:i/>
                      <w:iCs/>
                      <w:vertAlign w:val="subscript"/>
                      <w:lang w:eastAsia="x-none"/>
                    </w:rPr>
                    <w:t>R</w:t>
                  </w:r>
                  <w:r w:rsidRPr="005706E3">
                    <w:rPr>
                      <w:lang w:eastAsia="x-none"/>
                    </w:rPr>
                    <w:t xml:space="preserve"> is NW-configured via higher-layer (RRC) signaling</w:t>
                  </w:r>
                </w:p>
                <w:p w14:paraId="623FBA6F" w14:textId="77777777" w:rsidR="004C3614" w:rsidRPr="005706E3" w:rsidRDefault="004C3614" w:rsidP="004C3614">
                  <w:pPr>
                    <w:widowControl w:val="0"/>
                    <w:numPr>
                      <w:ilvl w:val="0"/>
                      <w:numId w:val="59"/>
                    </w:numPr>
                    <w:snapToGrid w:val="0"/>
                    <w:spacing w:before="0" w:after="0" w:line="240" w:lineRule="auto"/>
                    <w:jc w:val="left"/>
                    <w:rPr>
                      <w:lang w:eastAsia="x-none"/>
                    </w:rPr>
                  </w:pPr>
                  <w:r w:rsidRPr="005706E3">
                    <w:rPr>
                      <w:lang w:eastAsia="x-none"/>
                    </w:rPr>
                    <w:t xml:space="preserve">The </w:t>
                  </w:r>
                  <w:r w:rsidRPr="005706E3">
                    <w:rPr>
                      <w:i/>
                      <w:iCs/>
                      <w:lang w:eastAsia="x-none"/>
                    </w:rPr>
                    <w:t>M</w:t>
                  </w:r>
                  <w:r w:rsidRPr="005706E3">
                    <w:rPr>
                      <w:i/>
                      <w:iCs/>
                      <w:vertAlign w:val="subscript"/>
                      <w:lang w:eastAsia="x-none"/>
                    </w:rPr>
                    <w:t>R</w:t>
                  </w:r>
                  <w:r w:rsidRPr="005706E3">
                    <w:rPr>
                      <w:lang w:eastAsia="x-none"/>
                    </w:rPr>
                    <w:t xml:space="preserve"> selected resources are NW-configured via higher-layer (RRC) signaling </w:t>
                  </w:r>
                </w:p>
                <w:p w14:paraId="41E022FE" w14:textId="77777777" w:rsidR="004C3614" w:rsidRPr="005706E3" w:rsidRDefault="004C3614" w:rsidP="004C3614">
                  <w:pPr>
                    <w:widowControl w:val="0"/>
                    <w:numPr>
                      <w:ilvl w:val="0"/>
                      <w:numId w:val="59"/>
                    </w:numPr>
                    <w:snapToGrid w:val="0"/>
                    <w:spacing w:before="0" w:after="0" w:line="240" w:lineRule="auto"/>
                    <w:jc w:val="left"/>
                    <w:rPr>
                      <w:lang w:eastAsia="x-none"/>
                    </w:rPr>
                  </w:pPr>
                  <w:r w:rsidRPr="005706E3">
                    <w:t xml:space="preserve">FFS: value of </w:t>
                  </w:r>
                  <w:r w:rsidRPr="005706E3">
                    <w:rPr>
                      <w:i/>
                      <w:iCs/>
                      <w:lang w:eastAsia="x-none"/>
                    </w:rPr>
                    <w:t>M</w:t>
                  </w:r>
                  <w:r w:rsidRPr="005706E3">
                    <w:rPr>
                      <w:i/>
                      <w:iCs/>
                      <w:vertAlign w:val="subscript"/>
                      <w:lang w:eastAsia="x-none"/>
                    </w:rPr>
                    <w:t>R</w:t>
                  </w:r>
                </w:p>
                <w:p w14:paraId="4EAB4EFA" w14:textId="77777777" w:rsidR="004C3614" w:rsidRPr="005706E3" w:rsidRDefault="004C3614" w:rsidP="004C3614">
                  <w:pPr>
                    <w:widowControl w:val="0"/>
                    <w:numPr>
                      <w:ilvl w:val="0"/>
                      <w:numId w:val="59"/>
                    </w:numPr>
                    <w:snapToGrid w:val="0"/>
                    <w:spacing w:before="0" w:after="0" w:line="240" w:lineRule="auto"/>
                    <w:rPr>
                      <w:rFonts w:eastAsia="Malgun Gothic"/>
                      <w:lang w:eastAsia="x-none"/>
                    </w:rPr>
                  </w:pPr>
                  <w:r w:rsidRPr="005706E3">
                    <w:rPr>
                      <w:lang w:eastAsia="x-none"/>
                    </w:rPr>
                    <w:t>This is an optional UE capability</w:t>
                  </w:r>
                </w:p>
                <w:p w14:paraId="1D01AB75" w14:textId="77777777" w:rsidR="004C3614" w:rsidRPr="005706E3" w:rsidRDefault="004C3614" w:rsidP="004C3614">
                  <w:pPr>
                    <w:spacing w:after="0"/>
                    <w:rPr>
                      <w:rFonts w:eastAsiaTheme="minorEastAsia"/>
                      <w:iCs/>
                      <w:lang w:eastAsia="zh-CN"/>
                    </w:rPr>
                  </w:pPr>
                </w:p>
              </w:tc>
            </w:tr>
          </w:tbl>
          <w:p w14:paraId="5A7E8975" w14:textId="77777777" w:rsidR="004C3614" w:rsidRDefault="004C3614" w:rsidP="004C3614">
            <w:pPr>
              <w:rPr>
                <w:lang w:val="en-GB" w:eastAsia="zh-CN"/>
              </w:rPr>
            </w:pPr>
          </w:p>
          <w:p w14:paraId="4DC891E1" w14:textId="74401BFC" w:rsidR="004C3614" w:rsidRDefault="004C3614" w:rsidP="004C3614">
            <w:pPr>
              <w:rPr>
                <w:bCs/>
                <w:lang w:eastAsia="ko-KR"/>
              </w:rPr>
            </w:pPr>
            <w:r w:rsidRPr="00B637A9">
              <w:rPr>
                <w:lang w:val="en-GB" w:eastAsia="zh-CN"/>
              </w:rPr>
              <w:t>According to the above agreement,</w:t>
            </w:r>
            <w:r>
              <w:rPr>
                <w:lang w:val="en-GB" w:eastAsia="zh-CN"/>
              </w:rPr>
              <w:t xml:space="preserve"> for </w:t>
            </w:r>
            <w:r>
              <w:rPr>
                <w:rFonts w:cs="Arial"/>
                <w:color w:val="000000" w:themeColor="text1"/>
                <w:szCs w:val="18"/>
                <w:lang w:eastAsia="zh-CN"/>
              </w:rPr>
              <w:t>Hybrid BF (CRI-based) with Rel-16 eType-II codebook</w:t>
            </w:r>
            <w:r>
              <w:rPr>
                <w:lang w:val="en-GB" w:eastAsia="zh-CN"/>
              </w:rPr>
              <w:t xml:space="preserve">, </w:t>
            </w:r>
            <w:r>
              <w:rPr>
                <w:rFonts w:hint="eastAsia"/>
                <w:lang w:val="en-GB" w:eastAsia="zh-CN"/>
              </w:rPr>
              <w:t>t</w:t>
            </w:r>
            <w:r w:rsidRPr="005D6AE4">
              <w:rPr>
                <w:lang w:val="en-GB" w:eastAsia="zh-CN"/>
              </w:rPr>
              <w:t xml:space="preserve">he maximum value of </w:t>
            </w:r>
            <w:r w:rsidRPr="005D6AE4">
              <w:rPr>
                <w:rFonts w:cs="Arial"/>
              </w:rPr>
              <w:t>K</w:t>
            </w:r>
            <w:r w:rsidRPr="005D6AE4">
              <w:rPr>
                <w:rFonts w:cs="Arial"/>
                <w:vertAlign w:val="subscript"/>
              </w:rPr>
              <w:t>S</w:t>
            </w:r>
            <w:r w:rsidRPr="005D6AE4">
              <w:rPr>
                <w:lang w:val="en-GB" w:eastAsia="zh-CN"/>
              </w:rPr>
              <w:t xml:space="preserve"> </w:t>
            </w:r>
            <w:r>
              <w:rPr>
                <w:rFonts w:hint="eastAsia"/>
                <w:lang w:val="en-GB" w:eastAsia="zh-CN"/>
              </w:rPr>
              <w:t>i</w:t>
            </w:r>
            <w:r>
              <w:rPr>
                <w:lang w:val="en-GB" w:eastAsia="zh-CN"/>
              </w:rPr>
              <w:t xml:space="preserve">s </w:t>
            </w:r>
            <w:r>
              <w:rPr>
                <w:rFonts w:hint="eastAsia"/>
                <w:lang w:val="en-GB" w:eastAsia="zh-CN"/>
              </w:rPr>
              <w:t>su</w:t>
            </w:r>
            <w:r>
              <w:rPr>
                <w:lang w:val="en-GB" w:eastAsia="zh-CN"/>
              </w:rPr>
              <w:t xml:space="preserve">bject to UE </w:t>
            </w:r>
            <w:proofErr w:type="gramStart"/>
            <w:r>
              <w:rPr>
                <w:lang w:val="en-GB" w:eastAsia="zh-CN"/>
              </w:rPr>
              <w:t>ca</w:t>
            </w:r>
            <w:r>
              <w:rPr>
                <w:rFonts w:hint="eastAsia"/>
                <w:lang w:val="en-GB" w:eastAsia="zh-CN"/>
              </w:rPr>
              <w:t>p</w:t>
            </w:r>
            <w:r>
              <w:rPr>
                <w:lang w:val="en-GB" w:eastAsia="zh-CN"/>
              </w:rPr>
              <w:t>ability</w:t>
            </w:r>
            <w:proofErr w:type="gramEnd"/>
            <w:r>
              <w:rPr>
                <w:lang w:val="en-GB" w:eastAsia="zh-CN"/>
              </w:rPr>
              <w:t xml:space="preserve"> and the ca</w:t>
            </w:r>
            <w:r>
              <w:rPr>
                <w:rFonts w:hint="eastAsia"/>
                <w:lang w:val="en-GB" w:eastAsia="zh-CN"/>
              </w:rPr>
              <w:t>ndi</w:t>
            </w:r>
            <w:r>
              <w:rPr>
                <w:lang w:val="en-GB" w:eastAsia="zh-CN"/>
              </w:rPr>
              <w:t>date values can be {</w:t>
            </w:r>
            <w:r>
              <w:rPr>
                <w:bCs/>
                <w:lang w:eastAsia="ko-KR"/>
              </w:rPr>
              <w:t>2</w:t>
            </w:r>
            <w:r>
              <w:rPr>
                <w:rFonts w:hint="eastAsia"/>
                <w:bCs/>
                <w:lang w:eastAsia="zh-CN"/>
              </w:rPr>
              <w:t>,</w:t>
            </w:r>
            <w:r>
              <w:rPr>
                <w:bCs/>
                <w:lang w:eastAsia="zh-CN"/>
              </w:rPr>
              <w:t>3</w:t>
            </w:r>
            <w:r>
              <w:rPr>
                <w:rFonts w:hint="eastAsia"/>
                <w:bCs/>
                <w:lang w:eastAsia="zh-CN"/>
              </w:rPr>
              <w:t>,</w:t>
            </w:r>
            <w:r>
              <w:rPr>
                <w:bCs/>
                <w:lang w:eastAsia="zh-CN"/>
              </w:rPr>
              <w:t>4</w:t>
            </w:r>
            <w:r>
              <w:rPr>
                <w:bCs/>
                <w:lang w:eastAsia="ko-KR"/>
              </w:rPr>
              <w:t xml:space="preserve">}. Hence, </w:t>
            </w:r>
            <w:r>
              <w:rPr>
                <w:bCs/>
                <w:lang w:eastAsia="zh-CN"/>
              </w:rPr>
              <w:t>t</w:t>
            </w:r>
            <w:r w:rsidRPr="00B637A9">
              <w:rPr>
                <w:bCs/>
                <w:lang w:eastAsia="ko-KR"/>
              </w:rPr>
              <w:t>he candidate value</w:t>
            </w:r>
            <w:r>
              <w:rPr>
                <w:bCs/>
                <w:lang w:eastAsia="ko-KR"/>
              </w:rPr>
              <w:t xml:space="preserve"> {5,6,7,8}</w:t>
            </w:r>
            <w:r w:rsidRPr="00B637A9">
              <w:rPr>
                <w:bCs/>
                <w:lang w:eastAsia="ko-KR"/>
              </w:rPr>
              <w:t xml:space="preserve"> of </w:t>
            </w:r>
            <w:r w:rsidRPr="005D6AE4">
              <w:rPr>
                <w:rFonts w:cs="Arial"/>
              </w:rPr>
              <w:t>K</w:t>
            </w:r>
            <w:r w:rsidRPr="005D6AE4">
              <w:rPr>
                <w:rFonts w:cs="Arial"/>
                <w:vertAlign w:val="subscript"/>
              </w:rPr>
              <w:t>S</w:t>
            </w:r>
            <w:r>
              <w:rPr>
                <w:bCs/>
                <w:lang w:eastAsia="ko-KR"/>
              </w:rPr>
              <w:t xml:space="preserve"> in FG 59-2-2-2 should be removed.</w:t>
            </w:r>
          </w:p>
          <w:p w14:paraId="37B6157A" w14:textId="0419FE5E" w:rsidR="004C3614" w:rsidRPr="004C3614" w:rsidRDefault="004C3614" w:rsidP="004C3614">
            <w:pPr>
              <w:rPr>
                <w:b/>
                <w:i/>
                <w:lang w:val="en-GB" w:eastAsia="zh-CN"/>
              </w:rPr>
            </w:pPr>
            <w:r w:rsidRPr="005D6AE4">
              <w:rPr>
                <w:b/>
                <w:i/>
                <w:lang w:val="en-GB" w:eastAsia="zh-CN"/>
              </w:rPr>
              <w:t xml:space="preserve">Proposal </w:t>
            </w:r>
            <w:r>
              <w:rPr>
                <w:b/>
                <w:i/>
                <w:lang w:val="en-GB" w:eastAsia="zh-CN"/>
              </w:rPr>
              <w:t>2.2</w:t>
            </w:r>
            <w:r w:rsidRPr="005D6AE4">
              <w:rPr>
                <w:b/>
                <w:i/>
                <w:lang w:val="en-GB" w:eastAsia="zh-CN"/>
              </w:rPr>
              <w:t>: For FG 59-2-2-2, remove the candidate value {5,6,7,8} of</w:t>
            </w:r>
            <w:r w:rsidRPr="005D6AE4">
              <w:rPr>
                <w:b/>
                <w:i/>
                <w:iCs/>
                <w:lang w:val="en-GB" w:eastAsia="zh-CN"/>
              </w:rPr>
              <w:t xml:space="preserve"> </w:t>
            </w:r>
            <w:r w:rsidRPr="005D6AE4">
              <w:rPr>
                <w:rFonts w:cs="Arial"/>
                <w:b/>
                <w:i/>
                <w:iCs/>
              </w:rPr>
              <w:t>K</w:t>
            </w:r>
            <w:r w:rsidRPr="005D6AE4">
              <w:rPr>
                <w:rFonts w:cs="Arial"/>
                <w:b/>
                <w:i/>
                <w:iCs/>
                <w:vertAlign w:val="subscript"/>
              </w:rPr>
              <w:t>S</w:t>
            </w:r>
            <w:r w:rsidRPr="005D6AE4">
              <w:rPr>
                <w:b/>
                <w:i/>
                <w:lang w:val="en-GB" w:eastAsia="zh-CN"/>
              </w:rPr>
              <w:t>.</w:t>
            </w:r>
          </w:p>
          <w:p w14:paraId="66EC3B58" w14:textId="10C58207" w:rsidR="004C3614" w:rsidRPr="004C3614" w:rsidRDefault="004C3614" w:rsidP="004C3614">
            <w:pPr>
              <w:spacing w:before="180"/>
              <w:rPr>
                <w:rFonts w:eastAsiaTheme="minorEastAsia"/>
                <w:b/>
                <w:i/>
                <w:color w:val="000000" w:themeColor="text1"/>
                <w:lang w:eastAsia="zh-CN"/>
              </w:rPr>
            </w:pPr>
            <w:r w:rsidRPr="00127FDF">
              <w:rPr>
                <w:b/>
                <w:i/>
                <w:color w:val="000000" w:themeColor="text1"/>
              </w:rPr>
              <w:t xml:space="preserve">Proposal </w:t>
            </w:r>
            <w:r>
              <w:rPr>
                <w:b/>
                <w:i/>
                <w:color w:val="000000" w:themeColor="text1"/>
              </w:rPr>
              <w:t>2.3</w:t>
            </w:r>
            <w:r w:rsidRPr="00127FDF">
              <w:rPr>
                <w:b/>
                <w:i/>
                <w:color w:val="000000" w:themeColor="text1"/>
              </w:rPr>
              <w:t>:</w:t>
            </w:r>
            <w:r w:rsidRPr="00127FDF">
              <w:rPr>
                <w:rFonts w:eastAsiaTheme="minorEastAsia"/>
                <w:b/>
                <w:i/>
                <w:color w:val="000000" w:themeColor="text1"/>
                <w:lang w:eastAsia="zh-CN"/>
              </w:rPr>
              <w:t xml:space="preserve"> Update the UE feature table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13"/>
              <w:gridCol w:w="2145"/>
              <w:gridCol w:w="5340"/>
              <w:gridCol w:w="542"/>
              <w:gridCol w:w="497"/>
              <w:gridCol w:w="467"/>
              <w:gridCol w:w="2590"/>
              <w:gridCol w:w="1036"/>
              <w:gridCol w:w="467"/>
              <w:gridCol w:w="467"/>
              <w:gridCol w:w="467"/>
              <w:gridCol w:w="2402"/>
              <w:gridCol w:w="1580"/>
            </w:tblGrid>
            <w:tr w:rsidR="004C3614" w14:paraId="4E1999C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hideMark/>
                </w:tcPr>
                <w:p w14:paraId="0FAD9FC6" w14:textId="77777777" w:rsidR="004C3614" w:rsidRDefault="004C3614" w:rsidP="004C3614">
                  <w:pPr>
                    <w:pStyle w:val="TAL"/>
                    <w:rPr>
                      <w:rFonts w:eastAsia="SimSun" w:cs="Arial"/>
                      <w:color w:val="000000" w:themeColor="text1"/>
                      <w:szCs w:val="18"/>
                      <w:lang w:eastAsia="zh-CN"/>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2D72BA0" w14:textId="77777777" w:rsidR="004C3614" w:rsidRDefault="004C3614" w:rsidP="004C3614">
                  <w:pPr>
                    <w:pStyle w:val="TAL"/>
                    <w:rPr>
                      <w:rFonts w:eastAsia="SimSun" w:cs="Arial"/>
                      <w:color w:val="000000" w:themeColor="text1"/>
                      <w:szCs w:val="18"/>
                      <w:lang w:eastAsia="zh-CN"/>
                    </w:rPr>
                  </w:pPr>
                  <w:r>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hideMark/>
                </w:tcPr>
                <w:p w14:paraId="63B1518B" w14:textId="77777777" w:rsidR="004C3614" w:rsidRDefault="004C3614" w:rsidP="004C3614">
                  <w:pPr>
                    <w:pStyle w:val="TAL"/>
                    <w:rPr>
                      <w:rFonts w:eastAsia="SimSun" w:cs="Arial"/>
                      <w:color w:val="000000" w:themeColor="text1"/>
                      <w:szCs w:val="18"/>
                      <w:lang w:eastAsia="zh-CN"/>
                    </w:rPr>
                  </w:pPr>
                  <w:r>
                    <w:rPr>
                      <w:rFonts w:eastAsia="SimSun"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hideMark/>
                </w:tcPr>
                <w:p w14:paraId="24923915" w14:textId="77777777" w:rsidR="004C3614" w:rsidRDefault="004C3614" w:rsidP="004C3614">
                  <w:pPr>
                    <w:rPr>
                      <w:rFonts w:cs="Arial"/>
                      <w:color w:val="000000" w:themeColor="text1"/>
                      <w:sz w:val="18"/>
                      <w:szCs w:val="18"/>
                    </w:rPr>
                  </w:pPr>
                  <w:r>
                    <w:rPr>
                      <w:rFonts w:cs="Arial"/>
                      <w:color w:val="000000" w:themeColor="text1"/>
                      <w:sz w:val="18"/>
                      <w:szCs w:val="18"/>
                    </w:rPr>
                    <w:t>1. The maximal supported number of CRI report M</w:t>
                  </w:r>
                </w:p>
                <w:p w14:paraId="18A4B093" w14:textId="77777777" w:rsidR="004C3614" w:rsidRDefault="004C3614" w:rsidP="004C3614">
                  <w:pPr>
                    <w:rPr>
                      <w:rFonts w:cs="Arial"/>
                      <w:color w:val="000000" w:themeColor="text1"/>
                      <w:sz w:val="18"/>
                      <w:szCs w:val="18"/>
                    </w:rPr>
                  </w:pPr>
                  <w:r>
                    <w:rPr>
                      <w:rFonts w:cs="Arial"/>
                      <w:color w:val="000000" w:themeColor="text1"/>
                      <w:sz w:val="18"/>
                      <w:szCs w:val="18"/>
                    </w:rPr>
                    <w:t>2. A list of supported combinations, each combination is {Max # of Tx ports in one resource, Max # of resources and total # of Tx ports} across all CCs simultaneously.</w:t>
                  </w:r>
                </w:p>
                <w:p w14:paraId="0116B7FF" w14:textId="77777777" w:rsidR="004C3614" w:rsidRDefault="004C3614" w:rsidP="004C3614">
                  <w:pPr>
                    <w:rPr>
                      <w:rFonts w:cs="Arial"/>
                      <w:color w:val="000000" w:themeColor="text1"/>
                      <w:sz w:val="18"/>
                      <w:szCs w:val="18"/>
                      <w:lang w:val="en-GB" w:eastAsia="zh-CN"/>
                    </w:rPr>
                  </w:pPr>
                  <w:r w:rsidRPr="005D6AE4">
                    <w:rPr>
                      <w:rFonts w:cs="Arial"/>
                      <w:sz w:val="18"/>
                      <w:szCs w:val="18"/>
                    </w:rPr>
                    <w:t>3. The maximum value of K</w:t>
                  </w:r>
                  <w:r w:rsidRPr="005D6AE4">
                    <w:rPr>
                      <w:rFonts w:cs="Arial"/>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hideMark/>
                </w:tcPr>
                <w:p w14:paraId="5F9D54C7" w14:textId="77777777" w:rsidR="004C3614" w:rsidRDefault="004C3614" w:rsidP="004C3614">
                  <w:pPr>
                    <w:pStyle w:val="TAL"/>
                    <w:rPr>
                      <w:rFonts w:eastAsia="MS Mincho" w:cs="Arial"/>
                      <w:color w:val="000000" w:themeColor="text1"/>
                      <w:szCs w:val="18"/>
                      <w:highlight w:val="yellow"/>
                    </w:rPr>
                  </w:pPr>
                  <w:r w:rsidRPr="005D6AE4">
                    <w:rPr>
                      <w:rFonts w:eastAsia="MS Mincho" w:cs="Arial"/>
                      <w:szCs w:val="18"/>
                      <w:lang w:val="en-US"/>
                    </w:rPr>
                    <w:t>16-3a</w:t>
                  </w:r>
                </w:p>
              </w:tc>
              <w:tc>
                <w:tcPr>
                  <w:tcW w:w="0" w:type="auto"/>
                  <w:tcBorders>
                    <w:top w:val="single" w:sz="4" w:space="0" w:color="auto"/>
                    <w:left w:val="single" w:sz="4" w:space="0" w:color="auto"/>
                    <w:bottom w:val="single" w:sz="4" w:space="0" w:color="auto"/>
                    <w:right w:val="single" w:sz="4" w:space="0" w:color="auto"/>
                  </w:tcBorders>
                  <w:hideMark/>
                </w:tcPr>
                <w:p w14:paraId="31CA3767" w14:textId="77777777" w:rsidR="004C3614" w:rsidRDefault="004C3614" w:rsidP="004C3614">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35BC38F2" w14:textId="77777777" w:rsidR="004C3614" w:rsidRDefault="004C3614" w:rsidP="004C3614">
                  <w:pPr>
                    <w:pStyle w:val="TAL"/>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0E15D2E" w14:textId="77777777" w:rsidR="004C3614" w:rsidRDefault="004C3614" w:rsidP="004C3614">
                  <w:pPr>
                    <w:pStyle w:val="TAL"/>
                    <w:rPr>
                      <w:rFonts w:eastAsia="SimSun" w:cs="Arial"/>
                      <w:color w:val="000000" w:themeColor="text1"/>
                      <w:szCs w:val="18"/>
                      <w:lang w:eastAsia="zh-CN"/>
                    </w:rPr>
                  </w:pPr>
                  <w:r>
                    <w:rPr>
                      <w:rFonts w:eastAsia="SimSun"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30C06935"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6090D245"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EDF8DDD"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152273C"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B7FB5E" w14:textId="77777777" w:rsidR="004C3614" w:rsidRDefault="004C3614" w:rsidP="004C3614">
                  <w:pPr>
                    <w:pStyle w:val="TAL"/>
                    <w:rPr>
                      <w:rFonts w:cs="Arial"/>
                      <w:color w:val="000000" w:themeColor="text1"/>
                      <w:szCs w:val="18"/>
                    </w:rPr>
                  </w:pPr>
                  <w:r>
                    <w:rPr>
                      <w:rFonts w:cs="Arial"/>
                      <w:color w:val="000000" w:themeColor="text1"/>
                      <w:szCs w:val="18"/>
                    </w:rPr>
                    <w:t>Component 1 candidate values: {1,2}</w:t>
                  </w:r>
                </w:p>
                <w:p w14:paraId="4833256E" w14:textId="77777777" w:rsidR="004C3614" w:rsidRDefault="004C3614" w:rsidP="004C3614">
                  <w:pPr>
                    <w:pStyle w:val="TAL"/>
                    <w:rPr>
                      <w:rFonts w:cs="Arial"/>
                      <w:color w:val="000000" w:themeColor="text1"/>
                      <w:szCs w:val="18"/>
                    </w:rPr>
                  </w:pPr>
                </w:p>
                <w:p w14:paraId="6D2FD675" w14:textId="77777777" w:rsidR="004C3614" w:rsidRDefault="004C3614" w:rsidP="004C3614">
                  <w:pPr>
                    <w:pStyle w:val="TAL"/>
                    <w:rPr>
                      <w:rFonts w:cs="Arial"/>
                      <w:color w:val="000000" w:themeColor="text1"/>
                      <w:szCs w:val="18"/>
                      <w:lang w:val="en-US"/>
                    </w:rPr>
                  </w:pPr>
                  <w:r>
                    <w:rPr>
                      <w:rFonts w:cs="Arial"/>
                      <w:color w:val="000000" w:themeColor="text1"/>
                      <w:szCs w:val="18"/>
                    </w:rPr>
                    <w:t xml:space="preserve">Component 2 candidate values: </w:t>
                  </w:r>
                  <w:r>
                    <w:rPr>
                      <w:rFonts w:cs="Arial"/>
                      <w:color w:val="000000" w:themeColor="text1"/>
                      <w:szCs w:val="18"/>
                      <w:lang w:val="en-US"/>
                    </w:rPr>
                    <w:t>a. {</w:t>
                  </w:r>
                  <w:r>
                    <w:rPr>
                      <w:rFonts w:cs="Arial"/>
                      <w:color w:val="000000" w:themeColor="text1"/>
                      <w:szCs w:val="18"/>
                    </w:rPr>
                    <w:t>2,4,8,12,</w:t>
                  </w:r>
                  <w:r>
                    <w:rPr>
                      <w:rFonts w:cs="Arial"/>
                      <w:color w:val="000000" w:themeColor="text1"/>
                      <w:szCs w:val="18"/>
                      <w:lang w:val="en-US"/>
                    </w:rPr>
                    <w:t>16, 24, 32}</w:t>
                  </w:r>
                </w:p>
                <w:p w14:paraId="5F433D1D" w14:textId="77777777" w:rsidR="004C3614" w:rsidRDefault="004C3614" w:rsidP="004C3614">
                  <w:pPr>
                    <w:pStyle w:val="TAL"/>
                    <w:rPr>
                      <w:rFonts w:cs="Arial"/>
                      <w:color w:val="000000" w:themeColor="text1"/>
                      <w:szCs w:val="18"/>
                      <w:lang w:val="en-US"/>
                    </w:rPr>
                  </w:pPr>
                  <w:r>
                    <w:rPr>
                      <w:rFonts w:cs="Arial"/>
                      <w:color w:val="000000" w:themeColor="text1"/>
                      <w:szCs w:val="18"/>
                      <w:lang w:val="en-US"/>
                    </w:rPr>
                    <w:t>b. {1,2,3,4 … 256}</w:t>
                  </w:r>
                </w:p>
                <w:p w14:paraId="318C700E" w14:textId="77777777" w:rsidR="004C3614" w:rsidRDefault="004C3614" w:rsidP="004C3614">
                  <w:pPr>
                    <w:pStyle w:val="TAL"/>
                    <w:rPr>
                      <w:rFonts w:cs="Arial"/>
                      <w:color w:val="000000" w:themeColor="text1"/>
                      <w:szCs w:val="18"/>
                      <w:lang w:val="en-US"/>
                    </w:rPr>
                  </w:pPr>
                  <w:r>
                    <w:rPr>
                      <w:rFonts w:cs="Arial"/>
                      <w:color w:val="000000" w:themeColor="text1"/>
                      <w:szCs w:val="18"/>
                      <w:lang w:val="en-US"/>
                    </w:rPr>
                    <w:t>c. {64, …, 256, 1024}</w:t>
                  </w:r>
                </w:p>
                <w:p w14:paraId="73B39FDA" w14:textId="77777777" w:rsidR="004C3614" w:rsidRDefault="004C3614" w:rsidP="004C3614">
                  <w:pPr>
                    <w:pStyle w:val="TAL"/>
                    <w:rPr>
                      <w:rFonts w:cs="Arial"/>
                      <w:color w:val="000000" w:themeColor="text1"/>
                      <w:szCs w:val="18"/>
                      <w:highlight w:val="yellow"/>
                    </w:rPr>
                  </w:pPr>
                </w:p>
                <w:p w14:paraId="4D085512" w14:textId="77777777" w:rsidR="004C3614" w:rsidRDefault="004C3614" w:rsidP="004C3614">
                  <w:pPr>
                    <w:pStyle w:val="TAL"/>
                    <w:rPr>
                      <w:rFonts w:cs="Arial"/>
                      <w:color w:val="000000" w:themeColor="text1"/>
                      <w:szCs w:val="18"/>
                      <w:highlight w:val="yellow"/>
                    </w:rPr>
                  </w:pPr>
                  <w:r w:rsidRPr="005D6AE4">
                    <w:rPr>
                      <w:rFonts w:cs="Arial"/>
                      <w:color w:val="EE0000"/>
                      <w:szCs w:val="18"/>
                      <w:highlight w:val="yellow"/>
                      <w:lang w:val="en-US"/>
                    </w:rPr>
                    <w:t xml:space="preserve">Component 3 candidate </w:t>
                  </w:r>
                  <w:proofErr w:type="gramStart"/>
                  <w:r w:rsidRPr="005D6AE4">
                    <w:rPr>
                      <w:rFonts w:cs="Arial"/>
                      <w:color w:val="EE0000"/>
                      <w:szCs w:val="18"/>
                      <w:highlight w:val="yellow"/>
                      <w:lang w:val="en-US"/>
                    </w:rPr>
                    <w:t>values: {</w:t>
                  </w:r>
                  <w:proofErr w:type="gramEnd"/>
                  <w:r w:rsidRPr="005D6AE4">
                    <w:rPr>
                      <w:rFonts w:cs="Arial"/>
                      <w:color w:val="EE0000"/>
                      <w:szCs w:val="18"/>
                      <w:highlight w:val="yellow"/>
                      <w:lang w:val="en-US"/>
                    </w:rPr>
                    <w:t>2,3,4,</w:t>
                  </w:r>
                  <w:r w:rsidRPr="005D6AE4">
                    <w:rPr>
                      <w:rFonts w:cs="Arial"/>
                      <w:strike/>
                      <w:color w:val="EE0000"/>
                      <w:szCs w:val="18"/>
                      <w:highlight w:val="yellow"/>
                      <w:lang w:val="en-US"/>
                    </w:rPr>
                    <w:t>5,6,7,8</w:t>
                  </w:r>
                  <w:r w:rsidRPr="005D6AE4">
                    <w:rPr>
                      <w:rFonts w:cs="Arial"/>
                      <w:color w:val="EE0000"/>
                      <w:szCs w:val="18"/>
                      <w:highlight w:val="yellow"/>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53B47C83" w14:textId="77777777" w:rsidR="004C3614" w:rsidRDefault="004C3614" w:rsidP="004C3614">
                  <w:pPr>
                    <w:pStyle w:val="TAL"/>
                    <w:rPr>
                      <w:rFonts w:cs="Arial"/>
                      <w:color w:val="000000" w:themeColor="text1"/>
                      <w:szCs w:val="18"/>
                    </w:rPr>
                  </w:pPr>
                  <w:r>
                    <w:rPr>
                      <w:rFonts w:cs="Arial"/>
                      <w:color w:val="000000" w:themeColor="text1"/>
                      <w:szCs w:val="18"/>
                    </w:rPr>
                    <w:t>Optional with capability signalling</w:t>
                  </w:r>
                </w:p>
              </w:tc>
            </w:tr>
          </w:tbl>
          <w:p w14:paraId="2A2BD1EF" w14:textId="77777777" w:rsidR="004C3614" w:rsidRDefault="004C3614" w:rsidP="00C66FBB">
            <w:pPr>
              <w:jc w:val="left"/>
              <w:rPr>
                <w:rFonts w:ascii="Calibri" w:eastAsia="MS Mincho" w:hAnsi="Calibri" w:cs="Calibri"/>
                <w:color w:val="000000"/>
              </w:rPr>
            </w:pPr>
          </w:p>
        </w:tc>
      </w:tr>
      <w:tr w:rsidR="004C3614" w14:paraId="1DB321B3" w14:textId="77777777" w:rsidTr="00C66FBB">
        <w:tc>
          <w:tcPr>
            <w:tcW w:w="1673" w:type="dxa"/>
            <w:tcBorders>
              <w:top w:val="single" w:sz="4" w:space="0" w:color="auto"/>
              <w:left w:val="single" w:sz="4" w:space="0" w:color="auto"/>
              <w:bottom w:val="single" w:sz="4" w:space="0" w:color="auto"/>
              <w:right w:val="single" w:sz="4" w:space="0" w:color="auto"/>
            </w:tcBorders>
          </w:tcPr>
          <w:p w14:paraId="1554B984" w14:textId="77777777" w:rsidR="004C3614" w:rsidRDefault="004C3614" w:rsidP="00C66FBB">
            <w:pPr>
              <w:jc w:val="left"/>
              <w:rPr>
                <w:rFonts w:ascii="Calibri" w:eastAsia="MS Mincho" w:hAnsi="Calibri" w:cs="Calibri"/>
                <w:color w:val="000000"/>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13"/>
              <w:gridCol w:w="2145"/>
              <w:gridCol w:w="5340"/>
              <w:gridCol w:w="542"/>
              <w:gridCol w:w="497"/>
              <w:gridCol w:w="467"/>
              <w:gridCol w:w="2590"/>
              <w:gridCol w:w="1036"/>
              <w:gridCol w:w="467"/>
              <w:gridCol w:w="467"/>
              <w:gridCol w:w="467"/>
              <w:gridCol w:w="2402"/>
              <w:gridCol w:w="1580"/>
            </w:tblGrid>
            <w:tr w:rsidR="00C24C69" w14:paraId="325DCA1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2FD9FA1" w14:textId="77777777" w:rsidR="00C24C69" w:rsidRDefault="00C24C69" w:rsidP="00C24C69">
                  <w:pPr>
                    <w:pStyle w:val="TAL"/>
                    <w:spacing w:before="72" w:after="72"/>
                    <w:rPr>
                      <w:rFonts w:eastAsia="SimSun" w:cs="Arial"/>
                      <w:color w:val="000000" w:themeColor="text1"/>
                      <w:szCs w:val="18"/>
                      <w:lang w:eastAsia="zh-CN"/>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E1AB7E" w14:textId="77777777" w:rsidR="00C24C69" w:rsidRDefault="00C24C69" w:rsidP="00C24C69">
                  <w:pPr>
                    <w:pStyle w:val="TAL"/>
                    <w:spacing w:before="72" w:after="72"/>
                    <w:rPr>
                      <w:rFonts w:eastAsia="SimSun" w:cs="Arial"/>
                      <w:color w:val="000000" w:themeColor="text1"/>
                      <w:szCs w:val="18"/>
                      <w:lang w:eastAsia="zh-CN"/>
                    </w:rPr>
                  </w:pPr>
                  <w:r>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A7CEFF7"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360EC5DA"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1. The maximal supported number of CRI report M</w:t>
                  </w:r>
                </w:p>
                <w:p w14:paraId="6FC8FDFB"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2. A list of supported combinations, each combination is {Max # of Tx ports in one resource, Max # of resources and total # of Tx ports} across all CCs simultaneously.</w:t>
                  </w:r>
                </w:p>
                <w:p w14:paraId="0CC47275" w14:textId="77777777" w:rsidR="00C24C69" w:rsidRDefault="00C24C69" w:rsidP="00C24C69">
                  <w:pPr>
                    <w:spacing w:before="72" w:after="72"/>
                    <w:rPr>
                      <w:rFonts w:eastAsia="SimSun" w:cs="Arial"/>
                      <w:color w:val="000000" w:themeColor="text1"/>
                      <w:sz w:val="18"/>
                      <w:szCs w:val="18"/>
                    </w:rPr>
                  </w:pPr>
                  <w:r>
                    <w:rPr>
                      <w:rFonts w:cs="Arial" w:hint="eastAsia"/>
                      <w:color w:val="000000" w:themeColor="text1"/>
                      <w:sz w:val="18"/>
                      <w:szCs w:val="18"/>
                    </w:rPr>
                    <w:t>3</w:t>
                  </w:r>
                  <w:r>
                    <w:rPr>
                      <w:rFonts w:cs="Arial"/>
                      <w:color w:val="000000" w:themeColor="text1"/>
                      <w:sz w:val="18"/>
                      <w:szCs w:val="18"/>
                    </w:rPr>
                    <w:t>. The maximum value of K</w:t>
                  </w:r>
                  <w:r>
                    <w:rPr>
                      <w:rFonts w:cs="Arial"/>
                      <w:color w:val="000000" w:themeColor="text1"/>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6767B81C" w14:textId="77777777" w:rsidR="00C24C69" w:rsidRDefault="00C24C69" w:rsidP="00C24C69">
                  <w:pPr>
                    <w:pStyle w:val="TAL"/>
                    <w:spacing w:before="72" w:after="72"/>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110F009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795477E" w14:textId="77777777" w:rsidR="00C24C69" w:rsidRDefault="00C24C69" w:rsidP="00C24C69">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E46293"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48A664EA"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27A31BC"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D2D324"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FAB762"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5A2A5C"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Component 1 candidate values: {1,2}</w:t>
                  </w:r>
                </w:p>
                <w:p w14:paraId="1D17B35C" w14:textId="77777777" w:rsidR="00C24C69" w:rsidRDefault="00C24C69" w:rsidP="00C24C69">
                  <w:pPr>
                    <w:pStyle w:val="TAL"/>
                    <w:spacing w:before="72" w:after="72"/>
                    <w:rPr>
                      <w:rFonts w:cs="Arial"/>
                      <w:color w:val="000000" w:themeColor="text1"/>
                      <w:szCs w:val="18"/>
                    </w:rPr>
                  </w:pPr>
                </w:p>
                <w:p w14:paraId="3148A325"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rPr>
                    <w:t xml:space="preserve">Component 2 candidate values: </w:t>
                  </w:r>
                  <w:r>
                    <w:rPr>
                      <w:rFonts w:cs="Arial"/>
                      <w:color w:val="000000" w:themeColor="text1"/>
                      <w:szCs w:val="18"/>
                      <w:lang w:val="en-US"/>
                    </w:rPr>
                    <w:t>a. {</w:t>
                  </w:r>
                  <w:r>
                    <w:rPr>
                      <w:rFonts w:cs="Arial"/>
                      <w:color w:val="000000" w:themeColor="text1"/>
                      <w:szCs w:val="18"/>
                    </w:rPr>
                    <w:t>2,4,8,12,</w:t>
                  </w:r>
                  <w:r>
                    <w:rPr>
                      <w:rFonts w:cs="Arial"/>
                      <w:color w:val="000000" w:themeColor="text1"/>
                      <w:szCs w:val="18"/>
                      <w:lang w:val="en-US"/>
                    </w:rPr>
                    <w:t>16, 24, 32}</w:t>
                  </w:r>
                </w:p>
                <w:p w14:paraId="4AA78A4C"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b. {1,2,3,4 … 256}</w:t>
                  </w:r>
                </w:p>
                <w:p w14:paraId="187166DE"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 xml:space="preserve">c. {64, …, 256, </w:t>
                  </w:r>
                  <w:r>
                    <w:rPr>
                      <w:rFonts w:eastAsia="SimSun" w:cs="Arial"/>
                      <w:color w:val="FF0000"/>
                      <w:szCs w:val="18"/>
                      <w:lang w:val="en-US" w:eastAsia="zh-CN"/>
                    </w:rPr>
                    <w:t>512, 768,</w:t>
                  </w:r>
                  <w:r>
                    <w:rPr>
                      <w:rFonts w:cs="Arial"/>
                      <w:color w:val="000000" w:themeColor="text1"/>
                      <w:szCs w:val="18"/>
                      <w:lang w:val="en-US"/>
                    </w:rPr>
                    <w:t xml:space="preserve"> 1024}</w:t>
                  </w:r>
                </w:p>
                <w:p w14:paraId="518423A5" w14:textId="77777777" w:rsidR="00C24C69" w:rsidRDefault="00C24C69" w:rsidP="00C24C69">
                  <w:pPr>
                    <w:pStyle w:val="TAL"/>
                    <w:spacing w:before="72" w:after="72"/>
                    <w:rPr>
                      <w:rFonts w:cs="Arial"/>
                      <w:color w:val="000000" w:themeColor="text1"/>
                      <w:szCs w:val="18"/>
                    </w:rPr>
                  </w:pPr>
                </w:p>
                <w:p w14:paraId="55585857" w14:textId="77777777" w:rsidR="00C24C69" w:rsidRDefault="00C24C69" w:rsidP="00C24C69">
                  <w:pPr>
                    <w:pStyle w:val="TAL"/>
                    <w:spacing w:before="72" w:after="72"/>
                    <w:rPr>
                      <w:rFonts w:cs="Arial"/>
                      <w:color w:val="000000" w:themeColor="text1"/>
                      <w:szCs w:val="18"/>
                    </w:rPr>
                  </w:pPr>
                  <w:r>
                    <w:rPr>
                      <w:rFonts w:cs="Arial"/>
                      <w:color w:val="000000" w:themeColor="text1"/>
                      <w:szCs w:val="18"/>
                      <w:lang w:val="en-US"/>
                    </w:rPr>
                    <w:t xml:space="preserve">Component 3 candidate </w:t>
                  </w:r>
                  <w:proofErr w:type="gramStart"/>
                  <w:r>
                    <w:rPr>
                      <w:rFonts w:cs="Arial"/>
                      <w:color w:val="000000" w:themeColor="text1"/>
                      <w:szCs w:val="18"/>
                      <w:lang w:val="en-US"/>
                    </w:rPr>
                    <w:t>values: {</w:t>
                  </w:r>
                  <w:proofErr w:type="gramEnd"/>
                  <w:r>
                    <w:rPr>
                      <w:rFonts w:cs="Arial"/>
                      <w:color w:val="000000" w:themeColor="text1"/>
                      <w:szCs w:val="18"/>
                      <w:lang w:val="en-US"/>
                    </w:rPr>
                    <w:t>2,3,4,5,6,7,8}</w:t>
                  </w:r>
                </w:p>
              </w:tc>
              <w:tc>
                <w:tcPr>
                  <w:tcW w:w="0" w:type="auto"/>
                  <w:tcBorders>
                    <w:top w:val="single" w:sz="4" w:space="0" w:color="auto"/>
                    <w:left w:val="single" w:sz="4" w:space="0" w:color="auto"/>
                    <w:bottom w:val="single" w:sz="4" w:space="0" w:color="auto"/>
                    <w:right w:val="single" w:sz="4" w:space="0" w:color="auto"/>
                  </w:tcBorders>
                </w:tcPr>
                <w:p w14:paraId="3941F4EC"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Optional with capability signalling</w:t>
                  </w:r>
                </w:p>
              </w:tc>
            </w:tr>
          </w:tbl>
          <w:p w14:paraId="6E5DC09C" w14:textId="77777777" w:rsidR="004C3614" w:rsidRDefault="004C3614" w:rsidP="00C66FBB">
            <w:pPr>
              <w:jc w:val="left"/>
              <w:rPr>
                <w:rFonts w:ascii="Calibri" w:eastAsia="MS Mincho" w:hAnsi="Calibri" w:cs="Calibri"/>
                <w:color w:val="000000"/>
              </w:rPr>
            </w:pPr>
          </w:p>
        </w:tc>
      </w:tr>
      <w:tr w:rsidR="004C3614" w14:paraId="19435235" w14:textId="77777777" w:rsidTr="00C66FBB">
        <w:tc>
          <w:tcPr>
            <w:tcW w:w="1673" w:type="dxa"/>
            <w:tcBorders>
              <w:top w:val="single" w:sz="4" w:space="0" w:color="auto"/>
              <w:left w:val="single" w:sz="4" w:space="0" w:color="auto"/>
              <w:bottom w:val="single" w:sz="4" w:space="0" w:color="auto"/>
              <w:right w:val="single" w:sz="4" w:space="0" w:color="auto"/>
            </w:tcBorders>
          </w:tcPr>
          <w:p w14:paraId="7C20A19F" w14:textId="77777777" w:rsidR="004C3614" w:rsidRDefault="004C3614"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AE5498D" w14:textId="77777777" w:rsidR="004C3614" w:rsidRDefault="004C3614" w:rsidP="00C66FBB">
            <w:pPr>
              <w:jc w:val="left"/>
              <w:rPr>
                <w:rFonts w:ascii="Calibri" w:eastAsia="MS Mincho" w:hAnsi="Calibri" w:cs="Calibri"/>
                <w:color w:val="000000"/>
              </w:rPr>
            </w:pPr>
          </w:p>
        </w:tc>
      </w:tr>
      <w:tr w:rsidR="004C3614" w14:paraId="7B4B7FD1" w14:textId="77777777" w:rsidTr="00C66FBB">
        <w:tc>
          <w:tcPr>
            <w:tcW w:w="1673" w:type="dxa"/>
            <w:tcBorders>
              <w:top w:val="single" w:sz="4" w:space="0" w:color="auto"/>
              <w:left w:val="single" w:sz="4" w:space="0" w:color="auto"/>
              <w:bottom w:val="single" w:sz="4" w:space="0" w:color="auto"/>
              <w:right w:val="single" w:sz="4" w:space="0" w:color="auto"/>
            </w:tcBorders>
          </w:tcPr>
          <w:p w14:paraId="46B586A2" w14:textId="77777777" w:rsidR="004C3614" w:rsidRDefault="004C3614"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2F8113B" w14:textId="77777777" w:rsidR="004C24B2" w:rsidRDefault="004C24B2" w:rsidP="004C24B2">
            <w:pPr>
              <w:pStyle w:val="Normal9pointspacing"/>
              <w:spacing w:before="0" w:afterLines="50" w:after="120"/>
              <w:ind w:right="40"/>
              <w:rPr>
                <w:rFonts w:eastAsia="SimSun"/>
                <w:lang w:eastAsia="zh-CN"/>
              </w:rPr>
            </w:pPr>
            <w:bookmarkStart w:id="17" w:name="_Ref189835402"/>
            <w:r>
              <w:rPr>
                <w:rFonts w:eastAsia="SimSun" w:hint="eastAsia"/>
                <w:color w:val="000000"/>
                <w:szCs w:val="18"/>
                <w:lang w:eastAsia="zh-CN"/>
              </w:rPr>
              <w:t>I</w:t>
            </w:r>
            <w:r>
              <w:rPr>
                <w:rFonts w:eastAsia="Malgun Gothic" w:cs="Times"/>
                <w:lang w:eastAsia="ko-KR"/>
              </w:rPr>
              <w:t xml:space="preserve">n </w:t>
            </w:r>
            <w:r w:rsidRPr="003F767F">
              <w:rPr>
                <w:rFonts w:eastAsia="SimSun"/>
                <w:lang w:eastAsia="zh-CN"/>
              </w:rPr>
              <w:t>RAN1 #11</w:t>
            </w:r>
            <w:r>
              <w:rPr>
                <w:rFonts w:eastAsia="SimSun" w:hint="eastAsia"/>
                <w:lang w:eastAsia="zh-CN"/>
              </w:rPr>
              <w:t xml:space="preserve">6bis </w:t>
            </w:r>
            <w:r>
              <w:rPr>
                <w:rFonts w:eastAsia="SimSun"/>
                <w:lang w:eastAsia="zh-CN"/>
              </w:rPr>
              <w:t>meeting</w:t>
            </w:r>
            <w:r>
              <w:rPr>
                <w:rFonts w:eastAsia="SimSun" w:hint="eastAsia"/>
                <w:lang w:eastAsia="zh-CN"/>
              </w:rPr>
              <w:t xml:space="preserve">, the following agreement on </w:t>
            </w:r>
            <w:r>
              <w:rPr>
                <w:rFonts w:eastAsia="SimSun" w:hint="eastAsia"/>
                <w:color w:val="000000"/>
                <w:szCs w:val="18"/>
                <w:lang w:eastAsia="zh-CN"/>
              </w:rPr>
              <w:t xml:space="preserve">the </w:t>
            </w:r>
            <w:r w:rsidRPr="003F767F">
              <w:rPr>
                <w:rFonts w:eastAsia="SimSun"/>
                <w:color w:val="000000"/>
                <w:szCs w:val="18"/>
                <w:lang w:eastAsia="zh-CN"/>
              </w:rPr>
              <w:t>maximum value of K</w:t>
            </w:r>
            <w:r w:rsidRPr="003F767F">
              <w:rPr>
                <w:rFonts w:eastAsia="SimSun"/>
                <w:color w:val="000000"/>
                <w:szCs w:val="18"/>
                <w:vertAlign w:val="subscript"/>
                <w:lang w:eastAsia="zh-CN"/>
              </w:rPr>
              <w:t xml:space="preserve">S </w:t>
            </w:r>
            <w:r>
              <w:rPr>
                <w:iCs/>
                <w:szCs w:val="20"/>
              </w:rPr>
              <w:t>f</w:t>
            </w:r>
            <w:r w:rsidRPr="00847B12">
              <w:rPr>
                <w:iCs/>
                <w:szCs w:val="20"/>
              </w:rPr>
              <w:t xml:space="preserve">or </w:t>
            </w:r>
            <w:r>
              <w:rPr>
                <w:rFonts w:eastAsia="SimSun" w:hint="eastAsia"/>
                <w:lang w:eastAsia="zh-CN"/>
              </w:rPr>
              <w:t>the hybrid BF(CRI-based) with Rel-16 eType-II codebook</w:t>
            </w:r>
            <w:r>
              <w:rPr>
                <w:iCs/>
                <w:szCs w:val="20"/>
              </w:rPr>
              <w:t xml:space="preserve"> was</w:t>
            </w:r>
            <w:r w:rsidRPr="0046099F">
              <w:rPr>
                <w:rFonts w:eastAsia="SimSun" w:hint="eastAsia"/>
                <w:iCs/>
                <w:szCs w:val="20"/>
                <w:lang w:eastAsia="zh-CN"/>
              </w:rPr>
              <w:t xml:space="preserve"> achieved. </w:t>
            </w:r>
            <w:r>
              <w:rPr>
                <w:rFonts w:eastAsia="SimSun" w:hint="eastAsia"/>
                <w:iCs/>
                <w:szCs w:val="20"/>
                <w:lang w:eastAsia="zh-CN"/>
              </w:rPr>
              <w:t xml:space="preserve">According to the agreement, for FG59-2-2-2, </w:t>
            </w:r>
            <w:r w:rsidRPr="0046099F">
              <w:rPr>
                <w:rFonts w:eastAsia="SimSun" w:hint="eastAsia"/>
                <w:iCs/>
                <w:szCs w:val="20"/>
                <w:lang w:eastAsia="zh-CN"/>
              </w:rPr>
              <w:t xml:space="preserve">the </w:t>
            </w:r>
            <w:r w:rsidRPr="0035124F">
              <w:rPr>
                <w:rFonts w:eastAsia="SimSun"/>
                <w:iCs/>
                <w:szCs w:val="20"/>
                <w:lang w:eastAsia="zh-CN"/>
              </w:rPr>
              <w:t>candidate values</w:t>
            </w:r>
            <w:r w:rsidRPr="0035124F">
              <w:rPr>
                <w:rFonts w:eastAsia="SimSun" w:hint="eastAsia"/>
                <w:iCs/>
                <w:szCs w:val="20"/>
                <w:lang w:eastAsia="zh-CN"/>
              </w:rPr>
              <w:t xml:space="preserve"> </w:t>
            </w:r>
            <w:r>
              <w:rPr>
                <w:rFonts w:eastAsia="SimSun" w:hint="eastAsia"/>
                <w:iCs/>
                <w:szCs w:val="20"/>
                <w:lang w:eastAsia="zh-CN"/>
              </w:rPr>
              <w:t xml:space="preserve">for </w:t>
            </w:r>
            <w:r w:rsidRPr="0046099F">
              <w:rPr>
                <w:rFonts w:eastAsia="SimSun" w:hint="eastAsia"/>
                <w:iCs/>
                <w:szCs w:val="20"/>
                <w:lang w:eastAsia="zh-CN"/>
              </w:rPr>
              <w:t xml:space="preserve">the </w:t>
            </w:r>
            <w:r w:rsidRPr="003F767F">
              <w:rPr>
                <w:rFonts w:eastAsia="SimSun"/>
                <w:color w:val="000000"/>
                <w:szCs w:val="18"/>
                <w:lang w:eastAsia="zh-CN"/>
              </w:rPr>
              <w:t>maximum value of K</w:t>
            </w:r>
            <w:r w:rsidRPr="003F767F">
              <w:rPr>
                <w:rFonts w:eastAsia="SimSun"/>
                <w:color w:val="000000"/>
                <w:szCs w:val="18"/>
                <w:vertAlign w:val="subscript"/>
                <w:lang w:eastAsia="zh-CN"/>
              </w:rPr>
              <w:t xml:space="preserve">S </w:t>
            </w:r>
            <w:r>
              <w:rPr>
                <w:iCs/>
                <w:szCs w:val="20"/>
              </w:rPr>
              <w:t>should</w:t>
            </w:r>
            <w:r w:rsidRPr="0046099F">
              <w:rPr>
                <w:rFonts w:eastAsia="SimSun" w:hint="eastAsia"/>
                <w:iCs/>
                <w:szCs w:val="20"/>
                <w:lang w:eastAsia="zh-CN"/>
              </w:rPr>
              <w:t xml:space="preserve"> be</w:t>
            </w:r>
            <w:r w:rsidRPr="00847B12">
              <w:rPr>
                <w:iCs/>
                <w:szCs w:val="20"/>
              </w:rPr>
              <w:t xml:space="preserve"> {2,3,4}</w:t>
            </w:r>
            <w:r>
              <w:rPr>
                <w:rFonts w:eastAsia="SimSun" w:hint="eastAsia"/>
                <w:iCs/>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8"/>
            </w:tblGrid>
            <w:tr w:rsidR="004C24B2" w:rsidRPr="0046099F" w14:paraId="7448CD37" w14:textId="77777777" w:rsidTr="004C24B2">
              <w:tc>
                <w:tcPr>
                  <w:tcW w:w="0" w:type="auto"/>
                </w:tcPr>
                <w:p w14:paraId="41B9E671" w14:textId="77777777" w:rsidR="004C24B2" w:rsidRPr="0046099F" w:rsidRDefault="004C24B2" w:rsidP="004C24B2">
                  <w:pPr>
                    <w:spacing w:afterLines="50"/>
                    <w:rPr>
                      <w:b/>
                      <w:bCs/>
                      <w:highlight w:val="green"/>
                      <w:lang w:eastAsia="x-none"/>
                    </w:rPr>
                  </w:pPr>
                  <w:r w:rsidRPr="0046099F">
                    <w:rPr>
                      <w:b/>
                      <w:bCs/>
                      <w:highlight w:val="green"/>
                      <w:lang w:eastAsia="x-none"/>
                    </w:rPr>
                    <w:t>Agreement</w:t>
                  </w:r>
                </w:p>
                <w:p w14:paraId="13CA4702" w14:textId="77777777" w:rsidR="004C24B2" w:rsidRPr="0046099F" w:rsidRDefault="004C24B2" w:rsidP="004C24B2">
                  <w:pPr>
                    <w:snapToGrid w:val="0"/>
                    <w:spacing w:afterLines="50"/>
                    <w:rPr>
                      <w:iCs/>
                    </w:rPr>
                  </w:pPr>
                  <w:r w:rsidRPr="0046099F">
                    <w:rPr>
                      <w:iCs/>
                    </w:rPr>
                    <w:t xml:space="preserve">For the Rel-19 CRI-based CSI refinement for up to 128 CSI-RS ports, </w:t>
                  </w:r>
                </w:p>
                <w:p w14:paraId="5212D5EB" w14:textId="77777777" w:rsidR="004C24B2" w:rsidRPr="0046099F" w:rsidRDefault="004C24B2" w:rsidP="004C24B2">
                  <w:pPr>
                    <w:numPr>
                      <w:ilvl w:val="0"/>
                      <w:numId w:val="58"/>
                    </w:numPr>
                    <w:snapToGrid w:val="0"/>
                    <w:spacing w:before="0" w:afterLines="50" w:line="240" w:lineRule="auto"/>
                    <w:jc w:val="left"/>
                    <w:rPr>
                      <w:iCs/>
                    </w:rPr>
                  </w:pPr>
                  <w:r w:rsidRPr="0046099F">
                    <w:rPr>
                      <w:iCs/>
                    </w:rPr>
                    <w:t>For Rel-15 Type-I Single Panel codebook, M is NW-configured via higher-layer (RRC) signaling with candidate value(s) of {1, …, min(</w:t>
                  </w:r>
                  <w:proofErr w:type="gramStart"/>
                  <w:r w:rsidRPr="0046099F">
                    <w:rPr>
                      <w:iCs/>
                    </w:rPr>
                    <w:t>4,K</w:t>
                  </w:r>
                  <w:r w:rsidRPr="0046099F">
                    <w:rPr>
                      <w:iCs/>
                      <w:vertAlign w:val="subscript"/>
                    </w:rPr>
                    <w:t>S</w:t>
                  </w:r>
                  <w:proofErr w:type="gramEnd"/>
                  <w:r w:rsidRPr="0046099F">
                    <w:rPr>
                      <w:iCs/>
                    </w:rPr>
                    <w:t>)}</w:t>
                  </w:r>
                </w:p>
                <w:p w14:paraId="37A56912" w14:textId="77777777" w:rsidR="004C24B2" w:rsidRPr="0046099F" w:rsidRDefault="004C24B2" w:rsidP="004C24B2">
                  <w:pPr>
                    <w:numPr>
                      <w:ilvl w:val="1"/>
                      <w:numId w:val="58"/>
                    </w:numPr>
                    <w:snapToGrid w:val="0"/>
                    <w:spacing w:before="0" w:afterLines="50" w:line="240" w:lineRule="auto"/>
                    <w:jc w:val="left"/>
                    <w:rPr>
                      <w:iCs/>
                    </w:rPr>
                  </w:pPr>
                  <w:r w:rsidRPr="0046099F">
                    <w:rPr>
                      <w:iCs/>
                    </w:rPr>
                    <w:t>The maximum value of M is subject to UE capability</w:t>
                  </w:r>
                </w:p>
                <w:p w14:paraId="5FBCA311" w14:textId="77777777" w:rsidR="004C24B2" w:rsidRPr="0046099F" w:rsidRDefault="004C24B2" w:rsidP="004C24B2">
                  <w:pPr>
                    <w:numPr>
                      <w:ilvl w:val="0"/>
                      <w:numId w:val="58"/>
                    </w:numPr>
                    <w:snapToGrid w:val="0"/>
                    <w:spacing w:before="0" w:afterLines="50" w:line="240" w:lineRule="auto"/>
                    <w:jc w:val="left"/>
                    <w:rPr>
                      <w:iCs/>
                    </w:rPr>
                  </w:pPr>
                  <w:r w:rsidRPr="0046099F">
                    <w:rPr>
                      <w:iCs/>
                    </w:rPr>
                    <w:t>For Rel-16 eType-II, M=1 is supported</w:t>
                  </w:r>
                </w:p>
                <w:p w14:paraId="62C8A09C" w14:textId="77777777" w:rsidR="004C24B2" w:rsidRPr="0046099F" w:rsidRDefault="004C24B2" w:rsidP="004C24B2">
                  <w:pPr>
                    <w:numPr>
                      <w:ilvl w:val="1"/>
                      <w:numId w:val="58"/>
                    </w:numPr>
                    <w:snapToGrid w:val="0"/>
                    <w:spacing w:before="0" w:afterLines="50" w:line="240" w:lineRule="auto"/>
                    <w:jc w:val="left"/>
                    <w:rPr>
                      <w:iCs/>
                    </w:rPr>
                  </w:pPr>
                  <w:r w:rsidRPr="0046099F">
                    <w:rPr>
                      <w:iCs/>
                    </w:rPr>
                    <w:t>The maximum value of K</w:t>
                  </w:r>
                  <w:r w:rsidRPr="0046099F">
                    <w:rPr>
                      <w:iCs/>
                      <w:vertAlign w:val="subscript"/>
                    </w:rPr>
                    <w:t>S</w:t>
                  </w:r>
                  <w:r w:rsidRPr="0046099F">
                    <w:rPr>
                      <w:iCs/>
                    </w:rPr>
                    <w:t xml:space="preserve"> is {1,2,3,4} and subject to UE capability </w:t>
                  </w:r>
                </w:p>
                <w:p w14:paraId="45C66DEB" w14:textId="77777777" w:rsidR="004C24B2" w:rsidRPr="0046099F" w:rsidRDefault="004C24B2" w:rsidP="004C24B2">
                  <w:pPr>
                    <w:numPr>
                      <w:ilvl w:val="2"/>
                      <w:numId w:val="58"/>
                    </w:numPr>
                    <w:snapToGrid w:val="0"/>
                    <w:spacing w:before="0" w:afterLines="50" w:line="240" w:lineRule="auto"/>
                    <w:jc w:val="left"/>
                    <w:rPr>
                      <w:iCs/>
                    </w:rPr>
                  </w:pPr>
                  <w:r w:rsidRPr="0046099F">
                    <w:rPr>
                      <w:iCs/>
                    </w:rPr>
                    <w:t>The support for Rel-16 eType-II is a separate UE capability at least from the support for Rel-19 Type-I and Type-II codebook refinements</w:t>
                  </w:r>
                </w:p>
                <w:p w14:paraId="6873A3C4" w14:textId="77777777" w:rsidR="004C24B2" w:rsidRPr="0046099F" w:rsidRDefault="004C24B2" w:rsidP="004C24B2">
                  <w:pPr>
                    <w:numPr>
                      <w:ilvl w:val="1"/>
                      <w:numId w:val="58"/>
                    </w:numPr>
                    <w:snapToGrid w:val="0"/>
                    <w:spacing w:before="0" w:afterLines="50" w:line="240" w:lineRule="auto"/>
                    <w:jc w:val="left"/>
                    <w:rPr>
                      <w:iCs/>
                    </w:rPr>
                  </w:pPr>
                  <w:r w:rsidRPr="0046099F">
                    <w:rPr>
                      <w:iCs/>
                    </w:rPr>
                    <w:t>FFS (RAN1#116bis): The support for M=2, and if so, the value of M</w:t>
                  </w:r>
                  <w:proofErr w:type="gramStart"/>
                  <w:r w:rsidRPr="0046099F">
                    <w:rPr>
                      <w:iCs/>
                    </w:rPr>
                    <w:t>={</w:t>
                  </w:r>
                  <w:proofErr w:type="gramEnd"/>
                  <w:r w:rsidRPr="0046099F">
                    <w:rPr>
                      <w:iCs/>
                    </w:rPr>
                    <w:t>1, 2} is NW-configured via higher-layer (RRC) signaling, and if additional restriction(s) are needed</w:t>
                  </w:r>
                </w:p>
                <w:p w14:paraId="375E7669" w14:textId="77777777" w:rsidR="004C24B2" w:rsidRPr="00847B12" w:rsidRDefault="004C24B2" w:rsidP="004C24B2">
                  <w:pPr>
                    <w:snapToGrid w:val="0"/>
                    <w:spacing w:afterLines="50"/>
                  </w:pPr>
                  <w:r w:rsidRPr="0046099F">
                    <w:rPr>
                      <w:iCs/>
                    </w:rPr>
                    <w:t>FFS: The determination of M reported beams</w:t>
                  </w:r>
                </w:p>
                <w:p w14:paraId="3DF17CAD" w14:textId="77777777" w:rsidR="004C24B2" w:rsidRPr="0046099F" w:rsidRDefault="004C24B2" w:rsidP="004C24B2">
                  <w:pPr>
                    <w:pStyle w:val="Normal9pointspacing"/>
                    <w:spacing w:before="0" w:afterLines="50" w:after="120"/>
                    <w:ind w:right="40"/>
                    <w:rPr>
                      <w:rFonts w:eastAsia="SimSun"/>
                      <w:lang w:eastAsia="zh-CN"/>
                    </w:rPr>
                  </w:pPr>
                  <w:r w:rsidRPr="00847B12">
                    <w:t xml:space="preserve">Note: </w:t>
                  </w:r>
                  <w:r w:rsidRPr="0046099F">
                    <w:rPr>
                      <w:rFonts w:eastAsia="Malgun Gothic" w:cs="Times"/>
                      <w:iCs/>
                      <w:szCs w:val="18"/>
                    </w:rPr>
                    <w:t>Selection algorithm of CRI(s) from measurement of K</w:t>
                  </w:r>
                  <w:r w:rsidRPr="0046099F">
                    <w:rPr>
                      <w:rFonts w:eastAsia="Malgun Gothic" w:cs="Times"/>
                      <w:iCs/>
                      <w:szCs w:val="18"/>
                      <w:vertAlign w:val="subscript"/>
                    </w:rPr>
                    <w:t>S</w:t>
                  </w:r>
                  <w:r w:rsidRPr="0046099F">
                    <w:rPr>
                      <w:rFonts w:eastAsia="Malgun Gothic" w:cs="Times"/>
                      <w:iCs/>
                      <w:szCs w:val="18"/>
                    </w:rPr>
                    <w:t>&gt;1 NZP-CSI-RS resources is up to UE implementation</w:t>
                  </w:r>
                  <w:r w:rsidRPr="0046099F">
                    <w:rPr>
                      <w:rFonts w:eastAsia="Malgun Gothic" w:cs="Times"/>
                      <w:sz w:val="18"/>
                      <w:szCs w:val="18"/>
                    </w:rPr>
                    <w:t>.</w:t>
                  </w:r>
                </w:p>
              </w:tc>
            </w:tr>
            <w:bookmarkEnd w:id="17"/>
          </w:tbl>
          <w:p w14:paraId="27F5A50D" w14:textId="77777777" w:rsidR="004C24B2" w:rsidRPr="003F767F" w:rsidRDefault="004C24B2" w:rsidP="004C24B2">
            <w:pPr>
              <w:rPr>
                <w:rFonts w:eastAsia="SimSun"/>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597"/>
              <w:gridCol w:w="2117"/>
              <w:gridCol w:w="5777"/>
              <w:gridCol w:w="517"/>
              <w:gridCol w:w="456"/>
              <w:gridCol w:w="436"/>
              <w:gridCol w:w="2555"/>
              <w:gridCol w:w="981"/>
              <w:gridCol w:w="436"/>
              <w:gridCol w:w="436"/>
              <w:gridCol w:w="436"/>
              <w:gridCol w:w="2346"/>
              <w:gridCol w:w="1574"/>
            </w:tblGrid>
            <w:tr w:rsidR="004C24B2" w:rsidRPr="003F767F" w14:paraId="7253A52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5C9B71F"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82DA1A"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MS Mincho" w:hAnsi="Times New Roman"/>
                      <w:color w:val="000000"/>
                      <w:szCs w:val="18"/>
                    </w:rPr>
                    <w:t>59-2-2-2</w:t>
                  </w:r>
                </w:p>
              </w:tc>
              <w:tc>
                <w:tcPr>
                  <w:tcW w:w="0" w:type="auto"/>
                  <w:tcBorders>
                    <w:top w:val="single" w:sz="4" w:space="0" w:color="auto"/>
                    <w:left w:val="single" w:sz="4" w:space="0" w:color="auto"/>
                    <w:bottom w:val="single" w:sz="4" w:space="0" w:color="auto"/>
                    <w:right w:val="single" w:sz="4" w:space="0" w:color="auto"/>
                  </w:tcBorders>
                </w:tcPr>
                <w:p w14:paraId="14F62058"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SimSun" w:hAnsi="Times New Roman"/>
                      <w:color w:val="000000"/>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41437E0D" w14:textId="77777777" w:rsidR="004C24B2" w:rsidRPr="0046099F" w:rsidRDefault="004C24B2" w:rsidP="004C24B2">
                  <w:pPr>
                    <w:rPr>
                      <w:color w:val="000000"/>
                      <w:sz w:val="18"/>
                      <w:szCs w:val="18"/>
                    </w:rPr>
                  </w:pPr>
                  <w:r w:rsidRPr="0046099F">
                    <w:rPr>
                      <w:color w:val="000000"/>
                      <w:sz w:val="18"/>
                      <w:szCs w:val="18"/>
                    </w:rPr>
                    <w:t>1. The maximal supported number of CRI report M</w:t>
                  </w:r>
                </w:p>
                <w:p w14:paraId="55478765" w14:textId="77777777" w:rsidR="004C24B2" w:rsidRPr="0046099F" w:rsidRDefault="004C24B2" w:rsidP="004C24B2">
                  <w:pPr>
                    <w:rPr>
                      <w:color w:val="000000"/>
                      <w:sz w:val="18"/>
                      <w:szCs w:val="18"/>
                    </w:rPr>
                  </w:pPr>
                  <w:r w:rsidRPr="0046099F">
                    <w:rPr>
                      <w:color w:val="000000"/>
                      <w:sz w:val="18"/>
                      <w:szCs w:val="18"/>
                    </w:rPr>
                    <w:t>2. A list of supported combinations, each combination is {Max # of Tx ports in one resource, Max # of resources and total # of Tx ports} across all CCs simultaneously.</w:t>
                  </w:r>
                </w:p>
                <w:p w14:paraId="34222341" w14:textId="77777777" w:rsidR="004C24B2" w:rsidRPr="0046099F" w:rsidRDefault="004C24B2" w:rsidP="004C24B2">
                  <w:pPr>
                    <w:rPr>
                      <w:rFonts w:eastAsia="SimSun"/>
                      <w:color w:val="000000"/>
                      <w:sz w:val="18"/>
                      <w:szCs w:val="18"/>
                      <w:lang w:val="en-GB" w:eastAsia="zh-CN"/>
                    </w:rPr>
                  </w:pPr>
                  <w:r w:rsidRPr="0046099F">
                    <w:rPr>
                      <w:color w:val="000000"/>
                      <w:sz w:val="18"/>
                      <w:szCs w:val="18"/>
                    </w:rPr>
                    <w:t>3. The maximum value of K</w:t>
                  </w:r>
                  <w:r w:rsidRPr="0046099F">
                    <w:rPr>
                      <w:color w:val="000000"/>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1CAF4E3B"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lang w:val="en-US"/>
                    </w:rPr>
                    <w:t>16-3a</w:t>
                  </w:r>
                </w:p>
              </w:tc>
              <w:tc>
                <w:tcPr>
                  <w:tcW w:w="0" w:type="auto"/>
                  <w:tcBorders>
                    <w:top w:val="single" w:sz="4" w:space="0" w:color="auto"/>
                    <w:left w:val="single" w:sz="4" w:space="0" w:color="auto"/>
                    <w:bottom w:val="single" w:sz="4" w:space="0" w:color="auto"/>
                    <w:right w:val="single" w:sz="4" w:space="0" w:color="auto"/>
                  </w:tcBorders>
                </w:tcPr>
                <w:p w14:paraId="0C58EA34"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1D8C48"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9B7341"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SimSun" w:hAnsi="Times New Roman"/>
                      <w:color w:val="000000"/>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68A1814B"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E9FDAE"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9B5B11D"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3A586227"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BBA49FB" w14:textId="77777777" w:rsidR="004C24B2" w:rsidRPr="0046099F" w:rsidRDefault="004C24B2" w:rsidP="004C24B2">
                  <w:pPr>
                    <w:pStyle w:val="TAL"/>
                    <w:rPr>
                      <w:rFonts w:ascii="Times New Roman" w:hAnsi="Times New Roman"/>
                      <w:color w:val="000000"/>
                      <w:szCs w:val="18"/>
                    </w:rPr>
                  </w:pPr>
                  <w:r w:rsidRPr="0046099F">
                    <w:rPr>
                      <w:rFonts w:ascii="Times New Roman" w:hAnsi="Times New Roman"/>
                      <w:color w:val="000000"/>
                      <w:szCs w:val="18"/>
                    </w:rPr>
                    <w:t>Component 1 candidate values: {1,2}</w:t>
                  </w:r>
                </w:p>
                <w:p w14:paraId="64B51DE3" w14:textId="77777777" w:rsidR="004C24B2" w:rsidRPr="0046099F" w:rsidRDefault="004C24B2" w:rsidP="004C24B2">
                  <w:pPr>
                    <w:pStyle w:val="TAL"/>
                    <w:rPr>
                      <w:rFonts w:ascii="Times New Roman" w:hAnsi="Times New Roman"/>
                      <w:color w:val="000000"/>
                      <w:szCs w:val="18"/>
                    </w:rPr>
                  </w:pPr>
                </w:p>
                <w:p w14:paraId="13488979" w14:textId="77777777" w:rsidR="004C24B2" w:rsidRPr="0046099F" w:rsidRDefault="004C24B2" w:rsidP="004C24B2">
                  <w:pPr>
                    <w:pStyle w:val="TAL"/>
                    <w:rPr>
                      <w:rFonts w:ascii="Times New Roman" w:hAnsi="Times New Roman"/>
                      <w:color w:val="000000"/>
                      <w:szCs w:val="18"/>
                      <w:lang w:val="en-US"/>
                    </w:rPr>
                  </w:pPr>
                  <w:r w:rsidRPr="0046099F">
                    <w:rPr>
                      <w:rFonts w:ascii="Times New Roman" w:hAnsi="Times New Roman"/>
                      <w:color w:val="000000"/>
                      <w:szCs w:val="18"/>
                    </w:rPr>
                    <w:t xml:space="preserve">Component 2 candidate values: </w:t>
                  </w:r>
                  <w:r w:rsidRPr="0046099F">
                    <w:rPr>
                      <w:rFonts w:ascii="Times New Roman" w:hAnsi="Times New Roman"/>
                      <w:color w:val="000000"/>
                      <w:szCs w:val="18"/>
                      <w:lang w:val="en-US"/>
                    </w:rPr>
                    <w:t>a. {</w:t>
                  </w:r>
                  <w:r w:rsidRPr="0046099F">
                    <w:rPr>
                      <w:rFonts w:ascii="Times New Roman" w:hAnsi="Times New Roman"/>
                      <w:color w:val="000000"/>
                      <w:szCs w:val="18"/>
                    </w:rPr>
                    <w:t>2,4,8,12,</w:t>
                  </w:r>
                  <w:r w:rsidRPr="0046099F">
                    <w:rPr>
                      <w:rFonts w:ascii="Times New Roman" w:hAnsi="Times New Roman"/>
                      <w:color w:val="000000"/>
                      <w:szCs w:val="18"/>
                      <w:lang w:val="en-US"/>
                    </w:rPr>
                    <w:t>16, 24, 32}</w:t>
                  </w:r>
                </w:p>
                <w:p w14:paraId="60CEB209" w14:textId="77777777" w:rsidR="004C24B2" w:rsidRPr="0046099F" w:rsidRDefault="004C24B2" w:rsidP="004C24B2">
                  <w:pPr>
                    <w:pStyle w:val="TAL"/>
                    <w:rPr>
                      <w:rFonts w:ascii="Times New Roman" w:hAnsi="Times New Roman"/>
                      <w:color w:val="000000"/>
                      <w:szCs w:val="18"/>
                      <w:lang w:val="en-US"/>
                    </w:rPr>
                  </w:pPr>
                  <w:r w:rsidRPr="0046099F">
                    <w:rPr>
                      <w:rFonts w:ascii="Times New Roman" w:hAnsi="Times New Roman"/>
                      <w:color w:val="000000"/>
                      <w:szCs w:val="18"/>
                      <w:lang w:val="en-US"/>
                    </w:rPr>
                    <w:t>b. {1,2,3,4 … 256}</w:t>
                  </w:r>
                </w:p>
                <w:p w14:paraId="7490DD41" w14:textId="77777777" w:rsidR="004C24B2" w:rsidRPr="0046099F" w:rsidRDefault="004C24B2" w:rsidP="004C24B2">
                  <w:pPr>
                    <w:pStyle w:val="TAL"/>
                    <w:rPr>
                      <w:rFonts w:ascii="Times New Roman" w:hAnsi="Times New Roman"/>
                      <w:color w:val="000000"/>
                      <w:szCs w:val="18"/>
                      <w:lang w:val="en-US"/>
                    </w:rPr>
                  </w:pPr>
                  <w:r w:rsidRPr="0046099F">
                    <w:rPr>
                      <w:rFonts w:ascii="Times New Roman" w:hAnsi="Times New Roman"/>
                      <w:color w:val="000000"/>
                      <w:szCs w:val="18"/>
                      <w:lang w:val="en-US"/>
                    </w:rPr>
                    <w:t>c. {64, …, 256, 1024}</w:t>
                  </w:r>
                </w:p>
                <w:p w14:paraId="74850C95" w14:textId="77777777" w:rsidR="004C24B2" w:rsidRPr="0046099F" w:rsidRDefault="004C24B2" w:rsidP="004C24B2">
                  <w:pPr>
                    <w:pStyle w:val="TAL"/>
                    <w:rPr>
                      <w:rFonts w:ascii="Times New Roman" w:hAnsi="Times New Roman"/>
                      <w:color w:val="000000"/>
                      <w:szCs w:val="18"/>
                      <w:highlight w:val="yellow"/>
                    </w:rPr>
                  </w:pPr>
                </w:p>
                <w:p w14:paraId="2F40A7A4" w14:textId="77777777" w:rsidR="004C24B2" w:rsidRPr="0046099F" w:rsidRDefault="004C24B2" w:rsidP="004C24B2">
                  <w:pPr>
                    <w:pStyle w:val="TAL"/>
                    <w:rPr>
                      <w:rFonts w:ascii="Times New Roman" w:hAnsi="Times New Roman"/>
                      <w:color w:val="000000"/>
                      <w:szCs w:val="18"/>
                      <w:highlight w:val="yellow"/>
                    </w:rPr>
                  </w:pPr>
                  <w:r w:rsidRPr="0046099F">
                    <w:rPr>
                      <w:rFonts w:ascii="Times New Roman" w:hAnsi="Times New Roman"/>
                      <w:color w:val="000000"/>
                      <w:szCs w:val="18"/>
                      <w:lang w:val="en-US"/>
                    </w:rPr>
                    <w:t xml:space="preserve">Component 3 candidate </w:t>
                  </w:r>
                  <w:proofErr w:type="gramStart"/>
                  <w:r w:rsidRPr="0046099F">
                    <w:rPr>
                      <w:rFonts w:ascii="Times New Roman" w:hAnsi="Times New Roman"/>
                      <w:color w:val="000000"/>
                      <w:szCs w:val="18"/>
                      <w:lang w:val="en-US"/>
                    </w:rPr>
                    <w:t>values: {</w:t>
                  </w:r>
                  <w:proofErr w:type="gramEnd"/>
                  <w:r w:rsidRPr="0046099F">
                    <w:rPr>
                      <w:rFonts w:ascii="Times New Roman" w:hAnsi="Times New Roman"/>
                      <w:color w:val="000000"/>
                      <w:szCs w:val="18"/>
                      <w:lang w:val="en-US"/>
                    </w:rPr>
                    <w:t>2,3,4</w:t>
                  </w:r>
                  <w:r w:rsidRPr="00A37FBC">
                    <w:rPr>
                      <w:rFonts w:ascii="Times New Roman" w:hAnsi="Times New Roman"/>
                      <w:strike/>
                      <w:color w:val="FF0000"/>
                      <w:szCs w:val="18"/>
                      <w:lang w:val="en-US"/>
                    </w:rPr>
                    <w:t>,</w:t>
                  </w:r>
                  <w:r w:rsidRPr="0035124F">
                    <w:rPr>
                      <w:rFonts w:ascii="Times New Roman" w:hAnsi="Times New Roman"/>
                      <w:strike/>
                      <w:color w:val="FF0000"/>
                      <w:szCs w:val="18"/>
                      <w:lang w:val="en-US"/>
                    </w:rPr>
                    <w:t>5,6,7,8</w:t>
                  </w:r>
                  <w:r w:rsidRPr="0046099F">
                    <w:rPr>
                      <w:rFonts w:ascii="Times New Roman" w:hAnsi="Times New Roman"/>
                      <w:color w:val="000000"/>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5E6C0DA0" w14:textId="77777777" w:rsidR="004C24B2" w:rsidRPr="0046099F" w:rsidRDefault="004C24B2" w:rsidP="004C24B2">
                  <w:pPr>
                    <w:pStyle w:val="TAL"/>
                    <w:rPr>
                      <w:rFonts w:ascii="Times New Roman" w:hAnsi="Times New Roman"/>
                      <w:color w:val="000000"/>
                      <w:szCs w:val="18"/>
                    </w:rPr>
                  </w:pPr>
                  <w:r w:rsidRPr="0046099F">
                    <w:rPr>
                      <w:rFonts w:ascii="Times New Roman" w:hAnsi="Times New Roman"/>
                      <w:color w:val="000000"/>
                      <w:szCs w:val="18"/>
                    </w:rPr>
                    <w:t>Optional with capability signalling</w:t>
                  </w:r>
                </w:p>
              </w:tc>
            </w:tr>
          </w:tbl>
          <w:p w14:paraId="3CFAC45A" w14:textId="77777777" w:rsidR="004C3614" w:rsidRDefault="004C3614" w:rsidP="00C66FBB">
            <w:pPr>
              <w:jc w:val="left"/>
              <w:rPr>
                <w:rFonts w:ascii="Calibri" w:eastAsia="MS Mincho" w:hAnsi="Calibri" w:cs="Calibri"/>
                <w:color w:val="000000"/>
              </w:rPr>
            </w:pPr>
          </w:p>
        </w:tc>
      </w:tr>
      <w:tr w:rsidR="004C3614" w14:paraId="062F0B28" w14:textId="77777777" w:rsidTr="00C66FBB">
        <w:tc>
          <w:tcPr>
            <w:tcW w:w="1673" w:type="dxa"/>
            <w:tcBorders>
              <w:top w:val="single" w:sz="4" w:space="0" w:color="auto"/>
              <w:left w:val="single" w:sz="4" w:space="0" w:color="auto"/>
              <w:bottom w:val="single" w:sz="4" w:space="0" w:color="auto"/>
              <w:right w:val="single" w:sz="4" w:space="0" w:color="auto"/>
            </w:tcBorders>
          </w:tcPr>
          <w:p w14:paraId="1A736DF0" w14:textId="77777777" w:rsidR="004C3614" w:rsidRDefault="004C3614" w:rsidP="00C66FBB">
            <w:pPr>
              <w:jc w:val="left"/>
              <w:rPr>
                <w:rFonts w:ascii="Calibri" w:eastAsia="MS Mincho"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20198"/>
            </w:tblGrid>
            <w:tr w:rsidR="003A7B4A" w14:paraId="1770396E" w14:textId="77777777" w:rsidTr="001F6E48">
              <w:tc>
                <w:tcPr>
                  <w:tcW w:w="0" w:type="auto"/>
                </w:tcPr>
                <w:p w14:paraId="22C3970C" w14:textId="77777777" w:rsidR="003A7B4A" w:rsidRPr="00700326" w:rsidRDefault="003A7B4A" w:rsidP="003A7B4A">
                  <w:pPr>
                    <w:rPr>
                      <w:rFonts w:ascii="Times" w:eastAsia="Batang" w:hAnsi="Times"/>
                      <w:b/>
                      <w:bCs/>
                      <w:highlight w:val="green"/>
                      <w:lang w:val="en-GB" w:eastAsia="x-none"/>
                    </w:rPr>
                  </w:pPr>
                  <w:r w:rsidRPr="00700326">
                    <w:rPr>
                      <w:rFonts w:ascii="Times" w:eastAsia="Batang" w:hAnsi="Times"/>
                      <w:b/>
                      <w:bCs/>
                      <w:highlight w:val="green"/>
                      <w:lang w:val="en-GB" w:eastAsia="x-none"/>
                    </w:rPr>
                    <w:t>Agreement</w:t>
                  </w:r>
                </w:p>
                <w:p w14:paraId="44866D44" w14:textId="77777777" w:rsidR="003A7B4A" w:rsidRPr="00700326" w:rsidRDefault="003A7B4A" w:rsidP="003A7B4A">
                  <w:pPr>
                    <w:snapToGrid w:val="0"/>
                    <w:rPr>
                      <w:rFonts w:ascii="Times" w:eastAsia="Batang" w:hAnsi="Times"/>
                      <w:iCs/>
                      <w:lang w:val="en-GB"/>
                    </w:rPr>
                  </w:pPr>
                  <w:r w:rsidRPr="00700326">
                    <w:rPr>
                      <w:rFonts w:ascii="Times" w:eastAsia="Batang" w:hAnsi="Times"/>
                      <w:iCs/>
                      <w:lang w:val="en-GB"/>
                    </w:rPr>
                    <w:t xml:space="preserve">For the Rel-19 CRI-based CSI refinement for up to 128 CSI-RS ports, </w:t>
                  </w:r>
                </w:p>
                <w:p w14:paraId="741AB599" w14:textId="77777777" w:rsidR="003A7B4A" w:rsidRPr="00700326" w:rsidRDefault="003A7B4A" w:rsidP="003A7B4A">
                  <w:pPr>
                    <w:numPr>
                      <w:ilvl w:val="0"/>
                      <w:numId w:val="58"/>
                    </w:numPr>
                    <w:snapToGrid w:val="0"/>
                    <w:spacing w:before="0" w:after="0" w:line="240" w:lineRule="auto"/>
                    <w:jc w:val="left"/>
                    <w:rPr>
                      <w:rFonts w:ascii="Times" w:eastAsia="Batang" w:hAnsi="Times"/>
                      <w:iCs/>
                      <w:lang w:val="en-GB"/>
                    </w:rPr>
                  </w:pPr>
                  <w:r w:rsidRPr="00700326">
                    <w:rPr>
                      <w:rFonts w:ascii="Times" w:eastAsia="Batang" w:hAnsi="Times"/>
                      <w:iCs/>
                      <w:lang w:val="en-GB"/>
                    </w:rPr>
                    <w:t xml:space="preserve">For Rel-15 Type-I Single Panel codebook, M is NW-configured via higher-layer (RRC) </w:t>
                  </w:r>
                  <w:proofErr w:type="spellStart"/>
                  <w:r w:rsidRPr="00700326">
                    <w:rPr>
                      <w:rFonts w:ascii="Times" w:eastAsia="Batang" w:hAnsi="Times"/>
                      <w:iCs/>
                      <w:lang w:val="en-GB"/>
                    </w:rPr>
                    <w:t>signaling</w:t>
                  </w:r>
                  <w:proofErr w:type="spellEnd"/>
                  <w:r w:rsidRPr="00700326">
                    <w:rPr>
                      <w:rFonts w:ascii="Times" w:eastAsia="Batang" w:hAnsi="Times"/>
                      <w:iCs/>
                      <w:lang w:val="en-GB"/>
                    </w:rPr>
                    <w:t xml:space="preserve"> with candidate value(s) of {1, …, min(</w:t>
                  </w:r>
                  <w:proofErr w:type="gramStart"/>
                  <w:r w:rsidRPr="00700326">
                    <w:rPr>
                      <w:rFonts w:ascii="Times" w:eastAsia="Batang" w:hAnsi="Times"/>
                      <w:iCs/>
                      <w:lang w:val="en-GB"/>
                    </w:rPr>
                    <w:t>4,K</w:t>
                  </w:r>
                  <w:r w:rsidRPr="00700326">
                    <w:rPr>
                      <w:rFonts w:ascii="Times" w:eastAsia="Batang" w:hAnsi="Times"/>
                      <w:iCs/>
                      <w:vertAlign w:val="subscript"/>
                      <w:lang w:val="en-GB"/>
                    </w:rPr>
                    <w:t>S</w:t>
                  </w:r>
                  <w:proofErr w:type="gramEnd"/>
                  <w:r w:rsidRPr="00700326">
                    <w:rPr>
                      <w:rFonts w:ascii="Times" w:eastAsia="Batang" w:hAnsi="Times"/>
                      <w:iCs/>
                      <w:lang w:val="en-GB"/>
                    </w:rPr>
                    <w:t>)}</w:t>
                  </w:r>
                </w:p>
                <w:p w14:paraId="3FB59E00" w14:textId="77777777" w:rsidR="003A7B4A" w:rsidRPr="00700326" w:rsidRDefault="003A7B4A" w:rsidP="003A7B4A">
                  <w:pPr>
                    <w:numPr>
                      <w:ilvl w:val="1"/>
                      <w:numId w:val="58"/>
                    </w:numPr>
                    <w:snapToGrid w:val="0"/>
                    <w:spacing w:before="0" w:after="0" w:line="240" w:lineRule="auto"/>
                    <w:jc w:val="left"/>
                    <w:rPr>
                      <w:rFonts w:ascii="Times" w:eastAsia="Batang" w:hAnsi="Times"/>
                      <w:iCs/>
                      <w:lang w:val="en-GB"/>
                    </w:rPr>
                  </w:pPr>
                  <w:r w:rsidRPr="00700326">
                    <w:rPr>
                      <w:rFonts w:ascii="Times" w:eastAsia="Batang" w:hAnsi="Times"/>
                      <w:iCs/>
                      <w:lang w:val="en-GB"/>
                    </w:rPr>
                    <w:t>The maximum value of M is subject to UE capability</w:t>
                  </w:r>
                </w:p>
                <w:p w14:paraId="357B43BC" w14:textId="77777777" w:rsidR="003A7B4A" w:rsidRPr="00700326" w:rsidRDefault="003A7B4A" w:rsidP="003A7B4A">
                  <w:pPr>
                    <w:numPr>
                      <w:ilvl w:val="0"/>
                      <w:numId w:val="58"/>
                    </w:numPr>
                    <w:snapToGrid w:val="0"/>
                    <w:spacing w:before="0" w:after="0" w:line="240" w:lineRule="auto"/>
                    <w:jc w:val="left"/>
                    <w:rPr>
                      <w:rFonts w:ascii="Times" w:eastAsia="Batang" w:hAnsi="Times"/>
                      <w:iCs/>
                      <w:lang w:val="en-GB"/>
                    </w:rPr>
                  </w:pPr>
                  <w:r w:rsidRPr="00700326">
                    <w:rPr>
                      <w:rFonts w:ascii="Times" w:eastAsia="Batang" w:hAnsi="Times"/>
                      <w:iCs/>
                      <w:lang w:val="en-GB"/>
                    </w:rPr>
                    <w:t>For Rel-16 eType-II, M=1 is supported</w:t>
                  </w:r>
                </w:p>
                <w:p w14:paraId="54E2660D" w14:textId="77777777" w:rsidR="003A7B4A" w:rsidRPr="005C7704" w:rsidRDefault="003A7B4A" w:rsidP="003A7B4A">
                  <w:pPr>
                    <w:numPr>
                      <w:ilvl w:val="1"/>
                      <w:numId w:val="58"/>
                    </w:numPr>
                    <w:snapToGrid w:val="0"/>
                    <w:spacing w:before="0" w:after="0" w:line="240" w:lineRule="auto"/>
                    <w:jc w:val="left"/>
                    <w:rPr>
                      <w:rFonts w:ascii="Times" w:eastAsia="Batang" w:hAnsi="Times"/>
                      <w:iCs/>
                      <w:highlight w:val="yellow"/>
                      <w:lang w:val="en-GB"/>
                    </w:rPr>
                  </w:pPr>
                  <w:r w:rsidRPr="005C7704">
                    <w:rPr>
                      <w:rFonts w:ascii="Times" w:eastAsia="Batang" w:hAnsi="Times"/>
                      <w:iCs/>
                      <w:highlight w:val="yellow"/>
                      <w:lang w:val="en-GB"/>
                    </w:rPr>
                    <w:t>The maximum value of K</w:t>
                  </w:r>
                  <w:r w:rsidRPr="005C7704">
                    <w:rPr>
                      <w:rFonts w:ascii="Times" w:eastAsia="Batang" w:hAnsi="Times"/>
                      <w:iCs/>
                      <w:highlight w:val="yellow"/>
                      <w:vertAlign w:val="subscript"/>
                      <w:lang w:val="en-GB"/>
                    </w:rPr>
                    <w:t>S</w:t>
                  </w:r>
                  <w:r w:rsidRPr="005C7704">
                    <w:rPr>
                      <w:rFonts w:ascii="Times" w:eastAsia="Batang" w:hAnsi="Times"/>
                      <w:iCs/>
                      <w:highlight w:val="yellow"/>
                      <w:lang w:val="en-GB"/>
                    </w:rPr>
                    <w:t xml:space="preserve"> is {1,2,3,4} and subject to UE capability </w:t>
                  </w:r>
                </w:p>
                <w:p w14:paraId="0C71EA00" w14:textId="77777777" w:rsidR="003A7B4A" w:rsidRPr="00700326" w:rsidRDefault="003A7B4A" w:rsidP="003A7B4A">
                  <w:pPr>
                    <w:numPr>
                      <w:ilvl w:val="2"/>
                      <w:numId w:val="58"/>
                    </w:numPr>
                    <w:snapToGrid w:val="0"/>
                    <w:spacing w:before="0" w:after="0" w:line="240" w:lineRule="auto"/>
                    <w:jc w:val="left"/>
                    <w:rPr>
                      <w:rFonts w:ascii="Times" w:eastAsia="Batang" w:hAnsi="Times"/>
                      <w:iCs/>
                      <w:lang w:val="en-GB"/>
                    </w:rPr>
                  </w:pPr>
                  <w:r w:rsidRPr="00700326">
                    <w:rPr>
                      <w:rFonts w:ascii="Times" w:eastAsia="Batang" w:hAnsi="Times"/>
                      <w:iCs/>
                      <w:lang w:val="en-GB"/>
                    </w:rPr>
                    <w:t>The support for Rel-16 eType-II is a separate UE capability at least from the support for Rel-19 Type-I and Type-II codebook refinements</w:t>
                  </w:r>
                </w:p>
                <w:p w14:paraId="092ABD59" w14:textId="77777777" w:rsidR="003A7B4A" w:rsidRPr="00700326" w:rsidRDefault="003A7B4A" w:rsidP="003A7B4A">
                  <w:pPr>
                    <w:numPr>
                      <w:ilvl w:val="1"/>
                      <w:numId w:val="58"/>
                    </w:numPr>
                    <w:snapToGrid w:val="0"/>
                    <w:spacing w:before="0" w:after="0" w:line="240" w:lineRule="auto"/>
                    <w:jc w:val="left"/>
                    <w:rPr>
                      <w:rFonts w:ascii="Times" w:eastAsia="Batang" w:hAnsi="Times"/>
                      <w:iCs/>
                      <w:lang w:val="en-GB"/>
                    </w:rPr>
                  </w:pPr>
                  <w:r w:rsidRPr="00700326">
                    <w:rPr>
                      <w:rFonts w:ascii="Times" w:eastAsia="Batang" w:hAnsi="Times"/>
                      <w:iCs/>
                      <w:lang w:val="en-GB"/>
                    </w:rPr>
                    <w:t>FFS (RAN1#116bis): The support for M=2, and if so, the value of M</w:t>
                  </w:r>
                  <w:proofErr w:type="gramStart"/>
                  <w:r w:rsidRPr="00700326">
                    <w:rPr>
                      <w:rFonts w:ascii="Times" w:eastAsia="Batang" w:hAnsi="Times"/>
                      <w:iCs/>
                      <w:lang w:val="en-GB"/>
                    </w:rPr>
                    <w:t>={</w:t>
                  </w:r>
                  <w:proofErr w:type="gramEnd"/>
                  <w:r w:rsidRPr="00700326">
                    <w:rPr>
                      <w:rFonts w:ascii="Times" w:eastAsia="Batang" w:hAnsi="Times"/>
                      <w:iCs/>
                      <w:lang w:val="en-GB"/>
                    </w:rPr>
                    <w:t xml:space="preserve">1, 2} is NW-configured via higher-layer (RRC) </w:t>
                  </w:r>
                  <w:proofErr w:type="spellStart"/>
                  <w:r w:rsidRPr="00700326">
                    <w:rPr>
                      <w:rFonts w:ascii="Times" w:eastAsia="Batang" w:hAnsi="Times"/>
                      <w:iCs/>
                      <w:lang w:val="en-GB"/>
                    </w:rPr>
                    <w:t>signaling</w:t>
                  </w:r>
                  <w:proofErr w:type="spellEnd"/>
                  <w:r w:rsidRPr="00700326">
                    <w:rPr>
                      <w:rFonts w:ascii="Times" w:eastAsia="Batang" w:hAnsi="Times"/>
                      <w:iCs/>
                      <w:lang w:val="en-GB"/>
                    </w:rPr>
                    <w:t>, and if additional restriction(s) are needed</w:t>
                  </w:r>
                </w:p>
                <w:p w14:paraId="47AEAD6A" w14:textId="77777777" w:rsidR="003A7B4A" w:rsidRPr="00700326" w:rsidRDefault="003A7B4A" w:rsidP="003A7B4A">
                  <w:pPr>
                    <w:snapToGrid w:val="0"/>
                    <w:rPr>
                      <w:rFonts w:ascii="Times" w:eastAsia="Batang" w:hAnsi="Times"/>
                      <w:lang w:val="en-GB"/>
                    </w:rPr>
                  </w:pPr>
                  <w:r w:rsidRPr="00700326">
                    <w:rPr>
                      <w:rFonts w:ascii="Times" w:eastAsia="Batang" w:hAnsi="Times"/>
                      <w:iCs/>
                      <w:lang w:val="en-GB"/>
                    </w:rPr>
                    <w:t>FFS: The determination of M reported beams</w:t>
                  </w:r>
                </w:p>
                <w:p w14:paraId="133F8A30" w14:textId="77777777" w:rsidR="003A7B4A" w:rsidRPr="00700326" w:rsidRDefault="003A7B4A" w:rsidP="003A7B4A">
                  <w:pPr>
                    <w:rPr>
                      <w:rFonts w:ascii="Times" w:eastAsia="Malgun Gothic" w:hAnsi="Times" w:cs="Times"/>
                      <w:b/>
                      <w:bCs/>
                      <w:sz w:val="18"/>
                      <w:szCs w:val="18"/>
                      <w:lang w:val="en-GB"/>
                    </w:rPr>
                  </w:pPr>
                  <w:r w:rsidRPr="00700326">
                    <w:rPr>
                      <w:rFonts w:ascii="Times" w:eastAsia="Batang" w:hAnsi="Times"/>
                      <w:lang w:val="en-GB"/>
                    </w:rPr>
                    <w:t xml:space="preserve">Note: </w:t>
                  </w:r>
                  <w:r w:rsidRPr="00700326">
                    <w:rPr>
                      <w:rFonts w:ascii="Times" w:eastAsia="Malgun Gothic" w:hAnsi="Times" w:cs="Times"/>
                      <w:iCs/>
                      <w:szCs w:val="18"/>
                      <w:lang w:val="en-GB"/>
                    </w:rPr>
                    <w:t>Selection algorithm of CRI(s) from measurement of K</w:t>
                  </w:r>
                  <w:r w:rsidRPr="00700326">
                    <w:rPr>
                      <w:rFonts w:ascii="Times" w:eastAsia="Malgun Gothic" w:hAnsi="Times" w:cs="Times"/>
                      <w:iCs/>
                      <w:szCs w:val="18"/>
                      <w:vertAlign w:val="subscript"/>
                      <w:lang w:val="en-GB"/>
                    </w:rPr>
                    <w:t>S</w:t>
                  </w:r>
                  <w:r w:rsidRPr="00700326">
                    <w:rPr>
                      <w:rFonts w:ascii="Times" w:eastAsia="Malgun Gothic" w:hAnsi="Times" w:cs="Times"/>
                      <w:iCs/>
                      <w:szCs w:val="18"/>
                      <w:lang w:val="en-GB"/>
                    </w:rPr>
                    <w:t>&gt;1 NZP-CSI-RS resources is up to UE implementation</w:t>
                  </w:r>
                  <w:r w:rsidRPr="00700326">
                    <w:rPr>
                      <w:rFonts w:ascii="Times" w:eastAsia="Malgun Gothic" w:hAnsi="Times" w:cs="Times"/>
                      <w:sz w:val="18"/>
                      <w:szCs w:val="18"/>
                      <w:lang w:val="en-GB"/>
                    </w:rPr>
                    <w:t>.</w:t>
                  </w:r>
                </w:p>
                <w:p w14:paraId="07A4FC47" w14:textId="77777777" w:rsidR="003A7B4A" w:rsidRPr="00700326" w:rsidRDefault="003A7B4A" w:rsidP="003A7B4A">
                  <w:pPr>
                    <w:rPr>
                      <w:rFonts w:ascii="Times" w:eastAsia="Batang" w:hAnsi="Times"/>
                      <w:iCs/>
                      <w:lang w:val="en-GB" w:eastAsia="x-none"/>
                    </w:rPr>
                  </w:pPr>
                </w:p>
                <w:p w14:paraId="5F6EE30B" w14:textId="77777777" w:rsidR="003A7B4A" w:rsidRPr="00700326" w:rsidRDefault="003A7B4A" w:rsidP="003A7B4A">
                  <w:pPr>
                    <w:rPr>
                      <w:rFonts w:ascii="Times" w:eastAsia="Batang" w:hAnsi="Times"/>
                      <w:b/>
                      <w:bCs/>
                      <w:highlight w:val="green"/>
                      <w:lang w:val="en-GB" w:eastAsia="x-none"/>
                    </w:rPr>
                  </w:pPr>
                  <w:r w:rsidRPr="00700326">
                    <w:rPr>
                      <w:rFonts w:ascii="Times" w:eastAsia="Batang" w:hAnsi="Times"/>
                      <w:b/>
                      <w:bCs/>
                      <w:highlight w:val="green"/>
                      <w:lang w:val="en-GB" w:eastAsia="x-none"/>
                    </w:rPr>
                    <w:t>Agreement</w:t>
                  </w:r>
                </w:p>
                <w:p w14:paraId="3C090020" w14:textId="77777777" w:rsidR="003A7B4A" w:rsidRPr="00700326" w:rsidRDefault="003A7B4A" w:rsidP="003A7B4A">
                  <w:pPr>
                    <w:snapToGrid w:val="0"/>
                    <w:rPr>
                      <w:rFonts w:ascii="Times" w:eastAsia="Batang" w:hAnsi="Times"/>
                      <w:lang w:val="en-GB"/>
                    </w:rPr>
                  </w:pPr>
                  <w:r w:rsidRPr="00700326">
                    <w:rPr>
                      <w:rFonts w:ascii="Times" w:eastAsia="Batang" w:hAnsi="Times"/>
                      <w:iCs/>
                      <w:lang w:val="en-GB"/>
                    </w:rPr>
                    <w:t>For the Rel-19 CRI-based CSI refinement for up to 128 CSI-RS ports,</w:t>
                  </w:r>
                  <w:r w:rsidRPr="00700326">
                    <w:rPr>
                      <w:rFonts w:ascii="Times" w:eastAsia="Batang" w:hAnsi="Times"/>
                      <w:lang w:val="en-GB"/>
                    </w:rPr>
                    <w:t xml:space="preserve"> </w:t>
                  </w:r>
                </w:p>
                <w:p w14:paraId="4056B161" w14:textId="77777777" w:rsidR="003A7B4A" w:rsidRPr="00700326" w:rsidRDefault="003A7B4A" w:rsidP="003A7B4A">
                  <w:pPr>
                    <w:numPr>
                      <w:ilvl w:val="0"/>
                      <w:numId w:val="60"/>
                    </w:numPr>
                    <w:snapToGrid w:val="0"/>
                    <w:spacing w:before="0" w:after="0" w:line="240" w:lineRule="auto"/>
                    <w:jc w:val="left"/>
                    <w:rPr>
                      <w:rFonts w:ascii="Times" w:eastAsia="Batang" w:hAnsi="Times"/>
                      <w:lang w:val="en-GB" w:eastAsia="x-none"/>
                    </w:rPr>
                  </w:pPr>
                  <w:r w:rsidRPr="00700326">
                    <w:rPr>
                      <w:rFonts w:ascii="Times" w:eastAsia="Batang" w:hAnsi="Times"/>
                      <w:lang w:val="en-GB" w:eastAsia="x-none"/>
                    </w:rPr>
                    <w:t>When M&gt;1, the M PMIs are independently calculated and indicated</w:t>
                  </w:r>
                </w:p>
                <w:p w14:paraId="58DFA357" w14:textId="77777777" w:rsidR="003A7B4A" w:rsidRPr="00700326" w:rsidRDefault="003A7B4A" w:rsidP="003A7B4A">
                  <w:pPr>
                    <w:numPr>
                      <w:ilvl w:val="0"/>
                      <w:numId w:val="60"/>
                    </w:numPr>
                    <w:snapToGrid w:val="0"/>
                    <w:spacing w:before="0" w:after="0" w:line="240" w:lineRule="auto"/>
                    <w:jc w:val="left"/>
                    <w:rPr>
                      <w:rFonts w:ascii="Times" w:eastAsia="Batang" w:hAnsi="Times"/>
                      <w:iCs/>
                      <w:lang w:val="en-GB" w:eastAsia="x-none"/>
                    </w:rPr>
                  </w:pPr>
                  <w:r w:rsidRPr="005C7704">
                    <w:rPr>
                      <w:rFonts w:ascii="Times" w:eastAsia="Batang" w:hAnsi="Times"/>
                      <w:iCs/>
                      <w:highlight w:val="yellow"/>
                      <w:lang w:val="en-GB" w:eastAsia="x-none"/>
                    </w:rPr>
                    <w:t>with the Rel-16 eType-II codebook and K</w:t>
                  </w:r>
                  <w:r w:rsidRPr="005C7704">
                    <w:rPr>
                      <w:rFonts w:ascii="Times" w:eastAsia="Batang" w:hAnsi="Times"/>
                      <w:iCs/>
                      <w:highlight w:val="yellow"/>
                      <w:vertAlign w:val="subscript"/>
                      <w:lang w:val="en-GB" w:eastAsia="x-none"/>
                    </w:rPr>
                    <w:t>S</w:t>
                  </w:r>
                  <w:proofErr w:type="gramStart"/>
                  <w:r w:rsidRPr="005C7704">
                    <w:rPr>
                      <w:rFonts w:ascii="Times" w:eastAsia="Batang" w:hAnsi="Times"/>
                      <w:iCs/>
                      <w:highlight w:val="yellow"/>
                      <w:lang w:val="en-GB" w:eastAsia="x-none"/>
                    </w:rPr>
                    <w:t>={</w:t>
                  </w:r>
                  <w:proofErr w:type="gramEnd"/>
                  <w:r w:rsidRPr="005C7704">
                    <w:rPr>
                      <w:rFonts w:ascii="Times" w:eastAsia="Batang" w:hAnsi="Times"/>
                      <w:iCs/>
                      <w:highlight w:val="yellow"/>
                      <w:lang w:val="en-GB" w:eastAsia="x-none"/>
                    </w:rPr>
                    <w:t>1,2,3,4}</w:t>
                  </w:r>
                  <w:r w:rsidRPr="00700326">
                    <w:rPr>
                      <w:rFonts w:ascii="Times" w:eastAsia="Batang" w:hAnsi="Times"/>
                      <w:iCs/>
                      <w:lang w:val="en-GB" w:eastAsia="x-none"/>
                    </w:rPr>
                    <w:t xml:space="preserve">, support M=2 with a maximum of 16 ports per resource, R=1 only, and a maximum UCI payload of 1706 bits.  </w:t>
                  </w:r>
                </w:p>
                <w:p w14:paraId="168A16ED" w14:textId="77777777" w:rsidR="003A7B4A" w:rsidRPr="00700326" w:rsidRDefault="003A7B4A" w:rsidP="003A7B4A">
                  <w:pPr>
                    <w:numPr>
                      <w:ilvl w:val="1"/>
                      <w:numId w:val="60"/>
                    </w:numPr>
                    <w:snapToGrid w:val="0"/>
                    <w:spacing w:before="0" w:after="0" w:line="240" w:lineRule="auto"/>
                    <w:jc w:val="left"/>
                    <w:rPr>
                      <w:rFonts w:ascii="Times" w:eastAsia="Batang" w:hAnsi="Times"/>
                      <w:iCs/>
                      <w:lang w:val="en-GB" w:eastAsia="x-none"/>
                    </w:rPr>
                  </w:pPr>
                  <w:r w:rsidRPr="00700326">
                    <w:rPr>
                      <w:rFonts w:ascii="Times" w:eastAsia="Batang" w:hAnsi="Times"/>
                      <w:iCs/>
                      <w:lang w:val="en-GB" w:eastAsia="x-none"/>
                    </w:rPr>
                    <w:t>The value of M</w:t>
                  </w:r>
                  <w:proofErr w:type="gramStart"/>
                  <w:r w:rsidRPr="00700326">
                    <w:rPr>
                      <w:rFonts w:ascii="Times" w:eastAsia="Batang" w:hAnsi="Times"/>
                      <w:iCs/>
                      <w:lang w:val="en-GB" w:eastAsia="x-none"/>
                    </w:rPr>
                    <w:t>={</w:t>
                  </w:r>
                  <w:proofErr w:type="gramEnd"/>
                  <w:r w:rsidRPr="00700326">
                    <w:rPr>
                      <w:rFonts w:ascii="Times" w:eastAsia="Batang" w:hAnsi="Times"/>
                      <w:iCs/>
                      <w:lang w:val="en-GB" w:eastAsia="x-none"/>
                    </w:rPr>
                    <w:t>1, 2} is NW-configured via higher-layer (RRC) signalling</w:t>
                  </w:r>
                </w:p>
                <w:p w14:paraId="4A9E3F2A" w14:textId="77777777" w:rsidR="003A7B4A" w:rsidRPr="00700326" w:rsidRDefault="003A7B4A" w:rsidP="003A7B4A">
                  <w:pPr>
                    <w:numPr>
                      <w:ilvl w:val="1"/>
                      <w:numId w:val="60"/>
                    </w:numPr>
                    <w:snapToGrid w:val="0"/>
                    <w:spacing w:before="0" w:after="0" w:line="240" w:lineRule="auto"/>
                    <w:jc w:val="left"/>
                    <w:rPr>
                      <w:rFonts w:ascii="Times" w:eastAsia="Batang" w:hAnsi="Times"/>
                      <w:iCs/>
                      <w:lang w:val="en-GB" w:eastAsia="x-none"/>
                    </w:rPr>
                  </w:pPr>
                  <w:r w:rsidRPr="00700326">
                    <w:rPr>
                      <w:rFonts w:ascii="Times" w:eastAsia="Batang" w:hAnsi="Times"/>
                      <w:iCs/>
                      <w:lang w:val="en-GB" w:eastAsia="x-none"/>
                    </w:rPr>
                    <w:t>The maximum value of M is subject to UE capability</w:t>
                  </w:r>
                </w:p>
                <w:p w14:paraId="33EA0986" w14:textId="77777777" w:rsidR="003A7B4A" w:rsidRPr="00700326" w:rsidRDefault="003A7B4A" w:rsidP="003A7B4A">
                  <w:pPr>
                    <w:numPr>
                      <w:ilvl w:val="0"/>
                      <w:numId w:val="60"/>
                    </w:numPr>
                    <w:snapToGrid w:val="0"/>
                    <w:spacing w:before="0" w:after="0" w:line="240" w:lineRule="auto"/>
                    <w:jc w:val="left"/>
                    <w:rPr>
                      <w:rFonts w:ascii="Times" w:eastAsia="Batang" w:hAnsi="Times"/>
                      <w:iCs/>
                      <w:lang w:val="en-GB" w:eastAsia="x-none"/>
                    </w:rPr>
                  </w:pPr>
                  <w:r w:rsidRPr="00700326">
                    <w:rPr>
                      <w:rFonts w:ascii="Times" w:eastAsia="Batang" w:hAnsi="Times"/>
                      <w:iCs/>
                      <w:lang w:val="en-GB" w:eastAsia="x-none"/>
                    </w:rPr>
                    <w:t>on the configured K</w:t>
                  </w:r>
                  <w:r w:rsidRPr="00700326">
                    <w:rPr>
                      <w:rFonts w:ascii="Times" w:eastAsia="Batang" w:hAnsi="Times"/>
                      <w:iCs/>
                      <w:vertAlign w:val="subscript"/>
                      <w:lang w:val="en-GB" w:eastAsia="x-none"/>
                    </w:rPr>
                    <w:t>S</w:t>
                  </w:r>
                  <w:r w:rsidRPr="00700326">
                    <w:rPr>
                      <w:rFonts w:ascii="Times" w:eastAsia="Batang" w:hAnsi="Times"/>
                      <w:iCs/>
                      <w:lang w:val="en-GB" w:eastAsia="x-none"/>
                    </w:rPr>
                    <w:t>&gt;1 NZP CSI-RS resources, reuse the legacy IMR rule for the Rel-15 CRI-based reporting for NZP CSI-RS resource for interference measurement, i.e. only 1 NZP CSI-RS resource for interference measurement can be configured</w:t>
                  </w:r>
                </w:p>
                <w:p w14:paraId="347C164C" w14:textId="77777777" w:rsidR="003A7B4A" w:rsidRPr="005C7704" w:rsidRDefault="003A7B4A" w:rsidP="003A7B4A">
                  <w:pPr>
                    <w:pStyle w:val="BodyText"/>
                    <w:rPr>
                      <w:rFonts w:eastAsia="MS Mincho"/>
                    </w:rPr>
                  </w:pPr>
                </w:p>
              </w:tc>
            </w:tr>
          </w:tbl>
          <w:p w14:paraId="4757DFF1" w14:textId="77777777" w:rsidR="003A7B4A" w:rsidRDefault="003A7B4A" w:rsidP="003A7B4A">
            <w:pPr>
              <w:pStyle w:val="BodyText"/>
              <w:rPr>
                <w:rFonts w:eastAsia="MS Mincho"/>
              </w:rPr>
            </w:pPr>
          </w:p>
          <w:p w14:paraId="27C965A0" w14:textId="7B4EF33A" w:rsidR="003A7B4A" w:rsidRPr="003A7B4A" w:rsidRDefault="003A7B4A" w:rsidP="003A7B4A">
            <w:pPr>
              <w:pStyle w:val="BodyText"/>
              <w:rPr>
                <w:ins w:id="18" w:author="Author" w:date="2025-09-22T14:11:00Z"/>
                <w:rFonts w:eastAsia="MS Mincho"/>
              </w:rPr>
            </w:pPr>
            <w:r>
              <w:rPr>
                <w:rFonts w:eastAsiaTheme="minorEastAsia"/>
                <w:lang w:eastAsia="zh-CN"/>
              </w:rPr>
              <w:t>B</w:t>
            </w:r>
            <w:r w:rsidRPr="00936465">
              <w:rPr>
                <w:rFonts w:eastAsiaTheme="minorEastAsia"/>
                <w:lang w:eastAsia="zh-CN"/>
              </w:rPr>
              <w:t>ased</w:t>
            </w:r>
            <w:r w:rsidRPr="00936465">
              <w:rPr>
                <w:rFonts w:eastAsia="MS Mincho"/>
              </w:rPr>
              <w:t xml:space="preserve"> on the above agreement, only Ks</w:t>
            </w:r>
            <w:proofErr w:type="gramStart"/>
            <w:r w:rsidRPr="00936465">
              <w:rPr>
                <w:rFonts w:eastAsia="MS Mincho"/>
              </w:rPr>
              <w:t>={</w:t>
            </w:r>
            <w:proofErr w:type="gramEnd"/>
            <w:r w:rsidRPr="00936465">
              <w:rPr>
                <w:rFonts w:eastAsia="MS Mincho"/>
              </w:rPr>
              <w:t>1,2,3,4} was agreed for CRI based CSI reporting with Rel-16 eType-II codebook. Hence, the candidate values of component 3 of FG 59-2-2-2 should not include {5,6,7,8}.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597"/>
              <w:gridCol w:w="2117"/>
              <w:gridCol w:w="5777"/>
              <w:gridCol w:w="517"/>
              <w:gridCol w:w="456"/>
              <w:gridCol w:w="436"/>
              <w:gridCol w:w="2555"/>
              <w:gridCol w:w="981"/>
              <w:gridCol w:w="436"/>
              <w:gridCol w:w="436"/>
              <w:gridCol w:w="436"/>
              <w:gridCol w:w="2346"/>
              <w:gridCol w:w="1574"/>
            </w:tblGrid>
            <w:tr w:rsidR="003A7B4A" w:rsidRPr="005332D9" w14:paraId="62BB51E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65ACB60"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MS Mincho"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43908FA"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MS Mincho" w:hAnsi="Times New Roman"/>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5B1A3643"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SimSun" w:hAnsi="Times New Roman"/>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17A08135" w14:textId="77777777" w:rsidR="003A7B4A" w:rsidRPr="00B63B9B" w:rsidRDefault="003A7B4A" w:rsidP="003A7B4A">
                  <w:pPr>
                    <w:rPr>
                      <w:sz w:val="18"/>
                      <w:szCs w:val="18"/>
                    </w:rPr>
                  </w:pPr>
                  <w:r w:rsidRPr="00B63B9B">
                    <w:rPr>
                      <w:sz w:val="18"/>
                      <w:szCs w:val="18"/>
                    </w:rPr>
                    <w:t>1. The maximal supported number of CRI report M</w:t>
                  </w:r>
                </w:p>
                <w:p w14:paraId="03899211" w14:textId="77777777" w:rsidR="003A7B4A" w:rsidRPr="00B63B9B" w:rsidRDefault="003A7B4A" w:rsidP="003A7B4A">
                  <w:pPr>
                    <w:rPr>
                      <w:sz w:val="18"/>
                      <w:szCs w:val="18"/>
                    </w:rPr>
                  </w:pPr>
                  <w:r w:rsidRPr="00B63B9B">
                    <w:rPr>
                      <w:sz w:val="18"/>
                      <w:szCs w:val="18"/>
                    </w:rPr>
                    <w:t>2. A list of supported combinations, each combination is {Max # of Tx ports in one resource, Max # of resources and total # of Tx ports} across all CCs simultaneously.</w:t>
                  </w:r>
                </w:p>
                <w:p w14:paraId="4FB55869" w14:textId="77777777" w:rsidR="003A7B4A" w:rsidRPr="00B63B9B" w:rsidRDefault="003A7B4A" w:rsidP="003A7B4A">
                  <w:pPr>
                    <w:rPr>
                      <w:rFonts w:eastAsia="SimSun"/>
                      <w:sz w:val="18"/>
                      <w:szCs w:val="18"/>
                      <w:lang w:val="en-GB" w:eastAsia="zh-CN"/>
                    </w:rPr>
                  </w:pPr>
                  <w:r w:rsidRPr="00B63B9B">
                    <w:rPr>
                      <w:sz w:val="18"/>
                      <w:szCs w:val="18"/>
                    </w:rPr>
                    <w:t>3. The maximum value of K</w:t>
                  </w:r>
                  <w:r w:rsidRPr="00B63B9B">
                    <w:rPr>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7B0DA3DC"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lang w:val="en-US"/>
                    </w:rPr>
                    <w:t>16-3a</w:t>
                  </w:r>
                </w:p>
              </w:tc>
              <w:tc>
                <w:tcPr>
                  <w:tcW w:w="0" w:type="auto"/>
                  <w:tcBorders>
                    <w:top w:val="single" w:sz="4" w:space="0" w:color="auto"/>
                    <w:left w:val="single" w:sz="4" w:space="0" w:color="auto"/>
                    <w:bottom w:val="single" w:sz="4" w:space="0" w:color="auto"/>
                    <w:right w:val="single" w:sz="4" w:space="0" w:color="auto"/>
                  </w:tcBorders>
                </w:tcPr>
                <w:p w14:paraId="55542874"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A0DBCF" w14:textId="77777777" w:rsidR="003A7B4A" w:rsidRPr="00B63B9B" w:rsidRDefault="003A7B4A" w:rsidP="003A7B4A">
                  <w:pPr>
                    <w:pStyle w:val="TAL"/>
                    <w:rPr>
                      <w:rFonts w:ascii="Times New Roman" w:eastAsiaTheme="minorEastAsia" w:hAnsi="Times New Roman"/>
                      <w:szCs w:val="18"/>
                      <w:lang w:eastAsia="zh-CN"/>
                    </w:rPr>
                  </w:pPr>
                  <w:r w:rsidRPr="00B63B9B">
                    <w:rPr>
                      <w:rFonts w:ascii="Times New Roman" w:hAnsi="Times New Roman"/>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1D5CBA"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777B452D"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F19C80E"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2B1CB2E7"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7081E64"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5D8286F7"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Component 1 candidate values: {1,2}</w:t>
                  </w:r>
                </w:p>
                <w:p w14:paraId="7380AB1D" w14:textId="77777777" w:rsidR="003A7B4A" w:rsidRPr="00B63B9B" w:rsidRDefault="003A7B4A" w:rsidP="003A7B4A">
                  <w:pPr>
                    <w:pStyle w:val="TAL"/>
                    <w:rPr>
                      <w:rFonts w:ascii="Times New Roman" w:hAnsi="Times New Roman"/>
                      <w:szCs w:val="18"/>
                    </w:rPr>
                  </w:pPr>
                </w:p>
                <w:p w14:paraId="2A315B44" w14:textId="77777777" w:rsidR="003A7B4A" w:rsidRPr="00B63B9B" w:rsidRDefault="003A7B4A" w:rsidP="003A7B4A">
                  <w:pPr>
                    <w:pStyle w:val="TAL"/>
                    <w:rPr>
                      <w:rFonts w:ascii="Times New Roman" w:hAnsi="Times New Roman"/>
                      <w:szCs w:val="18"/>
                      <w:lang w:val="en-US"/>
                    </w:rPr>
                  </w:pPr>
                  <w:r w:rsidRPr="00B63B9B">
                    <w:rPr>
                      <w:rFonts w:ascii="Times New Roman" w:hAnsi="Times New Roman"/>
                      <w:szCs w:val="18"/>
                    </w:rPr>
                    <w:t xml:space="preserve">Component 2 candidate values: </w:t>
                  </w:r>
                  <w:r w:rsidRPr="00B63B9B">
                    <w:rPr>
                      <w:rFonts w:ascii="Times New Roman" w:hAnsi="Times New Roman"/>
                      <w:szCs w:val="18"/>
                      <w:lang w:val="en-US"/>
                    </w:rPr>
                    <w:t>a. {</w:t>
                  </w:r>
                  <w:r w:rsidRPr="00B63B9B">
                    <w:rPr>
                      <w:rFonts w:ascii="Times New Roman" w:hAnsi="Times New Roman"/>
                      <w:szCs w:val="18"/>
                    </w:rPr>
                    <w:t>2,4,8,12,</w:t>
                  </w:r>
                  <w:r w:rsidRPr="00B63B9B">
                    <w:rPr>
                      <w:rFonts w:ascii="Times New Roman" w:hAnsi="Times New Roman"/>
                      <w:szCs w:val="18"/>
                      <w:lang w:val="en-US"/>
                    </w:rPr>
                    <w:t>16, 24, 32}</w:t>
                  </w:r>
                </w:p>
                <w:p w14:paraId="4287108D" w14:textId="77777777" w:rsidR="003A7B4A" w:rsidRPr="00B63B9B" w:rsidRDefault="003A7B4A" w:rsidP="003A7B4A">
                  <w:pPr>
                    <w:pStyle w:val="TAL"/>
                    <w:rPr>
                      <w:rFonts w:ascii="Times New Roman" w:hAnsi="Times New Roman"/>
                      <w:szCs w:val="18"/>
                      <w:lang w:val="en-US"/>
                    </w:rPr>
                  </w:pPr>
                  <w:r w:rsidRPr="00B63B9B">
                    <w:rPr>
                      <w:rFonts w:ascii="Times New Roman" w:hAnsi="Times New Roman"/>
                      <w:szCs w:val="18"/>
                      <w:lang w:val="en-US"/>
                    </w:rPr>
                    <w:t>b. {1,2,3,4 … 256}</w:t>
                  </w:r>
                </w:p>
                <w:p w14:paraId="5292CAB0" w14:textId="77777777" w:rsidR="003A7B4A" w:rsidRPr="00B63B9B" w:rsidRDefault="003A7B4A" w:rsidP="003A7B4A">
                  <w:pPr>
                    <w:pStyle w:val="TAL"/>
                    <w:rPr>
                      <w:rFonts w:ascii="Times New Roman" w:hAnsi="Times New Roman"/>
                      <w:szCs w:val="18"/>
                      <w:lang w:val="en-US"/>
                    </w:rPr>
                  </w:pPr>
                  <w:r w:rsidRPr="00B63B9B">
                    <w:rPr>
                      <w:rFonts w:ascii="Times New Roman" w:hAnsi="Times New Roman"/>
                      <w:szCs w:val="18"/>
                      <w:lang w:val="en-US"/>
                    </w:rPr>
                    <w:t>c. {64, …, 256, 1024}</w:t>
                  </w:r>
                </w:p>
                <w:p w14:paraId="64769721" w14:textId="77777777" w:rsidR="003A7B4A" w:rsidRPr="00B63B9B" w:rsidRDefault="003A7B4A" w:rsidP="003A7B4A">
                  <w:pPr>
                    <w:pStyle w:val="TAL"/>
                    <w:rPr>
                      <w:rFonts w:ascii="Times New Roman" w:hAnsi="Times New Roman"/>
                      <w:szCs w:val="18"/>
                      <w:highlight w:val="yellow"/>
                    </w:rPr>
                  </w:pPr>
                </w:p>
                <w:p w14:paraId="3490BAFC" w14:textId="77777777" w:rsidR="003A7B4A" w:rsidRPr="00B63B9B" w:rsidRDefault="003A7B4A" w:rsidP="003A7B4A">
                  <w:pPr>
                    <w:pStyle w:val="TAL"/>
                    <w:rPr>
                      <w:rFonts w:ascii="Times New Roman" w:hAnsi="Times New Roman"/>
                      <w:szCs w:val="18"/>
                      <w:highlight w:val="yellow"/>
                    </w:rPr>
                  </w:pPr>
                  <w:r w:rsidRPr="00B63B9B">
                    <w:rPr>
                      <w:rFonts w:ascii="Times New Roman" w:hAnsi="Times New Roman"/>
                      <w:szCs w:val="18"/>
                      <w:lang w:val="en-US"/>
                    </w:rPr>
                    <w:t xml:space="preserve">Component 3 candidate </w:t>
                  </w:r>
                  <w:proofErr w:type="gramStart"/>
                  <w:r w:rsidRPr="00B63B9B">
                    <w:rPr>
                      <w:rFonts w:ascii="Times New Roman" w:hAnsi="Times New Roman"/>
                      <w:szCs w:val="18"/>
                      <w:lang w:val="en-US"/>
                    </w:rPr>
                    <w:t>values: {</w:t>
                  </w:r>
                  <w:proofErr w:type="gramEnd"/>
                  <w:r w:rsidRPr="00B63B9B">
                    <w:rPr>
                      <w:rFonts w:ascii="Times New Roman" w:hAnsi="Times New Roman"/>
                      <w:szCs w:val="18"/>
                      <w:lang w:val="en-US"/>
                    </w:rPr>
                    <w:t>2,3,4</w:t>
                  </w:r>
                  <w:del w:id="19" w:author="Author" w:date="2025-08-29T13:47:00Z">
                    <w:r w:rsidRPr="00B63B9B" w:rsidDel="005C7704">
                      <w:rPr>
                        <w:rFonts w:ascii="Times New Roman" w:hAnsi="Times New Roman"/>
                        <w:szCs w:val="18"/>
                        <w:lang w:val="en-US"/>
                      </w:rPr>
                      <w:delText>,5,6,7,8</w:delText>
                    </w:r>
                  </w:del>
                  <w:r w:rsidRPr="00B63B9B">
                    <w:rPr>
                      <w:rFonts w:ascii="Times New Roman" w:hAnsi="Times New Roman"/>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2F6221E6"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Optional with capability signalling</w:t>
                  </w:r>
                </w:p>
              </w:tc>
            </w:tr>
          </w:tbl>
          <w:p w14:paraId="594D5126" w14:textId="77777777" w:rsidR="004C3614" w:rsidRDefault="004C3614" w:rsidP="00C66FBB">
            <w:pPr>
              <w:jc w:val="left"/>
              <w:rPr>
                <w:rFonts w:ascii="Calibri" w:eastAsia="MS Mincho" w:hAnsi="Calibri" w:cs="Calibri"/>
                <w:color w:val="000000"/>
              </w:rPr>
            </w:pPr>
          </w:p>
        </w:tc>
      </w:tr>
      <w:tr w:rsidR="004C3614" w14:paraId="01F960E9" w14:textId="77777777" w:rsidTr="00C66FBB">
        <w:tc>
          <w:tcPr>
            <w:tcW w:w="1673" w:type="dxa"/>
            <w:tcBorders>
              <w:top w:val="single" w:sz="4" w:space="0" w:color="auto"/>
              <w:left w:val="single" w:sz="4" w:space="0" w:color="auto"/>
              <w:bottom w:val="single" w:sz="4" w:space="0" w:color="auto"/>
              <w:right w:val="single" w:sz="4" w:space="0" w:color="auto"/>
            </w:tcBorders>
          </w:tcPr>
          <w:p w14:paraId="55CBA3AB" w14:textId="77777777" w:rsidR="004C3614" w:rsidRDefault="004C3614"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52C26C" w14:textId="77777777" w:rsidR="004C3614" w:rsidRDefault="004C3614" w:rsidP="00C66FBB">
            <w:pPr>
              <w:jc w:val="left"/>
              <w:rPr>
                <w:rFonts w:ascii="Calibri" w:eastAsia="MS Mincho" w:hAnsi="Calibri" w:cs="Calibri"/>
                <w:color w:val="000000"/>
              </w:rPr>
            </w:pPr>
          </w:p>
        </w:tc>
      </w:tr>
      <w:tr w:rsidR="004C3614" w14:paraId="5D553AAA" w14:textId="77777777" w:rsidTr="00C66FBB">
        <w:tc>
          <w:tcPr>
            <w:tcW w:w="1673" w:type="dxa"/>
            <w:tcBorders>
              <w:top w:val="single" w:sz="4" w:space="0" w:color="auto"/>
              <w:left w:val="single" w:sz="4" w:space="0" w:color="auto"/>
              <w:bottom w:val="single" w:sz="4" w:space="0" w:color="auto"/>
              <w:right w:val="single" w:sz="4" w:space="0" w:color="auto"/>
            </w:tcBorders>
          </w:tcPr>
          <w:p w14:paraId="57077C8C" w14:textId="77777777" w:rsidR="004C3614" w:rsidRDefault="004C3614"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41EE06" w14:textId="77777777" w:rsidR="004C3614" w:rsidRDefault="004C3614" w:rsidP="00C66FBB">
            <w:pPr>
              <w:jc w:val="left"/>
              <w:rPr>
                <w:rFonts w:ascii="Calibri" w:eastAsia="MS Mincho" w:hAnsi="Calibri" w:cs="Calibri"/>
                <w:color w:val="000000"/>
              </w:rPr>
            </w:pPr>
          </w:p>
        </w:tc>
      </w:tr>
      <w:tr w:rsidR="004C3614" w14:paraId="49A59E45" w14:textId="77777777" w:rsidTr="00C66FBB">
        <w:tc>
          <w:tcPr>
            <w:tcW w:w="1673" w:type="dxa"/>
            <w:tcBorders>
              <w:top w:val="single" w:sz="4" w:space="0" w:color="auto"/>
              <w:left w:val="single" w:sz="4" w:space="0" w:color="auto"/>
              <w:bottom w:val="single" w:sz="4" w:space="0" w:color="auto"/>
              <w:right w:val="single" w:sz="4" w:space="0" w:color="auto"/>
            </w:tcBorders>
          </w:tcPr>
          <w:p w14:paraId="29B86779" w14:textId="77777777" w:rsidR="004C3614" w:rsidRDefault="004C3614"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664D06" w14:textId="77777777" w:rsidR="004C3614" w:rsidRDefault="004C3614" w:rsidP="00C66FBB">
            <w:pPr>
              <w:jc w:val="left"/>
              <w:rPr>
                <w:rFonts w:ascii="Calibri" w:eastAsia="MS Mincho" w:hAnsi="Calibri" w:cs="Calibri"/>
                <w:color w:val="000000"/>
              </w:rPr>
            </w:pPr>
          </w:p>
        </w:tc>
      </w:tr>
      <w:tr w:rsidR="004C3614" w14:paraId="60A8E84F" w14:textId="77777777" w:rsidTr="00C66FBB">
        <w:tc>
          <w:tcPr>
            <w:tcW w:w="1673" w:type="dxa"/>
            <w:tcBorders>
              <w:top w:val="single" w:sz="4" w:space="0" w:color="auto"/>
              <w:left w:val="single" w:sz="4" w:space="0" w:color="auto"/>
              <w:bottom w:val="single" w:sz="4" w:space="0" w:color="auto"/>
              <w:right w:val="single" w:sz="4" w:space="0" w:color="auto"/>
            </w:tcBorders>
          </w:tcPr>
          <w:p w14:paraId="71B594A8" w14:textId="77777777" w:rsidR="004C3614" w:rsidRDefault="004C3614"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14D7D5" w14:textId="77777777" w:rsidR="004C3614" w:rsidRDefault="004C3614" w:rsidP="00C66FBB">
            <w:pPr>
              <w:jc w:val="left"/>
              <w:rPr>
                <w:rFonts w:ascii="Calibri" w:eastAsia="MS Mincho" w:hAnsi="Calibri" w:cs="Calibri"/>
                <w:color w:val="000000"/>
              </w:rPr>
            </w:pPr>
          </w:p>
        </w:tc>
      </w:tr>
      <w:tr w:rsidR="004C3614" w14:paraId="2FA88AE5" w14:textId="77777777" w:rsidTr="00C66FBB">
        <w:tc>
          <w:tcPr>
            <w:tcW w:w="1673" w:type="dxa"/>
            <w:tcBorders>
              <w:top w:val="single" w:sz="4" w:space="0" w:color="auto"/>
              <w:left w:val="single" w:sz="4" w:space="0" w:color="auto"/>
              <w:bottom w:val="single" w:sz="4" w:space="0" w:color="auto"/>
              <w:right w:val="single" w:sz="4" w:space="0" w:color="auto"/>
            </w:tcBorders>
          </w:tcPr>
          <w:p w14:paraId="4AE5080C" w14:textId="77777777" w:rsidR="004C3614" w:rsidRDefault="004C3614"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01F1DD" w14:textId="08D9A53D" w:rsidR="004C3614" w:rsidRPr="00680B03" w:rsidRDefault="004C3614" w:rsidP="004C3614">
            <w:pPr>
              <w:pStyle w:val="Proposal"/>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p>
        </w:tc>
      </w:tr>
    </w:tbl>
    <w:p w14:paraId="747DCCEC" w14:textId="77777777" w:rsidR="004C3614" w:rsidRDefault="004C3614">
      <w:pPr>
        <w:rPr>
          <w:rFonts w:cs="Arial"/>
          <w:b/>
          <w:bCs/>
          <w:sz w:val="18"/>
          <w:szCs w:val="18"/>
        </w:rPr>
      </w:pPr>
    </w:p>
    <w:p w14:paraId="1959D03D" w14:textId="77777777" w:rsidR="004C3614" w:rsidRDefault="004C3614">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751"/>
        <w:gridCol w:w="1202"/>
        <w:gridCol w:w="5985"/>
        <w:gridCol w:w="521"/>
        <w:gridCol w:w="497"/>
        <w:gridCol w:w="467"/>
        <w:gridCol w:w="2184"/>
        <w:gridCol w:w="1458"/>
        <w:gridCol w:w="467"/>
        <w:gridCol w:w="467"/>
        <w:gridCol w:w="467"/>
        <w:gridCol w:w="4035"/>
        <w:gridCol w:w="2199"/>
      </w:tblGrid>
      <w:tr w:rsidR="00166AE8" w:rsidRPr="00B64C94" w14:paraId="267375E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2561BCC"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C751DE1"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04080022" w14:textId="77777777" w:rsidR="00166AE8" w:rsidRPr="006C26D2" w:rsidRDefault="00166AE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41F9BF17" w14:textId="77777777" w:rsidR="00166AE8" w:rsidRPr="006C26D2" w:rsidRDefault="00166AE8" w:rsidP="00C66FBB">
            <w:pPr>
              <w:rPr>
                <w:rFonts w:cs="Arial"/>
                <w:color w:val="000000" w:themeColor="text1"/>
                <w:sz w:val="18"/>
                <w:szCs w:val="18"/>
              </w:rPr>
            </w:pPr>
            <w:r w:rsidRPr="006C26D2">
              <w:rPr>
                <w:rFonts w:cs="Arial"/>
                <w:color w:val="000000" w:themeColor="text1"/>
                <w:sz w:val="18"/>
                <w:szCs w:val="18"/>
              </w:rPr>
              <w:t>1. Configured minimum quantization range for CJTC Dd reporting</w:t>
            </w:r>
          </w:p>
          <w:p w14:paraId="2524ABAD" w14:textId="77777777" w:rsidR="00166AE8" w:rsidRPr="006C26D2" w:rsidRDefault="00166AE8" w:rsidP="00C66FBB">
            <w:pPr>
              <w:rPr>
                <w:rFonts w:cs="Arial"/>
                <w:color w:val="000000" w:themeColor="text1"/>
                <w:sz w:val="18"/>
                <w:szCs w:val="18"/>
              </w:rPr>
            </w:pPr>
            <w:r w:rsidRPr="006C26D2">
              <w:rPr>
                <w:rFonts w:cs="Arial"/>
                <w:color w:val="000000" w:themeColor="text1"/>
                <w:sz w:val="18"/>
                <w:szCs w:val="18"/>
              </w:rPr>
              <w:t>2. Configured maximum resolution (number of steps) for the quantization alphabet for CJTC Dd reporting</w:t>
            </w:r>
          </w:p>
          <w:p w14:paraId="0ADAC8EB" w14:textId="77777777" w:rsidR="00166AE8" w:rsidRPr="006C26D2" w:rsidRDefault="00166AE8" w:rsidP="00C66FBB">
            <w:pPr>
              <w:rPr>
                <w:rFonts w:cs="Arial"/>
                <w:color w:val="000000" w:themeColor="text1"/>
                <w:sz w:val="18"/>
                <w:szCs w:val="18"/>
                <w:highlight w:val="yellow"/>
              </w:rPr>
            </w:pPr>
            <w:r w:rsidRPr="006C26D2">
              <w:rPr>
                <w:rFonts w:cs="Arial"/>
                <w:color w:val="000000" w:themeColor="text1"/>
                <w:sz w:val="18"/>
                <w:szCs w:val="18"/>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065A9446" w14:textId="77777777" w:rsidR="00166AE8" w:rsidRPr="006C26D2" w:rsidRDefault="00166AE8" w:rsidP="00C66FBB">
            <w:pPr>
              <w:pStyle w:val="TAL"/>
              <w:rPr>
                <w:rFonts w:eastAsia="MS Mincho" w:cs="Arial"/>
                <w:color w:val="000000" w:themeColor="text1"/>
                <w:szCs w:val="18"/>
                <w:highlight w:val="yellow"/>
              </w:rPr>
            </w:pPr>
            <w:bookmarkStart w:id="20" w:name="OLE_LINK12"/>
            <w:r w:rsidRPr="006C26D2">
              <w:rPr>
                <w:rFonts w:eastAsia="MS Mincho" w:cs="Arial"/>
                <w:color w:val="000000" w:themeColor="text1"/>
                <w:szCs w:val="18"/>
              </w:rPr>
              <w:t>2-35</w:t>
            </w:r>
            <w:bookmarkEnd w:id="20"/>
          </w:p>
        </w:tc>
        <w:tc>
          <w:tcPr>
            <w:tcW w:w="0" w:type="auto"/>
            <w:tcBorders>
              <w:top w:val="single" w:sz="4" w:space="0" w:color="auto"/>
              <w:left w:val="single" w:sz="4" w:space="0" w:color="auto"/>
              <w:bottom w:val="single" w:sz="4" w:space="0" w:color="auto"/>
              <w:right w:val="single" w:sz="4" w:space="0" w:color="auto"/>
            </w:tcBorders>
          </w:tcPr>
          <w:p w14:paraId="5BF6FE0C" w14:textId="77777777" w:rsidR="00166AE8" w:rsidRPr="006C26D2" w:rsidRDefault="00166AE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D7CEA2D" w14:textId="77777777" w:rsidR="00166AE8" w:rsidRPr="006C26D2" w:rsidRDefault="00166AE8"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3095B1" w14:textId="77777777" w:rsidR="00166AE8" w:rsidRPr="006C26D2" w:rsidRDefault="00166AE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5EEB7CDE"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B223B20"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42F25F"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5905C0"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3E450D"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7BEC0DAA" w14:textId="77777777" w:rsidR="00166AE8" w:rsidRPr="006C26D2" w:rsidRDefault="00166AE8" w:rsidP="00C66FBB">
            <w:pPr>
              <w:pStyle w:val="TAL"/>
              <w:rPr>
                <w:rFonts w:cs="Arial"/>
                <w:color w:val="000000" w:themeColor="text1"/>
                <w:szCs w:val="18"/>
              </w:rPr>
            </w:pPr>
          </w:p>
          <w:p w14:paraId="29D51C09"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Component 2 candidate values: {32, 64, 128, 256}</w:t>
            </w:r>
          </w:p>
          <w:p w14:paraId="6FA140AF" w14:textId="77777777" w:rsidR="00166AE8" w:rsidRPr="006C26D2" w:rsidRDefault="00166AE8" w:rsidP="00C66FBB">
            <w:pPr>
              <w:pStyle w:val="TAL"/>
              <w:rPr>
                <w:rFonts w:cs="Arial"/>
                <w:color w:val="000000" w:themeColor="text1"/>
                <w:szCs w:val="18"/>
              </w:rPr>
            </w:pPr>
          </w:p>
          <w:p w14:paraId="183B7B5A"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Component 3 candidate values: {1, 2}</w:t>
            </w:r>
          </w:p>
          <w:p w14:paraId="3CF7F640" w14:textId="77777777" w:rsidR="00166AE8" w:rsidRPr="006C26D2" w:rsidRDefault="00166AE8" w:rsidP="00C66FBB">
            <w:pPr>
              <w:pStyle w:val="TAL"/>
              <w:rPr>
                <w:rFonts w:cs="Arial"/>
                <w:color w:val="000000" w:themeColor="text1"/>
                <w:szCs w:val="18"/>
              </w:rPr>
            </w:pPr>
          </w:p>
          <w:p w14:paraId="0FAEC4D4" w14:textId="77777777" w:rsidR="00166AE8" w:rsidRPr="006C26D2" w:rsidRDefault="00166AE8" w:rsidP="00C66FBB">
            <w:pPr>
              <w:pStyle w:val="TAL"/>
              <w:rPr>
                <w:rFonts w:cs="Arial"/>
                <w:color w:val="000000" w:themeColor="text1"/>
                <w:szCs w:val="18"/>
                <w:highlight w:val="yellow"/>
              </w:rPr>
            </w:pPr>
            <w:proofErr w:type="spellStart"/>
            <w:r w:rsidRPr="006C26D2">
              <w:rPr>
                <w:rFonts w:cs="Arial"/>
                <w:color w:val="000000" w:themeColor="text1"/>
                <w:szCs w:val="18"/>
              </w:rPr>
              <w:t>Note：OCPU</w:t>
            </w:r>
            <w:proofErr w:type="spellEnd"/>
            <w:r w:rsidRPr="006C26D2">
              <w:rPr>
                <w:rFonts w:cs="Arial"/>
                <w:color w:val="000000" w:themeColor="text1"/>
                <w:szCs w:val="18"/>
              </w:rPr>
              <w:t xml:space="preserve"> =</w:t>
            </w:r>
            <w:proofErr w:type="gramStart"/>
            <w:r w:rsidRPr="006C26D2">
              <w:rPr>
                <w:rFonts w:cs="Arial"/>
                <w:color w:val="000000" w:themeColor="text1"/>
                <w:szCs w:val="18"/>
              </w:rPr>
              <w:t>X.NTRP</w:t>
            </w:r>
            <w:proofErr w:type="gramEnd"/>
          </w:p>
        </w:tc>
        <w:tc>
          <w:tcPr>
            <w:tcW w:w="0" w:type="auto"/>
            <w:tcBorders>
              <w:top w:val="single" w:sz="4" w:space="0" w:color="auto"/>
              <w:left w:val="single" w:sz="4" w:space="0" w:color="auto"/>
              <w:bottom w:val="single" w:sz="4" w:space="0" w:color="auto"/>
              <w:right w:val="single" w:sz="4" w:space="0" w:color="auto"/>
            </w:tcBorders>
          </w:tcPr>
          <w:p w14:paraId="3EC1A8BF"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BAC0C05" w14:textId="77777777" w:rsidR="00166AE8" w:rsidRDefault="00166AE8">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66AE8" w14:paraId="30DDFD6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3063C9C" w14:textId="77777777" w:rsidR="00166AE8" w:rsidRDefault="00166AE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14FE3AB" w14:textId="77777777" w:rsidR="00166AE8" w:rsidRDefault="00166AE8" w:rsidP="00C66FBB">
            <w:pPr>
              <w:jc w:val="left"/>
              <w:rPr>
                <w:rFonts w:ascii="Calibri" w:eastAsia="MS Mincho" w:hAnsi="Calibri" w:cs="Calibri"/>
                <w:color w:val="000000"/>
              </w:rPr>
            </w:pPr>
            <w:r>
              <w:rPr>
                <w:rFonts w:ascii="Calibri" w:eastAsia="MS Mincho" w:hAnsi="Calibri" w:cs="Calibri"/>
                <w:color w:val="000000"/>
              </w:rPr>
              <w:t>Summary</w:t>
            </w:r>
          </w:p>
        </w:tc>
      </w:tr>
      <w:tr w:rsidR="00166AE8" w14:paraId="3149258C" w14:textId="77777777" w:rsidTr="00C66FBB">
        <w:tc>
          <w:tcPr>
            <w:tcW w:w="1673" w:type="dxa"/>
            <w:tcBorders>
              <w:top w:val="single" w:sz="4" w:space="0" w:color="auto"/>
              <w:left w:val="single" w:sz="4" w:space="0" w:color="auto"/>
              <w:bottom w:val="single" w:sz="4" w:space="0" w:color="auto"/>
              <w:right w:val="single" w:sz="4" w:space="0" w:color="auto"/>
            </w:tcBorders>
          </w:tcPr>
          <w:p w14:paraId="4F4F0992" w14:textId="77777777" w:rsidR="00166AE8" w:rsidRDefault="00166AE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5FA4FC" w14:textId="77777777" w:rsidR="00166AE8" w:rsidRDefault="00166AE8" w:rsidP="00C66FBB">
            <w:pPr>
              <w:jc w:val="left"/>
              <w:rPr>
                <w:rFonts w:ascii="Calibri" w:eastAsia="MS Mincho" w:hAnsi="Calibri" w:cs="Calibri"/>
                <w:color w:val="000000"/>
              </w:rPr>
            </w:pPr>
          </w:p>
        </w:tc>
      </w:tr>
      <w:tr w:rsidR="00166AE8" w14:paraId="4AB00A7F" w14:textId="77777777" w:rsidTr="00C66FBB">
        <w:tc>
          <w:tcPr>
            <w:tcW w:w="1673" w:type="dxa"/>
            <w:tcBorders>
              <w:top w:val="single" w:sz="4" w:space="0" w:color="auto"/>
              <w:left w:val="single" w:sz="4" w:space="0" w:color="auto"/>
              <w:bottom w:val="single" w:sz="4" w:space="0" w:color="auto"/>
              <w:right w:val="single" w:sz="4" w:space="0" w:color="auto"/>
            </w:tcBorders>
          </w:tcPr>
          <w:p w14:paraId="5E324912" w14:textId="77777777" w:rsidR="00166AE8" w:rsidRDefault="00166AE8"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2A0FE1" w14:textId="77777777" w:rsidR="00166AE8" w:rsidRDefault="00166AE8" w:rsidP="00C66FBB">
            <w:pPr>
              <w:jc w:val="left"/>
              <w:rPr>
                <w:rFonts w:ascii="Calibri" w:eastAsia="MS Mincho" w:hAnsi="Calibri" w:cs="Calibri"/>
                <w:color w:val="000000"/>
              </w:rPr>
            </w:pPr>
          </w:p>
        </w:tc>
      </w:tr>
      <w:tr w:rsidR="00166AE8" w14:paraId="09B9B283" w14:textId="77777777" w:rsidTr="00C66FBB">
        <w:tc>
          <w:tcPr>
            <w:tcW w:w="1673" w:type="dxa"/>
            <w:tcBorders>
              <w:top w:val="single" w:sz="4" w:space="0" w:color="auto"/>
              <w:left w:val="single" w:sz="4" w:space="0" w:color="auto"/>
              <w:bottom w:val="single" w:sz="4" w:space="0" w:color="auto"/>
              <w:right w:val="single" w:sz="4" w:space="0" w:color="auto"/>
            </w:tcBorders>
          </w:tcPr>
          <w:p w14:paraId="5E8F8938" w14:textId="77777777" w:rsidR="00166AE8" w:rsidRDefault="00166AE8"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901670" w14:textId="77777777" w:rsidR="00166AE8" w:rsidRDefault="00166AE8" w:rsidP="00C66FBB">
            <w:pPr>
              <w:jc w:val="left"/>
              <w:rPr>
                <w:rFonts w:ascii="Calibri" w:eastAsia="MS Mincho" w:hAnsi="Calibri" w:cs="Calibri"/>
                <w:color w:val="000000"/>
              </w:rPr>
            </w:pPr>
          </w:p>
        </w:tc>
      </w:tr>
      <w:tr w:rsidR="00166AE8" w14:paraId="470706E7" w14:textId="77777777" w:rsidTr="00C66FBB">
        <w:tc>
          <w:tcPr>
            <w:tcW w:w="1673" w:type="dxa"/>
            <w:tcBorders>
              <w:top w:val="single" w:sz="4" w:space="0" w:color="auto"/>
              <w:left w:val="single" w:sz="4" w:space="0" w:color="auto"/>
              <w:bottom w:val="single" w:sz="4" w:space="0" w:color="auto"/>
              <w:right w:val="single" w:sz="4" w:space="0" w:color="auto"/>
            </w:tcBorders>
          </w:tcPr>
          <w:p w14:paraId="34020DAD" w14:textId="77777777" w:rsidR="00166AE8" w:rsidRDefault="00166AE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D387A1" w14:textId="77777777" w:rsidR="00166AE8" w:rsidRDefault="00166AE8" w:rsidP="00C66FBB">
            <w:pPr>
              <w:jc w:val="left"/>
              <w:rPr>
                <w:rFonts w:ascii="Calibri" w:eastAsia="MS Mincho" w:hAnsi="Calibri" w:cs="Calibri"/>
                <w:color w:val="000000"/>
              </w:rPr>
            </w:pPr>
          </w:p>
        </w:tc>
      </w:tr>
      <w:tr w:rsidR="00166AE8" w14:paraId="4EF88A80" w14:textId="77777777" w:rsidTr="00C66FBB">
        <w:tc>
          <w:tcPr>
            <w:tcW w:w="1673" w:type="dxa"/>
            <w:tcBorders>
              <w:top w:val="single" w:sz="4" w:space="0" w:color="auto"/>
              <w:left w:val="single" w:sz="4" w:space="0" w:color="auto"/>
              <w:bottom w:val="single" w:sz="4" w:space="0" w:color="auto"/>
              <w:right w:val="single" w:sz="4" w:space="0" w:color="auto"/>
            </w:tcBorders>
          </w:tcPr>
          <w:p w14:paraId="73A09678" w14:textId="77777777" w:rsidR="00166AE8" w:rsidRDefault="00166AE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B96F87" w14:textId="77777777" w:rsidR="00166AE8" w:rsidRDefault="00166AE8" w:rsidP="00C66FBB">
            <w:pPr>
              <w:jc w:val="left"/>
              <w:rPr>
                <w:rFonts w:ascii="Calibri" w:eastAsia="MS Mincho" w:hAnsi="Calibri" w:cs="Calibri"/>
                <w:color w:val="000000"/>
              </w:rPr>
            </w:pPr>
          </w:p>
        </w:tc>
      </w:tr>
      <w:tr w:rsidR="00166AE8" w14:paraId="0B74FA96" w14:textId="77777777" w:rsidTr="00C66FBB">
        <w:tc>
          <w:tcPr>
            <w:tcW w:w="1673" w:type="dxa"/>
            <w:tcBorders>
              <w:top w:val="single" w:sz="4" w:space="0" w:color="auto"/>
              <w:left w:val="single" w:sz="4" w:space="0" w:color="auto"/>
              <w:bottom w:val="single" w:sz="4" w:space="0" w:color="auto"/>
              <w:right w:val="single" w:sz="4" w:space="0" w:color="auto"/>
            </w:tcBorders>
          </w:tcPr>
          <w:p w14:paraId="2FE61F1A" w14:textId="77777777" w:rsidR="00166AE8" w:rsidRDefault="00166AE8"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43F0AE" w14:textId="77777777" w:rsidR="00166AE8" w:rsidRDefault="00166AE8" w:rsidP="00C66FBB">
            <w:pPr>
              <w:jc w:val="left"/>
              <w:rPr>
                <w:rFonts w:ascii="Calibri" w:eastAsia="MS Mincho" w:hAnsi="Calibri" w:cs="Calibri"/>
                <w:color w:val="000000"/>
              </w:rPr>
            </w:pPr>
          </w:p>
        </w:tc>
      </w:tr>
      <w:tr w:rsidR="00166AE8" w14:paraId="2EBFD795" w14:textId="77777777" w:rsidTr="00C66FBB">
        <w:tc>
          <w:tcPr>
            <w:tcW w:w="1673" w:type="dxa"/>
            <w:tcBorders>
              <w:top w:val="single" w:sz="4" w:space="0" w:color="auto"/>
              <w:left w:val="single" w:sz="4" w:space="0" w:color="auto"/>
              <w:bottom w:val="single" w:sz="4" w:space="0" w:color="auto"/>
              <w:right w:val="single" w:sz="4" w:space="0" w:color="auto"/>
            </w:tcBorders>
          </w:tcPr>
          <w:p w14:paraId="21BE08E3" w14:textId="77777777" w:rsidR="00166AE8" w:rsidRDefault="00166AE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67AF61" w14:textId="77777777" w:rsidR="00166AE8" w:rsidRDefault="00166AE8" w:rsidP="00C66FBB">
            <w:pPr>
              <w:jc w:val="left"/>
              <w:rPr>
                <w:rFonts w:ascii="Calibri" w:eastAsia="MS Mincho" w:hAnsi="Calibri" w:cs="Calibri"/>
                <w:color w:val="000000"/>
              </w:rPr>
            </w:pPr>
          </w:p>
        </w:tc>
      </w:tr>
      <w:tr w:rsidR="00166AE8" w14:paraId="3C552777" w14:textId="77777777" w:rsidTr="00C66FBB">
        <w:tc>
          <w:tcPr>
            <w:tcW w:w="1673" w:type="dxa"/>
            <w:tcBorders>
              <w:top w:val="single" w:sz="4" w:space="0" w:color="auto"/>
              <w:left w:val="single" w:sz="4" w:space="0" w:color="auto"/>
              <w:bottom w:val="single" w:sz="4" w:space="0" w:color="auto"/>
              <w:right w:val="single" w:sz="4" w:space="0" w:color="auto"/>
            </w:tcBorders>
          </w:tcPr>
          <w:p w14:paraId="10BE4394" w14:textId="77777777" w:rsidR="00166AE8" w:rsidRDefault="00166AE8"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332D13" w14:textId="77777777" w:rsidR="00166AE8" w:rsidRDefault="00166AE8" w:rsidP="00C66FBB">
            <w:pPr>
              <w:jc w:val="left"/>
              <w:rPr>
                <w:rFonts w:ascii="Calibri" w:eastAsia="MS Mincho" w:hAnsi="Calibri" w:cs="Calibri"/>
                <w:color w:val="000000"/>
              </w:rPr>
            </w:pPr>
          </w:p>
        </w:tc>
      </w:tr>
      <w:tr w:rsidR="00166AE8" w14:paraId="3D2F3B3A" w14:textId="77777777" w:rsidTr="00C66FBB">
        <w:tc>
          <w:tcPr>
            <w:tcW w:w="1673" w:type="dxa"/>
            <w:tcBorders>
              <w:top w:val="single" w:sz="4" w:space="0" w:color="auto"/>
              <w:left w:val="single" w:sz="4" w:space="0" w:color="auto"/>
              <w:bottom w:val="single" w:sz="4" w:space="0" w:color="auto"/>
              <w:right w:val="single" w:sz="4" w:space="0" w:color="auto"/>
            </w:tcBorders>
          </w:tcPr>
          <w:p w14:paraId="29D7D9EC" w14:textId="77777777" w:rsidR="00166AE8" w:rsidRDefault="00166AE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CFF678" w14:textId="77777777" w:rsidR="00166AE8" w:rsidRDefault="00166AE8" w:rsidP="00C66FBB">
            <w:pPr>
              <w:jc w:val="left"/>
              <w:rPr>
                <w:rFonts w:ascii="Calibri" w:eastAsia="MS Mincho" w:hAnsi="Calibri" w:cs="Calibri"/>
                <w:color w:val="000000"/>
              </w:rPr>
            </w:pPr>
          </w:p>
        </w:tc>
      </w:tr>
      <w:tr w:rsidR="00166AE8" w14:paraId="57C589DB" w14:textId="77777777" w:rsidTr="00C66FBB">
        <w:tc>
          <w:tcPr>
            <w:tcW w:w="1673" w:type="dxa"/>
            <w:tcBorders>
              <w:top w:val="single" w:sz="4" w:space="0" w:color="auto"/>
              <w:left w:val="single" w:sz="4" w:space="0" w:color="auto"/>
              <w:bottom w:val="single" w:sz="4" w:space="0" w:color="auto"/>
              <w:right w:val="single" w:sz="4" w:space="0" w:color="auto"/>
            </w:tcBorders>
          </w:tcPr>
          <w:p w14:paraId="57FFED8C" w14:textId="77777777" w:rsidR="00166AE8" w:rsidRDefault="00166AE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48E6A9" w14:textId="77777777" w:rsidR="00166AE8" w:rsidRDefault="00166AE8" w:rsidP="00C66FBB">
            <w:pPr>
              <w:jc w:val="left"/>
              <w:rPr>
                <w:rFonts w:ascii="Calibri" w:eastAsia="MS Mincho" w:hAnsi="Calibri" w:cs="Calibri"/>
                <w:color w:val="000000"/>
              </w:rPr>
            </w:pPr>
          </w:p>
        </w:tc>
      </w:tr>
      <w:tr w:rsidR="00166AE8" w14:paraId="2C524E27" w14:textId="77777777" w:rsidTr="00C66FBB">
        <w:tc>
          <w:tcPr>
            <w:tcW w:w="1673" w:type="dxa"/>
            <w:tcBorders>
              <w:top w:val="single" w:sz="4" w:space="0" w:color="auto"/>
              <w:left w:val="single" w:sz="4" w:space="0" w:color="auto"/>
              <w:bottom w:val="single" w:sz="4" w:space="0" w:color="auto"/>
              <w:right w:val="single" w:sz="4" w:space="0" w:color="auto"/>
            </w:tcBorders>
          </w:tcPr>
          <w:p w14:paraId="504673B2" w14:textId="77777777" w:rsidR="00166AE8" w:rsidRDefault="00166AE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90282D" w14:textId="77777777" w:rsidR="00680B03" w:rsidRDefault="00680B03" w:rsidP="00680B03">
            <w:pPr>
              <w:rPr>
                <w:rFonts w:eastAsia="Malgun Gothic"/>
              </w:rPr>
            </w:pPr>
            <w:r>
              <w:rPr>
                <w:rFonts w:eastAsia="Malgun Gothic"/>
              </w:rPr>
              <w:t>In this FG, the candidate values for component 1 are ‘half cyclic prefix’ and ‘full cyclic prefix’.</w:t>
            </w:r>
          </w:p>
          <w:p w14:paraId="16A13356" w14:textId="53DF4310" w:rsidR="00680B03" w:rsidRDefault="00680B03" w:rsidP="00680B03">
            <w:pPr>
              <w:rPr>
                <w:rFonts w:eastAsia="Malgun Gothic"/>
              </w:rPr>
            </w:pPr>
            <w:r w:rsidRPr="00EC2B45">
              <w:rPr>
                <w:rFonts w:eastAsia="Malgun Gothic"/>
                <w:noProof/>
              </w:rPr>
              <w:drawing>
                <wp:inline distT="0" distB="0" distL="0" distR="0" wp14:anchorId="4293857A" wp14:editId="3B9BE8F4">
                  <wp:extent cx="12642111" cy="1357463"/>
                  <wp:effectExtent l="0" t="0" r="0" b="1905"/>
                  <wp:docPr id="2099954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954995" name=""/>
                          <pic:cNvPicPr/>
                        </pic:nvPicPr>
                        <pic:blipFill>
                          <a:blip r:embed="rId10"/>
                          <a:stretch>
                            <a:fillRect/>
                          </a:stretch>
                        </pic:blipFill>
                        <pic:spPr>
                          <a:xfrm>
                            <a:off x="0" y="0"/>
                            <a:ext cx="12929415" cy="1388313"/>
                          </a:xfrm>
                          <a:prstGeom prst="rect">
                            <a:avLst/>
                          </a:prstGeom>
                        </pic:spPr>
                      </pic:pic>
                    </a:graphicData>
                  </a:graphic>
                </wp:inline>
              </w:drawing>
            </w:r>
          </w:p>
          <w:p w14:paraId="413B2DFA" w14:textId="77777777" w:rsidR="00680B03" w:rsidRPr="001D4C20" w:rsidRDefault="00680B03" w:rsidP="00680B03">
            <w:pPr>
              <w:rPr>
                <w:rFonts w:eastAsia="Malgun Gothic"/>
              </w:rPr>
            </w:pPr>
            <w:r>
              <w:rPr>
                <w:rFonts w:eastAsia="Malgun Gothic"/>
              </w:rPr>
              <w:t xml:space="preserve">Which one among the candidate values for component 1 is a lower capability needs to be determined.  </w:t>
            </w:r>
            <w:r w:rsidRPr="001D4C20">
              <w:rPr>
                <w:rFonts w:eastAsia="Malgun Gothic"/>
              </w:rPr>
              <w:t xml:space="preserve">Assuming the following capability indication </w:t>
            </w:r>
          </w:p>
          <w:p w14:paraId="165FB174" w14:textId="77777777" w:rsidR="00680B03" w:rsidRPr="001D4C20" w:rsidRDefault="00680B03" w:rsidP="00680B03">
            <w:pPr>
              <w:numPr>
                <w:ilvl w:val="0"/>
                <w:numId w:val="55"/>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w:t>
            </w:r>
            <w:proofErr w:type="gramStart"/>
            <w:r w:rsidRPr="001D4C20">
              <w:rPr>
                <w:rFonts w:eastAsia="Malgun Gothic"/>
              </w:rPr>
              <w:t xml:space="preserve">1: </w:t>
            </w:r>
            <w:r>
              <w:rPr>
                <w:rFonts w:eastAsia="Malgun Gothic"/>
              </w:rPr>
              <w:t>‘</w:t>
            </w:r>
            <w:proofErr w:type="gramEnd"/>
            <w:r>
              <w:rPr>
                <w:rFonts w:eastAsia="Malgun Gothic"/>
              </w:rPr>
              <w:t>full cyclic prefix’</w:t>
            </w:r>
          </w:p>
          <w:p w14:paraId="70277C9D" w14:textId="77777777" w:rsidR="00680B03" w:rsidRPr="001D4C20" w:rsidRDefault="00680B03" w:rsidP="00680B03">
            <w:pPr>
              <w:numPr>
                <w:ilvl w:val="0"/>
                <w:numId w:val="55"/>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w:t>
            </w:r>
            <w:proofErr w:type="gramStart"/>
            <w:r w:rsidRPr="001D4C20">
              <w:rPr>
                <w:rFonts w:eastAsia="Malgun Gothic"/>
              </w:rPr>
              <w:t xml:space="preserve">2: </w:t>
            </w:r>
            <w:r>
              <w:rPr>
                <w:rFonts w:eastAsia="Malgun Gothic"/>
              </w:rPr>
              <w:t>‘half cyclic prefix</w:t>
            </w:r>
            <w:proofErr w:type="gramEnd"/>
            <w:r>
              <w:rPr>
                <w:rFonts w:eastAsia="Malgun Gothic"/>
              </w:rPr>
              <w:t>’</w:t>
            </w:r>
          </w:p>
          <w:p w14:paraId="1BE32911" w14:textId="2E8F8B49" w:rsidR="00680B03" w:rsidRPr="00680B03" w:rsidRDefault="00680B03" w:rsidP="00680B03">
            <w:pPr>
              <w:numPr>
                <w:ilvl w:val="0"/>
                <w:numId w:val="55"/>
              </w:numPr>
              <w:overflowPunct w:val="0"/>
              <w:autoSpaceDE w:val="0"/>
              <w:autoSpaceDN w:val="0"/>
              <w:adjustRightInd w:val="0"/>
              <w:spacing w:before="120" w:after="0" w:line="240" w:lineRule="auto"/>
              <w:textAlignment w:val="baseline"/>
              <w:rPr>
                <w:rFonts w:eastAsia="Malgun Gothic"/>
              </w:rPr>
            </w:pPr>
            <w:r w:rsidRPr="001D4C20">
              <w:rPr>
                <w:rFonts w:eastAsia="Malgun Gothic"/>
              </w:rPr>
              <w:t>CA-n1_</w:t>
            </w:r>
            <w:proofErr w:type="gramStart"/>
            <w:r w:rsidRPr="001D4C20">
              <w:rPr>
                <w:rFonts w:eastAsia="Malgun Gothic"/>
              </w:rPr>
              <w:t xml:space="preserve">n2: </w:t>
            </w:r>
            <w:r>
              <w:rPr>
                <w:rFonts w:eastAsia="Malgun Gothic"/>
              </w:rPr>
              <w:t>‘</w:t>
            </w:r>
            <w:proofErr w:type="gramEnd"/>
            <w:r>
              <w:rPr>
                <w:rFonts w:eastAsia="Malgun Gothic"/>
              </w:rPr>
              <w:t>half cyclic prefix’</w:t>
            </w:r>
          </w:p>
          <w:p w14:paraId="6633BA9F" w14:textId="4CA39C85" w:rsidR="00680B03" w:rsidRDefault="00680B03" w:rsidP="00680B03">
            <w:pPr>
              <w:rPr>
                <w:rFonts w:eastAsia="Malgun Gothic"/>
              </w:rPr>
            </w:pPr>
            <w:r>
              <w:rPr>
                <w:rFonts w:eastAsia="Malgun Gothic"/>
              </w:rPr>
              <w:t>If ‘half cyclic prefix’ is treated as a lower capability than ‘full cyclic prefix’, then the actual supported capabilities for the two bands can be determined as follows:</w:t>
            </w:r>
          </w:p>
          <w:p w14:paraId="698B4A17" w14:textId="77777777" w:rsidR="00680B03" w:rsidRDefault="00680B03" w:rsidP="00680B03">
            <w:pPr>
              <w:pStyle w:val="BodyText"/>
              <w:numPr>
                <w:ilvl w:val="0"/>
                <w:numId w:val="56"/>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and 1</w:t>
            </w:r>
            <w:r>
              <w:t xml:space="preserve"> </w:t>
            </w:r>
            <w:r w:rsidRPr="0029778E">
              <w:t>in CA-n1_n2</w:t>
            </w:r>
            <w:r>
              <w:t xml:space="preserve"> is ‘half cyclic prefix’ since ‘half cyclic prefix’ indicated for CA-n1_n2 is a lower capability than ‘full cyclic prefix’ indicated for Band 1.</w:t>
            </w:r>
          </w:p>
          <w:p w14:paraId="4686177B" w14:textId="02CEA52F" w:rsidR="00680B03" w:rsidRPr="00680B03" w:rsidRDefault="00680B03" w:rsidP="00680B03">
            <w:pPr>
              <w:pStyle w:val="BodyText"/>
              <w:numPr>
                <w:ilvl w:val="0"/>
                <w:numId w:val="56"/>
              </w:numPr>
              <w:tabs>
                <w:tab w:val="clear" w:pos="1440"/>
              </w:tabs>
              <w:overflowPunct w:val="0"/>
              <w:autoSpaceDE w:val="0"/>
              <w:autoSpaceDN w:val="0"/>
              <w:adjustRightInd w:val="0"/>
              <w:spacing w:before="120" w:line="240" w:lineRule="auto"/>
              <w:textAlignment w:val="baseline"/>
            </w:pPr>
            <w:r>
              <w:t>The actual supported capability for Band 2 in CA-n1_n2 is ‘half cyclic prefix’ since ‘half cyclic prefix’ is indicated for both Band 2 and CA-n1_n2.</w:t>
            </w:r>
          </w:p>
          <w:p w14:paraId="39D14509" w14:textId="44B1A019" w:rsidR="00166AE8" w:rsidRPr="00680B03" w:rsidRDefault="00680B03" w:rsidP="00680B03">
            <w:pPr>
              <w:pStyle w:val="Proposal"/>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21" w:name="_Toc210412666"/>
            <w:r>
              <w:rPr>
                <w:rFonts w:eastAsia="Malgun Gothic"/>
                <w:lang w:val="en-US"/>
              </w:rPr>
              <w:t xml:space="preserve">For </w:t>
            </w:r>
            <w:r w:rsidRPr="00E2551F">
              <w:rPr>
                <w:rFonts w:eastAsia="Malgun Gothic"/>
                <w:lang w:val="en-US"/>
              </w:rPr>
              <w:t>FG 59-2-</w:t>
            </w:r>
            <w:r>
              <w:rPr>
                <w:rFonts w:eastAsia="Malgun Gothic"/>
                <w:lang w:val="en-US"/>
              </w:rPr>
              <w:t>3</w:t>
            </w:r>
            <w:r w:rsidRPr="00E2551F">
              <w:rPr>
                <w:rFonts w:eastAsia="Malgun Gothic"/>
                <w:lang w:val="en-US"/>
              </w:rPr>
              <w:t>-</w:t>
            </w:r>
            <w:r>
              <w:rPr>
                <w:rFonts w:eastAsia="Malgun Gothic"/>
                <w:lang w:val="en-US"/>
              </w:rPr>
              <w:t xml:space="preserve">1, for the purpose of determining actual supported capability when capabilities are signaled per band and per </w:t>
            </w:r>
            <w:proofErr w:type="gramStart"/>
            <w:r>
              <w:rPr>
                <w:rFonts w:eastAsia="Malgun Gothic"/>
                <w:lang w:val="en-US"/>
              </w:rPr>
              <w:t>BC, ‘</w:t>
            </w:r>
            <w:proofErr w:type="gramEnd"/>
            <w:r>
              <w:rPr>
                <w:rFonts w:eastAsia="Malgun Gothic"/>
                <w:lang w:val="en-US"/>
              </w:rPr>
              <w:t>half cyclic prefix’ is a lower capability than ‘full cyclic prefix’.</w:t>
            </w:r>
            <w:bookmarkEnd w:id="21"/>
          </w:p>
        </w:tc>
      </w:tr>
    </w:tbl>
    <w:p w14:paraId="33C18B35" w14:textId="77777777" w:rsidR="00166AE8" w:rsidRDefault="00166AE8">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20"/>
        <w:gridCol w:w="1397"/>
        <w:gridCol w:w="5452"/>
        <w:gridCol w:w="1436"/>
        <w:gridCol w:w="497"/>
        <w:gridCol w:w="467"/>
        <w:gridCol w:w="2257"/>
        <w:gridCol w:w="1374"/>
        <w:gridCol w:w="467"/>
        <w:gridCol w:w="467"/>
        <w:gridCol w:w="467"/>
        <w:gridCol w:w="3661"/>
        <w:gridCol w:w="2059"/>
      </w:tblGrid>
      <w:tr w:rsidR="00E93D68" w:rsidRPr="00B64C94" w14:paraId="04876E0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1A827F" w14:textId="77777777" w:rsidR="00E93D68" w:rsidRPr="006C26D2" w:rsidRDefault="00E93D68"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D0D22CB" w14:textId="77777777" w:rsidR="00E93D68" w:rsidRPr="006C26D2" w:rsidRDefault="00E93D68" w:rsidP="00C66FBB">
            <w:pPr>
              <w:pStyle w:val="TAL"/>
              <w:rPr>
                <w:rFonts w:eastAsia="MS Mincho" w:cs="Arial"/>
                <w:color w:val="000000" w:themeColor="text1"/>
                <w:szCs w:val="18"/>
              </w:rPr>
            </w:pPr>
            <w:r w:rsidRPr="006C26D2">
              <w:rPr>
                <w:rFonts w:eastAsia="MS Mincho" w:cs="Arial"/>
                <w:color w:val="000000" w:themeColor="text1"/>
                <w:szCs w:val="18"/>
              </w:rPr>
              <w:t>59-2-3-5</w:t>
            </w:r>
          </w:p>
        </w:tc>
        <w:tc>
          <w:tcPr>
            <w:tcW w:w="0" w:type="auto"/>
            <w:tcBorders>
              <w:top w:val="single" w:sz="4" w:space="0" w:color="auto"/>
              <w:left w:val="single" w:sz="4" w:space="0" w:color="auto"/>
              <w:bottom w:val="single" w:sz="4" w:space="0" w:color="auto"/>
              <w:right w:val="single" w:sz="4" w:space="0" w:color="auto"/>
            </w:tcBorders>
          </w:tcPr>
          <w:p w14:paraId="3BFCABB9"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w:t>
            </w:r>
          </w:p>
        </w:tc>
        <w:tc>
          <w:tcPr>
            <w:tcW w:w="0" w:type="auto"/>
            <w:tcBorders>
              <w:top w:val="single" w:sz="4" w:space="0" w:color="auto"/>
              <w:left w:val="single" w:sz="4" w:space="0" w:color="auto"/>
              <w:bottom w:val="single" w:sz="4" w:space="0" w:color="auto"/>
              <w:right w:val="single" w:sz="4" w:space="0" w:color="auto"/>
            </w:tcBorders>
          </w:tcPr>
          <w:p w14:paraId="6754BA36"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1. Configured minimum quantization range for CJTC Dd reporting</w:t>
            </w:r>
          </w:p>
          <w:p w14:paraId="387899EF"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2. Configured maximum resolution (number of steps) for the quantization alphabet for CJTC Dd reporting</w:t>
            </w:r>
          </w:p>
          <w:p w14:paraId="05B64A62"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3. Configured minimum quantization range for CJTC FO reporting</w:t>
            </w:r>
          </w:p>
          <w:p w14:paraId="3D503BF0"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4. Configured maximum resolution (number of steps) for the quantization alphabet for CJTC FO reporting</w:t>
            </w:r>
          </w:p>
          <w:p w14:paraId="4A1831B7"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1D3816EB" w14:textId="77777777" w:rsidR="00E93D68" w:rsidRPr="006C26D2" w:rsidRDefault="00E93D68" w:rsidP="00C66FBB">
            <w:pPr>
              <w:pStyle w:val="TAL"/>
              <w:rPr>
                <w:rFonts w:eastAsia="MS Mincho" w:cs="Arial"/>
                <w:color w:val="000000" w:themeColor="text1"/>
                <w:szCs w:val="18"/>
              </w:rPr>
            </w:pPr>
            <w:r w:rsidRPr="006C26D2">
              <w:rPr>
                <w:rFonts w:eastAsia="MS Mincho" w:cs="Arial"/>
                <w:color w:val="000000" w:themeColor="text1"/>
                <w:szCs w:val="18"/>
              </w:rPr>
              <w:t xml:space="preserve">2-35, </w:t>
            </w:r>
            <w:r w:rsidRPr="006C26D2">
              <w:rPr>
                <w:rFonts w:eastAsia="MS Mincho" w:cs="Arial"/>
                <w:color w:val="000000" w:themeColor="text1"/>
                <w:szCs w:val="18"/>
                <w:u w:val="single"/>
              </w:rPr>
              <w:t>59-2-3-1, 59-2-3-2</w:t>
            </w:r>
          </w:p>
        </w:tc>
        <w:tc>
          <w:tcPr>
            <w:tcW w:w="0" w:type="auto"/>
            <w:tcBorders>
              <w:top w:val="single" w:sz="4" w:space="0" w:color="auto"/>
              <w:left w:val="single" w:sz="4" w:space="0" w:color="auto"/>
              <w:bottom w:val="single" w:sz="4" w:space="0" w:color="auto"/>
              <w:right w:val="single" w:sz="4" w:space="0" w:color="auto"/>
            </w:tcBorders>
          </w:tcPr>
          <w:p w14:paraId="0BD3FC42"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811D02" w14:textId="77777777" w:rsidR="00E93D68" w:rsidRPr="006C26D2" w:rsidRDefault="00E93D68"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42B5F0"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 is not supported</w:t>
            </w:r>
          </w:p>
        </w:tc>
        <w:tc>
          <w:tcPr>
            <w:tcW w:w="0" w:type="auto"/>
            <w:tcBorders>
              <w:top w:val="single" w:sz="4" w:space="0" w:color="auto"/>
              <w:left w:val="single" w:sz="4" w:space="0" w:color="auto"/>
              <w:bottom w:val="single" w:sz="4" w:space="0" w:color="auto"/>
              <w:right w:val="single" w:sz="4" w:space="0" w:color="auto"/>
            </w:tcBorders>
          </w:tcPr>
          <w:p w14:paraId="0C4A745C" w14:textId="77777777" w:rsidR="00E93D68" w:rsidRPr="006C26D2" w:rsidRDefault="00E93D68" w:rsidP="00C66FBB">
            <w:pPr>
              <w:pStyle w:val="TAL"/>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F5E9B6E" w14:textId="77777777" w:rsidR="00E93D68" w:rsidRPr="006C26D2" w:rsidRDefault="00E93D68" w:rsidP="00C66FBB">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7D92AC" w14:textId="77777777" w:rsidR="00E93D68" w:rsidRPr="006C26D2" w:rsidRDefault="00E93D68" w:rsidP="00C66FBB">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707D70" w14:textId="77777777" w:rsidR="00E93D68" w:rsidRPr="006C26D2" w:rsidRDefault="00E93D68" w:rsidP="00C66FBB">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89314A"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0B34CA9D"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2 candidate values: {32, 64, 128, 256}</w:t>
            </w:r>
          </w:p>
          <w:p w14:paraId="034D9DA4"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3 candidate values: {0.1ppm, 0.2ppm}</w:t>
            </w:r>
          </w:p>
          <w:p w14:paraId="53A53D52"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4 candidate values: {16, 32, 256}</w:t>
            </w:r>
          </w:p>
          <w:p w14:paraId="052E5B18"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5 candidate values: {1, 2}</w:t>
            </w:r>
          </w:p>
          <w:p w14:paraId="5E696C34" w14:textId="77777777" w:rsidR="00E93D68" w:rsidRPr="006C26D2" w:rsidRDefault="00E93D68" w:rsidP="00C66FBB">
            <w:pPr>
              <w:pStyle w:val="TAL"/>
              <w:rPr>
                <w:rFonts w:cs="Arial"/>
                <w:color w:val="000000" w:themeColor="text1"/>
                <w:szCs w:val="18"/>
              </w:rPr>
            </w:pPr>
          </w:p>
          <w:p w14:paraId="0D68E17B"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Note: OCPU =2X.NTRP</w:t>
            </w:r>
          </w:p>
          <w:p w14:paraId="0B9EF651" w14:textId="77777777" w:rsidR="00E93D68" w:rsidRPr="006C26D2" w:rsidRDefault="00E93D68" w:rsidP="00C66FBB">
            <w:pPr>
              <w:pStyle w:val="TAL"/>
              <w:rPr>
                <w:rFonts w:cs="Arial"/>
                <w:color w:val="000000" w:themeColor="text1"/>
                <w:szCs w:val="18"/>
              </w:rPr>
            </w:pPr>
          </w:p>
          <w:p w14:paraId="6C5C319A" w14:textId="77777777" w:rsidR="00E93D68" w:rsidRPr="006C26D2" w:rsidRDefault="00E93D68" w:rsidP="00C66FBB">
            <w:pPr>
              <w:pStyle w:val="TAL"/>
              <w:rPr>
                <w:rFonts w:cs="Arial"/>
                <w:color w:val="000000" w:themeColor="text1"/>
                <w:szCs w:val="18"/>
                <w:highlight w:val="yellow"/>
              </w:rPr>
            </w:pPr>
            <w:r w:rsidRPr="006C26D2">
              <w:rPr>
                <w:rFonts w:cs="Arial"/>
                <w:color w:val="000000" w:themeColor="text1"/>
                <w:szCs w:val="18"/>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27E7D948"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0E17AB7D" w14:textId="77777777" w:rsidR="00E93D68" w:rsidRDefault="00E93D68">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93D68" w14:paraId="5F195CD1"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F073CD0" w14:textId="77777777" w:rsidR="00E93D68" w:rsidRDefault="00E93D6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3B4EDF3" w14:textId="77777777" w:rsidR="00E93D68" w:rsidRDefault="00E93D68" w:rsidP="00C66FBB">
            <w:pPr>
              <w:jc w:val="left"/>
              <w:rPr>
                <w:rFonts w:ascii="Calibri" w:eastAsia="MS Mincho" w:hAnsi="Calibri" w:cs="Calibri"/>
                <w:color w:val="000000"/>
              </w:rPr>
            </w:pPr>
            <w:r>
              <w:rPr>
                <w:rFonts w:ascii="Calibri" w:eastAsia="MS Mincho" w:hAnsi="Calibri" w:cs="Calibri"/>
                <w:color w:val="000000"/>
              </w:rPr>
              <w:t>Summary</w:t>
            </w:r>
          </w:p>
        </w:tc>
      </w:tr>
      <w:tr w:rsidR="00E93D68" w14:paraId="1CF43C74" w14:textId="77777777" w:rsidTr="00C66FBB">
        <w:tc>
          <w:tcPr>
            <w:tcW w:w="1673" w:type="dxa"/>
            <w:tcBorders>
              <w:top w:val="single" w:sz="4" w:space="0" w:color="auto"/>
              <w:left w:val="single" w:sz="4" w:space="0" w:color="auto"/>
              <w:bottom w:val="single" w:sz="4" w:space="0" w:color="auto"/>
              <w:right w:val="single" w:sz="4" w:space="0" w:color="auto"/>
            </w:tcBorders>
          </w:tcPr>
          <w:p w14:paraId="6B0A9A16" w14:textId="77777777" w:rsidR="00E93D68" w:rsidRDefault="00E93D6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C627DE" w14:textId="77777777" w:rsidR="00E93D68" w:rsidRDefault="00E93D68" w:rsidP="00C66FBB">
            <w:pPr>
              <w:jc w:val="left"/>
              <w:rPr>
                <w:rFonts w:ascii="Calibri" w:eastAsia="MS Mincho" w:hAnsi="Calibri" w:cs="Calibri"/>
                <w:color w:val="000000"/>
              </w:rPr>
            </w:pPr>
          </w:p>
        </w:tc>
      </w:tr>
      <w:tr w:rsidR="00E93D68" w14:paraId="4680CA57" w14:textId="77777777" w:rsidTr="00C66FBB">
        <w:tc>
          <w:tcPr>
            <w:tcW w:w="1673" w:type="dxa"/>
            <w:tcBorders>
              <w:top w:val="single" w:sz="4" w:space="0" w:color="auto"/>
              <w:left w:val="single" w:sz="4" w:space="0" w:color="auto"/>
              <w:bottom w:val="single" w:sz="4" w:space="0" w:color="auto"/>
              <w:right w:val="single" w:sz="4" w:space="0" w:color="auto"/>
            </w:tcBorders>
          </w:tcPr>
          <w:p w14:paraId="60BFE895" w14:textId="77777777" w:rsidR="00E93D68" w:rsidRDefault="00E93D68"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D6FD665" w14:textId="0710E9F1" w:rsidR="00E93D68" w:rsidRPr="00516E8B" w:rsidRDefault="00E93D68" w:rsidP="00C66FBB">
            <w:pPr>
              <w:spacing w:before="180"/>
              <w:rPr>
                <w:rFonts w:eastAsiaTheme="minorEastAsia"/>
                <w:b/>
                <w:i/>
                <w:color w:val="000000" w:themeColor="text1"/>
                <w:lang w:eastAsia="zh-CN"/>
              </w:rPr>
            </w:pPr>
          </w:p>
        </w:tc>
      </w:tr>
      <w:tr w:rsidR="00E93D68" w14:paraId="1E693B0B" w14:textId="77777777" w:rsidTr="00C66FBB">
        <w:tc>
          <w:tcPr>
            <w:tcW w:w="1673" w:type="dxa"/>
            <w:tcBorders>
              <w:top w:val="single" w:sz="4" w:space="0" w:color="auto"/>
              <w:left w:val="single" w:sz="4" w:space="0" w:color="auto"/>
              <w:bottom w:val="single" w:sz="4" w:space="0" w:color="auto"/>
              <w:right w:val="single" w:sz="4" w:space="0" w:color="auto"/>
            </w:tcBorders>
          </w:tcPr>
          <w:p w14:paraId="55DF49CA" w14:textId="77777777" w:rsidR="00E93D68" w:rsidRDefault="00E93D68"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1EB095" w14:textId="77777777" w:rsidR="00E93D68" w:rsidRDefault="00E93D68" w:rsidP="00C66FBB">
            <w:pPr>
              <w:jc w:val="left"/>
              <w:rPr>
                <w:rFonts w:ascii="Calibri" w:eastAsia="MS Mincho" w:hAnsi="Calibri" w:cs="Calibri"/>
                <w:color w:val="000000"/>
              </w:rPr>
            </w:pPr>
          </w:p>
        </w:tc>
      </w:tr>
      <w:tr w:rsidR="00E93D68" w14:paraId="4EFC8A02" w14:textId="77777777" w:rsidTr="00C66FBB">
        <w:tc>
          <w:tcPr>
            <w:tcW w:w="1673" w:type="dxa"/>
            <w:tcBorders>
              <w:top w:val="single" w:sz="4" w:space="0" w:color="auto"/>
              <w:left w:val="single" w:sz="4" w:space="0" w:color="auto"/>
              <w:bottom w:val="single" w:sz="4" w:space="0" w:color="auto"/>
              <w:right w:val="single" w:sz="4" w:space="0" w:color="auto"/>
            </w:tcBorders>
          </w:tcPr>
          <w:p w14:paraId="460AD2A9" w14:textId="77777777" w:rsidR="00E93D68" w:rsidRDefault="00E93D6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671"/>
              <w:gridCol w:w="1278"/>
              <w:gridCol w:w="4599"/>
              <w:gridCol w:w="1428"/>
              <w:gridCol w:w="497"/>
              <w:gridCol w:w="467"/>
              <w:gridCol w:w="2009"/>
              <w:gridCol w:w="1223"/>
              <w:gridCol w:w="467"/>
              <w:gridCol w:w="467"/>
              <w:gridCol w:w="467"/>
              <w:gridCol w:w="3158"/>
              <w:gridCol w:w="1841"/>
            </w:tblGrid>
            <w:tr w:rsidR="00E93D68" w:rsidRPr="00B64C94" w14:paraId="19B312F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5411B21" w14:textId="77777777" w:rsidR="00E93D68" w:rsidRPr="006C26D2" w:rsidRDefault="00E93D68" w:rsidP="00E93D68">
                  <w:pPr>
                    <w:pStyle w:val="TAL"/>
                    <w:rPr>
                      <w:rFonts w:eastAsia="MS Mincho" w:cs="Arial"/>
                      <w:color w:val="000000" w:themeColor="text1"/>
                      <w:szCs w:val="18"/>
                    </w:rPr>
                  </w:pPr>
                  <w:bookmarkStart w:id="22" w:name="_Hlk198790322"/>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DBA7AFB" w14:textId="77777777" w:rsidR="00E93D68" w:rsidRPr="006C26D2" w:rsidRDefault="00E93D68" w:rsidP="00E93D68">
                  <w:pPr>
                    <w:pStyle w:val="TAL"/>
                    <w:rPr>
                      <w:rFonts w:eastAsia="MS Mincho" w:cs="Arial"/>
                      <w:color w:val="000000" w:themeColor="text1"/>
                      <w:szCs w:val="18"/>
                    </w:rPr>
                  </w:pPr>
                  <w:r w:rsidRPr="006C26D2">
                    <w:rPr>
                      <w:rFonts w:eastAsia="MS Mincho" w:cs="Arial"/>
                      <w:color w:val="000000" w:themeColor="text1"/>
                      <w:szCs w:val="18"/>
                    </w:rPr>
                    <w:t>59-2-3-5</w:t>
                  </w:r>
                </w:p>
              </w:tc>
              <w:tc>
                <w:tcPr>
                  <w:tcW w:w="0" w:type="auto"/>
                  <w:tcBorders>
                    <w:top w:val="single" w:sz="4" w:space="0" w:color="auto"/>
                    <w:left w:val="single" w:sz="4" w:space="0" w:color="auto"/>
                    <w:bottom w:val="single" w:sz="4" w:space="0" w:color="auto"/>
                    <w:right w:val="single" w:sz="4" w:space="0" w:color="auto"/>
                  </w:tcBorders>
                </w:tcPr>
                <w:p w14:paraId="760CDFA6"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w:t>
                  </w:r>
                </w:p>
              </w:tc>
              <w:tc>
                <w:tcPr>
                  <w:tcW w:w="0" w:type="auto"/>
                  <w:tcBorders>
                    <w:top w:val="single" w:sz="4" w:space="0" w:color="auto"/>
                    <w:left w:val="single" w:sz="4" w:space="0" w:color="auto"/>
                    <w:bottom w:val="single" w:sz="4" w:space="0" w:color="auto"/>
                    <w:right w:val="single" w:sz="4" w:space="0" w:color="auto"/>
                  </w:tcBorders>
                </w:tcPr>
                <w:p w14:paraId="66ECD5DE"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1. Configured minimum quantization range for CJTC Dd reporting</w:t>
                  </w:r>
                </w:p>
                <w:p w14:paraId="26D59B83"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2. Configured maximum resolution (number of steps) for the quantization alphabet for CJTC Dd reporting</w:t>
                  </w:r>
                </w:p>
                <w:p w14:paraId="6BBBBFB6"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3. Configured minimum quantization range for CJTC FO reporting</w:t>
                  </w:r>
                </w:p>
                <w:p w14:paraId="1CB6A221"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4. Configured maximum resolution (number of steps) for the quantization alphabet for CJTC FO reporting</w:t>
                  </w:r>
                </w:p>
                <w:p w14:paraId="25768CF4"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500A329F" w14:textId="77777777" w:rsidR="00E93D68" w:rsidRPr="006C26D2" w:rsidRDefault="00E93D68" w:rsidP="00E93D68">
                  <w:pPr>
                    <w:pStyle w:val="TAL"/>
                    <w:rPr>
                      <w:rFonts w:eastAsia="MS Mincho" w:cs="Arial"/>
                      <w:color w:val="000000" w:themeColor="text1"/>
                      <w:szCs w:val="18"/>
                    </w:rPr>
                  </w:pPr>
                  <w:r w:rsidRPr="006C26D2">
                    <w:rPr>
                      <w:rFonts w:eastAsia="MS Mincho" w:cs="Arial"/>
                      <w:color w:val="000000" w:themeColor="text1"/>
                      <w:szCs w:val="18"/>
                    </w:rPr>
                    <w:t xml:space="preserve">2-35, </w:t>
                  </w:r>
                  <w:r w:rsidRPr="006C26D2">
                    <w:rPr>
                      <w:rFonts w:eastAsia="MS Mincho" w:cs="Arial"/>
                      <w:color w:val="000000" w:themeColor="text1"/>
                      <w:szCs w:val="18"/>
                      <w:u w:val="single"/>
                    </w:rPr>
                    <w:t>59-2-3-1,</w:t>
                  </w:r>
                  <w:ins w:id="23" w:author="Kathiravetpillai Sivanesan (Nokia)" w:date="2025-10-02T08:19:00Z" w16du:dateUtc="2025-10-02T15:19:00Z">
                    <w:r>
                      <w:rPr>
                        <w:rFonts w:eastAsia="MS Mincho" w:cs="Arial"/>
                        <w:color w:val="000000" w:themeColor="text1"/>
                        <w:szCs w:val="18"/>
                        <w:u w:val="single"/>
                      </w:rPr>
                      <w:t xml:space="preserve"> and</w:t>
                    </w:r>
                  </w:ins>
                  <w:r w:rsidRPr="006C26D2">
                    <w:rPr>
                      <w:rFonts w:eastAsia="MS Mincho" w:cs="Arial"/>
                      <w:color w:val="000000" w:themeColor="text1"/>
                      <w:szCs w:val="18"/>
                      <w:u w:val="single"/>
                    </w:rPr>
                    <w:t xml:space="preserve"> 59-2-3-2</w:t>
                  </w:r>
                </w:p>
              </w:tc>
              <w:tc>
                <w:tcPr>
                  <w:tcW w:w="0" w:type="auto"/>
                  <w:tcBorders>
                    <w:top w:val="single" w:sz="4" w:space="0" w:color="auto"/>
                    <w:left w:val="single" w:sz="4" w:space="0" w:color="auto"/>
                    <w:bottom w:val="single" w:sz="4" w:space="0" w:color="auto"/>
                    <w:right w:val="single" w:sz="4" w:space="0" w:color="auto"/>
                  </w:tcBorders>
                </w:tcPr>
                <w:p w14:paraId="3244F0A1"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D0156D" w14:textId="77777777" w:rsidR="00E93D68" w:rsidRPr="006C26D2" w:rsidRDefault="00E93D68" w:rsidP="00E93D6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D2AE45"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 is not supported</w:t>
                  </w:r>
                </w:p>
              </w:tc>
              <w:tc>
                <w:tcPr>
                  <w:tcW w:w="0" w:type="auto"/>
                  <w:tcBorders>
                    <w:top w:val="single" w:sz="4" w:space="0" w:color="auto"/>
                    <w:left w:val="single" w:sz="4" w:space="0" w:color="auto"/>
                    <w:bottom w:val="single" w:sz="4" w:space="0" w:color="auto"/>
                    <w:right w:val="single" w:sz="4" w:space="0" w:color="auto"/>
                  </w:tcBorders>
                </w:tcPr>
                <w:p w14:paraId="53746555" w14:textId="77777777" w:rsidR="00E93D68" w:rsidRPr="006C26D2" w:rsidRDefault="00E93D68" w:rsidP="00E93D68">
                  <w:pPr>
                    <w:pStyle w:val="TAL"/>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36046AC" w14:textId="77777777" w:rsidR="00E93D68" w:rsidRPr="006C26D2" w:rsidRDefault="00E93D68" w:rsidP="00E93D6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83F154" w14:textId="77777777" w:rsidR="00E93D68" w:rsidRPr="006C26D2" w:rsidRDefault="00E93D68" w:rsidP="00E93D6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CDE9DF" w14:textId="77777777" w:rsidR="00E93D68" w:rsidRPr="006C26D2" w:rsidRDefault="00E93D68" w:rsidP="00E93D6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91FF5C"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04FE1CC1"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2 candidate values: {32, 64, 128, 256}</w:t>
                  </w:r>
                </w:p>
                <w:p w14:paraId="23A1D1A9"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3 candidate values: {0.1ppm, 0.2ppm}</w:t>
                  </w:r>
                </w:p>
                <w:p w14:paraId="11F5070E"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4 candidate values: {16, 32, 256}</w:t>
                  </w:r>
                </w:p>
                <w:p w14:paraId="001C6295"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5 candidate values: {1, 2}</w:t>
                  </w:r>
                </w:p>
                <w:p w14:paraId="5BFE8DF9" w14:textId="77777777" w:rsidR="00E93D68" w:rsidRPr="006C26D2" w:rsidRDefault="00E93D68" w:rsidP="00E93D68">
                  <w:pPr>
                    <w:pStyle w:val="TAL"/>
                    <w:rPr>
                      <w:rFonts w:cs="Arial"/>
                      <w:color w:val="000000" w:themeColor="text1"/>
                      <w:szCs w:val="18"/>
                    </w:rPr>
                  </w:pPr>
                </w:p>
                <w:p w14:paraId="4F996ADD"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Note: OCPU =2X.NTRP</w:t>
                  </w:r>
                </w:p>
                <w:p w14:paraId="4BA58D9B" w14:textId="77777777" w:rsidR="00E93D68" w:rsidRPr="006C26D2" w:rsidRDefault="00E93D68" w:rsidP="00E93D68">
                  <w:pPr>
                    <w:pStyle w:val="TAL"/>
                    <w:rPr>
                      <w:rFonts w:cs="Arial"/>
                      <w:color w:val="000000" w:themeColor="text1"/>
                      <w:szCs w:val="18"/>
                    </w:rPr>
                  </w:pPr>
                </w:p>
                <w:p w14:paraId="29364DAD" w14:textId="77777777" w:rsidR="00E93D68" w:rsidRPr="006C26D2" w:rsidRDefault="00E93D68" w:rsidP="00E93D68">
                  <w:pPr>
                    <w:pStyle w:val="TAL"/>
                    <w:rPr>
                      <w:rFonts w:cs="Arial"/>
                      <w:color w:val="000000" w:themeColor="text1"/>
                      <w:szCs w:val="18"/>
                      <w:highlight w:val="yellow"/>
                    </w:rPr>
                  </w:pPr>
                  <w:r w:rsidRPr="006C26D2">
                    <w:rPr>
                      <w:rFonts w:cs="Arial"/>
                      <w:color w:val="000000" w:themeColor="text1"/>
                      <w:szCs w:val="18"/>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234E9B93"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Optional with capability signalling</w:t>
                  </w:r>
                </w:p>
              </w:tc>
            </w:tr>
            <w:bookmarkEnd w:id="22"/>
          </w:tbl>
          <w:p w14:paraId="28408A0B" w14:textId="77777777" w:rsidR="00E93D68" w:rsidRDefault="00E93D68" w:rsidP="00C66FBB">
            <w:pPr>
              <w:jc w:val="left"/>
              <w:rPr>
                <w:rFonts w:ascii="Calibri" w:eastAsia="MS Mincho" w:hAnsi="Calibri" w:cs="Calibri"/>
                <w:color w:val="000000"/>
              </w:rPr>
            </w:pPr>
          </w:p>
        </w:tc>
      </w:tr>
      <w:tr w:rsidR="00E93D68" w14:paraId="1221F44E" w14:textId="77777777" w:rsidTr="00C66FBB">
        <w:tc>
          <w:tcPr>
            <w:tcW w:w="1673" w:type="dxa"/>
            <w:tcBorders>
              <w:top w:val="single" w:sz="4" w:space="0" w:color="auto"/>
              <w:left w:val="single" w:sz="4" w:space="0" w:color="auto"/>
              <w:bottom w:val="single" w:sz="4" w:space="0" w:color="auto"/>
              <w:right w:val="single" w:sz="4" w:space="0" w:color="auto"/>
            </w:tcBorders>
          </w:tcPr>
          <w:p w14:paraId="4947498A" w14:textId="77777777" w:rsidR="00E93D68" w:rsidRDefault="00E93D6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DD12AA" w14:textId="77777777" w:rsidR="00E93D68" w:rsidRDefault="00E93D68" w:rsidP="00C66FBB">
            <w:pPr>
              <w:jc w:val="left"/>
              <w:rPr>
                <w:rFonts w:ascii="Calibri" w:eastAsia="MS Mincho" w:hAnsi="Calibri" w:cs="Calibri"/>
                <w:color w:val="000000"/>
              </w:rPr>
            </w:pPr>
          </w:p>
        </w:tc>
      </w:tr>
      <w:tr w:rsidR="00E93D68" w14:paraId="5E640506" w14:textId="77777777" w:rsidTr="00C66FBB">
        <w:tc>
          <w:tcPr>
            <w:tcW w:w="1673" w:type="dxa"/>
            <w:tcBorders>
              <w:top w:val="single" w:sz="4" w:space="0" w:color="auto"/>
              <w:left w:val="single" w:sz="4" w:space="0" w:color="auto"/>
              <w:bottom w:val="single" w:sz="4" w:space="0" w:color="auto"/>
              <w:right w:val="single" w:sz="4" w:space="0" w:color="auto"/>
            </w:tcBorders>
          </w:tcPr>
          <w:p w14:paraId="3BA60112" w14:textId="77777777" w:rsidR="00E93D68" w:rsidRDefault="00E93D68"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83D3DF" w14:textId="77777777" w:rsidR="00E93D68" w:rsidRDefault="00E93D68" w:rsidP="00C66FBB">
            <w:pPr>
              <w:jc w:val="left"/>
              <w:rPr>
                <w:rFonts w:ascii="Calibri" w:eastAsia="MS Mincho" w:hAnsi="Calibri" w:cs="Calibri"/>
                <w:color w:val="000000"/>
              </w:rPr>
            </w:pPr>
          </w:p>
        </w:tc>
      </w:tr>
      <w:tr w:rsidR="00E93D68" w14:paraId="2F3A6AFD" w14:textId="77777777" w:rsidTr="00C66FBB">
        <w:tc>
          <w:tcPr>
            <w:tcW w:w="1673" w:type="dxa"/>
            <w:tcBorders>
              <w:top w:val="single" w:sz="4" w:space="0" w:color="auto"/>
              <w:left w:val="single" w:sz="4" w:space="0" w:color="auto"/>
              <w:bottom w:val="single" w:sz="4" w:space="0" w:color="auto"/>
              <w:right w:val="single" w:sz="4" w:space="0" w:color="auto"/>
            </w:tcBorders>
          </w:tcPr>
          <w:p w14:paraId="3E21B06A" w14:textId="77777777" w:rsidR="00E93D68" w:rsidRDefault="00E93D6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79A84D" w14:textId="77777777" w:rsidR="00E93D68" w:rsidRDefault="00E93D68" w:rsidP="00C66FBB">
            <w:pPr>
              <w:jc w:val="left"/>
              <w:rPr>
                <w:rFonts w:ascii="Calibri" w:eastAsia="MS Mincho" w:hAnsi="Calibri" w:cs="Calibri"/>
                <w:color w:val="000000"/>
              </w:rPr>
            </w:pPr>
          </w:p>
        </w:tc>
      </w:tr>
      <w:tr w:rsidR="00E93D68" w14:paraId="5EB4646E" w14:textId="77777777" w:rsidTr="00C66FBB">
        <w:tc>
          <w:tcPr>
            <w:tcW w:w="1673" w:type="dxa"/>
            <w:tcBorders>
              <w:top w:val="single" w:sz="4" w:space="0" w:color="auto"/>
              <w:left w:val="single" w:sz="4" w:space="0" w:color="auto"/>
              <w:bottom w:val="single" w:sz="4" w:space="0" w:color="auto"/>
              <w:right w:val="single" w:sz="4" w:space="0" w:color="auto"/>
            </w:tcBorders>
          </w:tcPr>
          <w:p w14:paraId="6F273DA8" w14:textId="77777777" w:rsidR="00E93D68" w:rsidRDefault="00E93D68"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753663" w14:textId="77777777" w:rsidR="00E93D68" w:rsidRDefault="00E93D68" w:rsidP="00C66FBB">
            <w:pPr>
              <w:jc w:val="left"/>
              <w:rPr>
                <w:rFonts w:ascii="Calibri" w:eastAsia="MS Mincho" w:hAnsi="Calibri" w:cs="Calibri"/>
                <w:color w:val="000000"/>
              </w:rPr>
            </w:pPr>
          </w:p>
        </w:tc>
      </w:tr>
      <w:tr w:rsidR="00E93D68" w14:paraId="394C4DDC" w14:textId="77777777" w:rsidTr="00C66FBB">
        <w:tc>
          <w:tcPr>
            <w:tcW w:w="1673" w:type="dxa"/>
            <w:tcBorders>
              <w:top w:val="single" w:sz="4" w:space="0" w:color="auto"/>
              <w:left w:val="single" w:sz="4" w:space="0" w:color="auto"/>
              <w:bottom w:val="single" w:sz="4" w:space="0" w:color="auto"/>
              <w:right w:val="single" w:sz="4" w:space="0" w:color="auto"/>
            </w:tcBorders>
          </w:tcPr>
          <w:p w14:paraId="497DC273" w14:textId="77777777" w:rsidR="00E93D68" w:rsidRDefault="00E93D6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99A498" w14:textId="77777777" w:rsidR="00E93D68" w:rsidRDefault="00E93D68" w:rsidP="00C66FBB">
            <w:pPr>
              <w:jc w:val="left"/>
              <w:rPr>
                <w:rFonts w:ascii="Calibri" w:eastAsia="MS Mincho" w:hAnsi="Calibri" w:cs="Calibri"/>
                <w:color w:val="000000"/>
              </w:rPr>
            </w:pPr>
          </w:p>
        </w:tc>
      </w:tr>
      <w:tr w:rsidR="00E93D68" w14:paraId="3126B003" w14:textId="77777777" w:rsidTr="00C66FBB">
        <w:tc>
          <w:tcPr>
            <w:tcW w:w="1673" w:type="dxa"/>
            <w:tcBorders>
              <w:top w:val="single" w:sz="4" w:space="0" w:color="auto"/>
              <w:left w:val="single" w:sz="4" w:space="0" w:color="auto"/>
              <w:bottom w:val="single" w:sz="4" w:space="0" w:color="auto"/>
              <w:right w:val="single" w:sz="4" w:space="0" w:color="auto"/>
            </w:tcBorders>
          </w:tcPr>
          <w:p w14:paraId="3F53C751" w14:textId="77777777" w:rsidR="00E93D68" w:rsidRDefault="00E93D6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C123277" w14:textId="77777777" w:rsidR="00E93D68" w:rsidRDefault="00E93D68" w:rsidP="00C66FBB">
            <w:pPr>
              <w:jc w:val="left"/>
              <w:rPr>
                <w:rFonts w:ascii="Calibri" w:eastAsia="MS Mincho" w:hAnsi="Calibri" w:cs="Calibri"/>
                <w:color w:val="000000"/>
              </w:rPr>
            </w:pPr>
          </w:p>
        </w:tc>
      </w:tr>
      <w:tr w:rsidR="00E93D68" w14:paraId="57FFD9D6" w14:textId="77777777" w:rsidTr="00C66FBB">
        <w:tc>
          <w:tcPr>
            <w:tcW w:w="1673" w:type="dxa"/>
            <w:tcBorders>
              <w:top w:val="single" w:sz="4" w:space="0" w:color="auto"/>
              <w:left w:val="single" w:sz="4" w:space="0" w:color="auto"/>
              <w:bottom w:val="single" w:sz="4" w:space="0" w:color="auto"/>
              <w:right w:val="single" w:sz="4" w:space="0" w:color="auto"/>
            </w:tcBorders>
          </w:tcPr>
          <w:p w14:paraId="343B2015" w14:textId="77777777" w:rsidR="00E93D68" w:rsidRDefault="00E93D6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4A99EC" w14:textId="77777777" w:rsidR="00E93D68" w:rsidRDefault="00E93D68" w:rsidP="00C66FBB">
            <w:pPr>
              <w:jc w:val="left"/>
              <w:rPr>
                <w:rFonts w:ascii="Calibri" w:eastAsia="MS Mincho" w:hAnsi="Calibri" w:cs="Calibri"/>
                <w:color w:val="000000"/>
              </w:rPr>
            </w:pPr>
          </w:p>
        </w:tc>
      </w:tr>
    </w:tbl>
    <w:p w14:paraId="5C31D6B8" w14:textId="77777777" w:rsidR="00E93D68" w:rsidRDefault="00E93D68">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63"/>
        <w:gridCol w:w="2909"/>
        <w:gridCol w:w="5902"/>
        <w:gridCol w:w="470"/>
        <w:gridCol w:w="527"/>
        <w:gridCol w:w="467"/>
        <w:gridCol w:w="3348"/>
        <w:gridCol w:w="589"/>
        <w:gridCol w:w="467"/>
        <w:gridCol w:w="467"/>
        <w:gridCol w:w="467"/>
        <w:gridCol w:w="3028"/>
        <w:gridCol w:w="1592"/>
      </w:tblGrid>
      <w:tr w:rsidR="00CD640A" w:rsidRPr="00B64C94" w14:paraId="2808C2A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3131F66"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FA870AF"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3BF7C151"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2AC00ECD"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association between {48, 64, 128} CSI-RS ports and SRS resource set for non-codebook-based PUSCH</w:t>
            </w:r>
          </w:p>
          <w:p w14:paraId="2504A82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3EB416FE"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1DE2EFE8"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261A64C2"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D983945"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33DA0141"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4D6EF7C0"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5235220"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27125325"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50C6AC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 Maximum size of the list is 16.</w:t>
            </w:r>
          </w:p>
          <w:p w14:paraId="486991A3"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The candidate values for the max # of Tx port in in a set of aggregated resources </w:t>
            </w:r>
            <w:proofErr w:type="gramStart"/>
            <w:r w:rsidRPr="006C26D2">
              <w:rPr>
                <w:rFonts w:eastAsia="SimSun" w:cs="Arial"/>
                <w:color w:val="000000" w:themeColor="text1"/>
                <w:szCs w:val="18"/>
                <w:lang w:val="en-US" w:eastAsia="zh-CN"/>
              </w:rPr>
              <w:t>is</w:t>
            </w:r>
            <w:proofErr w:type="gramEnd"/>
          </w:p>
          <w:p w14:paraId="1504F448"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{48, 64, 128}</w:t>
            </w:r>
          </w:p>
          <w:p w14:paraId="7A1C2E5E"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The candidate value set of the max # of sets of aggregated </w:t>
            </w:r>
            <w:proofErr w:type="gramStart"/>
            <w:r w:rsidRPr="006C26D2">
              <w:rPr>
                <w:rFonts w:eastAsia="SimSun" w:cs="Arial"/>
                <w:color w:val="000000" w:themeColor="text1"/>
                <w:szCs w:val="18"/>
                <w:lang w:val="en-US" w:eastAsia="zh-CN"/>
              </w:rPr>
              <w:t>resource</w:t>
            </w:r>
            <w:proofErr w:type="gramEnd"/>
            <w:r w:rsidRPr="006C26D2">
              <w:rPr>
                <w:rFonts w:eastAsia="SimSun" w:cs="Arial"/>
                <w:color w:val="000000" w:themeColor="text1"/>
                <w:szCs w:val="18"/>
                <w:lang w:val="en-US" w:eastAsia="zh-CN"/>
              </w:rPr>
              <w:t xml:space="preserve"> is:</w:t>
            </w:r>
          </w:p>
          <w:p w14:paraId="262BBF8A"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 64}</w:t>
            </w:r>
          </w:p>
          <w:p w14:paraId="775FE07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The candidate value set of total </w:t>
            </w:r>
            <w:proofErr w:type="gramStart"/>
            <w:r w:rsidRPr="006C26D2">
              <w:rPr>
                <w:rFonts w:eastAsia="SimSun" w:cs="Arial"/>
                <w:color w:val="000000" w:themeColor="text1"/>
                <w:szCs w:val="18"/>
                <w:lang w:val="en-US" w:eastAsia="zh-CN"/>
              </w:rPr>
              <w:t># of ports</w:t>
            </w:r>
            <w:proofErr w:type="gramEnd"/>
            <w:r w:rsidRPr="006C26D2">
              <w:rPr>
                <w:rFonts w:eastAsia="SimSun" w:cs="Arial"/>
                <w:color w:val="000000" w:themeColor="text1"/>
                <w:szCs w:val="18"/>
                <w:lang w:val="en-US" w:eastAsia="zh-CN"/>
              </w:rPr>
              <w:t xml:space="preserve"> is:</w:t>
            </w:r>
          </w:p>
          <w:p w14:paraId="3433B63C"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{48, …, 256, 1024}</w:t>
            </w:r>
          </w:p>
          <w:p w14:paraId="3EE2F6AF" w14:textId="77777777" w:rsidR="00CD640A" w:rsidRPr="006C26D2" w:rsidRDefault="00CD640A" w:rsidP="00C66FBB">
            <w:pPr>
              <w:pStyle w:val="TAL"/>
              <w:rPr>
                <w:rFonts w:eastAsia="SimSun" w:cs="Arial"/>
                <w:color w:val="000000" w:themeColor="text1"/>
                <w:szCs w:val="18"/>
                <w:highlight w:val="yellow"/>
                <w:lang w:eastAsia="zh-CN"/>
              </w:rPr>
            </w:pPr>
          </w:p>
          <w:p w14:paraId="241E7E14"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40D78B53" w14:textId="77777777" w:rsidR="00CD640A" w:rsidRPr="006C26D2" w:rsidRDefault="00CD640A" w:rsidP="00C66FBB">
            <w:pPr>
              <w:pStyle w:val="TAL"/>
              <w:rPr>
                <w:rFonts w:cs="Arial"/>
                <w:color w:val="000000" w:themeColor="text1"/>
                <w:szCs w:val="18"/>
              </w:rPr>
            </w:pPr>
            <w:r w:rsidRPr="006C26D2">
              <w:rPr>
                <w:rFonts w:eastAsia="SimSun" w:cs="Arial"/>
                <w:color w:val="000000" w:themeColor="text1"/>
                <w:szCs w:val="18"/>
                <w:lang w:val="en-US" w:eastAsia="zh-CN"/>
              </w:rPr>
              <w:t xml:space="preserve">Optional with capability </w:t>
            </w:r>
            <w:proofErr w:type="spellStart"/>
            <w:r w:rsidRPr="006C26D2">
              <w:rPr>
                <w:rFonts w:eastAsia="SimSun" w:cs="Arial"/>
                <w:color w:val="000000" w:themeColor="text1"/>
                <w:szCs w:val="18"/>
                <w:lang w:val="en-US" w:eastAsia="zh-CN"/>
              </w:rPr>
              <w:t>signalling</w:t>
            </w:r>
            <w:proofErr w:type="spellEnd"/>
          </w:p>
        </w:tc>
      </w:tr>
    </w:tbl>
    <w:p w14:paraId="682F2108"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DCFEFA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8D2CE1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A3852DE"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0838195" w14:textId="77777777" w:rsidTr="00C66FBB">
        <w:tc>
          <w:tcPr>
            <w:tcW w:w="1673" w:type="dxa"/>
            <w:tcBorders>
              <w:top w:val="single" w:sz="4" w:space="0" w:color="auto"/>
              <w:left w:val="single" w:sz="4" w:space="0" w:color="auto"/>
              <w:bottom w:val="single" w:sz="4" w:space="0" w:color="auto"/>
              <w:right w:val="single" w:sz="4" w:space="0" w:color="auto"/>
            </w:tcBorders>
          </w:tcPr>
          <w:p w14:paraId="7D2AC8AA"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611585" w14:textId="77777777" w:rsidR="001036D9" w:rsidRDefault="001036D9" w:rsidP="00C66FBB">
            <w:pPr>
              <w:jc w:val="left"/>
              <w:rPr>
                <w:rFonts w:ascii="Calibri" w:eastAsia="MS Mincho" w:hAnsi="Calibri" w:cs="Calibri"/>
                <w:color w:val="000000"/>
              </w:rPr>
            </w:pPr>
          </w:p>
        </w:tc>
      </w:tr>
      <w:tr w:rsidR="001036D9" w14:paraId="7052155F" w14:textId="77777777" w:rsidTr="00C66FBB">
        <w:tc>
          <w:tcPr>
            <w:tcW w:w="1673" w:type="dxa"/>
            <w:tcBorders>
              <w:top w:val="single" w:sz="4" w:space="0" w:color="auto"/>
              <w:left w:val="single" w:sz="4" w:space="0" w:color="auto"/>
              <w:bottom w:val="single" w:sz="4" w:space="0" w:color="auto"/>
              <w:right w:val="single" w:sz="4" w:space="0" w:color="auto"/>
            </w:tcBorders>
          </w:tcPr>
          <w:p w14:paraId="100F0B1F"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C2A5D82" w14:textId="77777777" w:rsidR="001036D9" w:rsidRDefault="001036D9" w:rsidP="00C66FBB">
            <w:pPr>
              <w:spacing w:before="180"/>
              <w:rPr>
                <w:rFonts w:ascii="Calibri" w:eastAsia="MS Mincho" w:hAnsi="Calibri" w:cs="Calibri"/>
                <w:color w:val="000000"/>
              </w:rPr>
            </w:pPr>
          </w:p>
        </w:tc>
      </w:tr>
      <w:tr w:rsidR="001036D9" w14:paraId="44B3C269" w14:textId="77777777" w:rsidTr="00C66FBB">
        <w:tc>
          <w:tcPr>
            <w:tcW w:w="1673" w:type="dxa"/>
            <w:tcBorders>
              <w:top w:val="single" w:sz="4" w:space="0" w:color="auto"/>
              <w:left w:val="single" w:sz="4" w:space="0" w:color="auto"/>
              <w:bottom w:val="single" w:sz="4" w:space="0" w:color="auto"/>
              <w:right w:val="single" w:sz="4" w:space="0" w:color="auto"/>
            </w:tcBorders>
          </w:tcPr>
          <w:p w14:paraId="180AD2DA"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46"/>
              <w:gridCol w:w="2567"/>
              <w:gridCol w:w="5034"/>
              <w:gridCol w:w="460"/>
              <w:gridCol w:w="527"/>
              <w:gridCol w:w="467"/>
              <w:gridCol w:w="2922"/>
              <w:gridCol w:w="572"/>
              <w:gridCol w:w="467"/>
              <w:gridCol w:w="467"/>
              <w:gridCol w:w="467"/>
              <w:gridCol w:w="2665"/>
              <w:gridCol w:w="1471"/>
            </w:tblGrid>
            <w:tr w:rsidR="00081862" w14:paraId="2216FD7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8F6AA00"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9E49326"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70EDE7C7"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71E1A85D"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Support association between {48, 64, 128} CSI-RS ports and SRS resource set for non-codebook-based PUSCH</w:t>
                  </w:r>
                </w:p>
                <w:p w14:paraId="7904E75A" w14:textId="77777777" w:rsidR="00081862" w:rsidRDefault="00081862" w:rsidP="00081862">
                  <w:pPr>
                    <w:spacing w:before="72" w:after="72"/>
                    <w:rPr>
                      <w:rFonts w:eastAsia="SimSun" w:cs="Arial"/>
                      <w:color w:val="000000" w:themeColor="text1"/>
                      <w:sz w:val="18"/>
                      <w:szCs w:val="18"/>
                    </w:rPr>
                  </w:pPr>
                  <w:r>
                    <w:rPr>
                      <w:rFonts w:eastAsia="SimSun" w:cs="Arial"/>
                      <w:color w:val="000000" w:themeColor="text1"/>
                      <w:sz w:val="18"/>
                      <w:szCs w:val="18"/>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4C2C535E"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5B8717BC"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68A67849"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561856D"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19487892"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0C4647F1"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7F42A64A"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AF2587F"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7E39E476"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2 candidate value: Maximum size of the list is 16.</w:t>
                  </w:r>
                </w:p>
                <w:p w14:paraId="0DFE8B64"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The candidate values for the max # of Tx port in in a set of aggregated resources </w:t>
                  </w:r>
                  <w:proofErr w:type="gramStart"/>
                  <w:r>
                    <w:rPr>
                      <w:rFonts w:eastAsia="SimSun" w:cs="Arial"/>
                      <w:color w:val="000000" w:themeColor="text1"/>
                      <w:szCs w:val="18"/>
                      <w:lang w:val="en-US" w:eastAsia="zh-CN"/>
                    </w:rPr>
                    <w:t>is</w:t>
                  </w:r>
                  <w:proofErr w:type="gramEnd"/>
                </w:p>
                <w:p w14:paraId="79362CDA"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{48, 64, 128}</w:t>
                  </w:r>
                </w:p>
                <w:p w14:paraId="2E63A9DF"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The candidate value set of the max # of sets of aggregated </w:t>
                  </w:r>
                  <w:proofErr w:type="gramStart"/>
                  <w:r>
                    <w:rPr>
                      <w:rFonts w:eastAsia="SimSun" w:cs="Arial"/>
                      <w:color w:val="000000" w:themeColor="text1"/>
                      <w:szCs w:val="18"/>
                      <w:lang w:val="en-US" w:eastAsia="zh-CN"/>
                    </w:rPr>
                    <w:t>resource</w:t>
                  </w:r>
                  <w:proofErr w:type="gramEnd"/>
                  <w:r>
                    <w:rPr>
                      <w:rFonts w:eastAsia="SimSun" w:cs="Arial"/>
                      <w:color w:val="000000" w:themeColor="text1"/>
                      <w:szCs w:val="18"/>
                      <w:lang w:val="en-US" w:eastAsia="zh-CN"/>
                    </w:rPr>
                    <w:t xml:space="preserve"> is:</w:t>
                  </w:r>
                </w:p>
                <w:p w14:paraId="4078A176"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 64}</w:t>
                  </w:r>
                </w:p>
                <w:p w14:paraId="6ED6F059"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The candidate value set of total </w:t>
                  </w:r>
                  <w:proofErr w:type="gramStart"/>
                  <w:r>
                    <w:rPr>
                      <w:rFonts w:eastAsia="SimSun" w:cs="Arial"/>
                      <w:color w:val="000000" w:themeColor="text1"/>
                      <w:szCs w:val="18"/>
                      <w:lang w:val="en-US" w:eastAsia="zh-CN"/>
                    </w:rPr>
                    <w:t># of ports</w:t>
                  </w:r>
                  <w:proofErr w:type="gramEnd"/>
                  <w:r>
                    <w:rPr>
                      <w:rFonts w:eastAsia="SimSun" w:cs="Arial"/>
                      <w:color w:val="000000" w:themeColor="text1"/>
                      <w:szCs w:val="18"/>
                      <w:lang w:val="en-US" w:eastAsia="zh-CN"/>
                    </w:rPr>
                    <w:t xml:space="preserve"> is:</w:t>
                  </w:r>
                </w:p>
                <w:p w14:paraId="46CF8749"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{48, …, 256, </w:t>
                  </w:r>
                  <w:r>
                    <w:rPr>
                      <w:rFonts w:eastAsia="SimSun" w:cs="Arial"/>
                      <w:color w:val="FF0000"/>
                      <w:szCs w:val="18"/>
                      <w:lang w:val="en-US" w:eastAsia="zh-CN"/>
                    </w:rPr>
                    <w:t>512, 768,</w:t>
                  </w:r>
                  <w:r>
                    <w:rPr>
                      <w:rFonts w:eastAsia="SimSun" w:cs="Arial"/>
                      <w:color w:val="000000" w:themeColor="text1"/>
                      <w:szCs w:val="18"/>
                      <w:lang w:val="en-US" w:eastAsia="zh-CN"/>
                    </w:rPr>
                    <w:t xml:space="preserve"> 1024}</w:t>
                  </w:r>
                </w:p>
                <w:p w14:paraId="2285C63A" w14:textId="77777777" w:rsidR="00081862" w:rsidRDefault="00081862" w:rsidP="00081862">
                  <w:pPr>
                    <w:pStyle w:val="TAL"/>
                    <w:spacing w:before="72" w:after="72"/>
                    <w:rPr>
                      <w:rFonts w:eastAsia="SimSun" w:cs="Arial"/>
                      <w:color w:val="000000" w:themeColor="text1"/>
                      <w:szCs w:val="18"/>
                      <w:highlight w:val="yellow"/>
                      <w:lang w:eastAsia="zh-CN"/>
                    </w:rPr>
                  </w:pPr>
                </w:p>
                <w:p w14:paraId="01125639" w14:textId="77777777" w:rsidR="00081862" w:rsidRDefault="00081862" w:rsidP="00081862">
                  <w:pPr>
                    <w:pStyle w:val="TAL"/>
                    <w:spacing w:before="72" w:after="72"/>
                    <w:rPr>
                      <w:rFonts w:cs="Arial"/>
                      <w:color w:val="000000" w:themeColor="text1"/>
                      <w:szCs w:val="18"/>
                      <w:highlight w:val="yellow"/>
                    </w:rPr>
                  </w:pPr>
                  <w:r>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37827032" w14:textId="77777777" w:rsidR="00081862" w:rsidRDefault="00081862" w:rsidP="00081862">
                  <w:pPr>
                    <w:pStyle w:val="TAL"/>
                    <w:spacing w:before="72" w:after="72"/>
                    <w:rPr>
                      <w:rFonts w:cs="Arial"/>
                      <w:color w:val="000000" w:themeColor="text1"/>
                      <w:szCs w:val="18"/>
                    </w:rPr>
                  </w:pPr>
                  <w:r>
                    <w:rPr>
                      <w:rFonts w:eastAsia="SimSun" w:cs="Arial"/>
                      <w:color w:val="000000" w:themeColor="text1"/>
                      <w:szCs w:val="18"/>
                      <w:lang w:val="en-US" w:eastAsia="zh-CN"/>
                    </w:rPr>
                    <w:t xml:space="preserve">Optional with capability </w:t>
                  </w:r>
                  <w:proofErr w:type="spellStart"/>
                  <w:r>
                    <w:rPr>
                      <w:rFonts w:eastAsia="SimSun" w:cs="Arial"/>
                      <w:color w:val="000000" w:themeColor="text1"/>
                      <w:szCs w:val="18"/>
                      <w:lang w:val="en-US" w:eastAsia="zh-CN"/>
                    </w:rPr>
                    <w:t>signalling</w:t>
                  </w:r>
                  <w:proofErr w:type="spellEnd"/>
                </w:p>
              </w:tc>
            </w:tr>
          </w:tbl>
          <w:p w14:paraId="7247B9E7" w14:textId="77777777" w:rsidR="001036D9" w:rsidRDefault="001036D9" w:rsidP="00C66FBB">
            <w:pPr>
              <w:jc w:val="left"/>
              <w:rPr>
                <w:rFonts w:ascii="Calibri" w:eastAsia="MS Mincho" w:hAnsi="Calibri" w:cs="Calibri"/>
                <w:color w:val="000000"/>
              </w:rPr>
            </w:pPr>
          </w:p>
        </w:tc>
      </w:tr>
      <w:tr w:rsidR="001036D9" w14:paraId="41B3B5FD" w14:textId="77777777" w:rsidTr="00C66FBB">
        <w:tc>
          <w:tcPr>
            <w:tcW w:w="1673" w:type="dxa"/>
            <w:tcBorders>
              <w:top w:val="single" w:sz="4" w:space="0" w:color="auto"/>
              <w:left w:val="single" w:sz="4" w:space="0" w:color="auto"/>
              <w:bottom w:val="single" w:sz="4" w:space="0" w:color="auto"/>
              <w:right w:val="single" w:sz="4" w:space="0" w:color="auto"/>
            </w:tcBorders>
          </w:tcPr>
          <w:p w14:paraId="3F361AC6"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9ADF599" w14:textId="77777777" w:rsidR="001036D9" w:rsidRDefault="001036D9" w:rsidP="00C66FBB">
            <w:pPr>
              <w:jc w:val="left"/>
              <w:rPr>
                <w:rFonts w:ascii="Calibri" w:eastAsia="MS Mincho" w:hAnsi="Calibri" w:cs="Calibri"/>
                <w:color w:val="000000"/>
              </w:rPr>
            </w:pPr>
          </w:p>
        </w:tc>
      </w:tr>
      <w:tr w:rsidR="001036D9" w14:paraId="28F373D5" w14:textId="77777777" w:rsidTr="00C66FBB">
        <w:tc>
          <w:tcPr>
            <w:tcW w:w="1673" w:type="dxa"/>
            <w:tcBorders>
              <w:top w:val="single" w:sz="4" w:space="0" w:color="auto"/>
              <w:left w:val="single" w:sz="4" w:space="0" w:color="auto"/>
              <w:bottom w:val="single" w:sz="4" w:space="0" w:color="auto"/>
              <w:right w:val="single" w:sz="4" w:space="0" w:color="auto"/>
            </w:tcBorders>
          </w:tcPr>
          <w:p w14:paraId="265988B9"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DEE491" w14:textId="77777777" w:rsidR="001036D9" w:rsidRDefault="001036D9" w:rsidP="00C66FBB">
            <w:pPr>
              <w:jc w:val="left"/>
              <w:rPr>
                <w:rFonts w:ascii="Calibri" w:eastAsia="MS Mincho" w:hAnsi="Calibri" w:cs="Calibri"/>
                <w:color w:val="000000"/>
              </w:rPr>
            </w:pPr>
          </w:p>
        </w:tc>
      </w:tr>
      <w:tr w:rsidR="001036D9" w14:paraId="1364B4CD" w14:textId="77777777" w:rsidTr="00C66FBB">
        <w:tc>
          <w:tcPr>
            <w:tcW w:w="1673" w:type="dxa"/>
            <w:tcBorders>
              <w:top w:val="single" w:sz="4" w:space="0" w:color="auto"/>
              <w:left w:val="single" w:sz="4" w:space="0" w:color="auto"/>
              <w:bottom w:val="single" w:sz="4" w:space="0" w:color="auto"/>
              <w:right w:val="single" w:sz="4" w:space="0" w:color="auto"/>
            </w:tcBorders>
          </w:tcPr>
          <w:p w14:paraId="1EAF6E19"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B1F8601" w14:textId="77777777" w:rsidR="001036D9" w:rsidRDefault="001036D9" w:rsidP="00C66FBB">
            <w:pPr>
              <w:jc w:val="left"/>
              <w:rPr>
                <w:rFonts w:ascii="Calibri" w:eastAsia="MS Mincho" w:hAnsi="Calibri" w:cs="Calibri"/>
                <w:color w:val="000000"/>
              </w:rPr>
            </w:pPr>
          </w:p>
        </w:tc>
      </w:tr>
      <w:tr w:rsidR="001036D9" w14:paraId="0654D477" w14:textId="77777777" w:rsidTr="00C66FBB">
        <w:tc>
          <w:tcPr>
            <w:tcW w:w="1673" w:type="dxa"/>
            <w:tcBorders>
              <w:top w:val="single" w:sz="4" w:space="0" w:color="auto"/>
              <w:left w:val="single" w:sz="4" w:space="0" w:color="auto"/>
              <w:bottom w:val="single" w:sz="4" w:space="0" w:color="auto"/>
              <w:right w:val="single" w:sz="4" w:space="0" w:color="auto"/>
            </w:tcBorders>
          </w:tcPr>
          <w:p w14:paraId="1978C72F"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7E1E14" w14:textId="77777777" w:rsidR="001036D9" w:rsidRDefault="001036D9" w:rsidP="00C66FBB">
            <w:pPr>
              <w:jc w:val="left"/>
              <w:rPr>
                <w:rFonts w:ascii="Calibri" w:eastAsia="MS Mincho" w:hAnsi="Calibri" w:cs="Calibri"/>
                <w:color w:val="000000"/>
              </w:rPr>
            </w:pPr>
          </w:p>
        </w:tc>
      </w:tr>
      <w:tr w:rsidR="001036D9" w14:paraId="1E5858EB" w14:textId="77777777" w:rsidTr="00C66FBB">
        <w:tc>
          <w:tcPr>
            <w:tcW w:w="1673" w:type="dxa"/>
            <w:tcBorders>
              <w:top w:val="single" w:sz="4" w:space="0" w:color="auto"/>
              <w:left w:val="single" w:sz="4" w:space="0" w:color="auto"/>
              <w:bottom w:val="single" w:sz="4" w:space="0" w:color="auto"/>
              <w:right w:val="single" w:sz="4" w:space="0" w:color="auto"/>
            </w:tcBorders>
          </w:tcPr>
          <w:p w14:paraId="7F677B9E"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FE6AEA" w14:textId="77777777" w:rsidR="001036D9" w:rsidRDefault="001036D9" w:rsidP="00C66FBB">
            <w:pPr>
              <w:jc w:val="left"/>
              <w:rPr>
                <w:rFonts w:ascii="Calibri" w:eastAsia="MS Mincho" w:hAnsi="Calibri" w:cs="Calibri"/>
                <w:color w:val="000000"/>
              </w:rPr>
            </w:pPr>
          </w:p>
        </w:tc>
      </w:tr>
      <w:tr w:rsidR="001036D9" w14:paraId="78808DE6" w14:textId="77777777" w:rsidTr="00C66FBB">
        <w:tc>
          <w:tcPr>
            <w:tcW w:w="1673" w:type="dxa"/>
            <w:tcBorders>
              <w:top w:val="single" w:sz="4" w:space="0" w:color="auto"/>
              <w:left w:val="single" w:sz="4" w:space="0" w:color="auto"/>
              <w:bottom w:val="single" w:sz="4" w:space="0" w:color="auto"/>
              <w:right w:val="single" w:sz="4" w:space="0" w:color="auto"/>
            </w:tcBorders>
          </w:tcPr>
          <w:p w14:paraId="3E57F4E8"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5B3156" w14:textId="77777777" w:rsidR="001036D9" w:rsidRDefault="001036D9" w:rsidP="00C66FBB">
            <w:pPr>
              <w:jc w:val="left"/>
              <w:rPr>
                <w:rFonts w:ascii="Calibri" w:eastAsia="MS Mincho" w:hAnsi="Calibri" w:cs="Calibri"/>
                <w:color w:val="000000"/>
              </w:rPr>
            </w:pPr>
          </w:p>
        </w:tc>
      </w:tr>
      <w:tr w:rsidR="001036D9" w14:paraId="1016304D" w14:textId="77777777" w:rsidTr="00C66FBB">
        <w:tc>
          <w:tcPr>
            <w:tcW w:w="1673" w:type="dxa"/>
            <w:tcBorders>
              <w:top w:val="single" w:sz="4" w:space="0" w:color="auto"/>
              <w:left w:val="single" w:sz="4" w:space="0" w:color="auto"/>
              <w:bottom w:val="single" w:sz="4" w:space="0" w:color="auto"/>
              <w:right w:val="single" w:sz="4" w:space="0" w:color="auto"/>
            </w:tcBorders>
          </w:tcPr>
          <w:p w14:paraId="76D0B2B4"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6490DC" w14:textId="77777777" w:rsidR="001036D9" w:rsidRDefault="001036D9" w:rsidP="00C66FBB">
            <w:pPr>
              <w:jc w:val="left"/>
              <w:rPr>
                <w:rFonts w:ascii="Calibri" w:eastAsia="MS Mincho" w:hAnsi="Calibri" w:cs="Calibri"/>
                <w:color w:val="000000"/>
              </w:rPr>
            </w:pPr>
          </w:p>
        </w:tc>
      </w:tr>
      <w:tr w:rsidR="001036D9" w14:paraId="688A03BE" w14:textId="77777777" w:rsidTr="00C66FBB">
        <w:tc>
          <w:tcPr>
            <w:tcW w:w="1673" w:type="dxa"/>
            <w:tcBorders>
              <w:top w:val="single" w:sz="4" w:space="0" w:color="auto"/>
              <w:left w:val="single" w:sz="4" w:space="0" w:color="auto"/>
              <w:bottom w:val="single" w:sz="4" w:space="0" w:color="auto"/>
              <w:right w:val="single" w:sz="4" w:space="0" w:color="auto"/>
            </w:tcBorders>
          </w:tcPr>
          <w:p w14:paraId="3E47AE6C"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FB44C4" w14:textId="77777777" w:rsidR="001036D9" w:rsidRDefault="001036D9" w:rsidP="00C66FBB">
            <w:pPr>
              <w:jc w:val="left"/>
              <w:rPr>
                <w:rFonts w:ascii="Calibri" w:eastAsia="MS Mincho" w:hAnsi="Calibri" w:cs="Calibri"/>
                <w:color w:val="000000"/>
              </w:rPr>
            </w:pPr>
          </w:p>
        </w:tc>
      </w:tr>
    </w:tbl>
    <w:p w14:paraId="15166FFC"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5"/>
        <w:gridCol w:w="2726"/>
        <w:gridCol w:w="7409"/>
        <w:gridCol w:w="588"/>
        <w:gridCol w:w="527"/>
        <w:gridCol w:w="467"/>
        <w:gridCol w:w="3093"/>
        <w:gridCol w:w="964"/>
        <w:gridCol w:w="467"/>
        <w:gridCol w:w="467"/>
        <w:gridCol w:w="467"/>
        <w:gridCol w:w="1557"/>
        <w:gridCol w:w="1467"/>
      </w:tblGrid>
      <w:tr w:rsidR="00CD640A" w:rsidRPr="00B64C94" w14:paraId="029A515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67B8BE1"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CB1F7D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59-2-1-4b</w:t>
            </w:r>
          </w:p>
        </w:tc>
        <w:tc>
          <w:tcPr>
            <w:tcW w:w="0" w:type="auto"/>
            <w:tcBorders>
              <w:top w:val="single" w:sz="4" w:space="0" w:color="auto"/>
              <w:left w:val="single" w:sz="4" w:space="0" w:color="auto"/>
              <w:bottom w:val="single" w:sz="4" w:space="0" w:color="auto"/>
              <w:right w:val="single" w:sz="4" w:space="0" w:color="auto"/>
            </w:tcBorders>
          </w:tcPr>
          <w:p w14:paraId="027E3A1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3F88552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 ports </w:t>
            </w:r>
          </w:p>
          <w:p w14:paraId="6C37CB9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M=2</w:t>
            </w:r>
          </w:p>
          <w:p w14:paraId="3389DAC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4A9A3731"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1944302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F87B2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9A1E8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2D90F456"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CFA46E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80017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C3EB86"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2F323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3 candidate values</w:t>
            </w:r>
          </w:p>
          <w:p w14:paraId="31A76811" w14:textId="77777777" w:rsidR="00CD640A" w:rsidRPr="006C26D2" w:rsidRDefault="00CD640A" w:rsidP="00C66FBB">
            <w:pPr>
              <w:rPr>
                <w:rFonts w:eastAsia="SimSun" w:cs="Arial"/>
                <w:color w:val="000000" w:themeColor="text1"/>
                <w:sz w:val="18"/>
                <w:szCs w:val="18"/>
                <w:lang w:eastAsia="zh-CN"/>
              </w:rPr>
            </w:pPr>
            <w:proofErr w:type="gramStart"/>
            <w:r w:rsidRPr="006C26D2">
              <w:rPr>
                <w:rFonts w:eastAsia="SimSun" w:cs="Arial"/>
                <w:color w:val="000000" w:themeColor="text1"/>
                <w:sz w:val="18"/>
                <w:szCs w:val="18"/>
                <w:lang w:eastAsia="zh-CN"/>
              </w:rPr>
              <w:t>a. {</w:t>
            </w:r>
            <w:proofErr w:type="gramEnd"/>
            <w:r w:rsidRPr="006C26D2">
              <w:rPr>
                <w:rFonts w:eastAsia="SimSun" w:cs="Arial"/>
                <w:color w:val="000000" w:themeColor="text1"/>
                <w:sz w:val="18"/>
                <w:szCs w:val="18"/>
                <w:lang w:eastAsia="zh-CN"/>
              </w:rPr>
              <w:t>48, 64}</w:t>
            </w:r>
          </w:p>
          <w:p w14:paraId="7E50221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b. {1, 2, …, 64}</w:t>
            </w:r>
          </w:p>
          <w:p w14:paraId="633915B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 {64, …, 256}</w:t>
            </w:r>
          </w:p>
        </w:tc>
        <w:tc>
          <w:tcPr>
            <w:tcW w:w="0" w:type="auto"/>
            <w:tcBorders>
              <w:top w:val="single" w:sz="4" w:space="0" w:color="auto"/>
              <w:left w:val="single" w:sz="4" w:space="0" w:color="auto"/>
              <w:bottom w:val="single" w:sz="4" w:space="0" w:color="auto"/>
              <w:right w:val="single" w:sz="4" w:space="0" w:color="auto"/>
            </w:tcBorders>
          </w:tcPr>
          <w:p w14:paraId="2001DD7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5E380743"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78783397"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CE755A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1CE755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A99FD9F" w14:textId="77777777" w:rsidTr="00C66FBB">
        <w:tc>
          <w:tcPr>
            <w:tcW w:w="1673" w:type="dxa"/>
            <w:tcBorders>
              <w:top w:val="single" w:sz="4" w:space="0" w:color="auto"/>
              <w:left w:val="single" w:sz="4" w:space="0" w:color="auto"/>
              <w:bottom w:val="single" w:sz="4" w:space="0" w:color="auto"/>
              <w:right w:val="single" w:sz="4" w:space="0" w:color="auto"/>
            </w:tcBorders>
          </w:tcPr>
          <w:p w14:paraId="36600F68"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3BE3AC" w14:textId="77777777" w:rsidR="001036D9" w:rsidRDefault="001036D9" w:rsidP="00C66FBB">
            <w:pPr>
              <w:jc w:val="left"/>
              <w:rPr>
                <w:rFonts w:ascii="Calibri" w:eastAsia="MS Mincho" w:hAnsi="Calibri" w:cs="Calibri"/>
                <w:color w:val="000000"/>
              </w:rPr>
            </w:pPr>
          </w:p>
        </w:tc>
      </w:tr>
      <w:tr w:rsidR="001036D9" w14:paraId="4F94F28B" w14:textId="77777777" w:rsidTr="00C66FBB">
        <w:tc>
          <w:tcPr>
            <w:tcW w:w="1673" w:type="dxa"/>
            <w:tcBorders>
              <w:top w:val="single" w:sz="4" w:space="0" w:color="auto"/>
              <w:left w:val="single" w:sz="4" w:space="0" w:color="auto"/>
              <w:bottom w:val="single" w:sz="4" w:space="0" w:color="auto"/>
              <w:right w:val="single" w:sz="4" w:space="0" w:color="auto"/>
            </w:tcBorders>
          </w:tcPr>
          <w:p w14:paraId="00A3A930"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19E439F" w14:textId="77777777" w:rsidR="001036D9" w:rsidRDefault="001036D9" w:rsidP="00C66FBB">
            <w:pPr>
              <w:spacing w:before="180"/>
              <w:rPr>
                <w:rFonts w:ascii="Calibri" w:eastAsia="MS Mincho" w:hAnsi="Calibri" w:cs="Calibri"/>
                <w:color w:val="000000"/>
              </w:rPr>
            </w:pPr>
          </w:p>
        </w:tc>
      </w:tr>
      <w:tr w:rsidR="001036D9" w14:paraId="56FF0FE4" w14:textId="77777777" w:rsidTr="00C66FBB">
        <w:tc>
          <w:tcPr>
            <w:tcW w:w="1673" w:type="dxa"/>
            <w:tcBorders>
              <w:top w:val="single" w:sz="4" w:space="0" w:color="auto"/>
              <w:left w:val="single" w:sz="4" w:space="0" w:color="auto"/>
              <w:bottom w:val="single" w:sz="4" w:space="0" w:color="auto"/>
              <w:right w:val="single" w:sz="4" w:space="0" w:color="auto"/>
            </w:tcBorders>
          </w:tcPr>
          <w:p w14:paraId="2029A44A"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588"/>
              <w:gridCol w:w="2394"/>
              <w:gridCol w:w="6258"/>
              <w:gridCol w:w="567"/>
              <w:gridCol w:w="527"/>
              <w:gridCol w:w="467"/>
              <w:gridCol w:w="2695"/>
              <w:gridCol w:w="897"/>
              <w:gridCol w:w="467"/>
              <w:gridCol w:w="467"/>
              <w:gridCol w:w="467"/>
              <w:gridCol w:w="1481"/>
              <w:gridCol w:w="1371"/>
            </w:tblGrid>
            <w:tr w:rsidR="0059017A" w14:paraId="3B2F5FB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2FD18B0"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2A8E6FC"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59-2-1-4b</w:t>
                  </w:r>
                </w:p>
              </w:tc>
              <w:tc>
                <w:tcPr>
                  <w:tcW w:w="0" w:type="auto"/>
                  <w:tcBorders>
                    <w:top w:val="single" w:sz="4" w:space="0" w:color="auto"/>
                    <w:left w:val="single" w:sz="4" w:space="0" w:color="auto"/>
                    <w:bottom w:val="single" w:sz="4" w:space="0" w:color="auto"/>
                    <w:right w:val="single" w:sz="4" w:space="0" w:color="auto"/>
                  </w:tcBorders>
                </w:tcPr>
                <w:p w14:paraId="04B2439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M=2 and R=1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45D7BCD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1. Support M=2 and R=1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 xml:space="preserve">-II PS (port selection) codebook for up to 64 ports </w:t>
                  </w:r>
                </w:p>
                <w:p w14:paraId="00754F4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M=2</w:t>
                  </w:r>
                </w:p>
                <w:p w14:paraId="2F6F9E0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3. A list of supported combinations, each combination is {Max # of Tx ports in a report, Max # of </w:t>
                  </w:r>
                  <w:r>
                    <w:rPr>
                      <w:rFonts w:eastAsia="SimSun" w:cs="Arial"/>
                      <w:strike/>
                      <w:color w:val="FF0000"/>
                      <w:sz w:val="18"/>
                      <w:szCs w:val="18"/>
                    </w:rPr>
                    <w:t>sets of aggregated</w:t>
                  </w:r>
                  <w:r>
                    <w:rPr>
                      <w:rFonts w:eastAsia="SimSun" w:cs="Arial"/>
                      <w:color w:val="000000" w:themeColor="text1"/>
                      <w:sz w:val="18"/>
                      <w:szCs w:val="18"/>
                    </w:rPr>
                    <w:t xml:space="preserve"> resources, and total # of Tx </w:t>
                  </w:r>
                  <w:proofErr w:type="gramStart"/>
                  <w:r>
                    <w:rPr>
                      <w:rFonts w:eastAsia="SimSun" w:cs="Arial"/>
                      <w:color w:val="000000" w:themeColor="text1"/>
                      <w:sz w:val="18"/>
                      <w:szCs w:val="18"/>
                    </w:rPr>
                    <w:t>ports}  across</w:t>
                  </w:r>
                  <w:proofErr w:type="gramEnd"/>
                  <w:r>
                    <w:rPr>
                      <w:rFonts w:eastAsia="SimSun" w:cs="Arial"/>
                      <w:color w:val="000000" w:themeColor="text1"/>
                      <w:sz w:val="18"/>
                      <w:szCs w:val="18"/>
                    </w:rPr>
                    <w:t xml:space="preserve">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680E4BB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w:t>
                  </w:r>
                </w:p>
              </w:tc>
              <w:tc>
                <w:tcPr>
                  <w:tcW w:w="0" w:type="auto"/>
                  <w:tcBorders>
                    <w:top w:val="single" w:sz="4" w:space="0" w:color="auto"/>
                    <w:left w:val="single" w:sz="4" w:space="0" w:color="auto"/>
                    <w:bottom w:val="single" w:sz="4" w:space="0" w:color="auto"/>
                    <w:right w:val="single" w:sz="4" w:space="0" w:color="auto"/>
                  </w:tcBorders>
                </w:tcPr>
                <w:p w14:paraId="077B49F1"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FD062F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87265D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M=2 and R=1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77B9D27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ECB94D1"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318E653"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D48D42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E00638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Component 3 candidate values</w:t>
                  </w:r>
                </w:p>
                <w:p w14:paraId="1FF790F5" w14:textId="77777777" w:rsidR="0059017A" w:rsidRDefault="0059017A" w:rsidP="0059017A">
                  <w:pPr>
                    <w:spacing w:before="72" w:after="72"/>
                    <w:rPr>
                      <w:rFonts w:eastAsia="SimSun" w:cs="Arial"/>
                      <w:color w:val="000000" w:themeColor="text1"/>
                      <w:sz w:val="18"/>
                      <w:szCs w:val="18"/>
                    </w:rPr>
                  </w:pPr>
                  <w:proofErr w:type="gramStart"/>
                  <w:r>
                    <w:rPr>
                      <w:rFonts w:eastAsia="SimSun" w:cs="Arial"/>
                      <w:color w:val="000000" w:themeColor="text1"/>
                      <w:sz w:val="18"/>
                      <w:szCs w:val="18"/>
                    </w:rPr>
                    <w:t>a. {</w:t>
                  </w:r>
                  <w:proofErr w:type="gramEnd"/>
                  <w:r>
                    <w:rPr>
                      <w:rFonts w:eastAsia="SimSun" w:cs="Arial"/>
                      <w:color w:val="000000" w:themeColor="text1"/>
                      <w:sz w:val="18"/>
                      <w:szCs w:val="18"/>
                    </w:rPr>
                    <w:t>48, 64}</w:t>
                  </w:r>
                </w:p>
                <w:p w14:paraId="7780C92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22B23902"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2A41D90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78906852" w14:textId="77777777" w:rsidR="001036D9" w:rsidRDefault="001036D9" w:rsidP="00C66FBB">
            <w:pPr>
              <w:jc w:val="left"/>
              <w:rPr>
                <w:rFonts w:ascii="Calibri" w:eastAsia="MS Mincho" w:hAnsi="Calibri" w:cs="Calibri"/>
                <w:color w:val="000000"/>
              </w:rPr>
            </w:pPr>
          </w:p>
        </w:tc>
      </w:tr>
      <w:tr w:rsidR="001036D9" w14:paraId="1D7EA9C7" w14:textId="77777777" w:rsidTr="00C66FBB">
        <w:tc>
          <w:tcPr>
            <w:tcW w:w="1673" w:type="dxa"/>
            <w:tcBorders>
              <w:top w:val="single" w:sz="4" w:space="0" w:color="auto"/>
              <w:left w:val="single" w:sz="4" w:space="0" w:color="auto"/>
              <w:bottom w:val="single" w:sz="4" w:space="0" w:color="auto"/>
              <w:right w:val="single" w:sz="4" w:space="0" w:color="auto"/>
            </w:tcBorders>
          </w:tcPr>
          <w:p w14:paraId="121192A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7337E3C" w14:textId="77777777" w:rsidR="001036D9" w:rsidRDefault="001036D9" w:rsidP="00C66FBB">
            <w:pPr>
              <w:jc w:val="left"/>
              <w:rPr>
                <w:rFonts w:ascii="Calibri" w:eastAsia="MS Mincho" w:hAnsi="Calibri" w:cs="Calibri"/>
                <w:color w:val="000000"/>
              </w:rPr>
            </w:pPr>
          </w:p>
        </w:tc>
      </w:tr>
      <w:tr w:rsidR="001036D9" w14:paraId="7C7168A1" w14:textId="77777777" w:rsidTr="00C66FBB">
        <w:tc>
          <w:tcPr>
            <w:tcW w:w="1673" w:type="dxa"/>
            <w:tcBorders>
              <w:top w:val="single" w:sz="4" w:space="0" w:color="auto"/>
              <w:left w:val="single" w:sz="4" w:space="0" w:color="auto"/>
              <w:bottom w:val="single" w:sz="4" w:space="0" w:color="auto"/>
              <w:right w:val="single" w:sz="4" w:space="0" w:color="auto"/>
            </w:tcBorders>
          </w:tcPr>
          <w:p w14:paraId="1F43F2F0"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CCBAB25" w14:textId="77777777" w:rsidR="001036D9" w:rsidRDefault="001036D9" w:rsidP="00C66FBB">
            <w:pPr>
              <w:jc w:val="left"/>
              <w:rPr>
                <w:rFonts w:ascii="Calibri" w:eastAsia="MS Mincho" w:hAnsi="Calibri" w:cs="Calibri"/>
                <w:color w:val="000000"/>
              </w:rPr>
            </w:pPr>
          </w:p>
        </w:tc>
      </w:tr>
      <w:tr w:rsidR="001036D9" w14:paraId="1A18560F" w14:textId="77777777" w:rsidTr="00C66FBB">
        <w:tc>
          <w:tcPr>
            <w:tcW w:w="1673" w:type="dxa"/>
            <w:tcBorders>
              <w:top w:val="single" w:sz="4" w:space="0" w:color="auto"/>
              <w:left w:val="single" w:sz="4" w:space="0" w:color="auto"/>
              <w:bottom w:val="single" w:sz="4" w:space="0" w:color="auto"/>
              <w:right w:val="single" w:sz="4" w:space="0" w:color="auto"/>
            </w:tcBorders>
          </w:tcPr>
          <w:p w14:paraId="25C7DF8D"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D7EFD2" w14:textId="77777777" w:rsidR="001036D9" w:rsidRDefault="001036D9" w:rsidP="00C66FBB">
            <w:pPr>
              <w:jc w:val="left"/>
              <w:rPr>
                <w:rFonts w:ascii="Calibri" w:eastAsia="MS Mincho" w:hAnsi="Calibri" w:cs="Calibri"/>
                <w:color w:val="000000"/>
              </w:rPr>
            </w:pPr>
          </w:p>
        </w:tc>
      </w:tr>
      <w:tr w:rsidR="001036D9" w14:paraId="458351A7" w14:textId="77777777" w:rsidTr="00C66FBB">
        <w:tc>
          <w:tcPr>
            <w:tcW w:w="1673" w:type="dxa"/>
            <w:tcBorders>
              <w:top w:val="single" w:sz="4" w:space="0" w:color="auto"/>
              <w:left w:val="single" w:sz="4" w:space="0" w:color="auto"/>
              <w:bottom w:val="single" w:sz="4" w:space="0" w:color="auto"/>
              <w:right w:val="single" w:sz="4" w:space="0" w:color="auto"/>
            </w:tcBorders>
          </w:tcPr>
          <w:p w14:paraId="32AA4036"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86E2B63" w14:textId="77777777" w:rsidR="001036D9" w:rsidRDefault="001036D9" w:rsidP="00C66FBB">
            <w:pPr>
              <w:jc w:val="left"/>
              <w:rPr>
                <w:rFonts w:ascii="Calibri" w:eastAsia="MS Mincho" w:hAnsi="Calibri" w:cs="Calibri"/>
                <w:color w:val="000000"/>
              </w:rPr>
            </w:pPr>
          </w:p>
        </w:tc>
      </w:tr>
      <w:tr w:rsidR="001036D9" w14:paraId="606C9D54" w14:textId="77777777" w:rsidTr="00C66FBB">
        <w:tc>
          <w:tcPr>
            <w:tcW w:w="1673" w:type="dxa"/>
            <w:tcBorders>
              <w:top w:val="single" w:sz="4" w:space="0" w:color="auto"/>
              <w:left w:val="single" w:sz="4" w:space="0" w:color="auto"/>
              <w:bottom w:val="single" w:sz="4" w:space="0" w:color="auto"/>
              <w:right w:val="single" w:sz="4" w:space="0" w:color="auto"/>
            </w:tcBorders>
          </w:tcPr>
          <w:p w14:paraId="59E04198"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B413A77" w14:textId="77777777" w:rsidR="001036D9" w:rsidRDefault="001036D9" w:rsidP="00C66FBB">
            <w:pPr>
              <w:jc w:val="left"/>
              <w:rPr>
                <w:rFonts w:ascii="Calibri" w:eastAsia="MS Mincho" w:hAnsi="Calibri" w:cs="Calibri"/>
                <w:color w:val="000000"/>
              </w:rPr>
            </w:pPr>
          </w:p>
        </w:tc>
      </w:tr>
      <w:tr w:rsidR="001036D9" w14:paraId="03C7A03C" w14:textId="77777777" w:rsidTr="00C66FBB">
        <w:tc>
          <w:tcPr>
            <w:tcW w:w="1673" w:type="dxa"/>
            <w:tcBorders>
              <w:top w:val="single" w:sz="4" w:space="0" w:color="auto"/>
              <w:left w:val="single" w:sz="4" w:space="0" w:color="auto"/>
              <w:bottom w:val="single" w:sz="4" w:space="0" w:color="auto"/>
              <w:right w:val="single" w:sz="4" w:space="0" w:color="auto"/>
            </w:tcBorders>
          </w:tcPr>
          <w:p w14:paraId="41DC7EE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2FD2029" w14:textId="77777777" w:rsidR="001036D9" w:rsidRDefault="001036D9" w:rsidP="00C66FBB">
            <w:pPr>
              <w:jc w:val="left"/>
              <w:rPr>
                <w:rFonts w:ascii="Calibri" w:eastAsia="MS Mincho" w:hAnsi="Calibri" w:cs="Calibri"/>
                <w:color w:val="000000"/>
              </w:rPr>
            </w:pPr>
          </w:p>
        </w:tc>
      </w:tr>
      <w:tr w:rsidR="001036D9" w14:paraId="44007954" w14:textId="77777777" w:rsidTr="00C66FBB">
        <w:tc>
          <w:tcPr>
            <w:tcW w:w="1673" w:type="dxa"/>
            <w:tcBorders>
              <w:top w:val="single" w:sz="4" w:space="0" w:color="auto"/>
              <w:left w:val="single" w:sz="4" w:space="0" w:color="auto"/>
              <w:bottom w:val="single" w:sz="4" w:space="0" w:color="auto"/>
              <w:right w:val="single" w:sz="4" w:space="0" w:color="auto"/>
            </w:tcBorders>
          </w:tcPr>
          <w:p w14:paraId="1C5AE16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585404B" w14:textId="77777777" w:rsidR="001036D9" w:rsidRDefault="001036D9" w:rsidP="00C66FBB">
            <w:pPr>
              <w:jc w:val="left"/>
              <w:rPr>
                <w:rFonts w:ascii="Calibri" w:eastAsia="MS Mincho" w:hAnsi="Calibri" w:cs="Calibri"/>
                <w:color w:val="000000"/>
              </w:rPr>
            </w:pPr>
          </w:p>
        </w:tc>
      </w:tr>
      <w:tr w:rsidR="001036D9" w14:paraId="20954BB2" w14:textId="77777777" w:rsidTr="00C66FBB">
        <w:tc>
          <w:tcPr>
            <w:tcW w:w="1673" w:type="dxa"/>
            <w:tcBorders>
              <w:top w:val="single" w:sz="4" w:space="0" w:color="auto"/>
              <w:left w:val="single" w:sz="4" w:space="0" w:color="auto"/>
              <w:bottom w:val="single" w:sz="4" w:space="0" w:color="auto"/>
              <w:right w:val="single" w:sz="4" w:space="0" w:color="auto"/>
            </w:tcBorders>
          </w:tcPr>
          <w:p w14:paraId="613B5D8F"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D81332E" w14:textId="77777777" w:rsidR="001036D9" w:rsidRDefault="001036D9" w:rsidP="00C66FBB">
            <w:pPr>
              <w:jc w:val="left"/>
              <w:rPr>
                <w:rFonts w:ascii="Calibri" w:eastAsia="MS Mincho" w:hAnsi="Calibri" w:cs="Calibri"/>
                <w:color w:val="000000"/>
              </w:rPr>
            </w:pPr>
          </w:p>
        </w:tc>
      </w:tr>
    </w:tbl>
    <w:p w14:paraId="26D9643E"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2726"/>
        <w:gridCol w:w="7411"/>
        <w:gridCol w:w="588"/>
        <w:gridCol w:w="527"/>
        <w:gridCol w:w="467"/>
        <w:gridCol w:w="3093"/>
        <w:gridCol w:w="964"/>
        <w:gridCol w:w="467"/>
        <w:gridCol w:w="467"/>
        <w:gridCol w:w="467"/>
        <w:gridCol w:w="1558"/>
        <w:gridCol w:w="1468"/>
      </w:tblGrid>
      <w:tr w:rsidR="00CD640A" w:rsidRPr="00B64C94" w14:paraId="6E888A3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68EB1E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B4C53D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59-2-1-4c</w:t>
            </w:r>
          </w:p>
        </w:tc>
        <w:tc>
          <w:tcPr>
            <w:tcW w:w="0" w:type="auto"/>
            <w:tcBorders>
              <w:top w:val="single" w:sz="4" w:space="0" w:color="auto"/>
              <w:left w:val="single" w:sz="4" w:space="0" w:color="auto"/>
              <w:bottom w:val="single" w:sz="4" w:space="0" w:color="auto"/>
              <w:right w:val="single" w:sz="4" w:space="0" w:color="auto"/>
            </w:tcBorders>
          </w:tcPr>
          <w:p w14:paraId="2A3A612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1CAD4E5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64ports </w:t>
            </w:r>
          </w:p>
          <w:p w14:paraId="3FA406A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12A0D9D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3FD2C3E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B28635"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D35A7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4141B44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0AE2B71"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C5362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BABD6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FFCB7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2 candidate values</w:t>
            </w:r>
          </w:p>
          <w:p w14:paraId="6A2E5C6A" w14:textId="77777777" w:rsidR="00CD640A" w:rsidRPr="006C26D2" w:rsidRDefault="00CD640A" w:rsidP="00C66FBB">
            <w:pPr>
              <w:rPr>
                <w:rFonts w:eastAsia="SimSun" w:cs="Arial"/>
                <w:color w:val="000000" w:themeColor="text1"/>
                <w:sz w:val="18"/>
                <w:szCs w:val="18"/>
                <w:lang w:eastAsia="zh-CN"/>
              </w:rPr>
            </w:pPr>
            <w:proofErr w:type="gramStart"/>
            <w:r w:rsidRPr="006C26D2">
              <w:rPr>
                <w:rFonts w:eastAsia="SimSun" w:cs="Arial"/>
                <w:color w:val="000000" w:themeColor="text1"/>
                <w:sz w:val="18"/>
                <w:szCs w:val="18"/>
                <w:lang w:eastAsia="zh-CN"/>
              </w:rPr>
              <w:t>a. {</w:t>
            </w:r>
            <w:proofErr w:type="gramEnd"/>
            <w:r w:rsidRPr="006C26D2">
              <w:rPr>
                <w:rFonts w:eastAsia="SimSun" w:cs="Arial"/>
                <w:color w:val="000000" w:themeColor="text1"/>
                <w:sz w:val="18"/>
                <w:szCs w:val="18"/>
                <w:lang w:eastAsia="zh-CN"/>
              </w:rPr>
              <w:t>48, 64}</w:t>
            </w:r>
          </w:p>
          <w:p w14:paraId="0F9C3ED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b. {1, 2, …, 64}</w:t>
            </w:r>
          </w:p>
          <w:p w14:paraId="7823093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 {64, …, 256}</w:t>
            </w:r>
          </w:p>
        </w:tc>
        <w:tc>
          <w:tcPr>
            <w:tcW w:w="0" w:type="auto"/>
            <w:tcBorders>
              <w:top w:val="single" w:sz="4" w:space="0" w:color="auto"/>
              <w:left w:val="single" w:sz="4" w:space="0" w:color="auto"/>
              <w:bottom w:val="single" w:sz="4" w:space="0" w:color="auto"/>
              <w:right w:val="single" w:sz="4" w:space="0" w:color="auto"/>
            </w:tcBorders>
          </w:tcPr>
          <w:p w14:paraId="732506F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182C3A97"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1458E4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A792030"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3D4AED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14661661" w14:textId="77777777" w:rsidTr="00C66FBB">
        <w:tc>
          <w:tcPr>
            <w:tcW w:w="1673" w:type="dxa"/>
            <w:tcBorders>
              <w:top w:val="single" w:sz="4" w:space="0" w:color="auto"/>
              <w:left w:val="single" w:sz="4" w:space="0" w:color="auto"/>
              <w:bottom w:val="single" w:sz="4" w:space="0" w:color="auto"/>
              <w:right w:val="single" w:sz="4" w:space="0" w:color="auto"/>
            </w:tcBorders>
          </w:tcPr>
          <w:p w14:paraId="046F4D60"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CF815B8" w14:textId="77777777" w:rsidR="001036D9" w:rsidRDefault="001036D9" w:rsidP="00C66FBB">
            <w:pPr>
              <w:jc w:val="left"/>
              <w:rPr>
                <w:rFonts w:ascii="Calibri" w:eastAsia="MS Mincho" w:hAnsi="Calibri" w:cs="Calibri"/>
                <w:color w:val="000000"/>
              </w:rPr>
            </w:pPr>
          </w:p>
        </w:tc>
      </w:tr>
      <w:tr w:rsidR="001036D9" w14:paraId="70AD8F89" w14:textId="77777777" w:rsidTr="00C66FBB">
        <w:tc>
          <w:tcPr>
            <w:tcW w:w="1673" w:type="dxa"/>
            <w:tcBorders>
              <w:top w:val="single" w:sz="4" w:space="0" w:color="auto"/>
              <w:left w:val="single" w:sz="4" w:space="0" w:color="auto"/>
              <w:bottom w:val="single" w:sz="4" w:space="0" w:color="auto"/>
              <w:right w:val="single" w:sz="4" w:space="0" w:color="auto"/>
            </w:tcBorders>
          </w:tcPr>
          <w:p w14:paraId="2B75353F"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887998" w14:textId="77777777" w:rsidR="001036D9" w:rsidRDefault="001036D9" w:rsidP="00C66FBB">
            <w:pPr>
              <w:spacing w:before="180"/>
              <w:rPr>
                <w:rFonts w:ascii="Calibri" w:eastAsia="MS Mincho" w:hAnsi="Calibri" w:cs="Calibri"/>
                <w:color w:val="000000"/>
              </w:rPr>
            </w:pPr>
          </w:p>
        </w:tc>
      </w:tr>
      <w:tr w:rsidR="001036D9" w14:paraId="6A3D801F" w14:textId="77777777" w:rsidTr="00C66FBB">
        <w:tc>
          <w:tcPr>
            <w:tcW w:w="1673" w:type="dxa"/>
            <w:tcBorders>
              <w:top w:val="single" w:sz="4" w:space="0" w:color="auto"/>
              <w:left w:val="single" w:sz="4" w:space="0" w:color="auto"/>
              <w:bottom w:val="single" w:sz="4" w:space="0" w:color="auto"/>
              <w:right w:val="single" w:sz="4" w:space="0" w:color="auto"/>
            </w:tcBorders>
          </w:tcPr>
          <w:p w14:paraId="4D687A5F"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6"/>
              <w:gridCol w:w="2395"/>
              <w:gridCol w:w="6259"/>
              <w:gridCol w:w="567"/>
              <w:gridCol w:w="527"/>
              <w:gridCol w:w="467"/>
              <w:gridCol w:w="2695"/>
              <w:gridCol w:w="897"/>
              <w:gridCol w:w="467"/>
              <w:gridCol w:w="467"/>
              <w:gridCol w:w="467"/>
              <w:gridCol w:w="1481"/>
              <w:gridCol w:w="1372"/>
            </w:tblGrid>
            <w:tr w:rsidR="0059017A" w14:paraId="6D12788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FF59BD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688E5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59-2-1-4c</w:t>
                  </w:r>
                </w:p>
              </w:tc>
              <w:tc>
                <w:tcPr>
                  <w:tcW w:w="0" w:type="auto"/>
                  <w:tcBorders>
                    <w:top w:val="single" w:sz="4" w:space="0" w:color="auto"/>
                    <w:left w:val="single" w:sz="4" w:space="0" w:color="auto"/>
                    <w:bottom w:val="single" w:sz="4" w:space="0" w:color="auto"/>
                    <w:right w:val="single" w:sz="4" w:space="0" w:color="auto"/>
                  </w:tcBorders>
                </w:tcPr>
                <w:p w14:paraId="1229E74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M=2 and R=2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6C9ADE7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1. Support M=2 and R=2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 xml:space="preserve">-II PS (port selection) codebook for up to 64ports </w:t>
                  </w:r>
                </w:p>
                <w:p w14:paraId="0C56751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2. A list of supported combinations, each combination is {Max # of Tx ports in a report, Max # of </w:t>
                  </w:r>
                  <w:r>
                    <w:rPr>
                      <w:rFonts w:eastAsia="SimSun" w:cs="Arial"/>
                      <w:strike/>
                      <w:color w:val="FF0000"/>
                      <w:sz w:val="18"/>
                      <w:szCs w:val="18"/>
                    </w:rPr>
                    <w:t>sets of aggregated</w:t>
                  </w:r>
                  <w:r>
                    <w:rPr>
                      <w:rFonts w:eastAsia="SimSun" w:cs="Arial"/>
                      <w:color w:val="000000" w:themeColor="text1"/>
                      <w:sz w:val="18"/>
                      <w:szCs w:val="18"/>
                    </w:rPr>
                    <w:t xml:space="preserve"> resources, and total # of Tx </w:t>
                  </w:r>
                  <w:proofErr w:type="gramStart"/>
                  <w:r>
                    <w:rPr>
                      <w:rFonts w:eastAsia="SimSun" w:cs="Arial"/>
                      <w:color w:val="000000" w:themeColor="text1"/>
                      <w:sz w:val="18"/>
                      <w:szCs w:val="18"/>
                    </w:rPr>
                    <w:t>ports}  across</w:t>
                  </w:r>
                  <w:proofErr w:type="gramEnd"/>
                  <w:r>
                    <w:rPr>
                      <w:rFonts w:eastAsia="SimSun" w:cs="Arial"/>
                      <w:color w:val="000000" w:themeColor="text1"/>
                      <w:sz w:val="18"/>
                      <w:szCs w:val="18"/>
                    </w:rPr>
                    <w:t xml:space="preserve">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6BD6F42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w:t>
                  </w:r>
                </w:p>
              </w:tc>
              <w:tc>
                <w:tcPr>
                  <w:tcW w:w="0" w:type="auto"/>
                  <w:tcBorders>
                    <w:top w:val="single" w:sz="4" w:space="0" w:color="auto"/>
                    <w:left w:val="single" w:sz="4" w:space="0" w:color="auto"/>
                    <w:bottom w:val="single" w:sz="4" w:space="0" w:color="auto"/>
                    <w:right w:val="single" w:sz="4" w:space="0" w:color="auto"/>
                  </w:tcBorders>
                </w:tcPr>
                <w:p w14:paraId="30618596"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84EAA4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CE73703"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M=2 and R=2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7D366A6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B9C8BB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FA8E26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D01FA4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FEB81D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Component 2 candidate values</w:t>
                  </w:r>
                </w:p>
                <w:p w14:paraId="18E0B4F4" w14:textId="77777777" w:rsidR="0059017A" w:rsidRDefault="0059017A" w:rsidP="0059017A">
                  <w:pPr>
                    <w:spacing w:before="72" w:after="72"/>
                    <w:rPr>
                      <w:rFonts w:eastAsia="SimSun" w:cs="Arial"/>
                      <w:color w:val="000000" w:themeColor="text1"/>
                      <w:sz w:val="18"/>
                      <w:szCs w:val="18"/>
                    </w:rPr>
                  </w:pPr>
                  <w:proofErr w:type="gramStart"/>
                  <w:r>
                    <w:rPr>
                      <w:rFonts w:eastAsia="SimSun" w:cs="Arial"/>
                      <w:color w:val="000000" w:themeColor="text1"/>
                      <w:sz w:val="18"/>
                      <w:szCs w:val="18"/>
                    </w:rPr>
                    <w:t>a. {</w:t>
                  </w:r>
                  <w:proofErr w:type="gramEnd"/>
                  <w:r>
                    <w:rPr>
                      <w:rFonts w:eastAsia="SimSun" w:cs="Arial"/>
                      <w:color w:val="000000" w:themeColor="text1"/>
                      <w:sz w:val="18"/>
                      <w:szCs w:val="18"/>
                    </w:rPr>
                    <w:t>48, 64}</w:t>
                  </w:r>
                </w:p>
                <w:p w14:paraId="7F8AAFA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0682AB83"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5DFA797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3C2B753D" w14:textId="77777777" w:rsidR="001036D9" w:rsidRDefault="001036D9" w:rsidP="00C66FBB">
            <w:pPr>
              <w:jc w:val="left"/>
              <w:rPr>
                <w:rFonts w:ascii="Calibri" w:eastAsia="MS Mincho" w:hAnsi="Calibri" w:cs="Calibri"/>
                <w:color w:val="000000"/>
              </w:rPr>
            </w:pPr>
          </w:p>
        </w:tc>
      </w:tr>
      <w:tr w:rsidR="001036D9" w14:paraId="531169A4" w14:textId="77777777" w:rsidTr="00C66FBB">
        <w:tc>
          <w:tcPr>
            <w:tcW w:w="1673" w:type="dxa"/>
            <w:tcBorders>
              <w:top w:val="single" w:sz="4" w:space="0" w:color="auto"/>
              <w:left w:val="single" w:sz="4" w:space="0" w:color="auto"/>
              <w:bottom w:val="single" w:sz="4" w:space="0" w:color="auto"/>
              <w:right w:val="single" w:sz="4" w:space="0" w:color="auto"/>
            </w:tcBorders>
          </w:tcPr>
          <w:p w14:paraId="546912BB"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00783B" w14:textId="77777777" w:rsidR="001036D9" w:rsidRDefault="001036D9" w:rsidP="00C66FBB">
            <w:pPr>
              <w:jc w:val="left"/>
              <w:rPr>
                <w:rFonts w:ascii="Calibri" w:eastAsia="MS Mincho" w:hAnsi="Calibri" w:cs="Calibri"/>
                <w:color w:val="000000"/>
              </w:rPr>
            </w:pPr>
          </w:p>
        </w:tc>
      </w:tr>
      <w:tr w:rsidR="001036D9" w14:paraId="343BB190" w14:textId="77777777" w:rsidTr="00C66FBB">
        <w:tc>
          <w:tcPr>
            <w:tcW w:w="1673" w:type="dxa"/>
            <w:tcBorders>
              <w:top w:val="single" w:sz="4" w:space="0" w:color="auto"/>
              <w:left w:val="single" w:sz="4" w:space="0" w:color="auto"/>
              <w:bottom w:val="single" w:sz="4" w:space="0" w:color="auto"/>
              <w:right w:val="single" w:sz="4" w:space="0" w:color="auto"/>
            </w:tcBorders>
          </w:tcPr>
          <w:p w14:paraId="5E0E9C3B"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8C7399" w14:textId="77777777" w:rsidR="001036D9" w:rsidRDefault="001036D9" w:rsidP="00C66FBB">
            <w:pPr>
              <w:jc w:val="left"/>
              <w:rPr>
                <w:rFonts w:ascii="Calibri" w:eastAsia="MS Mincho" w:hAnsi="Calibri" w:cs="Calibri"/>
                <w:color w:val="000000"/>
              </w:rPr>
            </w:pPr>
          </w:p>
        </w:tc>
      </w:tr>
      <w:tr w:rsidR="001036D9" w14:paraId="606E52CE" w14:textId="77777777" w:rsidTr="00C66FBB">
        <w:tc>
          <w:tcPr>
            <w:tcW w:w="1673" w:type="dxa"/>
            <w:tcBorders>
              <w:top w:val="single" w:sz="4" w:space="0" w:color="auto"/>
              <w:left w:val="single" w:sz="4" w:space="0" w:color="auto"/>
              <w:bottom w:val="single" w:sz="4" w:space="0" w:color="auto"/>
              <w:right w:val="single" w:sz="4" w:space="0" w:color="auto"/>
            </w:tcBorders>
          </w:tcPr>
          <w:p w14:paraId="7117BA40"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511A65" w14:textId="77777777" w:rsidR="001036D9" w:rsidRDefault="001036D9" w:rsidP="00C66FBB">
            <w:pPr>
              <w:jc w:val="left"/>
              <w:rPr>
                <w:rFonts w:ascii="Calibri" w:eastAsia="MS Mincho" w:hAnsi="Calibri" w:cs="Calibri"/>
                <w:color w:val="000000"/>
              </w:rPr>
            </w:pPr>
          </w:p>
        </w:tc>
      </w:tr>
      <w:tr w:rsidR="001036D9" w14:paraId="347BB93C" w14:textId="77777777" w:rsidTr="00C66FBB">
        <w:tc>
          <w:tcPr>
            <w:tcW w:w="1673" w:type="dxa"/>
            <w:tcBorders>
              <w:top w:val="single" w:sz="4" w:space="0" w:color="auto"/>
              <w:left w:val="single" w:sz="4" w:space="0" w:color="auto"/>
              <w:bottom w:val="single" w:sz="4" w:space="0" w:color="auto"/>
              <w:right w:val="single" w:sz="4" w:space="0" w:color="auto"/>
            </w:tcBorders>
          </w:tcPr>
          <w:p w14:paraId="036B98EF"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D6B21C" w14:textId="77777777" w:rsidR="001036D9" w:rsidRDefault="001036D9" w:rsidP="00C66FBB">
            <w:pPr>
              <w:jc w:val="left"/>
              <w:rPr>
                <w:rFonts w:ascii="Calibri" w:eastAsia="MS Mincho" w:hAnsi="Calibri" w:cs="Calibri"/>
                <w:color w:val="000000"/>
              </w:rPr>
            </w:pPr>
          </w:p>
        </w:tc>
      </w:tr>
      <w:tr w:rsidR="001036D9" w14:paraId="39149A61" w14:textId="77777777" w:rsidTr="00C66FBB">
        <w:tc>
          <w:tcPr>
            <w:tcW w:w="1673" w:type="dxa"/>
            <w:tcBorders>
              <w:top w:val="single" w:sz="4" w:space="0" w:color="auto"/>
              <w:left w:val="single" w:sz="4" w:space="0" w:color="auto"/>
              <w:bottom w:val="single" w:sz="4" w:space="0" w:color="auto"/>
              <w:right w:val="single" w:sz="4" w:space="0" w:color="auto"/>
            </w:tcBorders>
          </w:tcPr>
          <w:p w14:paraId="097DFD34"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677587" w14:textId="77777777" w:rsidR="001036D9" w:rsidRDefault="001036D9" w:rsidP="00C66FBB">
            <w:pPr>
              <w:jc w:val="left"/>
              <w:rPr>
                <w:rFonts w:ascii="Calibri" w:eastAsia="MS Mincho" w:hAnsi="Calibri" w:cs="Calibri"/>
                <w:color w:val="000000"/>
              </w:rPr>
            </w:pPr>
          </w:p>
        </w:tc>
      </w:tr>
      <w:tr w:rsidR="001036D9" w14:paraId="6FD5852D" w14:textId="77777777" w:rsidTr="00C66FBB">
        <w:tc>
          <w:tcPr>
            <w:tcW w:w="1673" w:type="dxa"/>
            <w:tcBorders>
              <w:top w:val="single" w:sz="4" w:space="0" w:color="auto"/>
              <w:left w:val="single" w:sz="4" w:space="0" w:color="auto"/>
              <w:bottom w:val="single" w:sz="4" w:space="0" w:color="auto"/>
              <w:right w:val="single" w:sz="4" w:space="0" w:color="auto"/>
            </w:tcBorders>
          </w:tcPr>
          <w:p w14:paraId="6673490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FC4E6C2" w14:textId="77777777" w:rsidR="001036D9" w:rsidRDefault="001036D9" w:rsidP="00C66FBB">
            <w:pPr>
              <w:jc w:val="left"/>
              <w:rPr>
                <w:rFonts w:ascii="Calibri" w:eastAsia="MS Mincho" w:hAnsi="Calibri" w:cs="Calibri"/>
                <w:color w:val="000000"/>
              </w:rPr>
            </w:pPr>
          </w:p>
        </w:tc>
      </w:tr>
      <w:tr w:rsidR="001036D9" w14:paraId="47E73487" w14:textId="77777777" w:rsidTr="00C66FBB">
        <w:tc>
          <w:tcPr>
            <w:tcW w:w="1673" w:type="dxa"/>
            <w:tcBorders>
              <w:top w:val="single" w:sz="4" w:space="0" w:color="auto"/>
              <w:left w:val="single" w:sz="4" w:space="0" w:color="auto"/>
              <w:bottom w:val="single" w:sz="4" w:space="0" w:color="auto"/>
              <w:right w:val="single" w:sz="4" w:space="0" w:color="auto"/>
            </w:tcBorders>
          </w:tcPr>
          <w:p w14:paraId="6D63145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D105DB2" w14:textId="77777777" w:rsidR="001036D9" w:rsidRDefault="001036D9" w:rsidP="00C66FBB">
            <w:pPr>
              <w:jc w:val="left"/>
              <w:rPr>
                <w:rFonts w:ascii="Calibri" w:eastAsia="MS Mincho" w:hAnsi="Calibri" w:cs="Calibri"/>
                <w:color w:val="000000"/>
              </w:rPr>
            </w:pPr>
          </w:p>
        </w:tc>
      </w:tr>
      <w:tr w:rsidR="001036D9" w14:paraId="63D0C81F" w14:textId="77777777" w:rsidTr="00C66FBB">
        <w:tc>
          <w:tcPr>
            <w:tcW w:w="1673" w:type="dxa"/>
            <w:tcBorders>
              <w:top w:val="single" w:sz="4" w:space="0" w:color="auto"/>
              <w:left w:val="single" w:sz="4" w:space="0" w:color="auto"/>
              <w:bottom w:val="single" w:sz="4" w:space="0" w:color="auto"/>
              <w:right w:val="single" w:sz="4" w:space="0" w:color="auto"/>
            </w:tcBorders>
          </w:tcPr>
          <w:p w14:paraId="0BD70819"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5E4D85" w14:textId="77777777" w:rsidR="001036D9" w:rsidRDefault="001036D9" w:rsidP="00C66FBB">
            <w:pPr>
              <w:jc w:val="left"/>
              <w:rPr>
                <w:rFonts w:ascii="Calibri" w:eastAsia="MS Mincho" w:hAnsi="Calibri" w:cs="Calibri"/>
                <w:color w:val="000000"/>
              </w:rPr>
            </w:pPr>
          </w:p>
        </w:tc>
      </w:tr>
    </w:tbl>
    <w:p w14:paraId="4B4BEABD"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29"/>
        <w:gridCol w:w="2459"/>
        <w:gridCol w:w="8709"/>
        <w:gridCol w:w="602"/>
        <w:gridCol w:w="527"/>
        <w:gridCol w:w="467"/>
        <w:gridCol w:w="1856"/>
        <w:gridCol w:w="1007"/>
        <w:gridCol w:w="467"/>
        <w:gridCol w:w="467"/>
        <w:gridCol w:w="467"/>
        <w:gridCol w:w="1620"/>
        <w:gridCol w:w="1529"/>
      </w:tblGrid>
      <w:tr w:rsidR="00CD640A" w:rsidRPr="00B64C94" w14:paraId="50729A1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FF01A8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9361E5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59-2-1-5c</w:t>
            </w:r>
          </w:p>
        </w:tc>
        <w:tc>
          <w:tcPr>
            <w:tcW w:w="0" w:type="auto"/>
            <w:tcBorders>
              <w:top w:val="single" w:sz="4" w:space="0" w:color="auto"/>
              <w:left w:val="single" w:sz="4" w:space="0" w:color="auto"/>
              <w:bottom w:val="single" w:sz="4" w:space="0" w:color="auto"/>
              <w:right w:val="single" w:sz="4" w:space="0" w:color="auto"/>
            </w:tcBorders>
          </w:tcPr>
          <w:p w14:paraId="2C37722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62448E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for the size of DD-basis, N4&gt;1</w:t>
            </w:r>
          </w:p>
          <w:p w14:paraId="190E4307"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532E2D59"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3.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for one CSI report setting</w:t>
            </w:r>
          </w:p>
          <w:p w14:paraId="2D8E85F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4FB59437"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403F32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92D0B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5ED2C0"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N4&gt;1 for extended Rel-18 Type-II Doppler</w:t>
            </w:r>
          </w:p>
          <w:p w14:paraId="75C805C2"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1591E6E7"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953F65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1D8FC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2216B8"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8CE5E9F"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1010C212" w14:textId="77777777" w:rsidR="00CD640A" w:rsidRPr="006C26D2" w:rsidRDefault="00CD640A" w:rsidP="00C66FBB">
            <w:pPr>
              <w:pStyle w:val="TAL"/>
              <w:spacing w:before="72" w:after="72"/>
              <w:rPr>
                <w:rFonts w:eastAsia="SimSun" w:cs="Arial"/>
                <w:color w:val="000000" w:themeColor="text1"/>
                <w:szCs w:val="18"/>
                <w:lang w:val="en-US" w:eastAsia="zh-CN"/>
              </w:rPr>
            </w:pPr>
            <w:proofErr w:type="gramStart"/>
            <w:r w:rsidRPr="006C26D2">
              <w:rPr>
                <w:rFonts w:eastAsia="SimSun" w:cs="Arial"/>
                <w:color w:val="000000" w:themeColor="text1"/>
                <w:szCs w:val="18"/>
                <w:lang w:val="en-US" w:eastAsia="zh-CN"/>
              </w:rPr>
              <w:t>a. {</w:t>
            </w:r>
            <w:proofErr w:type="gramEnd"/>
            <w:r w:rsidRPr="006C26D2">
              <w:rPr>
                <w:rFonts w:eastAsia="SimSun" w:cs="Arial"/>
                <w:color w:val="000000" w:themeColor="text1"/>
                <w:szCs w:val="18"/>
                <w:lang w:val="en-US" w:eastAsia="zh-CN"/>
              </w:rPr>
              <w:t>1,2,4,8}</w:t>
            </w:r>
          </w:p>
          <w:p w14:paraId="6DF1EAE0" w14:textId="77777777" w:rsidR="00CD640A" w:rsidRPr="006C26D2" w:rsidRDefault="00CD640A" w:rsidP="00C66FBB">
            <w:pPr>
              <w:pStyle w:val="TAL"/>
              <w:spacing w:before="72" w:after="72"/>
              <w:rPr>
                <w:rFonts w:eastAsia="SimSun" w:cs="Arial"/>
                <w:color w:val="000000" w:themeColor="text1"/>
                <w:szCs w:val="18"/>
                <w:lang w:val="en-US" w:eastAsia="zh-CN"/>
              </w:rPr>
            </w:pPr>
            <w:proofErr w:type="gramStart"/>
            <w:r w:rsidRPr="006C26D2">
              <w:rPr>
                <w:rFonts w:eastAsia="SimSun" w:cs="Arial"/>
                <w:color w:val="000000" w:themeColor="text1"/>
                <w:szCs w:val="18"/>
                <w:lang w:val="en-US" w:eastAsia="zh-CN"/>
              </w:rPr>
              <w:t>b. {</w:t>
            </w:r>
            <w:proofErr w:type="gramEnd"/>
            <w:r w:rsidRPr="006C26D2">
              <w:rPr>
                <w:rFonts w:eastAsia="SimSun" w:cs="Arial"/>
                <w:color w:val="000000" w:themeColor="text1"/>
                <w:szCs w:val="18"/>
                <w:lang w:val="en-US" w:eastAsia="zh-CN"/>
              </w:rPr>
              <w:t>48, 64,128}</w:t>
            </w:r>
          </w:p>
          <w:p w14:paraId="74CC985F"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{2,3,4 … 64}</w:t>
            </w:r>
          </w:p>
          <w:p w14:paraId="67FE5E3C"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d. {64, …, 256}</w:t>
            </w:r>
          </w:p>
          <w:p w14:paraId="24720907" w14:textId="77777777" w:rsidR="00CD640A" w:rsidRPr="006C26D2" w:rsidRDefault="00CD640A" w:rsidP="00C66FBB">
            <w:pPr>
              <w:pStyle w:val="TAL"/>
              <w:spacing w:before="72" w:after="72"/>
              <w:rPr>
                <w:rFonts w:eastAsia="SimSun" w:cs="Arial"/>
                <w:color w:val="000000" w:themeColor="text1"/>
                <w:szCs w:val="18"/>
                <w:lang w:val="en-US" w:eastAsia="zh-CN"/>
              </w:rPr>
            </w:pPr>
          </w:p>
          <w:p w14:paraId="45D1143B" w14:textId="77777777" w:rsidR="00CD640A" w:rsidRPr="006C26D2" w:rsidRDefault="00CD640A" w:rsidP="00C66FBB">
            <w:pPr>
              <w:pStyle w:val="TAL"/>
              <w:spacing w:before="72" w:after="72"/>
              <w:rPr>
                <w:rFonts w:eastAsia="SimSun" w:cs="Arial"/>
                <w:color w:val="000000" w:themeColor="text1"/>
                <w:szCs w:val="18"/>
                <w:lang w:val="en-US" w:eastAsia="zh-CN"/>
              </w:rPr>
            </w:pPr>
          </w:p>
          <w:p w14:paraId="0101E83D"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3 Candidate values</w:t>
            </w:r>
          </w:p>
          <w:p w14:paraId="4137269B" w14:textId="77777777" w:rsidR="00CD640A" w:rsidRPr="006C26D2" w:rsidRDefault="00CD640A" w:rsidP="00C66FBB">
            <w:pPr>
              <w:pStyle w:val="TAL"/>
              <w:spacing w:before="72" w:after="72"/>
              <w:rPr>
                <w:rFonts w:eastAsia="SimSun" w:cs="Arial"/>
                <w:color w:val="000000" w:themeColor="text1"/>
                <w:szCs w:val="18"/>
                <w:lang w:val="en-US" w:eastAsia="zh-CN"/>
              </w:rPr>
            </w:pPr>
            <w:proofErr w:type="gramStart"/>
            <w:r w:rsidRPr="006C26D2">
              <w:rPr>
                <w:rFonts w:eastAsia="SimSun" w:cs="Arial"/>
                <w:color w:val="000000" w:themeColor="text1"/>
                <w:szCs w:val="18"/>
                <w:lang w:val="en-US" w:eastAsia="zh-CN"/>
              </w:rPr>
              <w:t>a. {</w:t>
            </w:r>
            <w:proofErr w:type="gramEnd"/>
            <w:r w:rsidRPr="006C26D2">
              <w:rPr>
                <w:rFonts w:eastAsia="SimSun" w:cs="Arial"/>
                <w:color w:val="000000" w:themeColor="text1"/>
                <w:szCs w:val="18"/>
                <w:lang w:val="en-US" w:eastAsia="zh-CN"/>
              </w:rPr>
              <w:t>1,2,4,8}</w:t>
            </w:r>
          </w:p>
          <w:p w14:paraId="7BD0D5DB" w14:textId="77777777" w:rsidR="00CD640A" w:rsidRPr="006C26D2" w:rsidRDefault="00CD640A" w:rsidP="00C66FBB">
            <w:pPr>
              <w:pStyle w:val="TAL"/>
              <w:spacing w:before="72" w:after="72"/>
              <w:rPr>
                <w:rFonts w:eastAsia="SimSun" w:cs="Arial"/>
                <w:color w:val="000000" w:themeColor="text1"/>
                <w:szCs w:val="18"/>
                <w:lang w:val="en-US" w:eastAsia="zh-CN"/>
              </w:rPr>
            </w:pPr>
            <w:proofErr w:type="gramStart"/>
            <w:r w:rsidRPr="006C26D2">
              <w:rPr>
                <w:rFonts w:eastAsia="SimSun" w:cs="Arial"/>
                <w:color w:val="000000" w:themeColor="text1"/>
                <w:szCs w:val="18"/>
                <w:lang w:val="en-US" w:eastAsia="zh-CN"/>
              </w:rPr>
              <w:t>b. {</w:t>
            </w:r>
            <w:proofErr w:type="gramEnd"/>
            <w:r w:rsidRPr="006C26D2">
              <w:rPr>
                <w:rFonts w:eastAsia="SimSun" w:cs="Arial"/>
                <w:color w:val="000000" w:themeColor="text1"/>
                <w:szCs w:val="18"/>
                <w:lang w:val="en-US" w:eastAsia="zh-CN"/>
              </w:rPr>
              <w:t>48, 64,128}</w:t>
            </w:r>
          </w:p>
          <w:p w14:paraId="15A93E27" w14:textId="77777777" w:rsidR="00CD640A" w:rsidRPr="006C26D2" w:rsidRDefault="00CD640A" w:rsidP="00C66FBB">
            <w:pPr>
              <w:pStyle w:val="TAL"/>
              <w:spacing w:before="72" w:after="72"/>
              <w:rPr>
                <w:rFonts w:eastAsia="SimSun" w:cs="Arial"/>
                <w:color w:val="000000" w:themeColor="text1"/>
                <w:szCs w:val="18"/>
                <w:lang w:val="en-US" w:eastAsia="zh-CN"/>
              </w:rPr>
            </w:pPr>
            <w:proofErr w:type="gramStart"/>
            <w:r w:rsidRPr="006C26D2">
              <w:rPr>
                <w:rFonts w:eastAsia="SimSun" w:cs="Arial"/>
                <w:color w:val="000000" w:themeColor="text1"/>
                <w:szCs w:val="18"/>
                <w:lang w:val="en-US" w:eastAsia="zh-CN"/>
              </w:rPr>
              <w:t>c. {</w:t>
            </w:r>
            <w:proofErr w:type="gramEnd"/>
            <w:r w:rsidRPr="006C26D2">
              <w:rPr>
                <w:rFonts w:eastAsia="SimSun" w:cs="Arial"/>
                <w:color w:val="000000" w:themeColor="text1"/>
                <w:szCs w:val="18"/>
                <w:lang w:val="en-US" w:eastAsia="zh-CN"/>
              </w:rPr>
              <w:t>4,8,12}</w:t>
            </w:r>
          </w:p>
          <w:p w14:paraId="18C220E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d. {64, …, 256}</w:t>
            </w:r>
          </w:p>
        </w:tc>
        <w:tc>
          <w:tcPr>
            <w:tcW w:w="0" w:type="auto"/>
            <w:tcBorders>
              <w:top w:val="single" w:sz="4" w:space="0" w:color="auto"/>
              <w:left w:val="single" w:sz="4" w:space="0" w:color="auto"/>
              <w:bottom w:val="single" w:sz="4" w:space="0" w:color="auto"/>
              <w:right w:val="single" w:sz="4" w:space="0" w:color="auto"/>
            </w:tcBorders>
          </w:tcPr>
          <w:p w14:paraId="6A761E3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425487F2"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B18633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B0D383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532DB6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AFA0CE4" w14:textId="77777777" w:rsidTr="00C66FBB">
        <w:tc>
          <w:tcPr>
            <w:tcW w:w="1673" w:type="dxa"/>
            <w:tcBorders>
              <w:top w:val="single" w:sz="4" w:space="0" w:color="auto"/>
              <w:left w:val="single" w:sz="4" w:space="0" w:color="auto"/>
              <w:bottom w:val="single" w:sz="4" w:space="0" w:color="auto"/>
              <w:right w:val="single" w:sz="4" w:space="0" w:color="auto"/>
            </w:tcBorders>
          </w:tcPr>
          <w:p w14:paraId="21A45DC0"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AD5DF3" w14:textId="77777777" w:rsidR="001036D9" w:rsidRDefault="001036D9" w:rsidP="00C66FBB">
            <w:pPr>
              <w:jc w:val="left"/>
              <w:rPr>
                <w:rFonts w:ascii="Calibri" w:eastAsia="MS Mincho" w:hAnsi="Calibri" w:cs="Calibri"/>
                <w:color w:val="000000"/>
              </w:rPr>
            </w:pPr>
          </w:p>
        </w:tc>
      </w:tr>
      <w:tr w:rsidR="001036D9" w14:paraId="5523FC94" w14:textId="77777777" w:rsidTr="00C66FBB">
        <w:tc>
          <w:tcPr>
            <w:tcW w:w="1673" w:type="dxa"/>
            <w:tcBorders>
              <w:top w:val="single" w:sz="4" w:space="0" w:color="auto"/>
              <w:left w:val="single" w:sz="4" w:space="0" w:color="auto"/>
              <w:bottom w:val="single" w:sz="4" w:space="0" w:color="auto"/>
              <w:right w:val="single" w:sz="4" w:space="0" w:color="auto"/>
            </w:tcBorders>
          </w:tcPr>
          <w:p w14:paraId="75CD69F5"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66C1C1" w14:textId="77777777" w:rsidR="001036D9" w:rsidRDefault="001036D9" w:rsidP="00C66FBB">
            <w:pPr>
              <w:spacing w:before="180"/>
              <w:rPr>
                <w:rFonts w:ascii="Calibri" w:eastAsia="MS Mincho" w:hAnsi="Calibri" w:cs="Calibri"/>
                <w:color w:val="000000"/>
              </w:rPr>
            </w:pPr>
          </w:p>
        </w:tc>
      </w:tr>
      <w:tr w:rsidR="001036D9" w14:paraId="703E6FB6" w14:textId="77777777" w:rsidTr="00C66FBB">
        <w:tc>
          <w:tcPr>
            <w:tcW w:w="1673" w:type="dxa"/>
            <w:tcBorders>
              <w:top w:val="single" w:sz="4" w:space="0" w:color="auto"/>
              <w:left w:val="single" w:sz="4" w:space="0" w:color="auto"/>
              <w:bottom w:val="single" w:sz="4" w:space="0" w:color="auto"/>
              <w:right w:val="single" w:sz="4" w:space="0" w:color="auto"/>
            </w:tcBorders>
          </w:tcPr>
          <w:p w14:paraId="609D9015"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00"/>
              <w:gridCol w:w="2179"/>
              <w:gridCol w:w="7310"/>
              <w:gridCol w:w="578"/>
              <w:gridCol w:w="527"/>
              <w:gridCol w:w="467"/>
              <w:gridCol w:w="1695"/>
              <w:gridCol w:w="932"/>
              <w:gridCol w:w="467"/>
              <w:gridCol w:w="467"/>
              <w:gridCol w:w="467"/>
              <w:gridCol w:w="1529"/>
              <w:gridCol w:w="1421"/>
            </w:tblGrid>
            <w:tr w:rsidR="0059017A" w14:paraId="269F418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AAA3B7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FB8656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59-2-1-5c</w:t>
                  </w:r>
                </w:p>
              </w:tc>
              <w:tc>
                <w:tcPr>
                  <w:tcW w:w="0" w:type="auto"/>
                  <w:tcBorders>
                    <w:top w:val="single" w:sz="4" w:space="0" w:color="auto"/>
                    <w:left w:val="single" w:sz="4" w:space="0" w:color="auto"/>
                    <w:bottom w:val="single" w:sz="4" w:space="0" w:color="auto"/>
                    <w:right w:val="single" w:sz="4" w:space="0" w:color="auto"/>
                  </w:tcBorders>
                </w:tcPr>
                <w:p w14:paraId="3016EF1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ADF3AEA"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Support for the size of DD-basis, N4&gt;1</w:t>
                  </w:r>
                </w:p>
                <w:p w14:paraId="60E422FC"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2. A list of supported combinations, each combination is </w:t>
                  </w:r>
                  <w:r>
                    <w:rPr>
                      <w:rFonts w:eastAsia="SimSun" w:cs="Arial"/>
                      <w:color w:val="000000" w:themeColor="text1"/>
                      <w:szCs w:val="18"/>
                      <w:lang w:eastAsia="zh-CN"/>
                    </w:rPr>
                    <w:t xml:space="preserve">{Max N4, Max # of Tx ports in a report, Max # of </w:t>
                  </w:r>
                  <w:r>
                    <w:rPr>
                      <w:rFonts w:eastAsia="SimSun" w:cs="Arial"/>
                      <w:strike/>
                      <w:color w:val="FF0000"/>
                      <w:szCs w:val="18"/>
                      <w:lang w:eastAsia="zh-CN"/>
                    </w:rPr>
                    <w:t>sets of aggregated</w:t>
                  </w:r>
                  <w:r>
                    <w:rPr>
                      <w:rFonts w:eastAsia="SimSun" w:cs="Arial"/>
                      <w:color w:val="000000" w:themeColor="text1"/>
                      <w:szCs w:val="18"/>
                      <w:lang w:eastAsia="zh-CN"/>
                    </w:rPr>
                    <w:t xml:space="preserve"> resources or groups of aggregated resource, and total # of Tx ports}</w:t>
                  </w:r>
                  <w:r>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2B1F00AE"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3. A list of supported combinations, each combination is </w:t>
                  </w:r>
                  <w:r>
                    <w:rPr>
                      <w:rFonts w:eastAsia="SimSun" w:cs="Arial"/>
                      <w:color w:val="000000" w:themeColor="text1"/>
                      <w:szCs w:val="18"/>
                      <w:lang w:eastAsia="zh-CN"/>
                    </w:rPr>
                    <w:t>{Max N4, Max # of Tx ports in a report, Max # of sets of aggregated resources or groups of aggregated resource, and total # of Tx ports}</w:t>
                  </w:r>
                  <w:r>
                    <w:rPr>
                      <w:rFonts w:eastAsia="SimSun" w:cs="Arial"/>
                      <w:color w:val="000000" w:themeColor="text1"/>
                      <w:szCs w:val="18"/>
                      <w:lang w:val="en-US" w:eastAsia="zh-CN"/>
                    </w:rPr>
                    <w:t xml:space="preserve"> for one CSI report setting</w:t>
                  </w:r>
                </w:p>
                <w:p w14:paraId="5F69D29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lastRenderedPageBreak/>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79C12B0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029D41A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5ED6D4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086180E"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N4&gt;1 for extended Rel-18 Type-II Doppler</w:t>
                  </w:r>
                </w:p>
                <w:p w14:paraId="1355CB12"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D5C404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71B2D0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89C213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8B31E7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A55D47"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2 candidate values</w:t>
                  </w:r>
                </w:p>
                <w:p w14:paraId="14F84BA8" w14:textId="77777777" w:rsidR="0059017A" w:rsidRDefault="0059017A" w:rsidP="0059017A">
                  <w:pPr>
                    <w:pStyle w:val="TAL"/>
                    <w:spacing w:before="72" w:after="72"/>
                    <w:rPr>
                      <w:rFonts w:eastAsia="SimSun" w:cs="Arial"/>
                      <w:color w:val="000000" w:themeColor="text1"/>
                      <w:szCs w:val="18"/>
                      <w:lang w:val="en-US" w:eastAsia="zh-CN"/>
                    </w:rPr>
                  </w:pPr>
                  <w:proofErr w:type="gramStart"/>
                  <w:r>
                    <w:rPr>
                      <w:rFonts w:eastAsia="SimSun" w:cs="Arial"/>
                      <w:color w:val="000000" w:themeColor="text1"/>
                      <w:szCs w:val="18"/>
                      <w:lang w:val="en-US" w:eastAsia="zh-CN"/>
                    </w:rPr>
                    <w:t>a. {</w:t>
                  </w:r>
                  <w:proofErr w:type="gramEnd"/>
                  <w:r>
                    <w:rPr>
                      <w:rFonts w:eastAsia="SimSun" w:cs="Arial"/>
                      <w:color w:val="000000" w:themeColor="text1"/>
                      <w:szCs w:val="18"/>
                      <w:lang w:val="en-US" w:eastAsia="zh-CN"/>
                    </w:rPr>
                    <w:t>1,2,4,8}</w:t>
                  </w:r>
                </w:p>
                <w:p w14:paraId="147B1DDD" w14:textId="77777777" w:rsidR="0059017A" w:rsidRDefault="0059017A" w:rsidP="0059017A">
                  <w:pPr>
                    <w:pStyle w:val="TAL"/>
                    <w:spacing w:before="72" w:after="72"/>
                    <w:rPr>
                      <w:rFonts w:eastAsia="SimSun" w:cs="Arial"/>
                      <w:color w:val="000000" w:themeColor="text1"/>
                      <w:szCs w:val="18"/>
                      <w:lang w:val="en-US" w:eastAsia="zh-CN"/>
                    </w:rPr>
                  </w:pPr>
                  <w:proofErr w:type="gramStart"/>
                  <w:r>
                    <w:rPr>
                      <w:rFonts w:eastAsia="SimSun" w:cs="Arial"/>
                      <w:color w:val="000000" w:themeColor="text1"/>
                      <w:szCs w:val="18"/>
                      <w:lang w:val="en-US" w:eastAsia="zh-CN"/>
                    </w:rPr>
                    <w:t>b. {</w:t>
                  </w:r>
                  <w:proofErr w:type="gramEnd"/>
                  <w:r>
                    <w:rPr>
                      <w:rFonts w:eastAsia="SimSun" w:cs="Arial"/>
                      <w:color w:val="000000" w:themeColor="text1"/>
                      <w:szCs w:val="18"/>
                      <w:lang w:val="en-US" w:eastAsia="zh-CN"/>
                    </w:rPr>
                    <w:t>48, 64,128}</w:t>
                  </w:r>
                </w:p>
                <w:p w14:paraId="523552BE"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1,</w:t>
                  </w:r>
                  <w:r>
                    <w:rPr>
                      <w:rFonts w:eastAsia="SimSun" w:cs="Arial"/>
                      <w:color w:val="000000" w:themeColor="text1"/>
                      <w:szCs w:val="18"/>
                      <w:lang w:val="en-US" w:eastAsia="zh-CN"/>
                    </w:rPr>
                    <w:t xml:space="preserve"> 2,3,4 … 64</w:t>
                  </w:r>
                  <w:r>
                    <w:rPr>
                      <w:rFonts w:cs="Arial"/>
                      <w:color w:val="FF0000"/>
                      <w:szCs w:val="18"/>
                    </w:rPr>
                    <w:t>, 128, 256</w:t>
                  </w:r>
                  <w:r>
                    <w:rPr>
                      <w:rFonts w:eastAsia="SimSun" w:cs="Arial"/>
                      <w:color w:val="000000" w:themeColor="text1"/>
                      <w:szCs w:val="18"/>
                      <w:lang w:val="en-US" w:eastAsia="zh-CN"/>
                    </w:rPr>
                    <w:t>}</w:t>
                  </w:r>
                </w:p>
                <w:p w14:paraId="62B42A59"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lastRenderedPageBreak/>
                    <w:t>d. {64, …, 256</w:t>
                  </w:r>
                  <w:r>
                    <w:rPr>
                      <w:rFonts w:eastAsia="SimSun" w:cs="Arial"/>
                      <w:color w:val="FF0000"/>
                      <w:szCs w:val="18"/>
                    </w:rPr>
                    <w:t>, 512, 768, 1024</w:t>
                  </w:r>
                  <w:r>
                    <w:rPr>
                      <w:rFonts w:eastAsia="SimSun" w:cs="Arial"/>
                      <w:color w:val="000000" w:themeColor="text1"/>
                      <w:szCs w:val="18"/>
                      <w:lang w:val="en-US" w:eastAsia="zh-CN"/>
                    </w:rPr>
                    <w:t>}</w:t>
                  </w:r>
                </w:p>
                <w:p w14:paraId="34C984AE" w14:textId="77777777" w:rsidR="0059017A" w:rsidRDefault="0059017A" w:rsidP="0059017A">
                  <w:pPr>
                    <w:pStyle w:val="TAL"/>
                    <w:spacing w:before="72" w:after="72"/>
                    <w:rPr>
                      <w:rFonts w:eastAsia="SimSun" w:cs="Arial"/>
                      <w:color w:val="000000" w:themeColor="text1"/>
                      <w:szCs w:val="18"/>
                      <w:lang w:val="en-US" w:eastAsia="zh-CN"/>
                    </w:rPr>
                  </w:pPr>
                </w:p>
                <w:p w14:paraId="31F3D3B7" w14:textId="77777777" w:rsidR="0059017A" w:rsidRDefault="0059017A" w:rsidP="0059017A">
                  <w:pPr>
                    <w:pStyle w:val="TAL"/>
                    <w:spacing w:before="72" w:after="72"/>
                    <w:rPr>
                      <w:rFonts w:eastAsia="SimSun" w:cs="Arial"/>
                      <w:color w:val="000000" w:themeColor="text1"/>
                      <w:szCs w:val="18"/>
                      <w:lang w:val="en-US" w:eastAsia="zh-CN"/>
                    </w:rPr>
                  </w:pPr>
                </w:p>
                <w:p w14:paraId="720DD869"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3 Candidate values</w:t>
                  </w:r>
                </w:p>
                <w:p w14:paraId="1834388C" w14:textId="77777777" w:rsidR="0059017A" w:rsidRDefault="0059017A" w:rsidP="0059017A">
                  <w:pPr>
                    <w:pStyle w:val="TAL"/>
                    <w:spacing w:before="72" w:after="72"/>
                    <w:rPr>
                      <w:rFonts w:eastAsia="SimSun" w:cs="Arial"/>
                      <w:color w:val="000000" w:themeColor="text1"/>
                      <w:szCs w:val="18"/>
                      <w:lang w:val="en-US" w:eastAsia="zh-CN"/>
                    </w:rPr>
                  </w:pPr>
                  <w:proofErr w:type="gramStart"/>
                  <w:r>
                    <w:rPr>
                      <w:rFonts w:eastAsia="SimSun" w:cs="Arial"/>
                      <w:color w:val="000000" w:themeColor="text1"/>
                      <w:szCs w:val="18"/>
                      <w:lang w:val="en-US" w:eastAsia="zh-CN"/>
                    </w:rPr>
                    <w:t>a. {</w:t>
                  </w:r>
                  <w:proofErr w:type="gramEnd"/>
                  <w:r>
                    <w:rPr>
                      <w:rFonts w:eastAsia="SimSun" w:cs="Arial"/>
                      <w:color w:val="000000" w:themeColor="text1"/>
                      <w:szCs w:val="18"/>
                      <w:lang w:val="en-US" w:eastAsia="zh-CN"/>
                    </w:rPr>
                    <w:t>1,2,4,8}</w:t>
                  </w:r>
                </w:p>
                <w:p w14:paraId="266A04D7" w14:textId="77777777" w:rsidR="0059017A" w:rsidRDefault="0059017A" w:rsidP="0059017A">
                  <w:pPr>
                    <w:pStyle w:val="TAL"/>
                    <w:spacing w:before="72" w:after="72"/>
                    <w:rPr>
                      <w:rFonts w:eastAsia="SimSun" w:cs="Arial"/>
                      <w:color w:val="000000" w:themeColor="text1"/>
                      <w:szCs w:val="18"/>
                      <w:lang w:val="en-US" w:eastAsia="zh-CN"/>
                    </w:rPr>
                  </w:pPr>
                  <w:proofErr w:type="gramStart"/>
                  <w:r>
                    <w:rPr>
                      <w:rFonts w:eastAsia="SimSun" w:cs="Arial"/>
                      <w:color w:val="000000" w:themeColor="text1"/>
                      <w:szCs w:val="18"/>
                      <w:lang w:val="en-US" w:eastAsia="zh-CN"/>
                    </w:rPr>
                    <w:t>b. {</w:t>
                  </w:r>
                  <w:proofErr w:type="gramEnd"/>
                  <w:r>
                    <w:rPr>
                      <w:rFonts w:eastAsia="SimSun" w:cs="Arial"/>
                      <w:color w:val="000000" w:themeColor="text1"/>
                      <w:szCs w:val="18"/>
                      <w:lang w:val="en-US" w:eastAsia="zh-CN"/>
                    </w:rPr>
                    <w:t>48, 64,128}</w:t>
                  </w:r>
                </w:p>
                <w:p w14:paraId="4C486580" w14:textId="77777777" w:rsidR="0059017A" w:rsidRDefault="0059017A" w:rsidP="0059017A">
                  <w:pPr>
                    <w:pStyle w:val="TAL"/>
                    <w:spacing w:before="72" w:after="72"/>
                    <w:rPr>
                      <w:rFonts w:eastAsia="SimSun" w:cs="Arial"/>
                      <w:color w:val="000000" w:themeColor="text1"/>
                      <w:szCs w:val="18"/>
                      <w:lang w:val="en-US" w:eastAsia="zh-CN"/>
                    </w:rPr>
                  </w:pPr>
                  <w:proofErr w:type="gramStart"/>
                  <w:r>
                    <w:rPr>
                      <w:rFonts w:eastAsia="SimSun" w:cs="Arial"/>
                      <w:color w:val="000000" w:themeColor="text1"/>
                      <w:szCs w:val="18"/>
                      <w:lang w:val="en-US" w:eastAsia="zh-CN"/>
                    </w:rPr>
                    <w:t>c. {</w:t>
                  </w:r>
                  <w:proofErr w:type="gramEnd"/>
                  <w:r>
                    <w:rPr>
                      <w:rFonts w:eastAsia="SimSun" w:cs="Arial"/>
                      <w:color w:val="000000" w:themeColor="text1"/>
                      <w:szCs w:val="18"/>
                      <w:lang w:val="en-US" w:eastAsia="zh-CN"/>
                    </w:rPr>
                    <w:t>4,8,12}</w:t>
                  </w:r>
                </w:p>
                <w:p w14:paraId="106ABE96"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d. {64, …, 256}</w:t>
                  </w:r>
                </w:p>
              </w:tc>
              <w:tc>
                <w:tcPr>
                  <w:tcW w:w="0" w:type="auto"/>
                  <w:tcBorders>
                    <w:top w:val="single" w:sz="4" w:space="0" w:color="auto"/>
                    <w:left w:val="single" w:sz="4" w:space="0" w:color="auto"/>
                    <w:bottom w:val="single" w:sz="4" w:space="0" w:color="auto"/>
                    <w:right w:val="single" w:sz="4" w:space="0" w:color="auto"/>
                  </w:tcBorders>
                </w:tcPr>
                <w:p w14:paraId="6A1E473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lastRenderedPageBreak/>
                    <w:t xml:space="preserve">Optional with capability </w:t>
                  </w:r>
                  <w:proofErr w:type="spellStart"/>
                  <w:r>
                    <w:rPr>
                      <w:rFonts w:eastAsia="SimSun" w:cs="Arial"/>
                      <w:color w:val="000000" w:themeColor="text1"/>
                      <w:sz w:val="18"/>
                      <w:szCs w:val="18"/>
                    </w:rPr>
                    <w:t>signalling</w:t>
                  </w:r>
                  <w:proofErr w:type="spellEnd"/>
                </w:p>
              </w:tc>
            </w:tr>
          </w:tbl>
          <w:p w14:paraId="17AD5910" w14:textId="77777777" w:rsidR="001036D9" w:rsidRDefault="001036D9" w:rsidP="00C66FBB">
            <w:pPr>
              <w:jc w:val="left"/>
              <w:rPr>
                <w:rFonts w:ascii="Calibri" w:eastAsia="MS Mincho" w:hAnsi="Calibri" w:cs="Calibri"/>
                <w:color w:val="000000"/>
              </w:rPr>
            </w:pPr>
          </w:p>
        </w:tc>
      </w:tr>
      <w:tr w:rsidR="001036D9" w14:paraId="6B3A06C4" w14:textId="77777777" w:rsidTr="00C66FBB">
        <w:tc>
          <w:tcPr>
            <w:tcW w:w="1673" w:type="dxa"/>
            <w:tcBorders>
              <w:top w:val="single" w:sz="4" w:space="0" w:color="auto"/>
              <w:left w:val="single" w:sz="4" w:space="0" w:color="auto"/>
              <w:bottom w:val="single" w:sz="4" w:space="0" w:color="auto"/>
              <w:right w:val="single" w:sz="4" w:space="0" w:color="auto"/>
            </w:tcBorders>
          </w:tcPr>
          <w:p w14:paraId="26507C19"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B5A2F8" w14:textId="77777777" w:rsidR="001036D9" w:rsidRDefault="001036D9" w:rsidP="00C66FBB">
            <w:pPr>
              <w:jc w:val="left"/>
              <w:rPr>
                <w:rFonts w:ascii="Calibri" w:eastAsia="MS Mincho" w:hAnsi="Calibri" w:cs="Calibri"/>
                <w:color w:val="000000"/>
              </w:rPr>
            </w:pPr>
          </w:p>
        </w:tc>
      </w:tr>
      <w:tr w:rsidR="001036D9" w14:paraId="4927E7A5" w14:textId="77777777" w:rsidTr="00C66FBB">
        <w:tc>
          <w:tcPr>
            <w:tcW w:w="1673" w:type="dxa"/>
            <w:tcBorders>
              <w:top w:val="single" w:sz="4" w:space="0" w:color="auto"/>
              <w:left w:val="single" w:sz="4" w:space="0" w:color="auto"/>
              <w:bottom w:val="single" w:sz="4" w:space="0" w:color="auto"/>
              <w:right w:val="single" w:sz="4" w:space="0" w:color="auto"/>
            </w:tcBorders>
          </w:tcPr>
          <w:p w14:paraId="2C228504"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55AF03" w14:textId="77777777" w:rsidR="001036D9" w:rsidRDefault="001036D9" w:rsidP="00C66FBB">
            <w:pPr>
              <w:jc w:val="left"/>
              <w:rPr>
                <w:rFonts w:ascii="Calibri" w:eastAsia="MS Mincho" w:hAnsi="Calibri" w:cs="Calibri"/>
                <w:color w:val="000000"/>
              </w:rPr>
            </w:pPr>
          </w:p>
        </w:tc>
      </w:tr>
      <w:tr w:rsidR="001036D9" w14:paraId="77C4D021" w14:textId="77777777" w:rsidTr="00C66FBB">
        <w:tc>
          <w:tcPr>
            <w:tcW w:w="1673" w:type="dxa"/>
            <w:tcBorders>
              <w:top w:val="single" w:sz="4" w:space="0" w:color="auto"/>
              <w:left w:val="single" w:sz="4" w:space="0" w:color="auto"/>
              <w:bottom w:val="single" w:sz="4" w:space="0" w:color="auto"/>
              <w:right w:val="single" w:sz="4" w:space="0" w:color="auto"/>
            </w:tcBorders>
          </w:tcPr>
          <w:p w14:paraId="1AEE91D1"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5CAF7B" w14:textId="77777777" w:rsidR="001036D9" w:rsidRDefault="001036D9" w:rsidP="00C66FBB">
            <w:pPr>
              <w:jc w:val="left"/>
              <w:rPr>
                <w:rFonts w:ascii="Calibri" w:eastAsia="MS Mincho" w:hAnsi="Calibri" w:cs="Calibri"/>
                <w:color w:val="000000"/>
              </w:rPr>
            </w:pPr>
          </w:p>
        </w:tc>
      </w:tr>
      <w:tr w:rsidR="001036D9" w14:paraId="3AA89666" w14:textId="77777777" w:rsidTr="00C66FBB">
        <w:tc>
          <w:tcPr>
            <w:tcW w:w="1673" w:type="dxa"/>
            <w:tcBorders>
              <w:top w:val="single" w:sz="4" w:space="0" w:color="auto"/>
              <w:left w:val="single" w:sz="4" w:space="0" w:color="auto"/>
              <w:bottom w:val="single" w:sz="4" w:space="0" w:color="auto"/>
              <w:right w:val="single" w:sz="4" w:space="0" w:color="auto"/>
            </w:tcBorders>
          </w:tcPr>
          <w:p w14:paraId="54718902"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A1F7B5" w14:textId="77777777" w:rsidR="001036D9" w:rsidRDefault="001036D9" w:rsidP="00C66FBB">
            <w:pPr>
              <w:jc w:val="left"/>
              <w:rPr>
                <w:rFonts w:ascii="Calibri" w:eastAsia="MS Mincho" w:hAnsi="Calibri" w:cs="Calibri"/>
                <w:color w:val="000000"/>
              </w:rPr>
            </w:pPr>
          </w:p>
        </w:tc>
      </w:tr>
      <w:tr w:rsidR="001036D9" w14:paraId="10B540DB" w14:textId="77777777" w:rsidTr="00C66FBB">
        <w:tc>
          <w:tcPr>
            <w:tcW w:w="1673" w:type="dxa"/>
            <w:tcBorders>
              <w:top w:val="single" w:sz="4" w:space="0" w:color="auto"/>
              <w:left w:val="single" w:sz="4" w:space="0" w:color="auto"/>
              <w:bottom w:val="single" w:sz="4" w:space="0" w:color="auto"/>
              <w:right w:val="single" w:sz="4" w:space="0" w:color="auto"/>
            </w:tcBorders>
          </w:tcPr>
          <w:p w14:paraId="709E9102"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2DDE49" w14:textId="77777777" w:rsidR="001036D9" w:rsidRDefault="001036D9" w:rsidP="00C66FBB">
            <w:pPr>
              <w:jc w:val="left"/>
              <w:rPr>
                <w:rFonts w:ascii="Calibri" w:eastAsia="MS Mincho" w:hAnsi="Calibri" w:cs="Calibri"/>
                <w:color w:val="000000"/>
              </w:rPr>
            </w:pPr>
          </w:p>
        </w:tc>
      </w:tr>
      <w:tr w:rsidR="001036D9" w14:paraId="2A55ACD8" w14:textId="77777777" w:rsidTr="00C66FBB">
        <w:tc>
          <w:tcPr>
            <w:tcW w:w="1673" w:type="dxa"/>
            <w:tcBorders>
              <w:top w:val="single" w:sz="4" w:space="0" w:color="auto"/>
              <w:left w:val="single" w:sz="4" w:space="0" w:color="auto"/>
              <w:bottom w:val="single" w:sz="4" w:space="0" w:color="auto"/>
              <w:right w:val="single" w:sz="4" w:space="0" w:color="auto"/>
            </w:tcBorders>
          </w:tcPr>
          <w:p w14:paraId="1485DD17"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7F726D" w14:textId="77777777" w:rsidR="001036D9" w:rsidRDefault="001036D9" w:rsidP="00C66FBB">
            <w:pPr>
              <w:jc w:val="left"/>
              <w:rPr>
                <w:rFonts w:ascii="Calibri" w:eastAsia="MS Mincho" w:hAnsi="Calibri" w:cs="Calibri"/>
                <w:color w:val="000000"/>
              </w:rPr>
            </w:pPr>
          </w:p>
        </w:tc>
      </w:tr>
      <w:tr w:rsidR="001036D9" w14:paraId="173DDF4F" w14:textId="77777777" w:rsidTr="00C66FBB">
        <w:tc>
          <w:tcPr>
            <w:tcW w:w="1673" w:type="dxa"/>
            <w:tcBorders>
              <w:top w:val="single" w:sz="4" w:space="0" w:color="auto"/>
              <w:left w:val="single" w:sz="4" w:space="0" w:color="auto"/>
              <w:bottom w:val="single" w:sz="4" w:space="0" w:color="auto"/>
              <w:right w:val="single" w:sz="4" w:space="0" w:color="auto"/>
            </w:tcBorders>
          </w:tcPr>
          <w:p w14:paraId="33D4ADDD"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1ED77F" w14:textId="77777777" w:rsidR="001036D9" w:rsidRDefault="001036D9" w:rsidP="00C66FBB">
            <w:pPr>
              <w:jc w:val="left"/>
              <w:rPr>
                <w:rFonts w:ascii="Calibri" w:eastAsia="MS Mincho" w:hAnsi="Calibri" w:cs="Calibri"/>
                <w:color w:val="000000"/>
              </w:rPr>
            </w:pPr>
          </w:p>
        </w:tc>
      </w:tr>
      <w:tr w:rsidR="001036D9" w14:paraId="59C1A85F" w14:textId="77777777" w:rsidTr="00C66FBB">
        <w:tc>
          <w:tcPr>
            <w:tcW w:w="1673" w:type="dxa"/>
            <w:tcBorders>
              <w:top w:val="single" w:sz="4" w:space="0" w:color="auto"/>
              <w:left w:val="single" w:sz="4" w:space="0" w:color="auto"/>
              <w:bottom w:val="single" w:sz="4" w:space="0" w:color="auto"/>
              <w:right w:val="single" w:sz="4" w:space="0" w:color="auto"/>
            </w:tcBorders>
          </w:tcPr>
          <w:p w14:paraId="3BAC87B5"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DEFDF6" w14:textId="77777777" w:rsidR="001036D9" w:rsidRDefault="001036D9" w:rsidP="00C66FBB">
            <w:pPr>
              <w:jc w:val="left"/>
              <w:rPr>
                <w:rFonts w:ascii="Calibri" w:eastAsia="MS Mincho" w:hAnsi="Calibri" w:cs="Calibri"/>
                <w:color w:val="000000"/>
              </w:rPr>
            </w:pPr>
          </w:p>
        </w:tc>
      </w:tr>
    </w:tbl>
    <w:p w14:paraId="1C524426"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608"/>
        <w:gridCol w:w="2654"/>
        <w:gridCol w:w="8485"/>
        <w:gridCol w:w="594"/>
        <w:gridCol w:w="527"/>
        <w:gridCol w:w="467"/>
        <w:gridCol w:w="2014"/>
        <w:gridCol w:w="983"/>
        <w:gridCol w:w="467"/>
        <w:gridCol w:w="467"/>
        <w:gridCol w:w="467"/>
        <w:gridCol w:w="1581"/>
        <w:gridCol w:w="1496"/>
      </w:tblGrid>
      <w:tr w:rsidR="00CD640A" w:rsidRPr="00B64C94" w14:paraId="29BF4AD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16D51F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9EDA8C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3D718BE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PMI subband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4811D991"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1. Support PMI subband R=2 for Rel-18 Type-II Doppler codebook enhancement for up to 128 ports </w:t>
            </w:r>
          </w:p>
          <w:p w14:paraId="6FD45AAD"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40A7983B" w14:textId="77777777" w:rsidR="00CD640A" w:rsidRPr="006C26D2" w:rsidRDefault="00CD640A" w:rsidP="00C66FBB">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887F32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1288630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54BFC68"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1ED4BC"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PMI subband R=2 for extended Rel-18 Type-II Doppler</w:t>
            </w:r>
          </w:p>
          <w:p w14:paraId="7CD3F78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ACCD275"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EB2C478"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28141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96E6A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1AA480" w14:textId="77777777" w:rsidR="00CD640A"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14259F90" w14:textId="77777777" w:rsidR="00CD640A" w:rsidRPr="006C26D2" w:rsidRDefault="00CD640A" w:rsidP="00C66FBB">
            <w:pPr>
              <w:pStyle w:val="TAL"/>
              <w:spacing w:before="72" w:after="72"/>
              <w:rPr>
                <w:rFonts w:eastAsia="SimSun" w:cs="Arial"/>
                <w:color w:val="000000" w:themeColor="text1"/>
                <w:szCs w:val="18"/>
                <w:lang w:val="en-US" w:eastAsia="zh-CN"/>
              </w:rPr>
            </w:pPr>
            <w:proofErr w:type="gramStart"/>
            <w:r>
              <w:rPr>
                <w:rFonts w:eastAsia="SimSun" w:cs="Arial"/>
                <w:color w:val="000000" w:themeColor="text1"/>
                <w:szCs w:val="18"/>
                <w:lang w:val="en-US" w:eastAsia="zh-CN"/>
              </w:rPr>
              <w:t xml:space="preserve">a. </w:t>
            </w:r>
            <w:r w:rsidRPr="009E0EA0">
              <w:rPr>
                <w:rFonts w:eastAsia="SimSun" w:cs="Arial"/>
                <w:color w:val="000000" w:themeColor="text1"/>
                <w:szCs w:val="18"/>
                <w:lang w:val="en-US" w:eastAsia="zh-CN"/>
              </w:rPr>
              <w:t>{</w:t>
            </w:r>
            <w:proofErr w:type="gramEnd"/>
            <w:r w:rsidRPr="009E0EA0">
              <w:rPr>
                <w:rFonts w:eastAsia="SimSun" w:cs="Arial"/>
                <w:color w:val="000000" w:themeColor="text1"/>
                <w:szCs w:val="18"/>
                <w:lang w:val="en-US" w:eastAsia="zh-CN"/>
              </w:rPr>
              <w:t>1,2,4,8}</w:t>
            </w:r>
          </w:p>
          <w:p w14:paraId="026721B8" w14:textId="77777777" w:rsidR="00CD640A" w:rsidRPr="006C26D2" w:rsidRDefault="00CD640A" w:rsidP="00C66FBB">
            <w:pPr>
              <w:pStyle w:val="TAL"/>
              <w:spacing w:before="72" w:after="72"/>
              <w:rPr>
                <w:rFonts w:eastAsia="SimSun" w:cs="Arial"/>
                <w:color w:val="000000" w:themeColor="text1"/>
                <w:szCs w:val="18"/>
                <w:lang w:val="en-US" w:eastAsia="zh-CN"/>
              </w:rPr>
            </w:pPr>
            <w:proofErr w:type="gramStart"/>
            <w:r>
              <w:rPr>
                <w:rFonts w:eastAsia="SimSun" w:cs="Arial"/>
                <w:color w:val="000000" w:themeColor="text1"/>
                <w:szCs w:val="18"/>
                <w:lang w:val="en-US" w:eastAsia="zh-CN"/>
              </w:rPr>
              <w:t>b</w:t>
            </w:r>
            <w:r w:rsidRPr="006C26D2">
              <w:rPr>
                <w:rFonts w:eastAsia="SimSun" w:cs="Arial"/>
                <w:color w:val="000000" w:themeColor="text1"/>
                <w:szCs w:val="18"/>
                <w:lang w:val="en-US" w:eastAsia="zh-CN"/>
              </w:rPr>
              <w:t>. {</w:t>
            </w:r>
            <w:proofErr w:type="gramEnd"/>
            <w:r w:rsidRPr="006C26D2">
              <w:rPr>
                <w:rFonts w:eastAsia="SimSun" w:cs="Arial"/>
                <w:color w:val="000000" w:themeColor="text1"/>
                <w:szCs w:val="18"/>
                <w:lang w:val="en-US" w:eastAsia="zh-CN"/>
              </w:rPr>
              <w:t>48, 64,128}</w:t>
            </w:r>
          </w:p>
          <w:p w14:paraId="4985517B" w14:textId="77777777" w:rsidR="00CD640A" w:rsidRPr="006C26D2" w:rsidRDefault="00CD640A" w:rsidP="00C66FB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w:t>
            </w:r>
            <w:r w:rsidRPr="006C26D2">
              <w:rPr>
                <w:rFonts w:eastAsia="SimSun" w:cs="Arial"/>
                <w:color w:val="000000" w:themeColor="text1"/>
                <w:szCs w:val="18"/>
                <w:lang w:val="en-US" w:eastAsia="zh-CN"/>
              </w:rPr>
              <w:t>. {2,3,4 … 64}</w:t>
            </w:r>
          </w:p>
          <w:p w14:paraId="1A93BA06" w14:textId="77777777" w:rsidR="00CD640A" w:rsidRPr="006C26D2" w:rsidRDefault="00CD640A" w:rsidP="00C66FBB">
            <w:pPr>
              <w:rPr>
                <w:rFonts w:eastAsia="SimSun" w:cs="Arial"/>
                <w:color w:val="000000" w:themeColor="text1"/>
                <w:sz w:val="18"/>
                <w:szCs w:val="18"/>
                <w:lang w:eastAsia="zh-CN"/>
              </w:rPr>
            </w:pPr>
            <w:r>
              <w:rPr>
                <w:rFonts w:eastAsia="SimSun" w:cs="Arial"/>
                <w:color w:val="000000" w:themeColor="text1"/>
                <w:sz w:val="18"/>
                <w:szCs w:val="18"/>
                <w:lang w:eastAsia="zh-CN"/>
              </w:rPr>
              <w:t>d</w:t>
            </w:r>
            <w:r w:rsidRPr="006C26D2">
              <w:rPr>
                <w:rFonts w:eastAsia="SimSun" w:cs="Arial"/>
                <w:color w:val="000000" w:themeColor="text1"/>
                <w:sz w:val="18"/>
                <w:szCs w:val="18"/>
                <w:lang w:eastAsia="zh-CN"/>
              </w:rPr>
              <w:t>. {64, …, 256, 1024}</w:t>
            </w:r>
          </w:p>
        </w:tc>
        <w:tc>
          <w:tcPr>
            <w:tcW w:w="0" w:type="auto"/>
            <w:tcBorders>
              <w:top w:val="single" w:sz="4" w:space="0" w:color="auto"/>
              <w:left w:val="single" w:sz="4" w:space="0" w:color="auto"/>
              <w:bottom w:val="single" w:sz="4" w:space="0" w:color="auto"/>
              <w:right w:val="single" w:sz="4" w:space="0" w:color="auto"/>
            </w:tcBorders>
          </w:tcPr>
          <w:p w14:paraId="3054369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01D59C3E"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33BA69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E16F1A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1415A8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5E192B79" w14:textId="77777777" w:rsidTr="00C66FBB">
        <w:tc>
          <w:tcPr>
            <w:tcW w:w="1673" w:type="dxa"/>
            <w:tcBorders>
              <w:top w:val="single" w:sz="4" w:space="0" w:color="auto"/>
              <w:left w:val="single" w:sz="4" w:space="0" w:color="auto"/>
              <w:bottom w:val="single" w:sz="4" w:space="0" w:color="auto"/>
              <w:right w:val="single" w:sz="4" w:space="0" w:color="auto"/>
            </w:tcBorders>
          </w:tcPr>
          <w:p w14:paraId="3273DB9C"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1BCABD7" w14:textId="77777777" w:rsidR="001036D9" w:rsidRDefault="001036D9" w:rsidP="00C66FBB">
            <w:pPr>
              <w:jc w:val="left"/>
              <w:rPr>
                <w:rFonts w:ascii="Calibri" w:eastAsia="MS Mincho" w:hAnsi="Calibri" w:cs="Calibri"/>
                <w:color w:val="000000"/>
              </w:rPr>
            </w:pPr>
          </w:p>
        </w:tc>
      </w:tr>
      <w:tr w:rsidR="001036D9" w14:paraId="199B6187" w14:textId="77777777" w:rsidTr="00C66FBB">
        <w:tc>
          <w:tcPr>
            <w:tcW w:w="1673" w:type="dxa"/>
            <w:tcBorders>
              <w:top w:val="single" w:sz="4" w:space="0" w:color="auto"/>
              <w:left w:val="single" w:sz="4" w:space="0" w:color="auto"/>
              <w:bottom w:val="single" w:sz="4" w:space="0" w:color="auto"/>
              <w:right w:val="single" w:sz="4" w:space="0" w:color="auto"/>
            </w:tcBorders>
          </w:tcPr>
          <w:p w14:paraId="06A5AF08"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3872DE" w14:textId="77777777" w:rsidR="001036D9" w:rsidRDefault="001036D9" w:rsidP="00C66FBB">
            <w:pPr>
              <w:spacing w:before="180"/>
              <w:rPr>
                <w:rFonts w:ascii="Calibri" w:eastAsia="MS Mincho" w:hAnsi="Calibri" w:cs="Calibri"/>
                <w:color w:val="000000"/>
              </w:rPr>
            </w:pPr>
          </w:p>
        </w:tc>
      </w:tr>
      <w:tr w:rsidR="001036D9" w14:paraId="00DCA4AF" w14:textId="77777777" w:rsidTr="00C66FBB">
        <w:tc>
          <w:tcPr>
            <w:tcW w:w="1673" w:type="dxa"/>
            <w:tcBorders>
              <w:top w:val="single" w:sz="4" w:space="0" w:color="auto"/>
              <w:left w:val="single" w:sz="4" w:space="0" w:color="auto"/>
              <w:bottom w:val="single" w:sz="4" w:space="0" w:color="auto"/>
              <w:right w:val="single" w:sz="4" w:space="0" w:color="auto"/>
            </w:tcBorders>
          </w:tcPr>
          <w:p w14:paraId="78F93854"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83"/>
              <w:gridCol w:w="2336"/>
              <w:gridCol w:w="7125"/>
              <w:gridCol w:w="572"/>
              <w:gridCol w:w="527"/>
              <w:gridCol w:w="467"/>
              <w:gridCol w:w="1823"/>
              <w:gridCol w:w="913"/>
              <w:gridCol w:w="467"/>
              <w:gridCol w:w="467"/>
              <w:gridCol w:w="467"/>
              <w:gridCol w:w="1502"/>
              <w:gridCol w:w="1394"/>
            </w:tblGrid>
            <w:tr w:rsidR="0059017A" w14:paraId="2B9E7474"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75E4BC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78E1C70"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59-2-1-5f</w:t>
                  </w:r>
                </w:p>
              </w:tc>
              <w:tc>
                <w:tcPr>
                  <w:tcW w:w="0" w:type="auto"/>
                  <w:tcBorders>
                    <w:top w:val="single" w:sz="4" w:space="0" w:color="auto"/>
                    <w:left w:val="single" w:sz="4" w:space="0" w:color="auto"/>
                    <w:bottom w:val="single" w:sz="4" w:space="0" w:color="auto"/>
                    <w:right w:val="single" w:sz="4" w:space="0" w:color="auto"/>
                  </w:tcBorders>
                </w:tcPr>
                <w:p w14:paraId="41E5B3E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PMI subband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243470A1"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1. Support PMI subband R=2 for Rel-18 Type-II Doppler codebook enhancement for up to 128 ports </w:t>
                  </w:r>
                </w:p>
                <w:p w14:paraId="0AD188B0"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2. A list of supported combinations, each combination is </w:t>
                  </w:r>
                  <w:r>
                    <w:rPr>
                      <w:rFonts w:eastAsia="SimSun" w:cs="Arial"/>
                      <w:color w:val="000000" w:themeColor="text1"/>
                      <w:szCs w:val="18"/>
                      <w:lang w:eastAsia="zh-CN"/>
                    </w:rPr>
                    <w:t xml:space="preserve">{Max N4, Max # of Tx ports in a report, Max # of </w:t>
                  </w:r>
                  <w:r>
                    <w:rPr>
                      <w:rFonts w:eastAsia="SimSun" w:cs="Arial"/>
                      <w:strike/>
                      <w:color w:val="FF0000"/>
                      <w:szCs w:val="18"/>
                      <w:lang w:eastAsia="zh-CN"/>
                    </w:rPr>
                    <w:t>sets of aggregated</w:t>
                  </w:r>
                  <w:r>
                    <w:rPr>
                      <w:rFonts w:eastAsia="SimSun" w:cs="Arial"/>
                      <w:color w:val="000000" w:themeColor="text1"/>
                      <w:szCs w:val="18"/>
                      <w:lang w:eastAsia="zh-CN"/>
                    </w:rPr>
                    <w:t xml:space="preserve"> resources or groups of aggregated resource, and total # of Tx ports}</w:t>
                  </w:r>
                  <w:r>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23758442" w14:textId="77777777" w:rsidR="0059017A" w:rsidRDefault="0059017A" w:rsidP="0059017A">
                  <w:pPr>
                    <w:spacing w:before="72" w:after="72"/>
                    <w:rPr>
                      <w:rFonts w:eastAsia="SimSun"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E5F93E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59-2-1-5</w:t>
                  </w:r>
                </w:p>
              </w:tc>
              <w:tc>
                <w:tcPr>
                  <w:tcW w:w="0" w:type="auto"/>
                  <w:tcBorders>
                    <w:top w:val="single" w:sz="4" w:space="0" w:color="auto"/>
                    <w:left w:val="single" w:sz="4" w:space="0" w:color="auto"/>
                    <w:bottom w:val="single" w:sz="4" w:space="0" w:color="auto"/>
                    <w:right w:val="single" w:sz="4" w:space="0" w:color="auto"/>
                  </w:tcBorders>
                </w:tcPr>
                <w:p w14:paraId="63BA8432"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56E6CA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84BDBA5"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PMI subband R=2 for extended Rel-18 Type-II Doppler</w:t>
                  </w:r>
                </w:p>
                <w:p w14:paraId="11364EF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B81181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866F4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A676B0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C81D7E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C441254"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2 candidate values</w:t>
                  </w:r>
                </w:p>
                <w:p w14:paraId="3A800BD0" w14:textId="77777777" w:rsidR="0059017A" w:rsidRDefault="0059017A" w:rsidP="0059017A">
                  <w:pPr>
                    <w:pStyle w:val="TAL"/>
                    <w:spacing w:before="72" w:after="72"/>
                    <w:rPr>
                      <w:rFonts w:eastAsia="SimSun" w:cs="Arial"/>
                      <w:color w:val="000000" w:themeColor="text1"/>
                      <w:szCs w:val="18"/>
                      <w:lang w:val="en-US" w:eastAsia="zh-CN"/>
                    </w:rPr>
                  </w:pPr>
                  <w:proofErr w:type="gramStart"/>
                  <w:r>
                    <w:rPr>
                      <w:rFonts w:eastAsia="SimSun" w:cs="Arial"/>
                      <w:color w:val="000000" w:themeColor="text1"/>
                      <w:szCs w:val="18"/>
                      <w:lang w:val="en-US" w:eastAsia="zh-CN"/>
                    </w:rPr>
                    <w:t>a. {</w:t>
                  </w:r>
                  <w:proofErr w:type="gramEnd"/>
                  <w:r>
                    <w:rPr>
                      <w:rFonts w:eastAsia="SimSun" w:cs="Arial"/>
                      <w:color w:val="000000" w:themeColor="text1"/>
                      <w:szCs w:val="18"/>
                      <w:lang w:val="en-US" w:eastAsia="zh-CN"/>
                    </w:rPr>
                    <w:t>1,2,4,8}</w:t>
                  </w:r>
                </w:p>
                <w:p w14:paraId="5D520899" w14:textId="77777777" w:rsidR="0059017A" w:rsidRDefault="0059017A" w:rsidP="0059017A">
                  <w:pPr>
                    <w:pStyle w:val="TAL"/>
                    <w:spacing w:before="72" w:after="72"/>
                    <w:rPr>
                      <w:rFonts w:eastAsia="SimSun" w:cs="Arial"/>
                      <w:color w:val="000000" w:themeColor="text1"/>
                      <w:szCs w:val="18"/>
                      <w:lang w:val="en-US" w:eastAsia="zh-CN"/>
                    </w:rPr>
                  </w:pPr>
                  <w:proofErr w:type="gramStart"/>
                  <w:r>
                    <w:rPr>
                      <w:rFonts w:eastAsia="SimSun" w:cs="Arial"/>
                      <w:color w:val="000000" w:themeColor="text1"/>
                      <w:szCs w:val="18"/>
                      <w:lang w:val="en-US" w:eastAsia="zh-CN"/>
                    </w:rPr>
                    <w:t>b. {</w:t>
                  </w:r>
                  <w:proofErr w:type="gramEnd"/>
                  <w:r>
                    <w:rPr>
                      <w:rFonts w:eastAsia="SimSun" w:cs="Arial"/>
                      <w:color w:val="000000" w:themeColor="text1"/>
                      <w:szCs w:val="18"/>
                      <w:lang w:val="en-US" w:eastAsia="zh-CN"/>
                    </w:rPr>
                    <w:t>48, 64,128}</w:t>
                  </w:r>
                </w:p>
                <w:p w14:paraId="2F20ADD9"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 xml:space="preserve">1, </w:t>
                  </w:r>
                  <w:r>
                    <w:rPr>
                      <w:rFonts w:eastAsia="SimSun" w:cs="Arial"/>
                      <w:color w:val="000000" w:themeColor="text1"/>
                      <w:szCs w:val="18"/>
                      <w:lang w:val="en-US" w:eastAsia="zh-CN"/>
                    </w:rPr>
                    <w:t>2,3,4 … 64</w:t>
                  </w:r>
                  <w:r>
                    <w:rPr>
                      <w:rFonts w:cs="Arial"/>
                      <w:color w:val="FF0000"/>
                      <w:szCs w:val="18"/>
                    </w:rPr>
                    <w:t>, 128, 256</w:t>
                  </w:r>
                  <w:r>
                    <w:rPr>
                      <w:rFonts w:eastAsia="SimSun" w:cs="Arial"/>
                      <w:color w:val="000000" w:themeColor="text1"/>
                      <w:szCs w:val="18"/>
                      <w:lang w:val="en-US" w:eastAsia="zh-CN"/>
                    </w:rPr>
                    <w:t>}</w:t>
                  </w:r>
                </w:p>
                <w:p w14:paraId="13BA36A0"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d. {64, …, 256, </w:t>
                  </w:r>
                  <w:r>
                    <w:rPr>
                      <w:rFonts w:eastAsia="SimSun" w:cs="Arial"/>
                      <w:color w:val="FF0000"/>
                      <w:sz w:val="18"/>
                      <w:szCs w:val="18"/>
                    </w:rPr>
                    <w:t>512, 768,</w:t>
                  </w:r>
                  <w:r>
                    <w:rPr>
                      <w:rFonts w:eastAsia="SimSun" w:cs="Arial"/>
                      <w:color w:val="000000" w:themeColor="text1"/>
                      <w:sz w:val="18"/>
                      <w:szCs w:val="18"/>
                    </w:rPr>
                    <w:t xml:space="preserve"> 1024}</w:t>
                  </w:r>
                </w:p>
              </w:tc>
              <w:tc>
                <w:tcPr>
                  <w:tcW w:w="0" w:type="auto"/>
                  <w:tcBorders>
                    <w:top w:val="single" w:sz="4" w:space="0" w:color="auto"/>
                    <w:left w:val="single" w:sz="4" w:space="0" w:color="auto"/>
                    <w:bottom w:val="single" w:sz="4" w:space="0" w:color="auto"/>
                    <w:right w:val="single" w:sz="4" w:space="0" w:color="auto"/>
                  </w:tcBorders>
                </w:tcPr>
                <w:p w14:paraId="69CE54F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0BF2E8E1" w14:textId="77777777" w:rsidR="001036D9" w:rsidRDefault="001036D9" w:rsidP="00C66FBB">
            <w:pPr>
              <w:jc w:val="left"/>
              <w:rPr>
                <w:rFonts w:ascii="Calibri" w:eastAsia="MS Mincho" w:hAnsi="Calibri" w:cs="Calibri"/>
                <w:color w:val="000000"/>
              </w:rPr>
            </w:pPr>
          </w:p>
        </w:tc>
      </w:tr>
      <w:tr w:rsidR="001036D9" w14:paraId="10FFF7D8" w14:textId="77777777" w:rsidTr="00C66FBB">
        <w:tc>
          <w:tcPr>
            <w:tcW w:w="1673" w:type="dxa"/>
            <w:tcBorders>
              <w:top w:val="single" w:sz="4" w:space="0" w:color="auto"/>
              <w:left w:val="single" w:sz="4" w:space="0" w:color="auto"/>
              <w:bottom w:val="single" w:sz="4" w:space="0" w:color="auto"/>
              <w:right w:val="single" w:sz="4" w:space="0" w:color="auto"/>
            </w:tcBorders>
          </w:tcPr>
          <w:p w14:paraId="2BA66FBE"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B199F46" w14:textId="77777777" w:rsidR="001036D9" w:rsidRDefault="001036D9" w:rsidP="00C66FBB">
            <w:pPr>
              <w:jc w:val="left"/>
              <w:rPr>
                <w:rFonts w:ascii="Calibri" w:eastAsia="MS Mincho" w:hAnsi="Calibri" w:cs="Calibri"/>
                <w:color w:val="000000"/>
              </w:rPr>
            </w:pPr>
          </w:p>
        </w:tc>
      </w:tr>
      <w:tr w:rsidR="001036D9" w14:paraId="7718B1D0" w14:textId="77777777" w:rsidTr="00C66FBB">
        <w:tc>
          <w:tcPr>
            <w:tcW w:w="1673" w:type="dxa"/>
            <w:tcBorders>
              <w:top w:val="single" w:sz="4" w:space="0" w:color="auto"/>
              <w:left w:val="single" w:sz="4" w:space="0" w:color="auto"/>
              <w:bottom w:val="single" w:sz="4" w:space="0" w:color="auto"/>
              <w:right w:val="single" w:sz="4" w:space="0" w:color="auto"/>
            </w:tcBorders>
          </w:tcPr>
          <w:p w14:paraId="46D3C62A"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660D4A" w14:textId="77777777" w:rsidR="001036D9" w:rsidRDefault="001036D9" w:rsidP="00C66FBB">
            <w:pPr>
              <w:jc w:val="left"/>
              <w:rPr>
                <w:rFonts w:ascii="Calibri" w:eastAsia="MS Mincho" w:hAnsi="Calibri" w:cs="Calibri"/>
                <w:color w:val="000000"/>
              </w:rPr>
            </w:pPr>
          </w:p>
        </w:tc>
      </w:tr>
      <w:tr w:rsidR="001036D9" w14:paraId="61EDEA1C" w14:textId="77777777" w:rsidTr="00C66FBB">
        <w:tc>
          <w:tcPr>
            <w:tcW w:w="1673" w:type="dxa"/>
            <w:tcBorders>
              <w:top w:val="single" w:sz="4" w:space="0" w:color="auto"/>
              <w:left w:val="single" w:sz="4" w:space="0" w:color="auto"/>
              <w:bottom w:val="single" w:sz="4" w:space="0" w:color="auto"/>
              <w:right w:val="single" w:sz="4" w:space="0" w:color="auto"/>
            </w:tcBorders>
          </w:tcPr>
          <w:p w14:paraId="096A61EA"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3B1052" w14:textId="77777777" w:rsidR="001036D9" w:rsidRDefault="001036D9" w:rsidP="00C66FBB">
            <w:pPr>
              <w:jc w:val="left"/>
              <w:rPr>
                <w:rFonts w:ascii="Calibri" w:eastAsia="MS Mincho" w:hAnsi="Calibri" w:cs="Calibri"/>
                <w:color w:val="000000"/>
              </w:rPr>
            </w:pPr>
          </w:p>
        </w:tc>
      </w:tr>
      <w:tr w:rsidR="001036D9" w14:paraId="5CFFFBFE" w14:textId="77777777" w:rsidTr="00C66FBB">
        <w:tc>
          <w:tcPr>
            <w:tcW w:w="1673" w:type="dxa"/>
            <w:tcBorders>
              <w:top w:val="single" w:sz="4" w:space="0" w:color="auto"/>
              <w:left w:val="single" w:sz="4" w:space="0" w:color="auto"/>
              <w:bottom w:val="single" w:sz="4" w:space="0" w:color="auto"/>
              <w:right w:val="single" w:sz="4" w:space="0" w:color="auto"/>
            </w:tcBorders>
          </w:tcPr>
          <w:p w14:paraId="7F3B2995"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B72B2C" w14:textId="77777777" w:rsidR="001036D9" w:rsidRDefault="001036D9" w:rsidP="00C66FBB">
            <w:pPr>
              <w:jc w:val="left"/>
              <w:rPr>
                <w:rFonts w:ascii="Calibri" w:eastAsia="MS Mincho" w:hAnsi="Calibri" w:cs="Calibri"/>
                <w:color w:val="000000"/>
              </w:rPr>
            </w:pPr>
          </w:p>
        </w:tc>
      </w:tr>
      <w:tr w:rsidR="001036D9" w14:paraId="615C4F5A" w14:textId="77777777" w:rsidTr="00C66FBB">
        <w:tc>
          <w:tcPr>
            <w:tcW w:w="1673" w:type="dxa"/>
            <w:tcBorders>
              <w:top w:val="single" w:sz="4" w:space="0" w:color="auto"/>
              <w:left w:val="single" w:sz="4" w:space="0" w:color="auto"/>
              <w:bottom w:val="single" w:sz="4" w:space="0" w:color="auto"/>
              <w:right w:val="single" w:sz="4" w:space="0" w:color="auto"/>
            </w:tcBorders>
          </w:tcPr>
          <w:p w14:paraId="63732446"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438BF0" w14:textId="77777777" w:rsidR="001036D9" w:rsidRDefault="001036D9" w:rsidP="00C66FBB">
            <w:pPr>
              <w:jc w:val="left"/>
              <w:rPr>
                <w:rFonts w:ascii="Calibri" w:eastAsia="MS Mincho" w:hAnsi="Calibri" w:cs="Calibri"/>
                <w:color w:val="000000"/>
              </w:rPr>
            </w:pPr>
          </w:p>
        </w:tc>
      </w:tr>
      <w:tr w:rsidR="001036D9" w14:paraId="079671EA" w14:textId="77777777" w:rsidTr="00C66FBB">
        <w:tc>
          <w:tcPr>
            <w:tcW w:w="1673" w:type="dxa"/>
            <w:tcBorders>
              <w:top w:val="single" w:sz="4" w:space="0" w:color="auto"/>
              <w:left w:val="single" w:sz="4" w:space="0" w:color="auto"/>
              <w:bottom w:val="single" w:sz="4" w:space="0" w:color="auto"/>
              <w:right w:val="single" w:sz="4" w:space="0" w:color="auto"/>
            </w:tcBorders>
          </w:tcPr>
          <w:p w14:paraId="2D5D0F6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23D45A" w14:textId="77777777" w:rsidR="001036D9" w:rsidRDefault="001036D9" w:rsidP="00C66FBB">
            <w:pPr>
              <w:jc w:val="left"/>
              <w:rPr>
                <w:rFonts w:ascii="Calibri" w:eastAsia="MS Mincho" w:hAnsi="Calibri" w:cs="Calibri"/>
                <w:color w:val="000000"/>
              </w:rPr>
            </w:pPr>
          </w:p>
        </w:tc>
      </w:tr>
      <w:tr w:rsidR="001036D9" w14:paraId="02C4C78B" w14:textId="77777777" w:rsidTr="00C66FBB">
        <w:tc>
          <w:tcPr>
            <w:tcW w:w="1673" w:type="dxa"/>
            <w:tcBorders>
              <w:top w:val="single" w:sz="4" w:space="0" w:color="auto"/>
              <w:left w:val="single" w:sz="4" w:space="0" w:color="auto"/>
              <w:bottom w:val="single" w:sz="4" w:space="0" w:color="auto"/>
              <w:right w:val="single" w:sz="4" w:space="0" w:color="auto"/>
            </w:tcBorders>
          </w:tcPr>
          <w:p w14:paraId="319CE31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C0D553" w14:textId="77777777" w:rsidR="001036D9" w:rsidRDefault="001036D9" w:rsidP="00C66FBB">
            <w:pPr>
              <w:jc w:val="left"/>
              <w:rPr>
                <w:rFonts w:ascii="Calibri" w:eastAsia="MS Mincho" w:hAnsi="Calibri" w:cs="Calibri"/>
                <w:color w:val="000000"/>
              </w:rPr>
            </w:pPr>
          </w:p>
        </w:tc>
      </w:tr>
      <w:tr w:rsidR="001036D9" w14:paraId="498876D1" w14:textId="77777777" w:rsidTr="00C66FBB">
        <w:tc>
          <w:tcPr>
            <w:tcW w:w="1673" w:type="dxa"/>
            <w:tcBorders>
              <w:top w:val="single" w:sz="4" w:space="0" w:color="auto"/>
              <w:left w:val="single" w:sz="4" w:space="0" w:color="auto"/>
              <w:bottom w:val="single" w:sz="4" w:space="0" w:color="auto"/>
              <w:right w:val="single" w:sz="4" w:space="0" w:color="auto"/>
            </w:tcBorders>
          </w:tcPr>
          <w:p w14:paraId="5227D2AC"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C9ECA6" w14:textId="77777777" w:rsidR="001036D9" w:rsidRDefault="001036D9" w:rsidP="00C66FBB">
            <w:pPr>
              <w:jc w:val="left"/>
              <w:rPr>
                <w:rFonts w:ascii="Calibri" w:eastAsia="MS Mincho" w:hAnsi="Calibri" w:cs="Calibri"/>
                <w:color w:val="000000"/>
              </w:rPr>
            </w:pPr>
          </w:p>
        </w:tc>
      </w:tr>
    </w:tbl>
    <w:p w14:paraId="01B270A4" w14:textId="77777777" w:rsidR="00CD640A" w:rsidRDefault="00CD640A">
      <w:pPr>
        <w:rPr>
          <w:rFonts w:cs="Arial"/>
          <w:b/>
          <w:bCs/>
          <w:sz w:val="18"/>
          <w:szCs w:val="18"/>
        </w:rPr>
      </w:pPr>
    </w:p>
    <w:p w14:paraId="772BF7B8" w14:textId="77777777" w:rsidR="00F72862" w:rsidRDefault="00F72862">
      <w:pPr>
        <w:rPr>
          <w:rFonts w:cs="Arial"/>
          <w:b/>
          <w:bCs/>
          <w:sz w:val="18"/>
          <w:szCs w:val="18"/>
        </w:rPr>
      </w:pPr>
    </w:p>
    <w:p w14:paraId="4F24B7FE" w14:textId="4F0D9078" w:rsidR="00F72862" w:rsidRPr="00F72862" w:rsidRDefault="00F72862">
      <w:pPr>
        <w:rPr>
          <w:rFonts w:cs="Arial"/>
          <w:sz w:val="18"/>
          <w:szCs w:val="18"/>
        </w:rPr>
      </w:pPr>
      <w:r>
        <w:rPr>
          <w:rFonts w:cs="Arial"/>
          <w:sz w:val="18"/>
          <w:szCs w:val="18"/>
        </w:rPr>
        <w:t>Others</w:t>
      </w:r>
    </w:p>
    <w:p w14:paraId="5BA085AC" w14:textId="77777777" w:rsidR="00F72862" w:rsidRDefault="00F7286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F72862" w14:paraId="2C4D52C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B834F37" w14:textId="77777777" w:rsidR="00F72862" w:rsidRDefault="00F72862" w:rsidP="00C66FBB">
            <w:pPr>
              <w:spacing w:before="72" w:after="72"/>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782B458" w14:textId="77777777" w:rsidR="00F72862" w:rsidRDefault="00F72862" w:rsidP="00C66FBB">
            <w:pPr>
              <w:spacing w:before="72" w:after="72"/>
              <w:jc w:val="left"/>
              <w:rPr>
                <w:rFonts w:ascii="Calibri" w:eastAsia="MS Mincho" w:hAnsi="Calibri" w:cs="Calibri"/>
                <w:color w:val="000000"/>
              </w:rPr>
            </w:pPr>
            <w:r>
              <w:rPr>
                <w:rFonts w:ascii="Calibri" w:eastAsia="MS Mincho" w:hAnsi="Calibri" w:cs="Calibri"/>
                <w:color w:val="000000"/>
              </w:rPr>
              <w:t>Summary</w:t>
            </w:r>
          </w:p>
        </w:tc>
      </w:tr>
      <w:tr w:rsidR="00F72862" w14:paraId="4079FF72" w14:textId="77777777" w:rsidTr="00C66FBB">
        <w:tc>
          <w:tcPr>
            <w:tcW w:w="1673" w:type="dxa"/>
            <w:tcBorders>
              <w:top w:val="single" w:sz="4" w:space="0" w:color="auto"/>
              <w:left w:val="single" w:sz="4" w:space="0" w:color="auto"/>
              <w:bottom w:val="single" w:sz="4" w:space="0" w:color="auto"/>
              <w:right w:val="single" w:sz="4" w:space="0" w:color="auto"/>
            </w:tcBorders>
          </w:tcPr>
          <w:p w14:paraId="2D6CBE8F"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D744DF" w14:textId="77777777" w:rsidR="00F72862" w:rsidRDefault="00F72862" w:rsidP="00C66FBB">
            <w:pPr>
              <w:spacing w:before="72" w:after="72"/>
              <w:jc w:val="left"/>
              <w:rPr>
                <w:rFonts w:ascii="Calibri" w:eastAsia="MS Mincho" w:hAnsi="Calibri" w:cs="Calibri"/>
                <w:color w:val="000000"/>
              </w:rPr>
            </w:pPr>
          </w:p>
        </w:tc>
      </w:tr>
      <w:tr w:rsidR="00F72862" w14:paraId="58E2F9B3" w14:textId="77777777" w:rsidTr="00C66FBB">
        <w:tc>
          <w:tcPr>
            <w:tcW w:w="1673" w:type="dxa"/>
            <w:tcBorders>
              <w:top w:val="single" w:sz="4" w:space="0" w:color="auto"/>
              <w:left w:val="single" w:sz="4" w:space="0" w:color="auto"/>
              <w:bottom w:val="single" w:sz="4" w:space="0" w:color="auto"/>
              <w:right w:val="single" w:sz="4" w:space="0" w:color="auto"/>
            </w:tcBorders>
          </w:tcPr>
          <w:p w14:paraId="2349897D"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2C486A" w14:textId="77777777" w:rsidR="00F72862" w:rsidRDefault="00F72862" w:rsidP="00C66FBB">
            <w:pPr>
              <w:spacing w:before="72" w:after="72"/>
              <w:rPr>
                <w:rFonts w:ascii="Calibri" w:eastAsia="MS Mincho" w:hAnsi="Calibri" w:cs="Calibri"/>
                <w:color w:val="000000"/>
              </w:rPr>
            </w:pPr>
          </w:p>
        </w:tc>
      </w:tr>
      <w:tr w:rsidR="00F72862" w14:paraId="2363C64D" w14:textId="77777777" w:rsidTr="00C66FBB">
        <w:tc>
          <w:tcPr>
            <w:tcW w:w="1673" w:type="dxa"/>
            <w:tcBorders>
              <w:top w:val="single" w:sz="4" w:space="0" w:color="auto"/>
              <w:left w:val="single" w:sz="4" w:space="0" w:color="auto"/>
              <w:bottom w:val="single" w:sz="4" w:space="0" w:color="auto"/>
              <w:right w:val="single" w:sz="4" w:space="0" w:color="auto"/>
            </w:tcBorders>
          </w:tcPr>
          <w:p w14:paraId="16923726"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681"/>
              <w:gridCol w:w="3297"/>
              <w:gridCol w:w="3690"/>
              <w:gridCol w:w="681"/>
              <w:gridCol w:w="497"/>
              <w:gridCol w:w="467"/>
              <w:gridCol w:w="3426"/>
              <w:gridCol w:w="1122"/>
              <w:gridCol w:w="467"/>
              <w:gridCol w:w="467"/>
              <w:gridCol w:w="467"/>
              <w:gridCol w:w="1625"/>
              <w:gridCol w:w="1707"/>
            </w:tblGrid>
            <w:tr w:rsidR="00F72862" w14:paraId="63C6B18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BA6A54D"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3206380" w14:textId="77777777" w:rsidR="00F72862" w:rsidRDefault="00F72862" w:rsidP="00F72862">
                  <w:pPr>
                    <w:pStyle w:val="TAL"/>
                    <w:spacing w:before="72" w:after="72"/>
                    <w:rPr>
                      <w:rFonts w:cs="Arial"/>
                      <w:color w:val="FF0000"/>
                      <w:szCs w:val="18"/>
                    </w:rPr>
                  </w:pPr>
                  <w:r>
                    <w:rPr>
                      <w:rFonts w:cs="Arial"/>
                      <w:color w:val="FF0000"/>
                    </w:rPr>
                    <w:t>59-2-3-11</w:t>
                  </w:r>
                </w:p>
              </w:tc>
              <w:tc>
                <w:tcPr>
                  <w:tcW w:w="0" w:type="auto"/>
                  <w:tcBorders>
                    <w:top w:val="single" w:sz="4" w:space="0" w:color="auto"/>
                    <w:left w:val="single" w:sz="4" w:space="0" w:color="auto"/>
                    <w:bottom w:val="single" w:sz="4" w:space="0" w:color="auto"/>
                    <w:right w:val="single" w:sz="4" w:space="0" w:color="auto"/>
                  </w:tcBorders>
                </w:tcPr>
                <w:p w14:paraId="2C95E7E3" w14:textId="77777777" w:rsidR="00F72862" w:rsidRDefault="00F72862" w:rsidP="00F72862">
                  <w:pPr>
                    <w:pStyle w:val="TAL"/>
                    <w:spacing w:before="72" w:after="72"/>
                    <w:rPr>
                      <w:rFonts w:cs="Arial"/>
                      <w:color w:val="FF0000"/>
                    </w:rPr>
                  </w:pPr>
                  <w:r>
                    <w:rPr>
                      <w:rFonts w:cs="Arial"/>
                      <w:color w:val="FF0000"/>
                    </w:rPr>
                    <w:t>CJTC Dd buffering time for separate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0DEDC6C2" w14:textId="77777777" w:rsidR="00F72862" w:rsidRDefault="00F72862" w:rsidP="00F72862">
                  <w:pPr>
                    <w:spacing w:before="72" w:after="72"/>
                    <w:rPr>
                      <w:rFonts w:cs="Arial"/>
                      <w:color w:val="FF0000"/>
                      <w:sz w:val="18"/>
                      <w:szCs w:val="18"/>
                      <w:vertAlign w:val="subscript"/>
                    </w:rPr>
                  </w:pPr>
                  <w:r>
                    <w:rPr>
                      <w:rFonts w:cs="Arial"/>
                      <w:color w:val="FF0000"/>
                      <w:sz w:val="18"/>
                      <w:szCs w:val="18"/>
                    </w:rPr>
                    <w:t>Supported CJTC Dd buffering time for separate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75EECB67" w14:textId="77777777" w:rsidR="00F72862" w:rsidRDefault="00F72862" w:rsidP="00F72862">
                  <w:pPr>
                    <w:pStyle w:val="TAL"/>
                    <w:spacing w:before="72" w:after="72"/>
                    <w:rPr>
                      <w:rFonts w:cs="Arial"/>
                      <w:color w:val="FF0000"/>
                      <w:szCs w:val="18"/>
                    </w:rPr>
                  </w:pPr>
                  <w:r>
                    <w:rPr>
                      <w:rFonts w:cs="Arial"/>
                      <w:color w:val="FF0000"/>
                      <w:szCs w:val="18"/>
                    </w:rPr>
                    <w:t>59-2-3-7a</w:t>
                  </w:r>
                </w:p>
              </w:tc>
              <w:tc>
                <w:tcPr>
                  <w:tcW w:w="0" w:type="auto"/>
                  <w:tcBorders>
                    <w:top w:val="single" w:sz="4" w:space="0" w:color="auto"/>
                    <w:left w:val="single" w:sz="4" w:space="0" w:color="auto"/>
                    <w:bottom w:val="single" w:sz="4" w:space="0" w:color="auto"/>
                    <w:right w:val="single" w:sz="4" w:space="0" w:color="auto"/>
                  </w:tcBorders>
                </w:tcPr>
                <w:p w14:paraId="64FE20D5" w14:textId="77777777" w:rsidR="00F72862" w:rsidRDefault="00F72862" w:rsidP="00F72862">
                  <w:pPr>
                    <w:pStyle w:val="TAL"/>
                    <w:spacing w:before="72" w:after="72"/>
                    <w:rPr>
                      <w:rFonts w:cs="Arial"/>
                      <w:color w:val="FF0000"/>
                    </w:rPr>
                  </w:pPr>
                  <w:r>
                    <w:rPr>
                      <w:rFonts w:cs="Arial"/>
                      <w:color w:val="FF0000"/>
                    </w:rPr>
                    <w:t>yes</w:t>
                  </w:r>
                </w:p>
              </w:tc>
              <w:tc>
                <w:tcPr>
                  <w:tcW w:w="0" w:type="auto"/>
                  <w:tcBorders>
                    <w:top w:val="single" w:sz="4" w:space="0" w:color="auto"/>
                    <w:left w:val="single" w:sz="4" w:space="0" w:color="auto"/>
                    <w:bottom w:val="single" w:sz="4" w:space="0" w:color="auto"/>
                    <w:right w:val="single" w:sz="4" w:space="0" w:color="auto"/>
                  </w:tcBorders>
                </w:tcPr>
                <w:p w14:paraId="043E734F" w14:textId="77777777" w:rsidR="00F72862" w:rsidRDefault="00F72862" w:rsidP="00F72862">
                  <w:pPr>
                    <w:pStyle w:val="TAL"/>
                    <w:spacing w:before="72" w:after="72"/>
                    <w:rPr>
                      <w:rFonts w:cs="Arial"/>
                      <w:color w:val="FF0000"/>
                    </w:rPr>
                  </w:pPr>
                  <w:r>
                    <w:rPr>
                      <w:rFonts w:cs="Arial"/>
                      <w:color w:val="FF0000"/>
                    </w:rPr>
                    <w:t>n/a</w:t>
                  </w:r>
                </w:p>
              </w:tc>
              <w:tc>
                <w:tcPr>
                  <w:tcW w:w="0" w:type="auto"/>
                  <w:tcBorders>
                    <w:top w:val="single" w:sz="4" w:space="0" w:color="auto"/>
                    <w:left w:val="single" w:sz="4" w:space="0" w:color="auto"/>
                    <w:bottom w:val="single" w:sz="4" w:space="0" w:color="auto"/>
                    <w:right w:val="single" w:sz="4" w:space="0" w:color="auto"/>
                  </w:tcBorders>
                </w:tcPr>
                <w:p w14:paraId="6ADA4EB3" w14:textId="77777777" w:rsidR="00F72862" w:rsidRDefault="00F72862" w:rsidP="00F72862">
                  <w:pPr>
                    <w:pStyle w:val="TAL"/>
                    <w:spacing w:before="72" w:after="72"/>
                    <w:rPr>
                      <w:rFonts w:cs="Arial"/>
                      <w:color w:val="FF0000"/>
                    </w:rPr>
                  </w:pPr>
                  <w:r>
                    <w:rPr>
                      <w:rFonts w:cs="Arial"/>
                      <w:color w:val="FF0000"/>
                    </w:rPr>
                    <w:t>CJTC Dd buffering time is 0 for separate triggering of CJTC Dd and Rel-18 eType-II CJT</w:t>
                  </w:r>
                  <w:r>
                    <w:rPr>
                      <w:rFonts w:cs="Arial"/>
                      <w:strike/>
                      <w:color w:val="FF0000"/>
                    </w:rPr>
                    <w:t xml:space="preserve">  </w:t>
                  </w:r>
                </w:p>
              </w:tc>
              <w:tc>
                <w:tcPr>
                  <w:tcW w:w="0" w:type="auto"/>
                  <w:tcBorders>
                    <w:top w:val="single" w:sz="4" w:space="0" w:color="auto"/>
                    <w:left w:val="single" w:sz="4" w:space="0" w:color="auto"/>
                    <w:bottom w:val="single" w:sz="4" w:space="0" w:color="auto"/>
                    <w:right w:val="single" w:sz="4" w:space="0" w:color="auto"/>
                  </w:tcBorders>
                </w:tcPr>
                <w:p w14:paraId="540A2149"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23ABDBE4"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31F82A9"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AE45627"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4C9D7F4" w14:textId="77777777" w:rsidR="00F72862" w:rsidRDefault="00F72862" w:rsidP="00F72862">
                  <w:pPr>
                    <w:pStyle w:val="TAL"/>
                    <w:spacing w:before="72" w:after="72"/>
                    <w:rPr>
                      <w:rFonts w:cs="Arial"/>
                      <w:color w:val="FF0000"/>
                      <w:highlight w:val="yellow"/>
                    </w:rPr>
                  </w:pPr>
                  <w:r>
                    <w:rPr>
                      <w:rFonts w:cs="Arial"/>
                      <w:color w:val="FF0000"/>
                    </w:rPr>
                    <w:t>Candidate value: {2s, infinity}</w:t>
                  </w:r>
                </w:p>
              </w:tc>
              <w:tc>
                <w:tcPr>
                  <w:tcW w:w="0" w:type="auto"/>
                  <w:tcBorders>
                    <w:top w:val="single" w:sz="4" w:space="0" w:color="auto"/>
                    <w:left w:val="single" w:sz="4" w:space="0" w:color="auto"/>
                    <w:bottom w:val="single" w:sz="4" w:space="0" w:color="auto"/>
                    <w:right w:val="single" w:sz="4" w:space="0" w:color="auto"/>
                  </w:tcBorders>
                </w:tcPr>
                <w:p w14:paraId="2E6E97EA" w14:textId="77777777" w:rsidR="00F72862" w:rsidRDefault="00F72862" w:rsidP="00F72862">
                  <w:pPr>
                    <w:pStyle w:val="TAL"/>
                    <w:spacing w:before="72" w:after="72"/>
                    <w:rPr>
                      <w:rFonts w:cs="Arial"/>
                      <w:color w:val="FF0000"/>
                    </w:rPr>
                  </w:pPr>
                  <w:r>
                    <w:rPr>
                      <w:rFonts w:cs="Arial"/>
                      <w:color w:val="FF0000"/>
                    </w:rPr>
                    <w:t>Optional with capability signalling</w:t>
                  </w:r>
                </w:p>
              </w:tc>
            </w:tr>
          </w:tbl>
          <w:p w14:paraId="6B367643" w14:textId="77777777" w:rsidR="00F72862" w:rsidRDefault="00F72862" w:rsidP="00C66FBB">
            <w:pPr>
              <w:spacing w:before="72" w:after="72"/>
              <w:jc w:val="left"/>
              <w:rPr>
                <w:rFonts w:ascii="Calibri" w:eastAsia="MS Mincho" w:hAnsi="Calibri" w:cs="Calibri"/>
                <w:color w:val="000000"/>
              </w:rPr>
            </w:pPr>
          </w:p>
        </w:tc>
      </w:tr>
      <w:tr w:rsidR="00F72862" w14:paraId="602331A6" w14:textId="77777777" w:rsidTr="00C66FBB">
        <w:tc>
          <w:tcPr>
            <w:tcW w:w="1673" w:type="dxa"/>
            <w:tcBorders>
              <w:top w:val="single" w:sz="4" w:space="0" w:color="auto"/>
              <w:left w:val="single" w:sz="4" w:space="0" w:color="auto"/>
              <w:bottom w:val="single" w:sz="4" w:space="0" w:color="auto"/>
              <w:right w:val="single" w:sz="4" w:space="0" w:color="auto"/>
            </w:tcBorders>
          </w:tcPr>
          <w:p w14:paraId="45BB4945"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CF6B8FA" w14:textId="77777777" w:rsidR="00F72862" w:rsidRDefault="00F72862" w:rsidP="00C66FBB">
            <w:pPr>
              <w:spacing w:before="72" w:after="72"/>
              <w:jc w:val="left"/>
              <w:rPr>
                <w:rFonts w:ascii="Calibri" w:eastAsia="MS Mincho" w:hAnsi="Calibri" w:cs="Calibri"/>
                <w:color w:val="000000"/>
              </w:rPr>
            </w:pPr>
          </w:p>
        </w:tc>
      </w:tr>
      <w:tr w:rsidR="00F72862" w14:paraId="29B1A73C" w14:textId="77777777" w:rsidTr="00C66FBB">
        <w:tc>
          <w:tcPr>
            <w:tcW w:w="1673" w:type="dxa"/>
            <w:tcBorders>
              <w:top w:val="single" w:sz="4" w:space="0" w:color="auto"/>
              <w:left w:val="single" w:sz="4" w:space="0" w:color="auto"/>
              <w:bottom w:val="single" w:sz="4" w:space="0" w:color="auto"/>
              <w:right w:val="single" w:sz="4" w:space="0" w:color="auto"/>
            </w:tcBorders>
          </w:tcPr>
          <w:p w14:paraId="41349D8C"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8CE173" w14:textId="77777777" w:rsidR="00F72862" w:rsidRDefault="00F72862" w:rsidP="00C66FBB">
            <w:pPr>
              <w:spacing w:before="72" w:after="72"/>
              <w:jc w:val="left"/>
              <w:rPr>
                <w:rFonts w:ascii="Calibri" w:eastAsia="MS Mincho" w:hAnsi="Calibri" w:cs="Calibri"/>
                <w:color w:val="000000"/>
              </w:rPr>
            </w:pPr>
          </w:p>
        </w:tc>
      </w:tr>
      <w:tr w:rsidR="00F72862" w14:paraId="1DD26349" w14:textId="77777777" w:rsidTr="00C66FBB">
        <w:tc>
          <w:tcPr>
            <w:tcW w:w="1673" w:type="dxa"/>
            <w:tcBorders>
              <w:top w:val="single" w:sz="4" w:space="0" w:color="auto"/>
              <w:left w:val="single" w:sz="4" w:space="0" w:color="auto"/>
              <w:bottom w:val="single" w:sz="4" w:space="0" w:color="auto"/>
              <w:right w:val="single" w:sz="4" w:space="0" w:color="auto"/>
            </w:tcBorders>
          </w:tcPr>
          <w:p w14:paraId="1F6973F4"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B92123C" w14:textId="77777777" w:rsidR="00F72862" w:rsidRDefault="00F72862" w:rsidP="00C66FBB">
            <w:pPr>
              <w:spacing w:before="72" w:after="72"/>
              <w:jc w:val="left"/>
              <w:rPr>
                <w:rFonts w:ascii="Calibri" w:eastAsia="MS Mincho" w:hAnsi="Calibri" w:cs="Calibri"/>
                <w:color w:val="000000"/>
              </w:rPr>
            </w:pPr>
          </w:p>
        </w:tc>
      </w:tr>
      <w:tr w:rsidR="00F72862" w14:paraId="2D78603F" w14:textId="77777777" w:rsidTr="00C66FBB">
        <w:tc>
          <w:tcPr>
            <w:tcW w:w="1673" w:type="dxa"/>
            <w:tcBorders>
              <w:top w:val="single" w:sz="4" w:space="0" w:color="auto"/>
              <w:left w:val="single" w:sz="4" w:space="0" w:color="auto"/>
              <w:bottom w:val="single" w:sz="4" w:space="0" w:color="auto"/>
              <w:right w:val="single" w:sz="4" w:space="0" w:color="auto"/>
            </w:tcBorders>
          </w:tcPr>
          <w:p w14:paraId="2B37B90B"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3C2A674" w14:textId="77777777" w:rsidR="00F72862" w:rsidRDefault="00F72862" w:rsidP="00C66FBB">
            <w:pPr>
              <w:spacing w:before="72" w:after="72"/>
              <w:jc w:val="left"/>
              <w:rPr>
                <w:rFonts w:ascii="Calibri" w:eastAsia="MS Mincho" w:hAnsi="Calibri" w:cs="Calibri"/>
                <w:color w:val="000000"/>
              </w:rPr>
            </w:pPr>
          </w:p>
        </w:tc>
      </w:tr>
      <w:tr w:rsidR="00F72862" w14:paraId="362A8490" w14:textId="77777777" w:rsidTr="00C66FBB">
        <w:tc>
          <w:tcPr>
            <w:tcW w:w="1673" w:type="dxa"/>
            <w:tcBorders>
              <w:top w:val="single" w:sz="4" w:space="0" w:color="auto"/>
              <w:left w:val="single" w:sz="4" w:space="0" w:color="auto"/>
              <w:bottom w:val="single" w:sz="4" w:space="0" w:color="auto"/>
              <w:right w:val="single" w:sz="4" w:space="0" w:color="auto"/>
            </w:tcBorders>
          </w:tcPr>
          <w:p w14:paraId="7E111BE3"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67CCD9" w14:textId="77777777" w:rsidR="00F72862" w:rsidRDefault="00F72862" w:rsidP="00C66FBB">
            <w:pPr>
              <w:spacing w:before="72" w:after="72"/>
              <w:jc w:val="left"/>
              <w:rPr>
                <w:rFonts w:ascii="Calibri" w:eastAsia="MS Mincho" w:hAnsi="Calibri" w:cs="Calibri"/>
                <w:color w:val="000000"/>
              </w:rPr>
            </w:pPr>
          </w:p>
        </w:tc>
      </w:tr>
      <w:tr w:rsidR="00F72862" w14:paraId="623BC59D" w14:textId="77777777" w:rsidTr="00C66FBB">
        <w:tc>
          <w:tcPr>
            <w:tcW w:w="1673" w:type="dxa"/>
            <w:tcBorders>
              <w:top w:val="single" w:sz="4" w:space="0" w:color="auto"/>
              <w:left w:val="single" w:sz="4" w:space="0" w:color="auto"/>
              <w:bottom w:val="single" w:sz="4" w:space="0" w:color="auto"/>
              <w:right w:val="single" w:sz="4" w:space="0" w:color="auto"/>
            </w:tcBorders>
          </w:tcPr>
          <w:p w14:paraId="182C592A"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D3C1F7" w14:textId="395F8FB5" w:rsidR="008122D8" w:rsidRPr="003D5B26" w:rsidRDefault="008122D8" w:rsidP="008122D8">
            <w:pPr>
              <w:rPr>
                <w:rFonts w:eastAsiaTheme="minorEastAsia"/>
                <w:sz w:val="22"/>
                <w:lang w:eastAsia="zh-CN"/>
              </w:rPr>
            </w:pPr>
            <w:r w:rsidRPr="003B242B">
              <w:rPr>
                <w:b/>
                <w:bCs/>
                <w:u w:val="single"/>
                <w:lang w:eastAsia="ko-KR"/>
              </w:rPr>
              <w:t>Proposal</w:t>
            </w:r>
            <w:r>
              <w:rPr>
                <w:b/>
                <w:bCs/>
                <w:u w:val="single"/>
                <w:lang w:eastAsia="ko-KR"/>
              </w:rPr>
              <w:t xml:space="preserve"> 2-</w:t>
            </w:r>
            <w:r>
              <w:rPr>
                <w:rFonts w:eastAsiaTheme="minorEastAsia" w:hint="eastAsia"/>
                <w:b/>
                <w:bCs/>
                <w:u w:val="single"/>
                <w:lang w:eastAsia="zh-CN"/>
              </w:rPr>
              <w:t>2</w:t>
            </w:r>
            <w:r w:rsidRPr="003B242B">
              <w:rPr>
                <w:b/>
                <w:bCs/>
                <w:lang w:eastAsia="ko-KR"/>
              </w:rPr>
              <w:t xml:space="preserve">: </w:t>
            </w:r>
            <w:r>
              <w:rPr>
                <w:rFonts w:eastAsiaTheme="minorEastAsia" w:hint="eastAsia"/>
                <w:b/>
                <w:bCs/>
                <w:lang w:eastAsia="zh-CN"/>
              </w:rPr>
              <w:t xml:space="preserve">Support the following </w:t>
            </w:r>
            <w:proofErr w:type="gramStart"/>
            <w:r>
              <w:rPr>
                <w:rFonts w:eastAsiaTheme="minorEastAsia" w:hint="eastAsia"/>
                <w:b/>
                <w:bCs/>
                <w:lang w:eastAsia="zh-CN"/>
              </w:rPr>
              <w:t>newly-proposed</w:t>
            </w:r>
            <w:proofErr w:type="gramEnd"/>
            <w:r>
              <w:rPr>
                <w:rFonts w:eastAsiaTheme="minorEastAsia" w:hint="eastAsia"/>
                <w:b/>
                <w:bCs/>
                <w:lang w:eastAsia="zh-CN"/>
              </w:rPr>
              <w:t xml:space="preserve"> UE feature groups for </w:t>
            </w:r>
            <w:r>
              <w:rPr>
                <w:rFonts w:eastAsiaTheme="minorEastAsia" w:hint="eastAsia"/>
                <w:b/>
                <w:bCs/>
                <w:u w:val="single"/>
                <w:lang w:eastAsia="zh-CN"/>
              </w:rPr>
              <w:t>SRS port grouping</w:t>
            </w:r>
            <w:r>
              <w:rPr>
                <w:rFonts w:eastAsiaTheme="minorEastAsia" w:hint="eastAsia"/>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654"/>
              <w:gridCol w:w="1977"/>
              <w:gridCol w:w="3131"/>
              <w:gridCol w:w="610"/>
              <w:gridCol w:w="577"/>
              <w:gridCol w:w="517"/>
              <w:gridCol w:w="3794"/>
              <w:gridCol w:w="1031"/>
              <w:gridCol w:w="517"/>
              <w:gridCol w:w="517"/>
              <w:gridCol w:w="517"/>
              <w:gridCol w:w="3687"/>
              <w:gridCol w:w="1552"/>
            </w:tblGrid>
            <w:tr w:rsidR="008122D8" w:rsidRPr="00C82B88" w14:paraId="23D595F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CC51F95" w14:textId="77777777" w:rsidR="008122D8" w:rsidRPr="00C63922" w:rsidRDefault="008122D8" w:rsidP="008122D8">
                  <w:pPr>
                    <w:pStyle w:val="TAL"/>
                    <w:rPr>
                      <w:rFonts w:cs="Arial"/>
                      <w:color w:val="FF0000"/>
                      <w:szCs w:val="18"/>
                    </w:rPr>
                  </w:pPr>
                  <w:r w:rsidRPr="00C63922">
                    <w:rPr>
                      <w:rFonts w:eastAsia="SimSun" w:hint="eastAsia"/>
                      <w:color w:val="FF0000"/>
                      <w:lang w:val="en-US" w:eastAsia="zh-CN"/>
                    </w:rPr>
                    <w:t>59</w:t>
                  </w:r>
                  <w:r w:rsidRPr="00C63922">
                    <w:rPr>
                      <w:rFonts w:eastAsia="SimSun"/>
                      <w:color w:val="FF0000"/>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415984E6" w14:textId="77777777" w:rsidR="008122D8" w:rsidRPr="00C63922" w:rsidRDefault="008122D8" w:rsidP="008122D8">
                  <w:pPr>
                    <w:pStyle w:val="TAL"/>
                    <w:rPr>
                      <w:rFonts w:eastAsia="MS Mincho" w:cs="Arial"/>
                      <w:color w:val="FF0000"/>
                      <w:szCs w:val="18"/>
                      <w:lang w:eastAsia="zh-CN"/>
                    </w:rPr>
                  </w:pPr>
                  <w:r w:rsidRPr="00C63922">
                    <w:rPr>
                      <w:rFonts w:eastAsia="SimSun" w:cs="Arial"/>
                      <w:color w:val="FF0000"/>
                      <w:szCs w:val="18"/>
                      <w:lang w:eastAsia="zh-CN"/>
                    </w:rPr>
                    <w:t>59-2-1-</w:t>
                  </w:r>
                  <w:r w:rsidRPr="00C63922">
                    <w:rPr>
                      <w:rFonts w:eastAsia="SimSun" w:cs="Arial" w:hint="eastAsia"/>
                      <w:color w:val="FF0000"/>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224C495E" w14:textId="77777777" w:rsidR="008122D8" w:rsidRPr="00C63922" w:rsidRDefault="008122D8" w:rsidP="008122D8">
                  <w:pPr>
                    <w:pStyle w:val="maintext"/>
                    <w:spacing w:line="240" w:lineRule="auto"/>
                    <w:ind w:firstLineChars="0" w:firstLine="0"/>
                    <w:jc w:val="left"/>
                    <w:rPr>
                      <w:rFonts w:ascii="Arial" w:eastAsia="SimSun" w:hAnsi="Arial" w:cs="Arial"/>
                      <w:color w:val="FF0000"/>
                      <w:sz w:val="18"/>
                      <w:szCs w:val="18"/>
                      <w:lang w:eastAsia="zh-CN"/>
                    </w:rPr>
                  </w:pPr>
                  <w:r w:rsidRPr="00C63922">
                    <w:rPr>
                      <w:rFonts w:ascii="Arial" w:eastAsia="SimSun" w:hAnsi="Arial" w:cs="Arial" w:hint="eastAsia"/>
                      <w:color w:val="FF0000"/>
                      <w:sz w:val="18"/>
                      <w:szCs w:val="18"/>
                      <w:lang w:eastAsia="zh-CN"/>
                    </w:rPr>
                    <w:t xml:space="preserve">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63A75E82" w14:textId="77777777" w:rsidR="008122D8" w:rsidRPr="00C63922" w:rsidRDefault="008122D8" w:rsidP="008122D8">
                  <w:pPr>
                    <w:pStyle w:val="TAL"/>
                    <w:rPr>
                      <w:rFonts w:eastAsia="SimSun" w:cs="Arial"/>
                      <w:color w:val="FF0000"/>
                      <w:szCs w:val="18"/>
                      <w:highlight w:val="yellow"/>
                      <w:lang w:eastAsia="zh-CN"/>
                    </w:rPr>
                  </w:pPr>
                  <w:r w:rsidRPr="00C63922">
                    <w:rPr>
                      <w:rFonts w:eastAsia="SimSun" w:cs="Arial" w:hint="eastAsia"/>
                      <w:color w:val="FF0000"/>
                      <w:szCs w:val="18"/>
                      <w:lang w:eastAsia="zh-CN"/>
                    </w:rPr>
                    <w:t xml:space="preserve">Support UE antenna ports associated with 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26E18662" w14:textId="77777777" w:rsidR="008122D8" w:rsidRPr="00C63922" w:rsidRDefault="008122D8" w:rsidP="008122D8">
                  <w:pPr>
                    <w:pStyle w:val="TAL"/>
                    <w:rPr>
                      <w:rFonts w:eastAsia="MS Mincho" w:cs="Arial"/>
                      <w:color w:val="FF0000"/>
                      <w:szCs w:val="18"/>
                    </w:rPr>
                  </w:pPr>
                  <w:r w:rsidRPr="00C63922">
                    <w:rPr>
                      <w:rFonts w:eastAsia="SimSun" w:cs="Arial"/>
                      <w:color w:val="FF0000"/>
                      <w:szCs w:val="18"/>
                      <w:lang w:eastAsia="zh-CN"/>
                    </w:rPr>
                    <w:t>59-2-1-</w:t>
                  </w:r>
                  <w:r w:rsidRPr="00C63922">
                    <w:rPr>
                      <w:rFonts w:eastAsia="SimSun" w:cs="Arial" w:hint="eastAsia"/>
                      <w:color w:val="FF0000"/>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34ED1952" w14:textId="77777777" w:rsidR="008122D8" w:rsidRPr="00C63922" w:rsidRDefault="008122D8" w:rsidP="008122D8">
                  <w:pPr>
                    <w:pStyle w:val="TAL"/>
                    <w:rPr>
                      <w:rFonts w:eastAsia="SimSun" w:cs="Arial"/>
                      <w:color w:val="FF0000"/>
                      <w:szCs w:val="18"/>
                      <w:lang w:eastAsia="zh-CN"/>
                    </w:rPr>
                  </w:pPr>
                  <w:r w:rsidRPr="00C63922">
                    <w:rPr>
                      <w:rFonts w:eastAsia="SimSun" w:cs="Arial" w:hint="eastAsia"/>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6F12FB7" w14:textId="77777777" w:rsidR="008122D8" w:rsidRPr="00C63922" w:rsidRDefault="008122D8" w:rsidP="008122D8">
                  <w:pPr>
                    <w:pStyle w:val="TAL"/>
                    <w:rPr>
                      <w:rFonts w:cs="Arial"/>
                      <w:color w:val="FF0000"/>
                      <w:szCs w:val="18"/>
                      <w:lang w:eastAsia="zh-CN"/>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C0398C" w14:textId="77777777" w:rsidR="008122D8" w:rsidRPr="00C63922" w:rsidRDefault="008122D8" w:rsidP="008122D8">
                  <w:pPr>
                    <w:pStyle w:val="TAL"/>
                    <w:rPr>
                      <w:rFonts w:eastAsia="SimSun" w:cs="Arial"/>
                      <w:color w:val="FF0000"/>
                      <w:szCs w:val="18"/>
                      <w:lang w:val="en-US" w:eastAsia="zh-CN"/>
                    </w:rPr>
                  </w:pPr>
                  <w:r w:rsidRPr="00C63922">
                    <w:rPr>
                      <w:rFonts w:eastAsia="SimSun" w:cs="Arial" w:hint="eastAsia"/>
                      <w:color w:val="FF0000"/>
                      <w:szCs w:val="18"/>
                      <w:lang w:val="en-US" w:eastAsia="zh-CN"/>
                    </w:rPr>
                    <w:t xml:space="preserve">UE antenna ports </w:t>
                  </w:r>
                  <w:r w:rsidRPr="00C63922">
                    <w:rPr>
                      <w:rFonts w:eastAsia="SimSun" w:cs="Arial" w:hint="eastAsia"/>
                      <w:color w:val="FF0000"/>
                      <w:szCs w:val="18"/>
                      <w:lang w:eastAsia="zh-CN"/>
                    </w:rPr>
                    <w:t>associated with</w:t>
                  </w:r>
                  <w:r w:rsidRPr="00C63922">
                    <w:rPr>
                      <w:rFonts w:eastAsia="SimSun" w:cs="Arial" w:hint="eastAsia"/>
                      <w:color w:val="FF0000"/>
                      <w:szCs w:val="18"/>
                      <w:lang w:val="en-US" w:eastAsia="zh-CN"/>
                    </w:rPr>
                    <w:t xml:space="preserve"> only </w:t>
                  </w:r>
                  <w:r>
                    <w:rPr>
                      <w:rFonts w:eastAsia="SimSun" w:cs="Arial"/>
                      <w:color w:val="FF0000"/>
                      <w:szCs w:val="18"/>
                      <w:lang w:val="en-US" w:eastAsia="zh-CN"/>
                    </w:rPr>
                    <w:t>the first</w:t>
                  </w:r>
                  <w:r>
                    <w:rPr>
                      <w:rFonts w:eastAsia="SimSun" w:cs="Arial" w:hint="eastAsia"/>
                      <w:color w:val="FF0000"/>
                      <w:szCs w:val="18"/>
                      <w:lang w:val="en-US" w:eastAsia="zh-CN"/>
                    </w:rPr>
                    <w:t xml:space="preserve"> port group</w:t>
                  </w:r>
                  <w:r w:rsidRPr="00C63922">
                    <w:rPr>
                      <w:rFonts w:eastAsia="SimSun" w:cs="Arial" w:hint="eastAsia"/>
                      <w:color w:val="FF0000"/>
                      <w:szCs w:val="18"/>
                      <w:lang w:val="en-US" w:eastAsia="zh-CN"/>
                    </w:rPr>
                    <w:t xml:space="preserve"> of the two SRS port groups are used for single-CW reception</w:t>
                  </w:r>
                </w:p>
              </w:tc>
              <w:tc>
                <w:tcPr>
                  <w:tcW w:w="0" w:type="auto"/>
                  <w:tcBorders>
                    <w:top w:val="single" w:sz="4" w:space="0" w:color="auto"/>
                    <w:left w:val="single" w:sz="4" w:space="0" w:color="auto"/>
                    <w:bottom w:val="single" w:sz="4" w:space="0" w:color="auto"/>
                    <w:right w:val="single" w:sz="4" w:space="0" w:color="auto"/>
                  </w:tcBorders>
                </w:tcPr>
                <w:p w14:paraId="026CA74D" w14:textId="77777777" w:rsidR="008122D8" w:rsidRPr="00C63922" w:rsidRDefault="008122D8" w:rsidP="008122D8">
                  <w:pPr>
                    <w:pStyle w:val="TAL"/>
                    <w:rPr>
                      <w:rFonts w:eastAsia="SimSun" w:cs="Arial"/>
                      <w:color w:val="FF0000"/>
                      <w:szCs w:val="18"/>
                      <w:lang w:eastAsia="zh-CN"/>
                    </w:rPr>
                  </w:pPr>
                  <w:r w:rsidRPr="00C63922">
                    <w:rPr>
                      <w:rFonts w:eastAsia="SimSun" w:cs="Arial" w:hint="eastAsia"/>
                      <w:color w:val="FF0000"/>
                      <w:szCs w:val="18"/>
                      <w:lang w:eastAsia="zh-CN"/>
                    </w:rPr>
                    <w:t>Per</w:t>
                  </w:r>
                  <w:r w:rsidRPr="00C63922">
                    <w:rPr>
                      <w:rFonts w:eastAsia="SimSun" w:cs="Arial"/>
                      <w:color w:val="FF0000"/>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1D5AD69E" w14:textId="77777777" w:rsidR="008122D8" w:rsidRPr="00C63922" w:rsidRDefault="008122D8" w:rsidP="008122D8">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E8343B" w14:textId="77777777" w:rsidR="008122D8" w:rsidRPr="00C63922" w:rsidRDefault="008122D8" w:rsidP="008122D8">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289B32" w14:textId="77777777" w:rsidR="008122D8" w:rsidRPr="00C63922" w:rsidRDefault="008122D8" w:rsidP="008122D8">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D685E2" w14:textId="77777777" w:rsidR="008122D8" w:rsidRPr="00C63922" w:rsidRDefault="008122D8" w:rsidP="008122D8">
                  <w:pPr>
                    <w:pStyle w:val="TAL"/>
                    <w:rPr>
                      <w:rFonts w:cs="Arial"/>
                      <w:color w:val="FF0000"/>
                      <w:szCs w:val="18"/>
                      <w:lang w:eastAsia="zh-CN"/>
                    </w:rPr>
                  </w:pPr>
                  <w:r w:rsidRPr="00C63922">
                    <w:rPr>
                      <w:rFonts w:cs="Arial" w:hint="eastAsia"/>
                      <w:color w:val="FF0000"/>
                      <w:szCs w:val="18"/>
                      <w:lang w:eastAsia="zh-CN"/>
                    </w:rPr>
                    <w:t xml:space="preserve">Applicable to reception of PDSCH with single-CW (i.e. &lt;= 4 layers), and non-PMI report hypotheses of rank1-to-4 </w:t>
                  </w:r>
                </w:p>
              </w:tc>
              <w:tc>
                <w:tcPr>
                  <w:tcW w:w="0" w:type="auto"/>
                  <w:tcBorders>
                    <w:top w:val="single" w:sz="4" w:space="0" w:color="auto"/>
                    <w:left w:val="single" w:sz="4" w:space="0" w:color="auto"/>
                    <w:bottom w:val="single" w:sz="4" w:space="0" w:color="auto"/>
                    <w:right w:val="single" w:sz="4" w:space="0" w:color="auto"/>
                  </w:tcBorders>
                </w:tcPr>
                <w:p w14:paraId="4FDB1C32" w14:textId="77777777" w:rsidR="008122D8" w:rsidRPr="00C63922" w:rsidRDefault="008122D8" w:rsidP="008122D8">
                  <w:pPr>
                    <w:pStyle w:val="TAL"/>
                    <w:rPr>
                      <w:rFonts w:cs="Arial"/>
                      <w:color w:val="FF0000"/>
                      <w:szCs w:val="18"/>
                    </w:rPr>
                  </w:pPr>
                  <w:r w:rsidRPr="00C63922">
                    <w:rPr>
                      <w:rFonts w:cs="Arial" w:hint="eastAsia"/>
                      <w:color w:val="FF0000"/>
                      <w:szCs w:val="18"/>
                      <w:lang w:val="en-US" w:eastAsia="zh-CN"/>
                    </w:rPr>
                    <w:t>Optional with capability signaling</w:t>
                  </w:r>
                </w:p>
              </w:tc>
            </w:tr>
          </w:tbl>
          <w:p w14:paraId="7865535B" w14:textId="77777777" w:rsidR="00F72862" w:rsidRDefault="00F72862" w:rsidP="00C66FBB">
            <w:pPr>
              <w:spacing w:before="72" w:after="72"/>
              <w:jc w:val="left"/>
              <w:rPr>
                <w:rFonts w:ascii="Calibri" w:eastAsia="MS Mincho" w:hAnsi="Calibri" w:cs="Calibri"/>
                <w:color w:val="000000"/>
              </w:rPr>
            </w:pPr>
          </w:p>
        </w:tc>
      </w:tr>
      <w:tr w:rsidR="00F72862" w14:paraId="7260843A" w14:textId="77777777" w:rsidTr="00C66FBB">
        <w:tc>
          <w:tcPr>
            <w:tcW w:w="1673" w:type="dxa"/>
            <w:tcBorders>
              <w:top w:val="single" w:sz="4" w:space="0" w:color="auto"/>
              <w:left w:val="single" w:sz="4" w:space="0" w:color="auto"/>
              <w:bottom w:val="single" w:sz="4" w:space="0" w:color="auto"/>
              <w:right w:val="single" w:sz="4" w:space="0" w:color="auto"/>
            </w:tcBorders>
          </w:tcPr>
          <w:p w14:paraId="2A19061B"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0C0D22" w14:textId="77777777" w:rsidR="00F72862" w:rsidRDefault="00F72862" w:rsidP="00C66FBB">
            <w:pPr>
              <w:spacing w:before="72" w:after="72"/>
              <w:jc w:val="left"/>
              <w:rPr>
                <w:rFonts w:ascii="Calibri" w:eastAsia="MS Mincho" w:hAnsi="Calibri" w:cs="Calibri"/>
                <w:color w:val="000000"/>
              </w:rPr>
            </w:pPr>
          </w:p>
        </w:tc>
      </w:tr>
      <w:tr w:rsidR="00F72862" w14:paraId="4A2EF231" w14:textId="77777777" w:rsidTr="00C66FBB">
        <w:tc>
          <w:tcPr>
            <w:tcW w:w="1673" w:type="dxa"/>
            <w:tcBorders>
              <w:top w:val="single" w:sz="4" w:space="0" w:color="auto"/>
              <w:left w:val="single" w:sz="4" w:space="0" w:color="auto"/>
              <w:bottom w:val="single" w:sz="4" w:space="0" w:color="auto"/>
              <w:right w:val="single" w:sz="4" w:space="0" w:color="auto"/>
            </w:tcBorders>
          </w:tcPr>
          <w:p w14:paraId="7BBD8BB8"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A60C34" w14:textId="77777777" w:rsidR="00F72862" w:rsidRDefault="00F72862" w:rsidP="00C66FBB">
            <w:pPr>
              <w:spacing w:before="72" w:after="72"/>
              <w:jc w:val="left"/>
              <w:rPr>
                <w:rFonts w:ascii="Calibri" w:eastAsia="MS Mincho" w:hAnsi="Calibri" w:cs="Calibri"/>
                <w:color w:val="000000"/>
              </w:rPr>
            </w:pPr>
          </w:p>
        </w:tc>
      </w:tr>
    </w:tbl>
    <w:p w14:paraId="64A0C411" w14:textId="77777777" w:rsidR="00CD640A" w:rsidRPr="0009102C" w:rsidRDefault="00CD640A">
      <w:pPr>
        <w:rPr>
          <w:rFonts w:cs="Arial"/>
          <w:b/>
          <w:bCs/>
          <w:sz w:val="18"/>
          <w:szCs w:val="18"/>
        </w:rPr>
      </w:pPr>
    </w:p>
    <w:p w14:paraId="54BE2CC1" w14:textId="77777777" w:rsidR="00E97870" w:rsidRDefault="00B041F4">
      <w:pPr>
        <w:pStyle w:val="Heading2"/>
        <w:numPr>
          <w:ilvl w:val="1"/>
          <w:numId w:val="20"/>
        </w:numPr>
        <w:jc w:val="both"/>
        <w:rPr>
          <w:color w:val="000000"/>
        </w:rPr>
      </w:pPr>
      <w:r>
        <w:rPr>
          <w:color w:val="000000"/>
        </w:rPr>
        <w:t>3-antenna-port codebook-based transmissions</w:t>
      </w:r>
    </w:p>
    <w:p w14:paraId="5E00DF85" w14:textId="77777777" w:rsidR="005C4B49" w:rsidRDefault="005C4B49">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615"/>
        <w:gridCol w:w="3492"/>
        <w:gridCol w:w="5281"/>
        <w:gridCol w:w="222"/>
        <w:gridCol w:w="497"/>
        <w:gridCol w:w="467"/>
        <w:gridCol w:w="3566"/>
        <w:gridCol w:w="872"/>
        <w:gridCol w:w="467"/>
        <w:gridCol w:w="467"/>
        <w:gridCol w:w="467"/>
        <w:gridCol w:w="2352"/>
        <w:gridCol w:w="1970"/>
      </w:tblGrid>
      <w:tr w:rsidR="007556CF" w:rsidRPr="00B64C94" w14:paraId="3F16669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4573134"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076ED8"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78343995" w14:textId="77777777" w:rsidR="007556CF" w:rsidRPr="006C26D2" w:rsidRDefault="007556CF" w:rsidP="00C66FBB">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0691FAF3"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2954EC75"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3A00167A" w14:textId="77777777" w:rsidR="007556CF" w:rsidRPr="006C26D2" w:rsidRDefault="007556CF" w:rsidP="00C66FBB">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306B1539" w14:textId="77777777" w:rsidR="007556CF" w:rsidRPr="006C26D2" w:rsidRDefault="007556CF" w:rsidP="00C66FBB">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719E973" w14:textId="77777777" w:rsidR="007556CF" w:rsidRPr="006C26D2" w:rsidRDefault="007556CF"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1DAE07" w14:textId="77777777" w:rsidR="007556CF" w:rsidRPr="006C26D2" w:rsidRDefault="007556CF"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AA26CD" w14:textId="77777777" w:rsidR="007556CF" w:rsidRPr="006C26D2" w:rsidRDefault="007556CF" w:rsidP="00C66FBB">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6B9F3B4B"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6B2AE9F"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E1E5B3"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35D8FF"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D287BB"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1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 2, 3}</w:t>
            </w:r>
          </w:p>
          <w:p w14:paraId="1BADC34A"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2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p w14:paraId="7429A3C1" w14:textId="77777777" w:rsidR="007556CF" w:rsidRPr="006C26D2" w:rsidRDefault="007556CF"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7C7C13F4"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AB4C786" w14:textId="77777777" w:rsidR="007556CF" w:rsidRDefault="007556CF">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556CF" w14:paraId="465BA7BD"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5F41A18"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099C65D"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t>Summary</w:t>
            </w:r>
          </w:p>
        </w:tc>
      </w:tr>
      <w:tr w:rsidR="007556CF" w14:paraId="7B1A66BC" w14:textId="77777777" w:rsidTr="00C66FBB">
        <w:tc>
          <w:tcPr>
            <w:tcW w:w="1673" w:type="dxa"/>
            <w:tcBorders>
              <w:top w:val="single" w:sz="4" w:space="0" w:color="auto"/>
              <w:left w:val="single" w:sz="4" w:space="0" w:color="auto"/>
              <w:bottom w:val="single" w:sz="4" w:space="0" w:color="auto"/>
              <w:right w:val="single" w:sz="4" w:space="0" w:color="auto"/>
            </w:tcBorders>
          </w:tcPr>
          <w:p w14:paraId="453EE237" w14:textId="77777777" w:rsidR="007556CF" w:rsidRDefault="007556CF"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7928AE" w14:textId="77777777" w:rsidR="007556CF" w:rsidRDefault="007556CF" w:rsidP="00C66FBB">
            <w:pPr>
              <w:jc w:val="left"/>
              <w:rPr>
                <w:rFonts w:ascii="Calibri" w:eastAsia="MS Mincho" w:hAnsi="Calibri" w:cs="Calibri"/>
                <w:color w:val="000000"/>
              </w:rPr>
            </w:pPr>
          </w:p>
        </w:tc>
      </w:tr>
      <w:tr w:rsidR="007556CF" w14:paraId="08EDB600" w14:textId="77777777" w:rsidTr="00C66FBB">
        <w:tc>
          <w:tcPr>
            <w:tcW w:w="1673" w:type="dxa"/>
            <w:tcBorders>
              <w:top w:val="single" w:sz="4" w:space="0" w:color="auto"/>
              <w:left w:val="single" w:sz="4" w:space="0" w:color="auto"/>
              <w:bottom w:val="single" w:sz="4" w:space="0" w:color="auto"/>
              <w:right w:val="single" w:sz="4" w:space="0" w:color="auto"/>
            </w:tcBorders>
          </w:tcPr>
          <w:p w14:paraId="3EE43E19" w14:textId="77777777" w:rsidR="007556CF" w:rsidRDefault="007556CF"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2F0C0A" w14:textId="77777777" w:rsidR="007556CF" w:rsidRDefault="007556CF" w:rsidP="00C66FBB">
            <w:pPr>
              <w:spacing w:before="180"/>
              <w:rPr>
                <w:rFonts w:ascii="Calibri" w:eastAsia="MS Mincho" w:hAnsi="Calibri" w:cs="Calibri"/>
                <w:color w:val="000000"/>
              </w:rPr>
            </w:pPr>
          </w:p>
        </w:tc>
      </w:tr>
      <w:tr w:rsidR="007556CF" w14:paraId="0E698063" w14:textId="77777777" w:rsidTr="00C66FBB">
        <w:tc>
          <w:tcPr>
            <w:tcW w:w="1673" w:type="dxa"/>
            <w:tcBorders>
              <w:top w:val="single" w:sz="4" w:space="0" w:color="auto"/>
              <w:left w:val="single" w:sz="4" w:space="0" w:color="auto"/>
              <w:bottom w:val="single" w:sz="4" w:space="0" w:color="auto"/>
              <w:right w:val="single" w:sz="4" w:space="0" w:color="auto"/>
            </w:tcBorders>
          </w:tcPr>
          <w:p w14:paraId="226BD3BA" w14:textId="77777777" w:rsidR="007556CF" w:rsidRDefault="007556CF"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A6431D" w14:textId="77777777" w:rsidR="007556CF" w:rsidRDefault="007556CF" w:rsidP="00C66FBB">
            <w:pPr>
              <w:jc w:val="left"/>
              <w:rPr>
                <w:rFonts w:ascii="Calibri" w:eastAsia="MS Mincho" w:hAnsi="Calibri" w:cs="Calibri"/>
                <w:color w:val="000000"/>
              </w:rPr>
            </w:pPr>
          </w:p>
        </w:tc>
      </w:tr>
      <w:tr w:rsidR="007556CF" w14:paraId="3FEA5225" w14:textId="77777777" w:rsidTr="00C66FBB">
        <w:tc>
          <w:tcPr>
            <w:tcW w:w="1673" w:type="dxa"/>
            <w:tcBorders>
              <w:top w:val="single" w:sz="4" w:space="0" w:color="auto"/>
              <w:left w:val="single" w:sz="4" w:space="0" w:color="auto"/>
              <w:bottom w:val="single" w:sz="4" w:space="0" w:color="auto"/>
              <w:right w:val="single" w:sz="4" w:space="0" w:color="auto"/>
            </w:tcBorders>
          </w:tcPr>
          <w:p w14:paraId="006F0912" w14:textId="77777777" w:rsidR="007556CF" w:rsidRDefault="007556CF"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BBA65F" w14:textId="77777777" w:rsidR="007556CF" w:rsidRDefault="007556CF" w:rsidP="00C66FBB">
            <w:pPr>
              <w:jc w:val="left"/>
              <w:rPr>
                <w:rFonts w:ascii="Calibri" w:eastAsia="MS Mincho" w:hAnsi="Calibri" w:cs="Calibri"/>
                <w:color w:val="000000"/>
              </w:rPr>
            </w:pPr>
          </w:p>
        </w:tc>
      </w:tr>
      <w:tr w:rsidR="007556CF" w14:paraId="68FAA95B" w14:textId="77777777" w:rsidTr="00C66FBB">
        <w:tc>
          <w:tcPr>
            <w:tcW w:w="1673" w:type="dxa"/>
            <w:tcBorders>
              <w:top w:val="single" w:sz="4" w:space="0" w:color="auto"/>
              <w:left w:val="single" w:sz="4" w:space="0" w:color="auto"/>
              <w:bottom w:val="single" w:sz="4" w:space="0" w:color="auto"/>
              <w:right w:val="single" w:sz="4" w:space="0" w:color="auto"/>
            </w:tcBorders>
          </w:tcPr>
          <w:p w14:paraId="1B5E2D43" w14:textId="77777777" w:rsidR="007556CF" w:rsidRDefault="007556CF"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FB1253" w14:textId="77777777" w:rsidR="007556CF" w:rsidRDefault="007556CF" w:rsidP="00C66FBB">
            <w:pPr>
              <w:jc w:val="left"/>
              <w:rPr>
                <w:rFonts w:ascii="Calibri" w:eastAsia="MS Mincho" w:hAnsi="Calibri" w:cs="Calibri"/>
                <w:color w:val="000000"/>
              </w:rPr>
            </w:pPr>
          </w:p>
        </w:tc>
      </w:tr>
      <w:tr w:rsidR="007556CF" w14:paraId="266D8C30" w14:textId="77777777" w:rsidTr="00C66FBB">
        <w:tc>
          <w:tcPr>
            <w:tcW w:w="1673" w:type="dxa"/>
            <w:tcBorders>
              <w:top w:val="single" w:sz="4" w:space="0" w:color="auto"/>
              <w:left w:val="single" w:sz="4" w:space="0" w:color="auto"/>
              <w:bottom w:val="single" w:sz="4" w:space="0" w:color="auto"/>
              <w:right w:val="single" w:sz="4" w:space="0" w:color="auto"/>
            </w:tcBorders>
          </w:tcPr>
          <w:p w14:paraId="733FF287" w14:textId="77777777" w:rsidR="007556CF" w:rsidRDefault="007556CF"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7482983" w14:textId="77777777" w:rsidR="007556CF" w:rsidRDefault="007556CF" w:rsidP="00C66FBB">
            <w:pPr>
              <w:jc w:val="left"/>
              <w:rPr>
                <w:rFonts w:ascii="Calibri" w:eastAsia="MS Mincho" w:hAnsi="Calibri" w:cs="Calibri"/>
                <w:color w:val="000000"/>
              </w:rPr>
            </w:pPr>
          </w:p>
        </w:tc>
      </w:tr>
      <w:tr w:rsidR="007556CF" w14:paraId="20AD6E0F" w14:textId="77777777" w:rsidTr="00C66FBB">
        <w:tc>
          <w:tcPr>
            <w:tcW w:w="1673" w:type="dxa"/>
            <w:tcBorders>
              <w:top w:val="single" w:sz="4" w:space="0" w:color="auto"/>
              <w:left w:val="single" w:sz="4" w:space="0" w:color="auto"/>
              <w:bottom w:val="single" w:sz="4" w:space="0" w:color="auto"/>
              <w:right w:val="single" w:sz="4" w:space="0" w:color="auto"/>
            </w:tcBorders>
          </w:tcPr>
          <w:p w14:paraId="53A7E22E" w14:textId="77777777" w:rsidR="007556CF" w:rsidRDefault="007556CF"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70AB60" w14:textId="77777777" w:rsidR="007556CF" w:rsidRDefault="007556CF" w:rsidP="007556CF">
            <w:pPr>
              <w:pStyle w:val="0Maintext"/>
              <w:spacing w:after="240" w:afterAutospacing="0"/>
              <w:ind w:firstLine="0"/>
              <w:contextualSpacing/>
              <w:rPr>
                <w:lang w:eastAsia="ko-KR"/>
              </w:rPr>
            </w:pPr>
            <w:r>
              <w:rPr>
                <w:lang w:eastAsia="ko-KR"/>
              </w:rPr>
              <w:t>Regarding FG 59-3-1 (non-codebook based PUSCH transmission for 3TX for single-TRP), some revision on wording is needed as an editorial change.</w:t>
            </w:r>
          </w:p>
          <w:p w14:paraId="1A6B56D9" w14:textId="77777777" w:rsidR="007556CF" w:rsidRDefault="007556CF" w:rsidP="007556CF">
            <w:pPr>
              <w:pStyle w:val="0Maintext"/>
              <w:spacing w:after="240" w:afterAutospacing="0"/>
              <w:ind w:firstLine="0"/>
              <w:contextualSpacing/>
              <w:rPr>
                <w:lang w:eastAsia="ko-KR"/>
              </w:rPr>
            </w:pPr>
          </w:p>
          <w:p w14:paraId="22EF7590" w14:textId="77777777" w:rsidR="007556CF" w:rsidRDefault="007556CF" w:rsidP="007556CF">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2</w:t>
            </w:r>
            <w:r>
              <w:rPr>
                <w:rFonts w:hint="eastAsia"/>
                <w:lang w:val="en-US" w:eastAsia="ko-KR"/>
              </w:rPr>
              <w:t xml:space="preserve">. </w:t>
            </w:r>
            <w:r>
              <w:rPr>
                <w:lang w:val="en-US" w:eastAsia="ko-KR"/>
              </w:rPr>
              <w:t>For FG 59-3-1, support to revise the description in Component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879"/>
              <w:gridCol w:w="6672"/>
              <w:gridCol w:w="222"/>
              <w:gridCol w:w="497"/>
              <w:gridCol w:w="467"/>
              <w:gridCol w:w="2933"/>
              <w:gridCol w:w="825"/>
              <w:gridCol w:w="467"/>
              <w:gridCol w:w="467"/>
              <w:gridCol w:w="467"/>
              <w:gridCol w:w="2026"/>
              <w:gridCol w:w="1698"/>
            </w:tblGrid>
            <w:tr w:rsidR="007556CF" w:rsidRPr="006C26D2" w14:paraId="02AA080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77DC7AA"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0F61A0FF" w14:textId="77777777" w:rsidR="007556CF" w:rsidRPr="006C26D2" w:rsidRDefault="007556CF" w:rsidP="007556CF">
                  <w:pPr>
                    <w:pStyle w:val="TAL"/>
                    <w:rPr>
                      <w:color w:val="000000" w:themeColor="text1"/>
                      <w:szCs w:val="18"/>
                      <w:lang w:eastAsia="zh-CN"/>
                    </w:rPr>
                  </w:pPr>
                  <w:r w:rsidRPr="006C26D2">
                    <w:rPr>
                      <w:rFonts w:eastAsia="Yu Mincho"/>
                      <w:color w:val="000000" w:themeColor="text1"/>
                      <w:szCs w:val="18"/>
                    </w:rPr>
                    <w:t>Non-codebook based PUSCH transmission for 3TX</w:t>
                  </w:r>
                  <w:r w:rsidRPr="006C26D2">
                    <w:rPr>
                      <w:rFonts w:eastAsia="MS Mincho"/>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2F6A211E"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15854482"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2. Maximum number of SRS resource per </w:t>
                  </w:r>
                  <w:ins w:id="24" w:author="Samsung" w:date="2025-10-01T15:09:00Z">
                    <w:r w:rsidRPr="00855843">
                      <w:rPr>
                        <w:rFonts w:eastAsia="Yu Mincho" w:cs="Arial"/>
                        <w:color w:val="000000" w:themeColor="text1"/>
                        <w:sz w:val="18"/>
                        <w:szCs w:val="18"/>
                        <w:highlight w:val="yellow"/>
                      </w:rPr>
                      <w:t xml:space="preserve">SRS resource </w:t>
                    </w:r>
                  </w:ins>
                  <w:r w:rsidRPr="00855843">
                    <w:rPr>
                      <w:rFonts w:eastAsia="Yu Mincho" w:cs="Arial"/>
                      <w:color w:val="000000" w:themeColor="text1"/>
                      <w:sz w:val="18"/>
                      <w:szCs w:val="18"/>
                      <w:highlight w:val="yellow"/>
                    </w:rPr>
                    <w:t xml:space="preserve">set </w:t>
                  </w:r>
                  <w:ins w:id="25" w:author="Samsung" w:date="2025-10-01T15:09:00Z">
                    <w:r w:rsidRPr="00855843">
                      <w:rPr>
                        <w:rFonts w:eastAsia="Yu Mincho" w:cs="Arial"/>
                        <w:color w:val="000000" w:themeColor="text1"/>
                        <w:sz w:val="18"/>
                        <w:szCs w:val="18"/>
                        <w:highlight w:val="yellow"/>
                      </w:rPr>
                      <w:t>with usage set to ‘non-codebook’</w:t>
                    </w:r>
                  </w:ins>
                  <w:ins w:id="26" w:author="Samsung" w:date="2025-10-01T15:10:00Z">
                    <w:r w:rsidRPr="00855843">
                      <w:rPr>
                        <w:rFonts w:eastAsia="Yu Mincho" w:cs="Arial"/>
                        <w:color w:val="000000" w:themeColor="text1"/>
                        <w:sz w:val="18"/>
                        <w:szCs w:val="18"/>
                        <w:highlight w:val="yellow"/>
                      </w:rPr>
                      <w:t xml:space="preserve"> </w:t>
                    </w:r>
                  </w:ins>
                  <w:del w:id="27" w:author="Samsung" w:date="2025-10-01T15:10:00Z">
                    <w:r w:rsidRPr="00855843" w:rsidDel="000071AC">
                      <w:rPr>
                        <w:rFonts w:eastAsia="Yu Mincho" w:cs="Arial"/>
                        <w:color w:val="000000" w:themeColor="text1"/>
                        <w:sz w:val="18"/>
                        <w:szCs w:val="18"/>
                        <w:highlight w:val="yellow"/>
                      </w:rPr>
                      <w:delText>(SRS set use is configured as</w:delText>
                    </w:r>
                    <w:r w:rsidRPr="006C26D2" w:rsidDel="000071AC">
                      <w:rPr>
                        <w:rFonts w:eastAsia="Yu Mincho" w:cs="Arial"/>
                        <w:color w:val="000000" w:themeColor="text1"/>
                        <w:sz w:val="18"/>
                        <w:szCs w:val="18"/>
                      </w:rPr>
                      <w:delText xml:space="preserve"> </w:delText>
                    </w:r>
                  </w:del>
                  <w:r w:rsidRPr="006C26D2">
                    <w:rPr>
                      <w:rFonts w:eastAsia="Yu Mincho" w:cs="Arial"/>
                      <w:color w:val="000000" w:themeColor="text1"/>
                      <w:sz w:val="18"/>
                      <w:szCs w:val="18"/>
                    </w:rPr>
                    <w:t xml:space="preserve">for non-codebook </w:t>
                  </w:r>
                  <w:ins w:id="28" w:author="Samsung" w:date="2025-10-01T15:10:00Z">
                    <w:r w:rsidRPr="00855843">
                      <w:rPr>
                        <w:rFonts w:eastAsia="Yu Mincho" w:cs="Arial"/>
                        <w:color w:val="000000" w:themeColor="text1"/>
                        <w:sz w:val="18"/>
                        <w:szCs w:val="18"/>
                        <w:highlight w:val="yellow"/>
                      </w:rPr>
                      <w:t>based 3TX PUSCH</w:t>
                    </w:r>
                  </w:ins>
                  <w:del w:id="29" w:author="Samsung" w:date="2025-10-01T15:10:00Z">
                    <w:r w:rsidRPr="00855843" w:rsidDel="000071AC">
                      <w:rPr>
                        <w:rFonts w:eastAsia="Yu Mincho" w:cs="Arial"/>
                        <w:color w:val="000000" w:themeColor="text1"/>
                        <w:sz w:val="18"/>
                        <w:szCs w:val="18"/>
                        <w:highlight w:val="yellow"/>
                      </w:rPr>
                      <w:delText>transmission)</w:delText>
                    </w:r>
                  </w:del>
                </w:p>
                <w:p w14:paraId="34A1E314" w14:textId="77777777" w:rsidR="007556CF" w:rsidRPr="006C26D2" w:rsidRDefault="007556CF" w:rsidP="007556CF">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4191446B" w14:textId="77777777" w:rsidR="007556CF" w:rsidRPr="006C26D2" w:rsidRDefault="007556CF" w:rsidP="007556CF">
                  <w:pPr>
                    <w:pStyle w:val="TAL"/>
                    <w:rPr>
                      <w:rFonts w:eastAsia="MS Mincho"/>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CFA81A7" w14:textId="77777777" w:rsidR="007556CF" w:rsidRPr="006C26D2" w:rsidRDefault="007556CF" w:rsidP="007556CF">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4CDA21" w14:textId="77777777" w:rsidR="007556CF" w:rsidRPr="006C26D2" w:rsidRDefault="007556CF" w:rsidP="007556CF">
                  <w:pPr>
                    <w:pStyle w:val="TAL"/>
                    <w:rPr>
                      <w:color w:val="000000" w:themeColor="text1"/>
                      <w:szCs w:val="18"/>
                      <w:lang w:eastAsia="zh-CN"/>
                    </w:rPr>
                  </w:pPr>
                  <w:r w:rsidRPr="006C26D2">
                    <w:rPr>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590492" w14:textId="77777777" w:rsidR="007556CF" w:rsidRPr="006C26D2" w:rsidRDefault="007556CF" w:rsidP="007556CF">
                  <w:pPr>
                    <w:pStyle w:val="TAL"/>
                    <w:rPr>
                      <w:color w:val="000000" w:themeColor="text1"/>
                      <w:szCs w:val="18"/>
                      <w:lang w:eastAsia="zh-CN"/>
                    </w:rPr>
                  </w:pPr>
                  <w:r w:rsidRPr="006C26D2">
                    <w:rPr>
                      <w:rFonts w:eastAsia="SimSun"/>
                      <w:color w:val="000000" w:themeColor="text1"/>
                      <w:szCs w:val="18"/>
                      <w:lang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E11340D"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506967C"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C802FD"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278BFC"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3227D9"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1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 2, 3}</w:t>
                  </w:r>
                </w:p>
                <w:p w14:paraId="232F9FDA"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2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p w14:paraId="751436DF" w14:textId="77777777" w:rsidR="007556CF" w:rsidRPr="006C26D2" w:rsidRDefault="007556CF" w:rsidP="007556CF">
                  <w:pPr>
                    <w:keepNext/>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238A108F" w14:textId="77777777" w:rsidR="007556CF" w:rsidRPr="006C26D2" w:rsidRDefault="007556CF" w:rsidP="007556CF">
                  <w:pPr>
                    <w:pStyle w:val="TAL"/>
                    <w:rPr>
                      <w:color w:val="000000" w:themeColor="text1"/>
                      <w:szCs w:val="18"/>
                    </w:rPr>
                  </w:pPr>
                  <w:r w:rsidRPr="006C26D2">
                    <w:rPr>
                      <w:color w:val="000000" w:themeColor="text1"/>
                      <w:szCs w:val="18"/>
                    </w:rPr>
                    <w:t>Optional with capability signalling</w:t>
                  </w:r>
                </w:p>
              </w:tc>
            </w:tr>
          </w:tbl>
          <w:p w14:paraId="6A9CE942" w14:textId="77777777" w:rsidR="007556CF" w:rsidRDefault="007556CF" w:rsidP="00C66FBB">
            <w:pPr>
              <w:jc w:val="left"/>
              <w:rPr>
                <w:rFonts w:ascii="Calibri" w:eastAsia="MS Mincho" w:hAnsi="Calibri" w:cs="Calibri"/>
                <w:color w:val="000000"/>
              </w:rPr>
            </w:pPr>
          </w:p>
        </w:tc>
      </w:tr>
      <w:tr w:rsidR="007556CF" w14:paraId="1BBD701A" w14:textId="77777777" w:rsidTr="00C66FBB">
        <w:tc>
          <w:tcPr>
            <w:tcW w:w="1673" w:type="dxa"/>
            <w:tcBorders>
              <w:top w:val="single" w:sz="4" w:space="0" w:color="auto"/>
              <w:left w:val="single" w:sz="4" w:space="0" w:color="auto"/>
              <w:bottom w:val="single" w:sz="4" w:space="0" w:color="auto"/>
              <w:right w:val="single" w:sz="4" w:space="0" w:color="auto"/>
            </w:tcBorders>
          </w:tcPr>
          <w:p w14:paraId="3863EA33" w14:textId="77777777" w:rsidR="007556CF" w:rsidRDefault="007556CF"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1C7B92" w14:textId="77777777" w:rsidR="007556CF" w:rsidRDefault="007556CF" w:rsidP="00C66FBB">
            <w:pPr>
              <w:jc w:val="left"/>
              <w:rPr>
                <w:rFonts w:ascii="Calibri" w:eastAsia="MS Mincho" w:hAnsi="Calibri" w:cs="Calibri"/>
                <w:color w:val="000000"/>
              </w:rPr>
            </w:pPr>
          </w:p>
        </w:tc>
      </w:tr>
      <w:tr w:rsidR="007556CF" w14:paraId="3DC915D3" w14:textId="77777777" w:rsidTr="00C66FBB">
        <w:tc>
          <w:tcPr>
            <w:tcW w:w="1673" w:type="dxa"/>
            <w:tcBorders>
              <w:top w:val="single" w:sz="4" w:space="0" w:color="auto"/>
              <w:left w:val="single" w:sz="4" w:space="0" w:color="auto"/>
              <w:bottom w:val="single" w:sz="4" w:space="0" w:color="auto"/>
              <w:right w:val="single" w:sz="4" w:space="0" w:color="auto"/>
            </w:tcBorders>
          </w:tcPr>
          <w:p w14:paraId="4D8243AD" w14:textId="77777777" w:rsidR="007556CF" w:rsidRDefault="007556CF"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7"/>
              <w:gridCol w:w="4390"/>
              <w:gridCol w:w="556"/>
              <w:gridCol w:w="497"/>
              <w:gridCol w:w="467"/>
              <w:gridCol w:w="3044"/>
              <w:gridCol w:w="833"/>
              <w:gridCol w:w="467"/>
              <w:gridCol w:w="467"/>
              <w:gridCol w:w="467"/>
              <w:gridCol w:w="2083"/>
              <w:gridCol w:w="1746"/>
            </w:tblGrid>
            <w:tr w:rsidR="006D071B" w:rsidRPr="006C26D2" w14:paraId="746B9B3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230444A"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0B8B7A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796B5E28" w14:textId="77777777" w:rsidR="006D071B" w:rsidRPr="006C26D2" w:rsidRDefault="006D071B" w:rsidP="006D071B">
                  <w:pPr>
                    <w:pStyle w:val="TAL"/>
                    <w:keepNext w:val="0"/>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27081D8B"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7D621E75"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38375ADA" w14:textId="77777777" w:rsidR="006D071B" w:rsidRPr="006C26D2" w:rsidRDefault="006D071B" w:rsidP="006D071B">
                  <w:pPr>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3EA529B3" w14:textId="77777777" w:rsidR="006D071B" w:rsidRPr="001E5734" w:rsidRDefault="006D071B" w:rsidP="006D071B">
                  <w:pPr>
                    <w:pStyle w:val="TAL"/>
                    <w:keepNext w:val="0"/>
                    <w:rPr>
                      <w:rFonts w:eastAsia="MS Mincho" w:cs="Arial"/>
                      <w:strike/>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13D7CF6" w14:textId="77777777" w:rsidR="006D071B" w:rsidRPr="006C26D2" w:rsidRDefault="006D071B" w:rsidP="006D071B">
                  <w:pPr>
                    <w:pStyle w:val="TAL"/>
                    <w:keepNext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EFC768"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C192B0"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60251C5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0ABDFEFE"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EC1CA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133BD5"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EB3113"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 xml:space="preserve">Component 1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 2, 3}</w:t>
                  </w:r>
                </w:p>
                <w:p w14:paraId="13C65F73"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 xml:space="preserve">Component 2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p w14:paraId="3C488570" w14:textId="77777777" w:rsidR="006D071B" w:rsidRPr="006C26D2" w:rsidRDefault="006D071B" w:rsidP="006D071B">
                  <w:pPr>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4533EF2E"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196B2076" w14:textId="77777777" w:rsidR="007556CF" w:rsidRDefault="007556CF" w:rsidP="00C66FBB">
            <w:pPr>
              <w:jc w:val="left"/>
              <w:rPr>
                <w:rFonts w:ascii="Calibri" w:eastAsia="MS Mincho" w:hAnsi="Calibri" w:cs="Calibri"/>
                <w:color w:val="000000"/>
              </w:rPr>
            </w:pPr>
          </w:p>
        </w:tc>
      </w:tr>
      <w:tr w:rsidR="007556CF" w14:paraId="7CF87C09" w14:textId="77777777" w:rsidTr="00C66FBB">
        <w:tc>
          <w:tcPr>
            <w:tcW w:w="1673" w:type="dxa"/>
            <w:tcBorders>
              <w:top w:val="single" w:sz="4" w:space="0" w:color="auto"/>
              <w:left w:val="single" w:sz="4" w:space="0" w:color="auto"/>
              <w:bottom w:val="single" w:sz="4" w:space="0" w:color="auto"/>
              <w:right w:val="single" w:sz="4" w:space="0" w:color="auto"/>
            </w:tcBorders>
          </w:tcPr>
          <w:p w14:paraId="66571A04" w14:textId="77777777" w:rsidR="007556CF" w:rsidRDefault="007556CF"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8DE78A" w14:textId="77777777" w:rsidR="007556CF" w:rsidRDefault="007556CF" w:rsidP="00C66FBB">
            <w:pPr>
              <w:jc w:val="left"/>
              <w:rPr>
                <w:rFonts w:ascii="Calibri" w:eastAsia="MS Mincho" w:hAnsi="Calibri" w:cs="Calibri"/>
                <w:color w:val="000000"/>
              </w:rPr>
            </w:pPr>
          </w:p>
        </w:tc>
      </w:tr>
      <w:tr w:rsidR="007556CF" w14:paraId="5F29CADE" w14:textId="77777777" w:rsidTr="00C66FBB">
        <w:tc>
          <w:tcPr>
            <w:tcW w:w="1673" w:type="dxa"/>
            <w:tcBorders>
              <w:top w:val="single" w:sz="4" w:space="0" w:color="auto"/>
              <w:left w:val="single" w:sz="4" w:space="0" w:color="auto"/>
              <w:bottom w:val="single" w:sz="4" w:space="0" w:color="auto"/>
              <w:right w:val="single" w:sz="4" w:space="0" w:color="auto"/>
            </w:tcBorders>
          </w:tcPr>
          <w:p w14:paraId="63BB5C7B" w14:textId="77777777" w:rsidR="007556CF" w:rsidRDefault="007556CF"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D7B43A" w14:textId="77777777" w:rsidR="007556CF" w:rsidRDefault="007556CF" w:rsidP="00C66FBB">
            <w:pPr>
              <w:jc w:val="left"/>
              <w:rPr>
                <w:rFonts w:ascii="Calibri" w:eastAsia="MS Mincho" w:hAnsi="Calibri" w:cs="Calibri"/>
                <w:color w:val="000000"/>
              </w:rPr>
            </w:pPr>
          </w:p>
        </w:tc>
      </w:tr>
    </w:tbl>
    <w:p w14:paraId="3BBEE8C1" w14:textId="77777777" w:rsidR="007556CF" w:rsidRDefault="007556CF">
      <w:pPr>
        <w:rPr>
          <w:rFonts w:eastAsia="Microsoft YaHei" w:cs="Arial"/>
          <w:sz w:val="18"/>
          <w:szCs w:val="18"/>
          <w:lang w:val="en-GB"/>
        </w:rPr>
      </w:pPr>
    </w:p>
    <w:p w14:paraId="629A9392" w14:textId="77777777" w:rsidR="007556CF" w:rsidRDefault="007556C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573"/>
        <w:gridCol w:w="2679"/>
        <w:gridCol w:w="5056"/>
        <w:gridCol w:w="222"/>
        <w:gridCol w:w="497"/>
        <w:gridCol w:w="467"/>
        <w:gridCol w:w="2730"/>
        <w:gridCol w:w="819"/>
        <w:gridCol w:w="467"/>
        <w:gridCol w:w="467"/>
        <w:gridCol w:w="467"/>
        <w:gridCol w:w="4671"/>
        <w:gridCol w:w="1667"/>
      </w:tblGrid>
      <w:tr w:rsidR="00AC4969" w:rsidRPr="00B64C94" w14:paraId="22F3BBF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7E30755"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B9D4E4D"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CD1B491" w14:textId="77777777" w:rsidR="00AC4969" w:rsidRPr="006C26D2" w:rsidRDefault="00AC4969" w:rsidP="00C66FBB">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5408FB49" w14:textId="77777777" w:rsidR="00AC4969" w:rsidRPr="006C26D2" w:rsidRDefault="00AC4969" w:rsidP="00C66FBB">
            <w:pPr>
              <w:pStyle w:val="TAL"/>
              <w:rPr>
                <w:rFonts w:eastAsia="SimSun" w:cs="Arial"/>
                <w:color w:val="000000" w:themeColor="text1"/>
                <w:szCs w:val="18"/>
              </w:rPr>
            </w:pPr>
          </w:p>
          <w:p w14:paraId="779D0CD6" w14:textId="77777777" w:rsidR="00AC4969" w:rsidRPr="006C26D2" w:rsidRDefault="00AC4969" w:rsidP="00C66FB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F026E78"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7B54CDAD"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7F636F1D" w14:textId="77777777" w:rsidR="00AC4969" w:rsidRPr="006C26D2" w:rsidRDefault="00AC4969" w:rsidP="00C66FBB">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24AAA2C0" w14:textId="77777777" w:rsidR="00AC4969" w:rsidRPr="006C26D2" w:rsidRDefault="00AC4969" w:rsidP="00C66FBB">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13252ED" w14:textId="77777777" w:rsidR="00AC4969" w:rsidRPr="006C26D2" w:rsidRDefault="00AC4969"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A42A42" w14:textId="77777777" w:rsidR="00AC4969" w:rsidRPr="006C26D2" w:rsidRDefault="00AC4969"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F60FDA" w14:textId="77777777" w:rsidR="00AC4969" w:rsidRPr="006C26D2" w:rsidRDefault="00AC4969" w:rsidP="00C66FBB">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0CAEAEC"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3A33992"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E48E13"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2B484A"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813378"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1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 2,3}</w:t>
            </w:r>
          </w:p>
          <w:p w14:paraId="78A074B5"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2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w:t>
            </w:r>
          </w:p>
          <w:p w14:paraId="3EAA362B" w14:textId="77777777" w:rsidR="00AC4969" w:rsidRPr="006C26D2" w:rsidRDefault="00AC4969" w:rsidP="00C66FBB">
            <w:pPr>
              <w:keepNext/>
              <w:keepLines/>
              <w:rPr>
                <w:rFonts w:eastAsia="Yu Mincho" w:cs="Arial"/>
                <w:color w:val="000000" w:themeColor="text1"/>
                <w:sz w:val="18"/>
                <w:szCs w:val="18"/>
              </w:rPr>
            </w:pPr>
          </w:p>
          <w:p w14:paraId="22ECF78C" w14:textId="77777777" w:rsidR="00AC4969" w:rsidRPr="006C26D2" w:rsidRDefault="00AC4969" w:rsidP="00C66FBB">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77E18D39" w14:textId="77777777" w:rsidR="00AC4969" w:rsidRPr="006C26D2" w:rsidRDefault="00AC4969"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753E0C7" w14:textId="77777777" w:rsidR="00AC4969" w:rsidRDefault="00AC496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C4969" w14:paraId="170AB5BD"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8C5C453" w14:textId="77777777" w:rsidR="00AC4969" w:rsidRDefault="00AC4969" w:rsidP="00C66FBB">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6098A47" w14:textId="77777777" w:rsidR="00AC4969" w:rsidRDefault="00AC4969" w:rsidP="00C66FBB">
            <w:pPr>
              <w:jc w:val="left"/>
              <w:rPr>
                <w:rFonts w:ascii="Calibri" w:eastAsia="MS Mincho" w:hAnsi="Calibri" w:cs="Calibri"/>
                <w:color w:val="000000"/>
              </w:rPr>
            </w:pPr>
            <w:r>
              <w:rPr>
                <w:rFonts w:ascii="Calibri" w:eastAsia="MS Mincho" w:hAnsi="Calibri" w:cs="Calibri"/>
                <w:color w:val="000000"/>
              </w:rPr>
              <w:t>Summary</w:t>
            </w:r>
          </w:p>
        </w:tc>
      </w:tr>
      <w:tr w:rsidR="00AC4969" w14:paraId="0D8F5595" w14:textId="77777777" w:rsidTr="00C66FBB">
        <w:tc>
          <w:tcPr>
            <w:tcW w:w="1673" w:type="dxa"/>
            <w:tcBorders>
              <w:top w:val="single" w:sz="4" w:space="0" w:color="auto"/>
              <w:left w:val="single" w:sz="4" w:space="0" w:color="auto"/>
              <w:bottom w:val="single" w:sz="4" w:space="0" w:color="auto"/>
              <w:right w:val="single" w:sz="4" w:space="0" w:color="auto"/>
            </w:tcBorders>
          </w:tcPr>
          <w:p w14:paraId="10EAD560" w14:textId="77777777" w:rsidR="00AC4969" w:rsidRDefault="00AC496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C0882D1" w14:textId="77777777" w:rsidR="00AC4969" w:rsidRDefault="00AC4969" w:rsidP="00C66FBB">
            <w:pPr>
              <w:jc w:val="left"/>
              <w:rPr>
                <w:rFonts w:ascii="Calibri" w:eastAsia="MS Mincho" w:hAnsi="Calibri" w:cs="Calibri"/>
                <w:color w:val="000000"/>
              </w:rPr>
            </w:pPr>
          </w:p>
        </w:tc>
      </w:tr>
      <w:tr w:rsidR="00AC4969" w14:paraId="370F30C2" w14:textId="77777777" w:rsidTr="00C66FBB">
        <w:tc>
          <w:tcPr>
            <w:tcW w:w="1673" w:type="dxa"/>
            <w:tcBorders>
              <w:top w:val="single" w:sz="4" w:space="0" w:color="auto"/>
              <w:left w:val="single" w:sz="4" w:space="0" w:color="auto"/>
              <w:bottom w:val="single" w:sz="4" w:space="0" w:color="auto"/>
              <w:right w:val="single" w:sz="4" w:space="0" w:color="auto"/>
            </w:tcBorders>
          </w:tcPr>
          <w:p w14:paraId="4ED2FDCF" w14:textId="77777777" w:rsidR="00AC4969" w:rsidRDefault="00AC496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F5FCF62" w14:textId="77777777" w:rsidR="00AC4969" w:rsidRPr="00107F86" w:rsidRDefault="00AC4969" w:rsidP="00C66FBB">
            <w:pPr>
              <w:rPr>
                <w:color w:val="000000" w:themeColor="text1"/>
                <w:lang w:eastAsia="zh-CN"/>
              </w:rPr>
            </w:pPr>
            <w:r w:rsidRPr="00107F86">
              <w:rPr>
                <w:color w:val="000000" w:themeColor="text1"/>
                <w:lang w:eastAsia="zh-CN"/>
              </w:rPr>
              <w:t xml:space="preserve">For codebook-based UL transmission by a 3TX </w:t>
            </w:r>
            <w:proofErr w:type="spellStart"/>
            <w:r w:rsidRPr="00107F86">
              <w:rPr>
                <w:color w:val="000000" w:themeColor="text1"/>
                <w:lang w:eastAsia="zh-CN"/>
              </w:rPr>
              <w:t>UE</w:t>
            </w:r>
            <w:r w:rsidRPr="00107F86">
              <w:rPr>
                <w:rFonts w:hint="eastAsia"/>
                <w:color w:val="000000" w:themeColor="text1"/>
                <w:lang w:eastAsia="zh-CN"/>
              </w:rPr>
              <w:t>，t</w:t>
            </w:r>
            <w:r w:rsidRPr="00107F86">
              <w:rPr>
                <w:color w:val="000000" w:themeColor="text1"/>
                <w:lang w:eastAsia="zh-CN"/>
              </w:rPr>
              <w:t>he</w:t>
            </w:r>
            <w:proofErr w:type="spellEnd"/>
            <w:r w:rsidRPr="00107F86">
              <w:rPr>
                <w:color w:val="000000" w:themeColor="text1"/>
                <w:lang w:eastAsia="zh-CN"/>
              </w:rPr>
              <w:t xml:space="preserve"> following agreements had been agreed in RAN1#117:</w:t>
            </w:r>
          </w:p>
          <w:tbl>
            <w:tblPr>
              <w:tblStyle w:val="TableGrid"/>
              <w:tblW w:w="0" w:type="auto"/>
              <w:tblLook w:val="04A0" w:firstRow="1" w:lastRow="0" w:firstColumn="1" w:lastColumn="0" w:noHBand="0" w:noVBand="1"/>
            </w:tblPr>
            <w:tblGrid>
              <w:gridCol w:w="20198"/>
            </w:tblGrid>
            <w:tr w:rsidR="00AC4969" w:rsidRPr="00107F86" w14:paraId="0686DEB2" w14:textId="77777777" w:rsidTr="00C66FBB">
              <w:tc>
                <w:tcPr>
                  <w:tcW w:w="20921" w:type="dxa"/>
                </w:tcPr>
                <w:p w14:paraId="69A3ACA1" w14:textId="77777777" w:rsidR="00AC4969" w:rsidRPr="00107F86" w:rsidRDefault="00AC4969" w:rsidP="00C66FBB">
                  <w:pPr>
                    <w:shd w:val="clear" w:color="auto" w:fill="FFFFFF"/>
                    <w:rPr>
                      <w:color w:val="000000" w:themeColor="text1"/>
                    </w:rPr>
                  </w:pPr>
                  <w:r w:rsidRPr="00107F86">
                    <w:rPr>
                      <w:b/>
                      <w:bCs/>
                      <w:iCs/>
                      <w:color w:val="000000" w:themeColor="text1"/>
                      <w:highlight w:val="green"/>
                    </w:rPr>
                    <w:t>Agreement</w:t>
                  </w:r>
                </w:p>
                <w:p w14:paraId="47228803" w14:textId="77777777" w:rsidR="00AC4969" w:rsidRPr="00107F86" w:rsidRDefault="00AC4969" w:rsidP="00C66FBB">
                  <w:pPr>
                    <w:contextualSpacing/>
                    <w:rPr>
                      <w:color w:val="000000" w:themeColor="text1"/>
                    </w:rPr>
                  </w:pPr>
                  <w:r w:rsidRPr="00107F86">
                    <w:rPr>
                      <w:color w:val="000000" w:themeColor="text1"/>
                    </w:rPr>
                    <w:t>For codebook-based UL transmission by a 3TX UE, subject to its capability,</w:t>
                  </w:r>
                </w:p>
                <w:p w14:paraId="12C8A7AB" w14:textId="77777777" w:rsidR="00AC4969" w:rsidRPr="00107F86" w:rsidRDefault="00AC4969" w:rsidP="00C66FBB">
                  <w:pPr>
                    <w:widowControl w:val="0"/>
                    <w:numPr>
                      <w:ilvl w:val="0"/>
                      <w:numId w:val="62"/>
                    </w:numPr>
                    <w:spacing w:before="0" w:after="0" w:line="240" w:lineRule="auto"/>
                    <w:contextualSpacing/>
                    <w:rPr>
                      <w:color w:val="000000" w:themeColor="text1"/>
                      <w:lang w:eastAsia="x-none"/>
                    </w:rPr>
                  </w:pPr>
                  <w:r w:rsidRPr="00107F86">
                    <w:rPr>
                      <w:color w:val="000000" w:themeColor="text1"/>
                      <w:lang w:eastAsia="x-none"/>
                    </w:rPr>
                    <w:t>A 3TX UE may report a maximum number of 3 layers</w:t>
                  </w:r>
                </w:p>
                <w:p w14:paraId="36D51706" w14:textId="77777777" w:rsidR="00AC4969" w:rsidRPr="00107F86" w:rsidRDefault="00AC4969" w:rsidP="00C66FBB">
                  <w:pPr>
                    <w:widowControl w:val="0"/>
                    <w:numPr>
                      <w:ilvl w:val="0"/>
                      <w:numId w:val="62"/>
                    </w:numPr>
                    <w:spacing w:before="0" w:after="0" w:line="240" w:lineRule="auto"/>
                    <w:contextualSpacing/>
                    <w:rPr>
                      <w:color w:val="000000" w:themeColor="text1"/>
                      <w:lang w:eastAsia="x-none"/>
                    </w:rPr>
                  </w:pPr>
                  <w:r w:rsidRPr="00107F86">
                    <w:rPr>
                      <w:color w:val="000000" w:themeColor="text1"/>
                      <w:lang w:eastAsia="x-none"/>
                    </w:rPr>
                    <w:t>A 3TX UE may report a maximum number of SRS ports of up to 3</w:t>
                  </w:r>
                </w:p>
                <w:p w14:paraId="01D9405D" w14:textId="0F9962D3" w:rsidR="00AC4969" w:rsidRPr="00107F86" w:rsidRDefault="00AC4969" w:rsidP="00516E8B">
                  <w:pPr>
                    <w:contextualSpacing/>
                    <w:rPr>
                      <w:color w:val="000000" w:themeColor="text1"/>
                      <w:lang w:eastAsia="x-none"/>
                    </w:rPr>
                  </w:pPr>
                  <w:r w:rsidRPr="00107F86">
                    <w:rPr>
                      <w:color w:val="000000" w:themeColor="text1"/>
                      <w:lang w:eastAsia="x-none"/>
                    </w:rPr>
                    <w:t>Note: SRS resource definition is not changed nor the number of SRS ports in the SRS resource.</w:t>
                  </w:r>
                </w:p>
              </w:tc>
            </w:tr>
          </w:tbl>
          <w:p w14:paraId="22BB4F26" w14:textId="77777777" w:rsidR="00AC4969" w:rsidRPr="00107F86" w:rsidRDefault="00AC4969" w:rsidP="00C66FBB">
            <w:pPr>
              <w:rPr>
                <w:color w:val="000000" w:themeColor="text1"/>
                <w:lang w:eastAsia="zh-CN"/>
              </w:rPr>
            </w:pPr>
            <w:r w:rsidRPr="00107F86">
              <w:rPr>
                <w:color w:val="000000" w:themeColor="text1"/>
                <w:lang w:val="en-GB" w:eastAsia="zh-CN"/>
              </w:rPr>
              <w:t>However, only the first sub-bullet had been captured by the latest version of the UE capabilities related with codebook-based UL transmission by a 3TX UE, which corresponds to the first component of UE FG 59-3-2. From our perspective, it is needed to introduce a new component in the current UE FG 59-3-2 to capture the second sub-bullet of the above agreements, where a 3TX UE may report a maximum number of SRS ports of up to 3 for codebook-based UL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534"/>
              <w:gridCol w:w="2303"/>
              <w:gridCol w:w="4608"/>
              <w:gridCol w:w="517"/>
              <w:gridCol w:w="456"/>
              <w:gridCol w:w="436"/>
              <w:gridCol w:w="2333"/>
              <w:gridCol w:w="730"/>
              <w:gridCol w:w="436"/>
              <w:gridCol w:w="436"/>
              <w:gridCol w:w="436"/>
              <w:gridCol w:w="3935"/>
              <w:gridCol w:w="1513"/>
            </w:tblGrid>
            <w:tr w:rsidR="00AC4969" w:rsidRPr="00107F86" w14:paraId="6524D2A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6D831E9" w14:textId="77777777" w:rsidR="00AC4969" w:rsidRPr="00437A0B" w:rsidRDefault="00AC4969" w:rsidP="00C66FBB">
                  <w:pPr>
                    <w:pStyle w:val="TAL"/>
                    <w:rPr>
                      <w:rFonts w:ascii="Times New Roman" w:hAnsi="Times New Roman"/>
                      <w:color w:val="000000" w:themeColor="text1"/>
                      <w:szCs w:val="18"/>
                    </w:rPr>
                  </w:pPr>
                  <w:bookmarkStart w:id="30" w:name="_Hlk196851138"/>
                  <w:r w:rsidRPr="00437A0B">
                    <w:rPr>
                      <w:rFonts w:ascii="Times New Roman" w:eastAsia="MS Mincho"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EFF679A" w14:textId="77777777" w:rsidR="00AC4969" w:rsidRPr="00437A0B" w:rsidRDefault="00AC4969" w:rsidP="00C66FBB">
                  <w:pPr>
                    <w:pStyle w:val="TAL"/>
                    <w:rPr>
                      <w:rFonts w:ascii="Times New Roman" w:eastAsia="MS Mincho" w:hAnsi="Times New Roman"/>
                      <w:color w:val="000000" w:themeColor="text1"/>
                      <w:szCs w:val="18"/>
                    </w:rPr>
                  </w:pPr>
                  <w:r w:rsidRPr="00437A0B">
                    <w:rPr>
                      <w:rFonts w:ascii="Times New Roman" w:eastAsia="MS Mincho" w:hAnsi="Times New Roman"/>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17363C04" w14:textId="77777777" w:rsidR="00AC4969" w:rsidRPr="00437A0B" w:rsidRDefault="00AC4969" w:rsidP="00C66FBB">
                  <w:pPr>
                    <w:pStyle w:val="TAL"/>
                    <w:rPr>
                      <w:rFonts w:ascii="Times New Roman" w:eastAsia="Yu Mincho" w:hAnsi="Times New Roman"/>
                      <w:color w:val="000000" w:themeColor="text1"/>
                      <w:szCs w:val="18"/>
                    </w:rPr>
                  </w:pPr>
                  <w:r w:rsidRPr="00437A0B">
                    <w:rPr>
                      <w:rFonts w:ascii="Times New Roman" w:eastAsia="Yu Mincho" w:hAnsi="Times New Roman"/>
                      <w:color w:val="000000" w:themeColor="text1"/>
                      <w:szCs w:val="18"/>
                    </w:rPr>
                    <w:t>Codebook based PUSCH transmission for 3TX</w:t>
                  </w:r>
                  <w:r w:rsidRPr="00437A0B">
                    <w:rPr>
                      <w:rFonts w:ascii="Times New Roman" w:eastAsia="MS Mincho" w:hAnsi="Times New Roman"/>
                      <w:color w:val="000000" w:themeColor="text1"/>
                      <w:szCs w:val="18"/>
                    </w:rPr>
                    <w:t xml:space="preserve"> for single TRP</w:t>
                  </w:r>
                </w:p>
                <w:p w14:paraId="16A91A5B" w14:textId="77777777" w:rsidR="00AC4969" w:rsidRPr="00437A0B" w:rsidRDefault="00AC4969" w:rsidP="00C66FBB">
                  <w:pPr>
                    <w:pStyle w:val="TAL"/>
                    <w:rPr>
                      <w:rFonts w:ascii="Times New Roman" w:eastAsia="SimSun" w:hAnsi="Times New Roman"/>
                      <w:color w:val="000000" w:themeColor="text1"/>
                      <w:szCs w:val="18"/>
                    </w:rPr>
                  </w:pPr>
                </w:p>
                <w:p w14:paraId="7064D1AC" w14:textId="77777777" w:rsidR="00AC4969" w:rsidRPr="00437A0B" w:rsidRDefault="00AC4969" w:rsidP="00C66FBB">
                  <w:pPr>
                    <w:pStyle w:val="TAL"/>
                    <w:rPr>
                      <w:rFonts w:ascii="Times New Roman" w:eastAsia="SimSun"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6CCB1A9" w14:textId="77777777" w:rsidR="00AC4969" w:rsidRPr="00042EA8" w:rsidRDefault="00AC4969" w:rsidP="00C66FBB">
                  <w:pPr>
                    <w:keepNext/>
                    <w:keepLines/>
                    <w:jc w:val="left"/>
                    <w:rPr>
                      <w:rFonts w:eastAsia="Yu Mincho"/>
                      <w:color w:val="000000" w:themeColor="text1"/>
                      <w:sz w:val="18"/>
                      <w:szCs w:val="18"/>
                    </w:rPr>
                  </w:pPr>
                  <w:r w:rsidRPr="00FE5955">
                    <w:rPr>
                      <w:rFonts w:eastAsia="Yu Mincho"/>
                      <w:color w:val="000000" w:themeColor="text1"/>
                      <w:sz w:val="18"/>
                      <w:szCs w:val="18"/>
                    </w:rPr>
                    <w:t>1. Maximal number of PUSCH MIMO layers for codebook-based PUSCH</w:t>
                  </w:r>
                </w:p>
                <w:p w14:paraId="55C89C1A" w14:textId="77777777" w:rsidR="00AC4969" w:rsidRDefault="00AC4969" w:rsidP="00C66FBB">
                  <w:pPr>
                    <w:keepNext/>
                    <w:keepLines/>
                    <w:jc w:val="left"/>
                    <w:rPr>
                      <w:rFonts w:eastAsia="Yu Mincho"/>
                      <w:color w:val="000000" w:themeColor="text1"/>
                      <w:sz w:val="18"/>
                      <w:szCs w:val="18"/>
                    </w:rPr>
                  </w:pPr>
                  <w:r w:rsidRPr="0045502D">
                    <w:rPr>
                      <w:rFonts w:eastAsia="Yu Mincho"/>
                      <w:color w:val="000000" w:themeColor="text1"/>
                      <w:sz w:val="18"/>
                      <w:szCs w:val="18"/>
                    </w:rPr>
                    <w:t>2. Maximum number of 4-port SRS resources per SRS resource set with usage set to 'codebook’ for codebook-based 3Tx PUSCH</w:t>
                  </w:r>
                </w:p>
                <w:p w14:paraId="0C196704" w14:textId="77777777" w:rsidR="00AC4969" w:rsidRPr="005B5CBC" w:rsidRDefault="00AC4969" w:rsidP="00C66FBB">
                  <w:pPr>
                    <w:keepNext/>
                    <w:keepLines/>
                    <w:shd w:val="clear" w:color="auto" w:fill="FFFF00"/>
                    <w:jc w:val="left"/>
                    <w:rPr>
                      <w:rFonts w:eastAsia="Yu Mincho"/>
                      <w:color w:val="FF0000"/>
                      <w:sz w:val="18"/>
                      <w:szCs w:val="18"/>
                    </w:rPr>
                  </w:pPr>
                  <w:r w:rsidRPr="005B5CBC">
                    <w:rPr>
                      <w:rFonts w:eastAsia="Yu Mincho"/>
                      <w:color w:val="FF0000"/>
                      <w:sz w:val="18"/>
                      <w:szCs w:val="18"/>
                    </w:rPr>
                    <w:t xml:space="preserve">3. Maximum number of </w:t>
                  </w:r>
                  <w:r>
                    <w:rPr>
                      <w:rFonts w:eastAsia="Yu Mincho"/>
                      <w:color w:val="FF0000"/>
                      <w:sz w:val="18"/>
                      <w:szCs w:val="18"/>
                    </w:rPr>
                    <w:t xml:space="preserve">supported </w:t>
                  </w:r>
                  <w:r w:rsidRPr="005B5CBC">
                    <w:rPr>
                      <w:rFonts w:eastAsia="Yu Mincho"/>
                      <w:color w:val="FF0000"/>
                      <w:sz w:val="18"/>
                      <w:szCs w:val="18"/>
                    </w:rPr>
                    <w:t>SRS port per resource</w:t>
                  </w:r>
                </w:p>
                <w:p w14:paraId="4591C890" w14:textId="77777777" w:rsidR="00AC4969" w:rsidRPr="005B5CBC" w:rsidRDefault="00AC4969" w:rsidP="00C66FBB">
                  <w:pPr>
                    <w:shd w:val="clear" w:color="auto" w:fill="FFFF00"/>
                    <w:rPr>
                      <w:rFonts w:eastAsia="Yu Mincho"/>
                      <w:strike/>
                      <w:color w:val="FF0000"/>
                      <w:sz w:val="18"/>
                      <w:szCs w:val="18"/>
                    </w:rPr>
                  </w:pPr>
                  <w:r w:rsidRPr="005B5CBC">
                    <w:rPr>
                      <w:rFonts w:eastAsia="Yu Mincho"/>
                      <w:strike/>
                      <w:color w:val="FF0000"/>
                      <w:sz w:val="18"/>
                      <w:szCs w:val="18"/>
                    </w:rPr>
                    <w:t>4. Codebook based PUSCH transmission with port 1003 disabled when 4 port SRS resources with port 1003 disabled are configured to the UE</w:t>
                  </w:r>
                </w:p>
                <w:p w14:paraId="04C81A6D" w14:textId="77777777" w:rsidR="00AC4969" w:rsidRPr="00437A0B" w:rsidRDefault="00AC4969" w:rsidP="00C66FBB">
                  <w:pPr>
                    <w:rPr>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BAA8079" w14:textId="77777777" w:rsidR="00AC4969" w:rsidRPr="005C557C" w:rsidRDefault="00AC4969" w:rsidP="00C66FBB">
                  <w:pPr>
                    <w:pStyle w:val="TAL"/>
                    <w:rPr>
                      <w:rFonts w:ascii="Times New Roman" w:eastAsia="MS Mincho" w:hAnsi="Times New Roman"/>
                      <w:color w:val="000000" w:themeColor="text1"/>
                      <w:szCs w:val="18"/>
                    </w:rPr>
                  </w:pPr>
                  <w:r w:rsidRPr="005B5CBC">
                    <w:rPr>
                      <w:rFonts w:ascii="Times New Roman" w:eastAsia="MS Mincho" w:hAnsi="Times New Roman"/>
                      <w:strike/>
                      <w:color w:val="EE0000"/>
                      <w:szCs w:val="18"/>
                    </w:rPr>
                    <w:t>FFS</w:t>
                  </w:r>
                </w:p>
              </w:tc>
              <w:tc>
                <w:tcPr>
                  <w:tcW w:w="0" w:type="auto"/>
                  <w:tcBorders>
                    <w:top w:val="single" w:sz="4" w:space="0" w:color="auto"/>
                    <w:left w:val="single" w:sz="4" w:space="0" w:color="auto"/>
                    <w:bottom w:val="single" w:sz="4" w:space="0" w:color="auto"/>
                    <w:right w:val="single" w:sz="4" w:space="0" w:color="auto"/>
                  </w:tcBorders>
                </w:tcPr>
                <w:p w14:paraId="270F5044" w14:textId="77777777" w:rsidR="00AC4969" w:rsidRPr="00437A0B" w:rsidRDefault="00AC4969" w:rsidP="00C66FBB">
                  <w:pPr>
                    <w:pStyle w:val="TAL"/>
                    <w:rPr>
                      <w:rFonts w:ascii="Times New Roman" w:eastAsia="SimSun" w:hAnsi="Times New Roman"/>
                      <w:color w:val="000000" w:themeColor="text1"/>
                      <w:szCs w:val="18"/>
                      <w:lang w:eastAsia="zh-CN"/>
                    </w:rPr>
                  </w:pPr>
                  <w:r w:rsidRPr="00437A0B">
                    <w:rPr>
                      <w:rFonts w:ascii="Times New Roman" w:eastAsia="SimSun" w:hAnsi="Times New Roma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186FDEC"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C80993" w14:textId="77777777" w:rsidR="00AC4969" w:rsidRPr="00437A0B" w:rsidRDefault="00AC4969" w:rsidP="00C66FBB">
                  <w:pPr>
                    <w:pStyle w:val="TAL"/>
                    <w:rPr>
                      <w:rFonts w:ascii="Times New Roman" w:eastAsia="SimSun" w:hAnsi="Times New Roman"/>
                      <w:color w:val="000000" w:themeColor="text1"/>
                      <w:szCs w:val="18"/>
                      <w:lang w:val="en-US" w:eastAsia="zh-CN"/>
                    </w:rPr>
                  </w:pPr>
                  <w:r w:rsidRPr="00437A0B">
                    <w:rPr>
                      <w:rFonts w:ascii="Times New Roman" w:eastAsia="SimSun" w:hAnsi="Times New Roman"/>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4F2400C7" w14:textId="77777777" w:rsidR="00AC4969" w:rsidRPr="00437A0B" w:rsidRDefault="00AC4969" w:rsidP="00C66FBB">
                  <w:pPr>
                    <w:pStyle w:val="TAL"/>
                    <w:rPr>
                      <w:rFonts w:ascii="Times New Roman" w:eastAsia="SimSun" w:hAnsi="Times New Roman"/>
                      <w:color w:val="000000" w:themeColor="text1"/>
                      <w:szCs w:val="18"/>
                      <w:lang w:eastAsia="zh-CN"/>
                    </w:rPr>
                  </w:pPr>
                  <w:r w:rsidRPr="00437A0B">
                    <w:rPr>
                      <w:rFonts w:ascii="Times New Roman" w:eastAsia="MS Mincho" w:hAnsi="Times New Roman"/>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33EAADD"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2D9F3B"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423DBA"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46D140" w14:textId="77777777" w:rsidR="00AC4969" w:rsidRPr="00437A0B" w:rsidRDefault="00AC4969" w:rsidP="00C66FBB">
                  <w:pPr>
                    <w:keepNext/>
                    <w:keepLines/>
                    <w:jc w:val="left"/>
                    <w:rPr>
                      <w:rFonts w:eastAsia="Yu Mincho"/>
                      <w:color w:val="000000" w:themeColor="text1"/>
                      <w:sz w:val="18"/>
                      <w:szCs w:val="18"/>
                    </w:rPr>
                  </w:pPr>
                  <w:r w:rsidRPr="00437A0B">
                    <w:rPr>
                      <w:rFonts w:eastAsia="Yu Mincho"/>
                      <w:color w:val="000000" w:themeColor="text1"/>
                      <w:sz w:val="18"/>
                      <w:szCs w:val="18"/>
                    </w:rPr>
                    <w:t xml:space="preserve">[Component 1 candidate </w:t>
                  </w:r>
                  <w:proofErr w:type="gramStart"/>
                  <w:r w:rsidRPr="00437A0B">
                    <w:rPr>
                      <w:rFonts w:eastAsia="Yu Mincho"/>
                      <w:color w:val="000000" w:themeColor="text1"/>
                      <w:sz w:val="18"/>
                      <w:szCs w:val="18"/>
                    </w:rPr>
                    <w:t>values: {</w:t>
                  </w:r>
                  <w:proofErr w:type="gramEnd"/>
                  <w:r w:rsidRPr="00437A0B">
                    <w:rPr>
                      <w:rFonts w:eastAsia="Yu Mincho"/>
                      <w:color w:val="000000" w:themeColor="text1"/>
                      <w:sz w:val="18"/>
                      <w:szCs w:val="18"/>
                    </w:rPr>
                    <w:t xml:space="preserve">1, </w:t>
                  </w:r>
                  <w:proofErr w:type="gramStart"/>
                  <w:r w:rsidRPr="00437A0B">
                    <w:rPr>
                      <w:rFonts w:eastAsia="Yu Mincho"/>
                      <w:color w:val="000000" w:themeColor="text1"/>
                      <w:sz w:val="18"/>
                      <w:szCs w:val="18"/>
                    </w:rPr>
                    <w:t>2,3}]</w:t>
                  </w:r>
                  <w:proofErr w:type="gramEnd"/>
                </w:p>
                <w:p w14:paraId="76D6656E" w14:textId="77777777" w:rsidR="00AC4969" w:rsidRDefault="00AC4969" w:rsidP="00C66FBB">
                  <w:pPr>
                    <w:keepNext/>
                    <w:keepLines/>
                    <w:jc w:val="left"/>
                    <w:rPr>
                      <w:rFonts w:eastAsia="Yu Mincho"/>
                      <w:color w:val="000000" w:themeColor="text1"/>
                      <w:sz w:val="18"/>
                      <w:szCs w:val="18"/>
                    </w:rPr>
                  </w:pPr>
                  <w:r w:rsidRPr="00437A0B">
                    <w:rPr>
                      <w:rFonts w:eastAsia="Yu Mincho"/>
                      <w:color w:val="000000" w:themeColor="text1"/>
                      <w:sz w:val="18"/>
                      <w:szCs w:val="18"/>
                    </w:rPr>
                    <w:t xml:space="preserve">[Component 2 candidate </w:t>
                  </w:r>
                  <w:proofErr w:type="gramStart"/>
                  <w:r w:rsidRPr="00437A0B">
                    <w:rPr>
                      <w:rFonts w:eastAsia="Yu Mincho"/>
                      <w:color w:val="000000" w:themeColor="text1"/>
                      <w:sz w:val="18"/>
                      <w:szCs w:val="18"/>
                    </w:rPr>
                    <w:t>values: {1,2}]</w:t>
                  </w:r>
                  <w:proofErr w:type="gramEnd"/>
                </w:p>
                <w:p w14:paraId="19FE1D5B" w14:textId="77777777" w:rsidR="00AC4969" w:rsidRPr="005B5CBC" w:rsidRDefault="00AC4969" w:rsidP="00C66FBB">
                  <w:pPr>
                    <w:keepNext/>
                    <w:keepLines/>
                    <w:shd w:val="clear" w:color="auto" w:fill="FFFF00"/>
                    <w:jc w:val="left"/>
                    <w:rPr>
                      <w:rFonts w:eastAsia="Yu Mincho"/>
                      <w:color w:val="FF0000"/>
                      <w:sz w:val="18"/>
                      <w:szCs w:val="18"/>
                    </w:rPr>
                  </w:pPr>
                  <w:r w:rsidRPr="005B5CBC">
                    <w:rPr>
                      <w:rFonts w:eastAsia="Yu Mincho"/>
                      <w:color w:val="FF0000"/>
                      <w:sz w:val="18"/>
                      <w:szCs w:val="18"/>
                    </w:rPr>
                    <w:t xml:space="preserve">[Component 3 candidate </w:t>
                  </w:r>
                  <w:proofErr w:type="gramStart"/>
                  <w:r w:rsidRPr="005B5CBC">
                    <w:rPr>
                      <w:rFonts w:eastAsia="Yu Mincho"/>
                      <w:color w:val="FF0000"/>
                      <w:sz w:val="18"/>
                      <w:szCs w:val="18"/>
                    </w:rPr>
                    <w:t>values: {</w:t>
                  </w:r>
                  <w:proofErr w:type="gramEnd"/>
                  <w:r w:rsidRPr="005B5CBC">
                    <w:rPr>
                      <w:rFonts w:eastAsia="Yu Mincho"/>
                      <w:color w:val="FF0000"/>
                      <w:sz w:val="18"/>
                      <w:szCs w:val="18"/>
                    </w:rPr>
                    <w:t>1,2</w:t>
                  </w:r>
                  <w:r w:rsidRPr="005B5CBC">
                    <w:rPr>
                      <w:rFonts w:eastAsiaTheme="minorEastAsia"/>
                      <w:color w:val="FF0000"/>
                      <w:sz w:val="18"/>
                      <w:szCs w:val="18"/>
                      <w:lang w:eastAsia="zh-CN"/>
                    </w:rPr>
                    <w:t>,</w:t>
                  </w:r>
                  <w:proofErr w:type="gramStart"/>
                  <w:r w:rsidRPr="005B5CBC">
                    <w:rPr>
                      <w:rFonts w:eastAsiaTheme="minorEastAsia"/>
                      <w:color w:val="FF0000"/>
                      <w:sz w:val="18"/>
                      <w:szCs w:val="18"/>
                      <w:lang w:eastAsia="zh-CN"/>
                    </w:rPr>
                    <w:t>3</w:t>
                  </w:r>
                  <w:r w:rsidRPr="005B5CBC">
                    <w:rPr>
                      <w:rFonts w:eastAsia="Yu Mincho"/>
                      <w:color w:val="FF0000"/>
                      <w:sz w:val="18"/>
                      <w:szCs w:val="18"/>
                    </w:rPr>
                    <w:t>}]</w:t>
                  </w:r>
                  <w:proofErr w:type="gramEnd"/>
                </w:p>
                <w:p w14:paraId="44B8F138"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eastAsia="Yu Mincho" w:hAnsi="Times New Roman"/>
                      <w:color w:val="000000" w:themeColor="text1"/>
                      <w:szCs w:val="18"/>
                      <w:lang w:eastAsia="zh-CN"/>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060ABDED"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rPr>
                    <w:t>Optional with capability signalling</w:t>
                  </w:r>
                </w:p>
              </w:tc>
            </w:tr>
          </w:tbl>
          <w:bookmarkEnd w:id="30"/>
          <w:p w14:paraId="471977A1" w14:textId="1BAA4DF7" w:rsidR="00AC4969" w:rsidRPr="00516E8B" w:rsidRDefault="00AC4969" w:rsidP="00516E8B">
            <w:pPr>
              <w:spacing w:before="180"/>
              <w:rPr>
                <w:rFonts w:eastAsiaTheme="minorEastAsia"/>
                <w:b/>
                <w:i/>
                <w:color w:val="000000" w:themeColor="text1"/>
                <w:lang w:eastAsia="zh-CN"/>
              </w:rPr>
            </w:pPr>
            <w:r w:rsidRPr="00107F86">
              <w:rPr>
                <w:b/>
                <w:i/>
                <w:color w:val="000000" w:themeColor="text1"/>
              </w:rPr>
              <w:t xml:space="preserve">Proposal </w:t>
            </w:r>
            <w:r>
              <w:rPr>
                <w:b/>
                <w:i/>
                <w:color w:val="000000" w:themeColor="text1"/>
              </w:rPr>
              <w:t>3</w:t>
            </w:r>
            <w:r w:rsidRPr="00107F86">
              <w:rPr>
                <w:b/>
                <w:i/>
                <w:color w:val="000000" w:themeColor="text1"/>
              </w:rPr>
              <w:t>.1:</w:t>
            </w:r>
            <w:r w:rsidRPr="00107F86">
              <w:rPr>
                <w:rFonts w:eastAsiaTheme="minorEastAsia"/>
                <w:b/>
                <w:i/>
                <w:color w:val="000000" w:themeColor="text1"/>
                <w:lang w:eastAsia="zh-CN"/>
              </w:rPr>
              <w:t xml:space="preserve"> Introduce the above modifications for 3-antenna-port PUSCH transmission FGs.</w:t>
            </w:r>
          </w:p>
        </w:tc>
      </w:tr>
      <w:tr w:rsidR="00AC4969" w14:paraId="662FC9DF" w14:textId="77777777" w:rsidTr="00C66FBB">
        <w:tc>
          <w:tcPr>
            <w:tcW w:w="1673" w:type="dxa"/>
            <w:tcBorders>
              <w:top w:val="single" w:sz="4" w:space="0" w:color="auto"/>
              <w:left w:val="single" w:sz="4" w:space="0" w:color="auto"/>
              <w:bottom w:val="single" w:sz="4" w:space="0" w:color="auto"/>
              <w:right w:val="single" w:sz="4" w:space="0" w:color="auto"/>
            </w:tcBorders>
          </w:tcPr>
          <w:p w14:paraId="5CCE5113" w14:textId="77777777" w:rsidR="00AC4969" w:rsidRDefault="00AC496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09347E" w14:textId="77777777" w:rsidR="00AC4969" w:rsidRDefault="00AC4969" w:rsidP="00C66FBB">
            <w:pPr>
              <w:jc w:val="left"/>
              <w:rPr>
                <w:rFonts w:ascii="Calibri" w:eastAsia="MS Mincho" w:hAnsi="Calibri" w:cs="Calibri"/>
                <w:color w:val="000000"/>
              </w:rPr>
            </w:pPr>
          </w:p>
        </w:tc>
      </w:tr>
      <w:tr w:rsidR="00AC4969" w14:paraId="269C1DEB" w14:textId="77777777" w:rsidTr="00C66FBB">
        <w:tc>
          <w:tcPr>
            <w:tcW w:w="1673" w:type="dxa"/>
            <w:tcBorders>
              <w:top w:val="single" w:sz="4" w:space="0" w:color="auto"/>
              <w:left w:val="single" w:sz="4" w:space="0" w:color="auto"/>
              <w:bottom w:val="single" w:sz="4" w:space="0" w:color="auto"/>
              <w:right w:val="single" w:sz="4" w:space="0" w:color="auto"/>
            </w:tcBorders>
          </w:tcPr>
          <w:p w14:paraId="526052D7" w14:textId="77777777" w:rsidR="00AC4969" w:rsidRDefault="00AC496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456F259" w14:textId="77777777" w:rsidR="00AC4969" w:rsidRDefault="00AC4969" w:rsidP="00C66FBB">
            <w:pPr>
              <w:jc w:val="left"/>
              <w:rPr>
                <w:rFonts w:ascii="Calibri" w:eastAsia="MS Mincho" w:hAnsi="Calibri" w:cs="Calibri"/>
                <w:color w:val="000000"/>
              </w:rPr>
            </w:pPr>
          </w:p>
        </w:tc>
      </w:tr>
      <w:tr w:rsidR="00AC4969" w14:paraId="52D7C899" w14:textId="77777777" w:rsidTr="00C66FBB">
        <w:tc>
          <w:tcPr>
            <w:tcW w:w="1673" w:type="dxa"/>
            <w:tcBorders>
              <w:top w:val="single" w:sz="4" w:space="0" w:color="auto"/>
              <w:left w:val="single" w:sz="4" w:space="0" w:color="auto"/>
              <w:bottom w:val="single" w:sz="4" w:space="0" w:color="auto"/>
              <w:right w:val="single" w:sz="4" w:space="0" w:color="auto"/>
            </w:tcBorders>
          </w:tcPr>
          <w:p w14:paraId="4E349530" w14:textId="77777777" w:rsidR="00AC4969" w:rsidRDefault="00AC496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4C43F4" w14:textId="77777777" w:rsidR="00AC4969" w:rsidRDefault="00AC4969" w:rsidP="00C66FBB">
            <w:pPr>
              <w:jc w:val="left"/>
              <w:rPr>
                <w:rFonts w:ascii="Calibri" w:eastAsia="MS Mincho" w:hAnsi="Calibri" w:cs="Calibri"/>
                <w:color w:val="000000"/>
              </w:rPr>
            </w:pPr>
          </w:p>
        </w:tc>
      </w:tr>
      <w:tr w:rsidR="00AC4969" w14:paraId="793EDE43" w14:textId="77777777" w:rsidTr="00C66FBB">
        <w:tc>
          <w:tcPr>
            <w:tcW w:w="1673" w:type="dxa"/>
            <w:tcBorders>
              <w:top w:val="single" w:sz="4" w:space="0" w:color="auto"/>
              <w:left w:val="single" w:sz="4" w:space="0" w:color="auto"/>
              <w:bottom w:val="single" w:sz="4" w:space="0" w:color="auto"/>
              <w:right w:val="single" w:sz="4" w:space="0" w:color="auto"/>
            </w:tcBorders>
          </w:tcPr>
          <w:p w14:paraId="3B377112" w14:textId="77777777" w:rsidR="00AC4969" w:rsidRDefault="00AC496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F9910F" w14:textId="77777777" w:rsidR="00AC4969" w:rsidRDefault="00AC4969" w:rsidP="00C66FBB">
            <w:pPr>
              <w:jc w:val="left"/>
              <w:rPr>
                <w:rFonts w:ascii="Calibri" w:eastAsia="MS Mincho" w:hAnsi="Calibri" w:cs="Calibri"/>
                <w:color w:val="000000"/>
              </w:rPr>
            </w:pPr>
          </w:p>
        </w:tc>
      </w:tr>
      <w:tr w:rsidR="00AC4969" w14:paraId="45B32C01" w14:textId="77777777" w:rsidTr="00C66FBB">
        <w:tc>
          <w:tcPr>
            <w:tcW w:w="1673" w:type="dxa"/>
            <w:tcBorders>
              <w:top w:val="single" w:sz="4" w:space="0" w:color="auto"/>
              <w:left w:val="single" w:sz="4" w:space="0" w:color="auto"/>
              <w:bottom w:val="single" w:sz="4" w:space="0" w:color="auto"/>
              <w:right w:val="single" w:sz="4" w:space="0" w:color="auto"/>
            </w:tcBorders>
          </w:tcPr>
          <w:p w14:paraId="7BE1AD2B" w14:textId="77777777" w:rsidR="00AC4969" w:rsidRDefault="00AC496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BD3BFD" w14:textId="77777777" w:rsidR="00AC4969" w:rsidRDefault="00AC4969" w:rsidP="00C66FBB">
            <w:pPr>
              <w:jc w:val="left"/>
              <w:rPr>
                <w:rFonts w:ascii="Calibri" w:eastAsia="MS Mincho" w:hAnsi="Calibri" w:cs="Calibri"/>
                <w:color w:val="000000"/>
              </w:rPr>
            </w:pPr>
          </w:p>
        </w:tc>
      </w:tr>
      <w:tr w:rsidR="00AC4969" w14:paraId="5DBF071A" w14:textId="77777777" w:rsidTr="00C66FBB">
        <w:tc>
          <w:tcPr>
            <w:tcW w:w="1673" w:type="dxa"/>
            <w:tcBorders>
              <w:top w:val="single" w:sz="4" w:space="0" w:color="auto"/>
              <w:left w:val="single" w:sz="4" w:space="0" w:color="auto"/>
              <w:bottom w:val="single" w:sz="4" w:space="0" w:color="auto"/>
              <w:right w:val="single" w:sz="4" w:space="0" w:color="auto"/>
            </w:tcBorders>
          </w:tcPr>
          <w:p w14:paraId="05AC0D11" w14:textId="77777777" w:rsidR="00AC4969" w:rsidRDefault="00AC496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7DEB77" w14:textId="77777777" w:rsidR="00AC4969" w:rsidRDefault="00AC4969" w:rsidP="00C66FBB">
            <w:pPr>
              <w:jc w:val="left"/>
              <w:rPr>
                <w:rFonts w:ascii="Calibri" w:eastAsia="MS Mincho" w:hAnsi="Calibri" w:cs="Calibri"/>
                <w:color w:val="000000"/>
              </w:rPr>
            </w:pPr>
          </w:p>
        </w:tc>
      </w:tr>
      <w:tr w:rsidR="00AC4969" w14:paraId="2C036F19" w14:textId="77777777" w:rsidTr="00C66FBB">
        <w:tc>
          <w:tcPr>
            <w:tcW w:w="1673" w:type="dxa"/>
            <w:tcBorders>
              <w:top w:val="single" w:sz="4" w:space="0" w:color="auto"/>
              <w:left w:val="single" w:sz="4" w:space="0" w:color="auto"/>
              <w:bottom w:val="single" w:sz="4" w:space="0" w:color="auto"/>
              <w:right w:val="single" w:sz="4" w:space="0" w:color="auto"/>
            </w:tcBorders>
          </w:tcPr>
          <w:p w14:paraId="0480463E" w14:textId="77777777" w:rsidR="00AC4969" w:rsidRDefault="00AC496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2"/>
              <w:gridCol w:w="2354"/>
              <w:gridCol w:w="4200"/>
              <w:gridCol w:w="556"/>
              <w:gridCol w:w="497"/>
              <w:gridCol w:w="467"/>
              <w:gridCol w:w="2394"/>
              <w:gridCol w:w="792"/>
              <w:gridCol w:w="467"/>
              <w:gridCol w:w="467"/>
              <w:gridCol w:w="467"/>
              <w:gridCol w:w="3901"/>
              <w:gridCol w:w="1510"/>
            </w:tblGrid>
            <w:tr w:rsidR="006D071B" w:rsidRPr="006C26D2" w14:paraId="421B2C3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CC1F26E"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77E2294"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2D015F95" w14:textId="77777777" w:rsidR="006D071B" w:rsidRPr="006C26D2" w:rsidRDefault="006D071B" w:rsidP="006D071B">
                  <w:pPr>
                    <w:pStyle w:val="TAL"/>
                    <w:keepNext w:val="0"/>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28BCAC79" w14:textId="77777777" w:rsidR="006D071B" w:rsidRPr="006C26D2" w:rsidRDefault="006D071B" w:rsidP="006D071B">
                  <w:pPr>
                    <w:pStyle w:val="TAL"/>
                    <w:keepNext w:val="0"/>
                    <w:rPr>
                      <w:rFonts w:eastAsia="SimSun" w:cs="Arial"/>
                      <w:color w:val="000000" w:themeColor="text1"/>
                      <w:szCs w:val="18"/>
                    </w:rPr>
                  </w:pPr>
                </w:p>
                <w:p w14:paraId="69317386" w14:textId="77777777" w:rsidR="006D071B" w:rsidRPr="006C26D2" w:rsidRDefault="006D071B" w:rsidP="006D071B">
                  <w:pPr>
                    <w:pStyle w:val="TAL"/>
                    <w:keepNext w:val="0"/>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929C628"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42A3A447"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1AE21708" w14:textId="77777777" w:rsidR="006D071B" w:rsidRPr="006C26D2" w:rsidRDefault="006D071B" w:rsidP="006D071B">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6E9A3C36"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E04C733" w14:textId="77777777" w:rsidR="006D071B" w:rsidRPr="006C26D2" w:rsidRDefault="006D071B" w:rsidP="006D071B">
                  <w:pPr>
                    <w:pStyle w:val="TAL"/>
                    <w:keepNext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85AB271"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7C5466"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EBE7B2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C86BC6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F6178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F16FA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55632A"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 xml:space="preserve">Component 1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 2,3}</w:t>
                  </w:r>
                </w:p>
                <w:p w14:paraId="11CA01BA"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 xml:space="preserve">Component 2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w:t>
                  </w:r>
                </w:p>
                <w:p w14:paraId="0DB0EA48" w14:textId="77777777" w:rsidR="006D071B" w:rsidRPr="006C26D2" w:rsidRDefault="006D071B" w:rsidP="006D071B">
                  <w:pPr>
                    <w:keepLines/>
                    <w:rPr>
                      <w:rFonts w:eastAsia="Yu Mincho" w:cs="Arial"/>
                      <w:color w:val="000000" w:themeColor="text1"/>
                      <w:sz w:val="18"/>
                      <w:szCs w:val="18"/>
                    </w:rPr>
                  </w:pPr>
                </w:p>
                <w:p w14:paraId="571877FD" w14:textId="77777777" w:rsidR="006D071B" w:rsidRPr="006C26D2" w:rsidRDefault="006D071B" w:rsidP="006D071B">
                  <w:pPr>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60C008B7"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48136B2D" w14:textId="77777777" w:rsidR="00AC4969" w:rsidRDefault="00AC4969" w:rsidP="00C66FBB">
            <w:pPr>
              <w:jc w:val="left"/>
              <w:rPr>
                <w:rFonts w:ascii="Calibri" w:eastAsia="MS Mincho" w:hAnsi="Calibri" w:cs="Calibri"/>
                <w:color w:val="000000"/>
              </w:rPr>
            </w:pPr>
          </w:p>
        </w:tc>
      </w:tr>
      <w:tr w:rsidR="00AC4969" w14:paraId="7FBA39A3" w14:textId="77777777" w:rsidTr="00C66FBB">
        <w:tc>
          <w:tcPr>
            <w:tcW w:w="1673" w:type="dxa"/>
            <w:tcBorders>
              <w:top w:val="single" w:sz="4" w:space="0" w:color="auto"/>
              <w:left w:val="single" w:sz="4" w:space="0" w:color="auto"/>
              <w:bottom w:val="single" w:sz="4" w:space="0" w:color="auto"/>
              <w:right w:val="single" w:sz="4" w:space="0" w:color="auto"/>
            </w:tcBorders>
          </w:tcPr>
          <w:p w14:paraId="1AC9CC14" w14:textId="77777777" w:rsidR="00AC4969" w:rsidRDefault="00AC496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A6E55F" w14:textId="77777777" w:rsidR="00AC4969" w:rsidRDefault="00AC4969" w:rsidP="00C66FBB">
            <w:pPr>
              <w:jc w:val="left"/>
              <w:rPr>
                <w:rFonts w:ascii="Calibri" w:eastAsia="MS Mincho" w:hAnsi="Calibri" w:cs="Calibri"/>
                <w:color w:val="000000"/>
              </w:rPr>
            </w:pPr>
          </w:p>
        </w:tc>
      </w:tr>
      <w:tr w:rsidR="00AC4969" w14:paraId="08327B20" w14:textId="77777777" w:rsidTr="00C66FBB">
        <w:tc>
          <w:tcPr>
            <w:tcW w:w="1673" w:type="dxa"/>
            <w:tcBorders>
              <w:top w:val="single" w:sz="4" w:space="0" w:color="auto"/>
              <w:left w:val="single" w:sz="4" w:space="0" w:color="auto"/>
              <w:bottom w:val="single" w:sz="4" w:space="0" w:color="auto"/>
              <w:right w:val="single" w:sz="4" w:space="0" w:color="auto"/>
            </w:tcBorders>
          </w:tcPr>
          <w:p w14:paraId="26421109" w14:textId="77777777" w:rsidR="00AC4969" w:rsidRDefault="00AC496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94529F" w14:textId="77777777" w:rsidR="00AC4969" w:rsidRDefault="00AC4969" w:rsidP="00C66FBB">
            <w:pPr>
              <w:jc w:val="left"/>
              <w:rPr>
                <w:rFonts w:ascii="Calibri" w:eastAsia="MS Mincho" w:hAnsi="Calibri" w:cs="Calibri"/>
                <w:color w:val="000000"/>
              </w:rPr>
            </w:pPr>
          </w:p>
        </w:tc>
      </w:tr>
    </w:tbl>
    <w:p w14:paraId="2F1B6385" w14:textId="77777777" w:rsidR="00AC4969" w:rsidRDefault="00AC4969">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556"/>
        <w:gridCol w:w="1323"/>
        <w:gridCol w:w="4337"/>
        <w:gridCol w:w="222"/>
        <w:gridCol w:w="497"/>
        <w:gridCol w:w="467"/>
        <w:gridCol w:w="1876"/>
        <w:gridCol w:w="582"/>
        <w:gridCol w:w="467"/>
        <w:gridCol w:w="467"/>
        <w:gridCol w:w="467"/>
        <w:gridCol w:w="8005"/>
        <w:gridCol w:w="1538"/>
      </w:tblGrid>
      <w:tr w:rsidR="00477921" w:rsidRPr="00B64C94" w14:paraId="31EA3B3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B49F4E3"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F448B39"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239DCC9F" w14:textId="77777777" w:rsidR="00477921" w:rsidRPr="00B30978" w:rsidRDefault="00477921" w:rsidP="00C66FBB">
            <w:pPr>
              <w:pStyle w:val="TAL"/>
              <w:spacing w:before="72" w:after="72"/>
              <w:rPr>
                <w:rFonts w:cs="Arial"/>
                <w:color w:val="000000" w:themeColor="text1"/>
                <w:szCs w:val="18"/>
                <w:lang w:eastAsia="zh-CN"/>
              </w:rPr>
            </w:pPr>
            <w:r w:rsidRPr="00B30978">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77BFAB1A" w14:textId="77777777" w:rsidR="00477921" w:rsidRPr="00B30978" w:rsidRDefault="00477921" w:rsidP="00C66FBB">
            <w:pPr>
              <w:pStyle w:val="TAL"/>
              <w:spacing w:before="72" w:after="72"/>
              <w:rPr>
                <w:rFonts w:eastAsia="Yu Mincho" w:cs="Arial"/>
                <w:color w:val="000000" w:themeColor="text1"/>
                <w:szCs w:val="18"/>
              </w:rPr>
            </w:pPr>
            <w:r w:rsidRPr="00B30978">
              <w:rPr>
                <w:rFonts w:eastAsia="Yu Mincho" w:cs="Arial"/>
                <w:color w:val="000000" w:themeColor="text1"/>
                <w:szCs w:val="18"/>
              </w:rPr>
              <w:t xml:space="preserve">1. Support of </w:t>
            </w:r>
            <w:r w:rsidRPr="00B30978">
              <w:rPr>
                <w:rFonts w:eastAsia="Yu Mincho" w:cs="Arial"/>
                <w:color w:val="000000" w:themeColor="text1"/>
                <w:szCs w:val="18"/>
                <w:lang w:val="en-US"/>
              </w:rPr>
              <w:t xml:space="preserve">3T6R </w:t>
            </w:r>
            <w:r w:rsidRPr="00B30978">
              <w:rPr>
                <w:rFonts w:eastAsia="Yu Mincho" w:cs="Arial"/>
                <w:color w:val="000000" w:themeColor="text1"/>
                <w:szCs w:val="18"/>
              </w:rPr>
              <w:t>SRS Tx port switching with port 1003 disabled when 4 port SRS resources with port 1003 disabled are configured to the UE</w:t>
            </w:r>
          </w:p>
          <w:p w14:paraId="0F13FF42" w14:textId="77777777" w:rsidR="00477921" w:rsidRPr="00B30978" w:rsidRDefault="00477921" w:rsidP="00C66FBB">
            <w:pPr>
              <w:pStyle w:val="TAL"/>
              <w:spacing w:before="72" w:after="72"/>
              <w:rPr>
                <w:rFonts w:eastAsia="Yu Mincho" w:cs="Arial"/>
                <w:color w:val="000000" w:themeColor="text1"/>
                <w:szCs w:val="18"/>
              </w:rPr>
            </w:pPr>
            <w:r w:rsidRPr="00B30978">
              <w:rPr>
                <w:rFonts w:eastAsia="Yu Mincho" w:cs="Arial"/>
                <w:color w:val="000000" w:themeColor="text1"/>
                <w:szCs w:val="18"/>
              </w:rPr>
              <w:t>2. Report the entry number of the first-listed band with UL in the band combination that affects this DL</w:t>
            </w:r>
          </w:p>
          <w:p w14:paraId="0D342F5E" w14:textId="77777777" w:rsidR="00477921" w:rsidRPr="00B30978" w:rsidRDefault="00477921" w:rsidP="00C66FBB">
            <w:pPr>
              <w:spacing w:before="72" w:after="72"/>
              <w:rPr>
                <w:rFonts w:cs="Arial"/>
                <w:color w:val="000000" w:themeColor="text1"/>
                <w:sz w:val="18"/>
                <w:szCs w:val="18"/>
              </w:rPr>
            </w:pPr>
            <w:r w:rsidRPr="00B30978">
              <w:rPr>
                <w:rFonts w:eastAsia="Yu Mincho"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609D8F4" w14:textId="77777777" w:rsidR="00477921" w:rsidRPr="00B30978" w:rsidRDefault="00477921" w:rsidP="00C66FBB">
            <w:pPr>
              <w:pStyle w:val="TAL"/>
              <w:spacing w:before="72" w:after="72"/>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2D4DE22" w14:textId="77777777" w:rsidR="00477921" w:rsidRPr="00B30978" w:rsidRDefault="00477921" w:rsidP="00C66FBB">
            <w:pPr>
              <w:pStyle w:val="TAL"/>
              <w:spacing w:before="72" w:after="72"/>
              <w:rPr>
                <w:rFonts w:eastAsia="SimSun" w:cs="Arial"/>
                <w:color w:val="000000" w:themeColor="text1"/>
                <w:szCs w:val="18"/>
                <w:lang w:eastAsia="zh-CN"/>
              </w:rPr>
            </w:pPr>
            <w:r w:rsidRPr="00B30978">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B5AA1DC" w14:textId="77777777" w:rsidR="00477921" w:rsidRPr="00B30978" w:rsidRDefault="00477921" w:rsidP="00C66FBB">
            <w:pPr>
              <w:pStyle w:val="TAL"/>
              <w:spacing w:before="72" w:after="72"/>
              <w:rPr>
                <w:rFonts w:cs="Arial"/>
                <w:color w:val="000000" w:themeColor="text1"/>
                <w:szCs w:val="18"/>
                <w:lang w:eastAsia="zh-CN"/>
              </w:rPr>
            </w:pPr>
            <w:r w:rsidRPr="00B3097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0030C9" w14:textId="77777777" w:rsidR="00477921" w:rsidRPr="00B30978" w:rsidRDefault="00477921" w:rsidP="00C66FBB">
            <w:pPr>
              <w:pStyle w:val="TAL"/>
              <w:spacing w:before="72" w:after="72"/>
              <w:rPr>
                <w:rFonts w:cs="Arial"/>
                <w:color w:val="000000" w:themeColor="text1"/>
                <w:szCs w:val="18"/>
                <w:lang w:eastAsia="zh-CN"/>
              </w:rPr>
            </w:pPr>
            <w:r w:rsidRPr="00B30978">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55C943E"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BAFE6B8"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32CC4D"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D48D4D"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3D8909" w14:textId="77777777" w:rsidR="00477921" w:rsidRPr="00B30978" w:rsidRDefault="00477921" w:rsidP="00C66FBB">
            <w:pPr>
              <w:pStyle w:val="TAL"/>
              <w:spacing w:before="72" w:after="72"/>
              <w:rPr>
                <w:rFonts w:cs="Arial"/>
                <w:color w:val="000000" w:themeColor="text1"/>
                <w:szCs w:val="18"/>
              </w:rPr>
            </w:pPr>
            <w:r w:rsidRPr="00B30978">
              <w:rPr>
                <w:rFonts w:cs="Arial"/>
                <w:color w:val="000000" w:themeColor="text1"/>
                <w:szCs w:val="18"/>
              </w:rPr>
              <w:t>Component 2 candidate value: {1,2, … 32}</w:t>
            </w:r>
          </w:p>
          <w:p w14:paraId="51BECB60" w14:textId="77777777" w:rsidR="00477921" w:rsidRPr="00B30978" w:rsidRDefault="00477921" w:rsidP="00C66FBB">
            <w:pPr>
              <w:pStyle w:val="TAL"/>
              <w:spacing w:before="72" w:after="72"/>
              <w:rPr>
                <w:rFonts w:cs="Arial"/>
                <w:color w:val="000000" w:themeColor="text1"/>
                <w:szCs w:val="18"/>
              </w:rPr>
            </w:pPr>
          </w:p>
          <w:p w14:paraId="1F8D090E" w14:textId="77777777" w:rsidR="00477921" w:rsidRPr="00B30978" w:rsidRDefault="00477921" w:rsidP="00C66FBB">
            <w:pPr>
              <w:pStyle w:val="TAL"/>
              <w:spacing w:before="72" w:after="72"/>
              <w:rPr>
                <w:rFonts w:cs="Arial"/>
                <w:color w:val="000000" w:themeColor="text1"/>
                <w:szCs w:val="18"/>
              </w:rPr>
            </w:pPr>
            <w:r w:rsidRPr="00B30978">
              <w:rPr>
                <w:rFonts w:cs="Arial"/>
                <w:color w:val="000000" w:themeColor="text1"/>
                <w:szCs w:val="18"/>
              </w:rPr>
              <w:t>Component 3 candidate value: {1,2, … 32}</w:t>
            </w:r>
          </w:p>
          <w:p w14:paraId="00A11623" w14:textId="77777777" w:rsidR="00477921" w:rsidRPr="00B30978" w:rsidRDefault="00477921" w:rsidP="00C66FBB">
            <w:pPr>
              <w:pStyle w:val="TAL"/>
              <w:spacing w:before="72" w:after="72"/>
              <w:rPr>
                <w:rFonts w:cs="Arial"/>
                <w:color w:val="000000" w:themeColor="text1"/>
                <w:szCs w:val="18"/>
              </w:rPr>
            </w:pPr>
          </w:p>
          <w:p w14:paraId="3EDAEB19" w14:textId="77777777" w:rsidR="00477921" w:rsidRPr="00B30978" w:rsidRDefault="00477921" w:rsidP="00C66FBB">
            <w:pPr>
              <w:pStyle w:val="TAL"/>
              <w:spacing w:before="72" w:after="72"/>
              <w:rPr>
                <w:rFonts w:cs="Arial"/>
                <w:color w:val="000000" w:themeColor="text1"/>
                <w:szCs w:val="18"/>
              </w:rPr>
            </w:pPr>
            <w:r w:rsidRPr="00B30978">
              <w:rPr>
                <w:rFonts w:cs="Arial"/>
                <w:color w:val="000000" w:themeColor="text1"/>
                <w:szCs w:val="18"/>
              </w:rPr>
              <w:t xml:space="preserve">Note: This UE feature can be signalled together with srs-AntennaSwitching8T8R-r18, srs-AntennaSwitchingBeyond4RX-r17, supportedSRS-TxPortSwitch-v1610, or </w:t>
            </w:r>
            <w:proofErr w:type="spellStart"/>
            <w:r w:rsidRPr="00B30978">
              <w:rPr>
                <w:rFonts w:cs="Arial"/>
                <w:color w:val="000000" w:themeColor="text1"/>
                <w:szCs w:val="18"/>
              </w:rPr>
              <w:t>supportedSRS-TxPortSwitch</w:t>
            </w:r>
            <w:proofErr w:type="spellEnd"/>
            <w:r w:rsidRPr="00B30978">
              <w:rPr>
                <w:rFonts w:cs="Arial"/>
                <w:color w:val="000000" w:themeColor="text1"/>
                <w:szCs w:val="18"/>
              </w:rPr>
              <w:t xml:space="preserve"> 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6F79E244" w14:textId="77777777" w:rsidR="00477921" w:rsidRPr="006C26D2" w:rsidRDefault="00477921" w:rsidP="00C66FBB">
            <w:pPr>
              <w:pStyle w:val="TAL"/>
              <w:spacing w:before="72" w:after="72"/>
              <w:rPr>
                <w:rFonts w:cs="Arial"/>
                <w:color w:val="000000" w:themeColor="text1"/>
                <w:szCs w:val="18"/>
              </w:rPr>
            </w:pPr>
            <w:r w:rsidRPr="00B30978">
              <w:rPr>
                <w:rFonts w:cs="Arial"/>
                <w:color w:val="000000" w:themeColor="text1"/>
                <w:szCs w:val="18"/>
              </w:rPr>
              <w:t>Optional with capability signalling</w:t>
            </w:r>
          </w:p>
        </w:tc>
      </w:tr>
    </w:tbl>
    <w:p w14:paraId="41F6B2F6" w14:textId="77777777" w:rsidR="00477921" w:rsidRDefault="00477921">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77921" w14:paraId="1B365408"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053223A" w14:textId="77777777" w:rsidR="00477921" w:rsidRDefault="00477921"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054AB25" w14:textId="77777777" w:rsidR="00477921" w:rsidRDefault="00477921" w:rsidP="00C66FBB">
            <w:pPr>
              <w:jc w:val="left"/>
              <w:rPr>
                <w:rFonts w:ascii="Calibri" w:eastAsia="MS Mincho" w:hAnsi="Calibri" w:cs="Calibri"/>
                <w:color w:val="000000"/>
              </w:rPr>
            </w:pPr>
            <w:r>
              <w:rPr>
                <w:rFonts w:ascii="Calibri" w:eastAsia="MS Mincho" w:hAnsi="Calibri" w:cs="Calibri"/>
                <w:color w:val="000000"/>
              </w:rPr>
              <w:t>Summary</w:t>
            </w:r>
          </w:p>
        </w:tc>
      </w:tr>
      <w:tr w:rsidR="00477921" w14:paraId="2A32D6EE" w14:textId="77777777" w:rsidTr="00C66FBB">
        <w:tc>
          <w:tcPr>
            <w:tcW w:w="1673" w:type="dxa"/>
            <w:tcBorders>
              <w:top w:val="single" w:sz="4" w:space="0" w:color="auto"/>
              <w:left w:val="single" w:sz="4" w:space="0" w:color="auto"/>
              <w:bottom w:val="single" w:sz="4" w:space="0" w:color="auto"/>
              <w:right w:val="single" w:sz="4" w:space="0" w:color="auto"/>
            </w:tcBorders>
          </w:tcPr>
          <w:p w14:paraId="0E42717C" w14:textId="77777777" w:rsidR="00477921" w:rsidRDefault="00477921"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085F0A" w14:textId="77777777" w:rsidR="00477921" w:rsidRDefault="00477921" w:rsidP="00C66FBB">
            <w:pPr>
              <w:jc w:val="left"/>
              <w:rPr>
                <w:rFonts w:ascii="Calibri" w:eastAsia="MS Mincho" w:hAnsi="Calibri" w:cs="Calibri"/>
                <w:color w:val="000000"/>
              </w:rPr>
            </w:pPr>
          </w:p>
        </w:tc>
      </w:tr>
      <w:tr w:rsidR="00477921" w14:paraId="5515E308" w14:textId="77777777" w:rsidTr="00C66FBB">
        <w:tc>
          <w:tcPr>
            <w:tcW w:w="1673" w:type="dxa"/>
            <w:tcBorders>
              <w:top w:val="single" w:sz="4" w:space="0" w:color="auto"/>
              <w:left w:val="single" w:sz="4" w:space="0" w:color="auto"/>
              <w:bottom w:val="single" w:sz="4" w:space="0" w:color="auto"/>
              <w:right w:val="single" w:sz="4" w:space="0" w:color="auto"/>
            </w:tcBorders>
          </w:tcPr>
          <w:p w14:paraId="7B6C2932" w14:textId="77777777" w:rsidR="00477921" w:rsidRDefault="00477921"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7560F7" w14:textId="77777777" w:rsidR="00477921" w:rsidRDefault="00477921" w:rsidP="00C66FBB">
            <w:pPr>
              <w:spacing w:before="180"/>
              <w:rPr>
                <w:rFonts w:ascii="Calibri" w:eastAsia="MS Mincho" w:hAnsi="Calibri" w:cs="Calibri"/>
                <w:color w:val="000000"/>
              </w:rPr>
            </w:pPr>
          </w:p>
        </w:tc>
      </w:tr>
      <w:tr w:rsidR="00477921" w14:paraId="725D0EB9" w14:textId="77777777" w:rsidTr="00C66FBB">
        <w:tc>
          <w:tcPr>
            <w:tcW w:w="1673" w:type="dxa"/>
            <w:tcBorders>
              <w:top w:val="single" w:sz="4" w:space="0" w:color="auto"/>
              <w:left w:val="single" w:sz="4" w:space="0" w:color="auto"/>
              <w:bottom w:val="single" w:sz="4" w:space="0" w:color="auto"/>
              <w:right w:val="single" w:sz="4" w:space="0" w:color="auto"/>
            </w:tcBorders>
          </w:tcPr>
          <w:p w14:paraId="43B39B1F" w14:textId="77777777" w:rsidR="00477921" w:rsidRDefault="00477921"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6C5D3E" w14:textId="77777777" w:rsidR="00477921" w:rsidRPr="00DB19A6" w:rsidRDefault="00477921" w:rsidP="00477921">
            <w:pPr>
              <w:pStyle w:val="ListParagraph"/>
              <w:numPr>
                <w:ilvl w:val="0"/>
                <w:numId w:val="26"/>
              </w:numPr>
              <w:adjustRightInd w:val="0"/>
              <w:snapToGrid w:val="0"/>
              <w:spacing w:beforeLines="30" w:before="72" w:afterLines="50" w:line="288" w:lineRule="auto"/>
              <w:contextualSpacing w:val="0"/>
              <w:rPr>
                <w:rFonts w:eastAsia="Microsoft YaHei"/>
              </w:rPr>
            </w:pPr>
            <w:r>
              <w:rPr>
                <w:rFonts w:eastAsia="Microsoft YaHei"/>
              </w:rPr>
              <w:t xml:space="preserve">For FG </w:t>
            </w:r>
            <w:r>
              <w:rPr>
                <w:rFonts w:eastAsia="MS Mincho"/>
                <w:szCs w:val="18"/>
              </w:rPr>
              <w:t>59-3-3, a new component ‘Supported downgrade antenna switching configurations’ should be added, and the candidate values should be combination (including empty) of {1T1R, 1T2R, 1T4R, 1T6R, 2T2R, 2T4R, 2T6R, 3T3R, 3T6R}.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538"/>
              <w:gridCol w:w="1243"/>
              <w:gridCol w:w="3764"/>
              <w:gridCol w:w="222"/>
              <w:gridCol w:w="497"/>
              <w:gridCol w:w="467"/>
              <w:gridCol w:w="1688"/>
              <w:gridCol w:w="563"/>
              <w:gridCol w:w="467"/>
              <w:gridCol w:w="467"/>
              <w:gridCol w:w="467"/>
              <w:gridCol w:w="6842"/>
              <w:gridCol w:w="1414"/>
            </w:tblGrid>
            <w:tr w:rsidR="00477921" w14:paraId="5A6D291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E41F648"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391EB1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59-3-3</w:t>
                  </w:r>
                </w:p>
              </w:tc>
              <w:tc>
                <w:tcPr>
                  <w:tcW w:w="0" w:type="auto"/>
                  <w:tcBorders>
                    <w:top w:val="single" w:sz="4" w:space="0" w:color="auto"/>
                    <w:left w:val="single" w:sz="4" w:space="0" w:color="auto"/>
                    <w:bottom w:val="single" w:sz="4" w:space="0" w:color="auto"/>
                    <w:right w:val="single" w:sz="4" w:space="0" w:color="auto"/>
                  </w:tcBorders>
                </w:tcPr>
                <w:p w14:paraId="7FF3CCE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4707CE8C"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1. Support of 3T6R SRS Tx port switching with port 1003 disabled when 4 port SRS resources with port 1003 disabled are configured to the UE</w:t>
                  </w:r>
                </w:p>
                <w:p w14:paraId="118B9F9D"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2. Report the entry number of the first-listed band with UL in the band combination that affects this DL</w:t>
                  </w:r>
                </w:p>
                <w:p w14:paraId="3476F9D7"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3. Report the entry number of the first-listed band with UL in the band combination that switches together with this UL</w:t>
                  </w:r>
                </w:p>
                <w:p w14:paraId="535B8299" w14:textId="77777777" w:rsidR="00477921" w:rsidRDefault="00477921" w:rsidP="00477921">
                  <w:pPr>
                    <w:spacing w:before="72" w:after="72"/>
                    <w:rPr>
                      <w:rFonts w:eastAsia="SimSun" w:cs="Arial"/>
                      <w:color w:val="000000" w:themeColor="text1"/>
                      <w:sz w:val="18"/>
                      <w:szCs w:val="18"/>
                    </w:rPr>
                  </w:pPr>
                  <w:r>
                    <w:rPr>
                      <w:rFonts w:cs="Arial"/>
                      <w:color w:val="FF0000"/>
                      <w:sz w:val="18"/>
                      <w:szCs w:val="18"/>
                    </w:rPr>
                    <w:t>4</w:t>
                  </w:r>
                  <w:proofErr w:type="gramStart"/>
                  <w:r>
                    <w:rPr>
                      <w:rFonts w:cs="Arial"/>
                      <w:color w:val="FF0000"/>
                      <w:sz w:val="18"/>
                      <w:szCs w:val="18"/>
                    </w:rPr>
                    <w:t xml:space="preserve">. </w:t>
                  </w:r>
                  <w:r>
                    <w:rPr>
                      <w:rFonts w:eastAsia="MS Mincho" w:cs="Arial"/>
                      <w:color w:val="FF0000"/>
                      <w:sz w:val="18"/>
                      <w:szCs w:val="18"/>
                    </w:rPr>
                    <w:t xml:space="preserve"> Supported</w:t>
                  </w:r>
                  <w:proofErr w:type="gramEnd"/>
                  <w:r>
                    <w:rPr>
                      <w:rFonts w:eastAsia="MS Mincho" w:cs="Arial"/>
                      <w:color w:val="FF0000"/>
                      <w:sz w:val="18"/>
                      <w:szCs w:val="18"/>
                    </w:rPr>
                    <w:t xml:space="preserve"> downgrade antenna switching configurations</w:t>
                  </w:r>
                </w:p>
              </w:tc>
              <w:tc>
                <w:tcPr>
                  <w:tcW w:w="0" w:type="auto"/>
                  <w:tcBorders>
                    <w:top w:val="single" w:sz="4" w:space="0" w:color="auto"/>
                    <w:left w:val="single" w:sz="4" w:space="0" w:color="auto"/>
                    <w:bottom w:val="single" w:sz="4" w:space="0" w:color="auto"/>
                    <w:right w:val="single" w:sz="4" w:space="0" w:color="auto"/>
                  </w:tcBorders>
                </w:tcPr>
                <w:p w14:paraId="78AE0B15" w14:textId="77777777" w:rsidR="00477921" w:rsidRDefault="00477921" w:rsidP="00477921">
                  <w:pPr>
                    <w:spacing w:before="72" w:after="72"/>
                    <w:rPr>
                      <w:rFonts w:eastAsia="SimSun"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7EC2D39"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A8FC2A4"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82AECBE"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71C8DC5C"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Per FS</w:t>
                  </w:r>
                </w:p>
              </w:tc>
              <w:tc>
                <w:tcPr>
                  <w:tcW w:w="0" w:type="auto"/>
                  <w:tcBorders>
                    <w:top w:val="single" w:sz="4" w:space="0" w:color="auto"/>
                    <w:left w:val="single" w:sz="4" w:space="0" w:color="auto"/>
                    <w:bottom w:val="single" w:sz="4" w:space="0" w:color="auto"/>
                    <w:right w:val="single" w:sz="4" w:space="0" w:color="auto"/>
                  </w:tcBorders>
                </w:tcPr>
                <w:p w14:paraId="41BA9D1F"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F2A9716"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FF3054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91D556B"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Component 2 candidate value: {1,2, … 32}</w:t>
                  </w:r>
                </w:p>
                <w:p w14:paraId="7562DCA9" w14:textId="77777777" w:rsidR="00477921" w:rsidRDefault="00477921" w:rsidP="00477921">
                  <w:pPr>
                    <w:spacing w:before="72" w:after="72"/>
                    <w:rPr>
                      <w:rFonts w:eastAsia="SimSun" w:cs="Arial"/>
                      <w:color w:val="000000" w:themeColor="text1"/>
                      <w:sz w:val="18"/>
                      <w:szCs w:val="18"/>
                    </w:rPr>
                  </w:pPr>
                </w:p>
                <w:p w14:paraId="6CB823B9"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Component 3 candidate value: {1,2, … 32}</w:t>
                  </w:r>
                </w:p>
                <w:p w14:paraId="6F3F526F" w14:textId="77777777" w:rsidR="00477921" w:rsidRDefault="00477921" w:rsidP="00477921">
                  <w:pPr>
                    <w:spacing w:before="72" w:after="72"/>
                    <w:rPr>
                      <w:rFonts w:eastAsia="SimSun" w:cs="Arial"/>
                      <w:color w:val="000000" w:themeColor="text1"/>
                      <w:sz w:val="18"/>
                      <w:szCs w:val="18"/>
                    </w:rPr>
                  </w:pPr>
                </w:p>
                <w:p w14:paraId="6B4A719F" w14:textId="77777777" w:rsidR="00477921" w:rsidRDefault="00477921" w:rsidP="00477921">
                  <w:pPr>
                    <w:spacing w:before="72" w:after="72"/>
                    <w:rPr>
                      <w:rFonts w:eastAsia="SimSun" w:cs="Arial"/>
                      <w:color w:val="FF0000"/>
                      <w:sz w:val="18"/>
                      <w:szCs w:val="18"/>
                      <w:lang w:val="en-GB"/>
                    </w:rPr>
                  </w:pPr>
                  <w:r>
                    <w:rPr>
                      <w:rFonts w:eastAsia="SimSun" w:cs="Arial"/>
                      <w:color w:val="FF0000"/>
                      <w:sz w:val="18"/>
                      <w:szCs w:val="18"/>
                      <w:lang w:val="en-GB"/>
                    </w:rPr>
                    <w:t>Component 4 candidate values: combination (including empty) of {1T1R, 1T2R, 1T4R, 1T6R, 2T2R, 2T4R, 2T6R, 3T3R, 3T6R}</w:t>
                  </w:r>
                </w:p>
                <w:p w14:paraId="21F5BFFF" w14:textId="77777777" w:rsidR="00477921" w:rsidRDefault="00477921" w:rsidP="00477921">
                  <w:pPr>
                    <w:spacing w:before="72" w:after="72"/>
                    <w:rPr>
                      <w:rFonts w:eastAsia="SimSun" w:cs="Arial"/>
                      <w:color w:val="000000" w:themeColor="text1"/>
                      <w:sz w:val="18"/>
                      <w:szCs w:val="18"/>
                      <w:lang w:val="en-GB"/>
                    </w:rPr>
                  </w:pPr>
                </w:p>
                <w:p w14:paraId="6BD36E6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 xml:space="preserve">Note: This UE feature can be </w:t>
                  </w:r>
                  <w:proofErr w:type="spellStart"/>
                  <w:r>
                    <w:rPr>
                      <w:rFonts w:eastAsia="SimSun" w:cs="Arial"/>
                      <w:color w:val="000000" w:themeColor="text1"/>
                      <w:sz w:val="18"/>
                      <w:szCs w:val="18"/>
                    </w:rPr>
                    <w:t>signalled</w:t>
                  </w:r>
                  <w:proofErr w:type="spellEnd"/>
                  <w:r>
                    <w:rPr>
                      <w:rFonts w:eastAsia="SimSun" w:cs="Arial"/>
                      <w:color w:val="000000" w:themeColor="text1"/>
                      <w:sz w:val="18"/>
                      <w:szCs w:val="18"/>
                    </w:rPr>
                    <w:t xml:space="preserve"> together with srs-AntennaSwitching8T8R-r18, srs-AntennaSwitchingBeyond4RX-r17, supportedSRS-TxPortSwitch-v1610, or </w:t>
                  </w:r>
                  <w:proofErr w:type="spellStart"/>
                  <w:r>
                    <w:rPr>
                      <w:rFonts w:eastAsia="SimSun" w:cs="Arial"/>
                      <w:color w:val="000000" w:themeColor="text1"/>
                      <w:sz w:val="18"/>
                      <w:szCs w:val="18"/>
                    </w:rPr>
                    <w:t>supportedSRS-TxPortSwitch</w:t>
                  </w:r>
                  <w:proofErr w:type="spellEnd"/>
                  <w:r>
                    <w:rPr>
                      <w:rFonts w:eastAsia="SimSun" w:cs="Arial"/>
                      <w:color w:val="000000" w:themeColor="text1"/>
                      <w:sz w:val="18"/>
                      <w:szCs w:val="18"/>
                    </w:rPr>
                    <w:t xml:space="preserve"> 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293E69CA"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5C52DFB5" w14:textId="77777777" w:rsidR="00477921" w:rsidRDefault="00477921" w:rsidP="00C66FBB">
            <w:pPr>
              <w:jc w:val="left"/>
              <w:rPr>
                <w:rFonts w:ascii="Calibri" w:eastAsia="MS Mincho" w:hAnsi="Calibri" w:cs="Calibri"/>
                <w:color w:val="000000"/>
              </w:rPr>
            </w:pPr>
          </w:p>
        </w:tc>
      </w:tr>
      <w:tr w:rsidR="00477921" w14:paraId="67413B09" w14:textId="77777777" w:rsidTr="00C66FBB">
        <w:tc>
          <w:tcPr>
            <w:tcW w:w="1673" w:type="dxa"/>
            <w:tcBorders>
              <w:top w:val="single" w:sz="4" w:space="0" w:color="auto"/>
              <w:left w:val="single" w:sz="4" w:space="0" w:color="auto"/>
              <w:bottom w:val="single" w:sz="4" w:space="0" w:color="auto"/>
              <w:right w:val="single" w:sz="4" w:space="0" w:color="auto"/>
            </w:tcBorders>
          </w:tcPr>
          <w:p w14:paraId="770AC597" w14:textId="77777777" w:rsidR="00477921" w:rsidRDefault="00477921"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2613BD6" w14:textId="77777777" w:rsidR="00477921" w:rsidRDefault="00477921" w:rsidP="00C66FBB">
            <w:pPr>
              <w:jc w:val="left"/>
              <w:rPr>
                <w:rFonts w:ascii="Calibri" w:eastAsia="MS Mincho" w:hAnsi="Calibri" w:cs="Calibri"/>
                <w:color w:val="000000"/>
              </w:rPr>
            </w:pPr>
          </w:p>
        </w:tc>
      </w:tr>
      <w:tr w:rsidR="00477921" w14:paraId="24F9FB72" w14:textId="77777777" w:rsidTr="00C66FBB">
        <w:tc>
          <w:tcPr>
            <w:tcW w:w="1673" w:type="dxa"/>
            <w:tcBorders>
              <w:top w:val="single" w:sz="4" w:space="0" w:color="auto"/>
              <w:left w:val="single" w:sz="4" w:space="0" w:color="auto"/>
              <w:bottom w:val="single" w:sz="4" w:space="0" w:color="auto"/>
              <w:right w:val="single" w:sz="4" w:space="0" w:color="auto"/>
            </w:tcBorders>
          </w:tcPr>
          <w:p w14:paraId="4C82AE40" w14:textId="77777777" w:rsidR="00477921" w:rsidRDefault="00477921"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639FE5" w14:textId="77777777" w:rsidR="00477921" w:rsidRDefault="00477921" w:rsidP="00C66FBB">
            <w:pPr>
              <w:jc w:val="left"/>
              <w:rPr>
                <w:rFonts w:ascii="Calibri" w:eastAsia="MS Mincho" w:hAnsi="Calibri" w:cs="Calibri"/>
                <w:color w:val="000000"/>
              </w:rPr>
            </w:pPr>
          </w:p>
        </w:tc>
      </w:tr>
      <w:tr w:rsidR="00477921" w14:paraId="2FF9360E" w14:textId="77777777" w:rsidTr="00C66FBB">
        <w:tc>
          <w:tcPr>
            <w:tcW w:w="1673" w:type="dxa"/>
            <w:tcBorders>
              <w:top w:val="single" w:sz="4" w:space="0" w:color="auto"/>
              <w:left w:val="single" w:sz="4" w:space="0" w:color="auto"/>
              <w:bottom w:val="single" w:sz="4" w:space="0" w:color="auto"/>
              <w:right w:val="single" w:sz="4" w:space="0" w:color="auto"/>
            </w:tcBorders>
          </w:tcPr>
          <w:p w14:paraId="2530036E" w14:textId="77777777" w:rsidR="00477921" w:rsidRDefault="00477921"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006396" w14:textId="77777777" w:rsidR="00477921" w:rsidRDefault="00477921" w:rsidP="00C66FBB">
            <w:pPr>
              <w:jc w:val="left"/>
              <w:rPr>
                <w:rFonts w:ascii="Calibri" w:eastAsia="MS Mincho" w:hAnsi="Calibri" w:cs="Calibri"/>
                <w:color w:val="000000"/>
              </w:rPr>
            </w:pPr>
          </w:p>
        </w:tc>
      </w:tr>
      <w:tr w:rsidR="00477921" w14:paraId="734C22AC" w14:textId="77777777" w:rsidTr="00C66FBB">
        <w:tc>
          <w:tcPr>
            <w:tcW w:w="1673" w:type="dxa"/>
            <w:tcBorders>
              <w:top w:val="single" w:sz="4" w:space="0" w:color="auto"/>
              <w:left w:val="single" w:sz="4" w:space="0" w:color="auto"/>
              <w:bottom w:val="single" w:sz="4" w:space="0" w:color="auto"/>
              <w:right w:val="single" w:sz="4" w:space="0" w:color="auto"/>
            </w:tcBorders>
          </w:tcPr>
          <w:p w14:paraId="069B7248" w14:textId="77777777" w:rsidR="00477921" w:rsidRDefault="00477921"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B93A52" w14:textId="77777777" w:rsidR="007556CF" w:rsidRDefault="007556CF" w:rsidP="007556CF">
            <w:pPr>
              <w:pStyle w:val="0Maintext"/>
              <w:spacing w:after="240" w:afterAutospacing="0"/>
              <w:contextualSpacing/>
              <w:rPr>
                <w:lang w:eastAsia="ko-KR"/>
              </w:rPr>
            </w:pPr>
            <w:r>
              <w:rPr>
                <w:rFonts w:hint="eastAsia"/>
                <w:lang w:eastAsia="ko-KR"/>
              </w:rPr>
              <w:t>R</w:t>
            </w:r>
            <w:r>
              <w:rPr>
                <w:lang w:eastAsia="ko-KR"/>
              </w:rPr>
              <w:t xml:space="preserve">egarding FG 59-3-1 (3T6R antenna switching) and FG 59-3-3a (3T3R antenna switching), it was agreed that downgrading indication is based on the existing FGs defined from Rel-15 (e.g., </w:t>
            </w:r>
            <w:r w:rsidRPr="00121FF4">
              <w:rPr>
                <w:rFonts w:cs="Arial"/>
                <w:i/>
                <w:iCs/>
                <w:color w:val="000000" w:themeColor="text1"/>
                <w:szCs w:val="18"/>
              </w:rPr>
              <w:t>srs-AntennaSwitching8T8R-r18</w:t>
            </w:r>
            <w:r w:rsidRPr="00B30978">
              <w:rPr>
                <w:rFonts w:cs="Arial"/>
                <w:color w:val="000000" w:themeColor="text1"/>
                <w:szCs w:val="18"/>
              </w:rPr>
              <w:t xml:space="preserve">, </w:t>
            </w:r>
            <w:r w:rsidRPr="00121FF4">
              <w:rPr>
                <w:rFonts w:cs="Arial"/>
                <w:i/>
                <w:iCs/>
                <w:color w:val="000000" w:themeColor="text1"/>
                <w:szCs w:val="18"/>
              </w:rPr>
              <w:t>srs-AntennaSwitchingBeyond4RX-r17</w:t>
            </w:r>
            <w:r w:rsidRPr="00B30978">
              <w:rPr>
                <w:rFonts w:cs="Arial"/>
                <w:color w:val="000000" w:themeColor="text1"/>
                <w:szCs w:val="18"/>
              </w:rPr>
              <w:t xml:space="preserve">, </w:t>
            </w:r>
            <w:r w:rsidRPr="00121FF4">
              <w:rPr>
                <w:rFonts w:cs="Arial"/>
                <w:i/>
                <w:iCs/>
                <w:color w:val="000000" w:themeColor="text1"/>
                <w:szCs w:val="18"/>
              </w:rPr>
              <w:t>supportedSRS-TxPortSwitch-v1610</w:t>
            </w:r>
            <w:r w:rsidRPr="00B30978">
              <w:rPr>
                <w:rFonts w:cs="Arial"/>
                <w:color w:val="000000" w:themeColor="text1"/>
                <w:szCs w:val="18"/>
              </w:rPr>
              <w:t xml:space="preserve">, or </w:t>
            </w:r>
            <w:proofErr w:type="spellStart"/>
            <w:r w:rsidRPr="00121FF4">
              <w:rPr>
                <w:rFonts w:cs="Arial"/>
                <w:i/>
                <w:iCs/>
                <w:color w:val="000000" w:themeColor="text1"/>
                <w:szCs w:val="18"/>
              </w:rPr>
              <w:t>supportedSRS-TxPortSwitch</w:t>
            </w:r>
            <w:proofErr w:type="spellEnd"/>
            <w:r>
              <w:rPr>
                <w:rFonts w:cs="Arial"/>
                <w:color w:val="000000" w:themeColor="text1"/>
                <w:szCs w:val="18"/>
              </w:rPr>
              <w:t xml:space="preserve">) as clarified in the Note. In addition, FG </w:t>
            </w:r>
            <w:r w:rsidRPr="006C26D2">
              <w:rPr>
                <w:rFonts w:cs="Arial"/>
                <w:color w:val="000000" w:themeColor="text1"/>
                <w:szCs w:val="18"/>
              </w:rPr>
              <w:t>59-3-3</w:t>
            </w:r>
            <w:r>
              <w:rPr>
                <w:rFonts w:cs="Arial"/>
                <w:color w:val="000000" w:themeColor="text1"/>
                <w:szCs w:val="18"/>
              </w:rPr>
              <w:t xml:space="preserve"> can be one of downgrading indication options for FG 59-3-3a in the Note. However, in the Note of FG 59-3-3, there is no description on FG 59-3-3a as one of downgrading indication options. Since 3T3R can be applicable for UE equipped with 6RX, so the UE supporting FG 59-3-3 (3T6R antenna switching) can indicate FG 59-3-3a (3T3R antenna switching) as one of downgrading indication options. Hence, we would like to add the following description in the Note of FG 59-3-3.</w:t>
            </w:r>
          </w:p>
          <w:p w14:paraId="54FF4237" w14:textId="77777777" w:rsidR="007556CF" w:rsidRDefault="007556CF" w:rsidP="007556CF">
            <w:pPr>
              <w:pStyle w:val="0Maintext"/>
              <w:spacing w:after="240" w:afterAutospacing="0"/>
              <w:ind w:firstLine="0"/>
              <w:contextualSpacing/>
              <w:rPr>
                <w:lang w:eastAsia="ko-KR"/>
              </w:rPr>
            </w:pPr>
          </w:p>
          <w:p w14:paraId="5F9C1D6F" w14:textId="77777777" w:rsidR="007556CF" w:rsidRDefault="007556CF" w:rsidP="007556CF">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1</w:t>
            </w:r>
            <w:r>
              <w:rPr>
                <w:rFonts w:hint="eastAsia"/>
                <w:lang w:val="en-US" w:eastAsia="ko-KR"/>
              </w:rPr>
              <w:t xml:space="preserve">. </w:t>
            </w:r>
            <w:r>
              <w:rPr>
                <w:lang w:val="en-US" w:eastAsia="ko-KR"/>
              </w:rPr>
              <w:t>For FG 59-3-3, support to add the description (i.e., or 59-3-3a) in the Note for adding one of downgrading indication options, which is similar with the Note of FG 59-3-3a (i.e., or 59-3-3) as red highlighted.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293"/>
              <w:gridCol w:w="4081"/>
              <w:gridCol w:w="222"/>
              <w:gridCol w:w="497"/>
              <w:gridCol w:w="467"/>
              <w:gridCol w:w="1806"/>
              <w:gridCol w:w="575"/>
              <w:gridCol w:w="467"/>
              <w:gridCol w:w="467"/>
              <w:gridCol w:w="467"/>
              <w:gridCol w:w="7815"/>
              <w:gridCol w:w="1492"/>
            </w:tblGrid>
            <w:tr w:rsidR="007556CF" w:rsidRPr="006C26D2" w14:paraId="4696BD8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32202EB"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4AD6B1CF" w14:textId="77777777" w:rsidR="007556CF" w:rsidRPr="00B30978" w:rsidRDefault="007556CF" w:rsidP="007556CF">
                  <w:pPr>
                    <w:pStyle w:val="TAL"/>
                    <w:rPr>
                      <w:color w:val="000000" w:themeColor="text1"/>
                      <w:szCs w:val="18"/>
                      <w:lang w:eastAsia="zh-CN"/>
                    </w:rPr>
                  </w:pPr>
                  <w:r w:rsidRPr="00B30978">
                    <w:rPr>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29703422" w14:textId="77777777" w:rsidR="007556CF" w:rsidRPr="00B30978" w:rsidRDefault="007556CF" w:rsidP="007556CF">
                  <w:pPr>
                    <w:pStyle w:val="TAL"/>
                    <w:rPr>
                      <w:rFonts w:eastAsia="Yu Mincho"/>
                      <w:color w:val="000000" w:themeColor="text1"/>
                      <w:szCs w:val="18"/>
                    </w:rPr>
                  </w:pPr>
                  <w:r w:rsidRPr="00B30978">
                    <w:rPr>
                      <w:rFonts w:eastAsia="Yu Mincho"/>
                      <w:color w:val="000000" w:themeColor="text1"/>
                      <w:szCs w:val="18"/>
                    </w:rPr>
                    <w:t>1. Support of 3T6R SRS Tx port switching with port 1003 disabled when 4 port SRS resources with port 1003 disabled are configured to the UE</w:t>
                  </w:r>
                </w:p>
                <w:p w14:paraId="508CD657" w14:textId="77777777" w:rsidR="007556CF" w:rsidRPr="00B30978" w:rsidRDefault="007556CF" w:rsidP="007556CF">
                  <w:pPr>
                    <w:pStyle w:val="TAL"/>
                    <w:rPr>
                      <w:rFonts w:eastAsia="Yu Mincho"/>
                      <w:color w:val="000000" w:themeColor="text1"/>
                      <w:szCs w:val="18"/>
                    </w:rPr>
                  </w:pPr>
                  <w:r w:rsidRPr="00B30978">
                    <w:rPr>
                      <w:rFonts w:eastAsia="Yu Mincho"/>
                      <w:color w:val="000000" w:themeColor="text1"/>
                      <w:szCs w:val="18"/>
                    </w:rPr>
                    <w:t>2. Report the entry number of the first-listed band with UL in the band combination that affects this DL</w:t>
                  </w:r>
                </w:p>
                <w:p w14:paraId="4607A737" w14:textId="77777777" w:rsidR="007556CF" w:rsidRPr="00B30978" w:rsidRDefault="007556CF" w:rsidP="007556CF">
                  <w:pPr>
                    <w:rPr>
                      <w:rFonts w:cs="Arial"/>
                      <w:color w:val="000000" w:themeColor="text1"/>
                      <w:sz w:val="18"/>
                      <w:szCs w:val="18"/>
                    </w:rPr>
                  </w:pPr>
                  <w:r w:rsidRPr="00B30978">
                    <w:rPr>
                      <w:rFonts w:eastAsia="Yu Mincho"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EA6BA21" w14:textId="77777777" w:rsidR="007556CF" w:rsidRPr="00B30978" w:rsidRDefault="007556CF" w:rsidP="007556CF">
                  <w:pPr>
                    <w:pStyle w:val="TAL"/>
                    <w:rPr>
                      <w:rFonts w:eastAsia="MS Mincho"/>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D3F52F6" w14:textId="77777777" w:rsidR="007556CF" w:rsidRPr="00B30978" w:rsidRDefault="007556CF" w:rsidP="007556CF">
                  <w:pPr>
                    <w:pStyle w:val="TAL"/>
                    <w:rPr>
                      <w:rFonts w:eastAsia="SimSun"/>
                      <w:color w:val="000000" w:themeColor="text1"/>
                      <w:szCs w:val="18"/>
                      <w:lang w:eastAsia="zh-CN"/>
                    </w:rPr>
                  </w:pPr>
                  <w:r w:rsidRPr="00B30978">
                    <w:rPr>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15E9271" w14:textId="77777777" w:rsidR="007556CF" w:rsidRPr="00B30978" w:rsidRDefault="007556CF" w:rsidP="007556CF">
                  <w:pPr>
                    <w:pStyle w:val="TAL"/>
                    <w:rPr>
                      <w:color w:val="000000" w:themeColor="text1"/>
                      <w:szCs w:val="18"/>
                      <w:lang w:eastAsia="zh-CN"/>
                    </w:rPr>
                  </w:pPr>
                  <w:r w:rsidRPr="00B30978">
                    <w:rPr>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24C22E" w14:textId="77777777" w:rsidR="007556CF" w:rsidRPr="00B30978" w:rsidRDefault="007556CF" w:rsidP="007556CF">
                  <w:pPr>
                    <w:pStyle w:val="TAL"/>
                    <w:rPr>
                      <w:color w:val="000000" w:themeColor="text1"/>
                      <w:szCs w:val="18"/>
                      <w:lang w:eastAsia="zh-CN"/>
                    </w:rPr>
                  </w:pPr>
                  <w:r w:rsidRPr="00B30978">
                    <w:rPr>
                      <w:rFonts w:eastAsia="SimSun"/>
                      <w:color w:val="000000" w:themeColor="text1"/>
                      <w:szCs w:val="18"/>
                      <w:lang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13A4357"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3363858"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1C7CB6"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E90572"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82AA27" w14:textId="77777777" w:rsidR="007556CF" w:rsidRPr="00B30978" w:rsidRDefault="007556CF" w:rsidP="007556CF">
                  <w:pPr>
                    <w:pStyle w:val="TAL"/>
                    <w:rPr>
                      <w:color w:val="000000" w:themeColor="text1"/>
                      <w:szCs w:val="18"/>
                    </w:rPr>
                  </w:pPr>
                  <w:r w:rsidRPr="00B30978">
                    <w:rPr>
                      <w:color w:val="000000" w:themeColor="text1"/>
                      <w:szCs w:val="18"/>
                    </w:rPr>
                    <w:t>Component 2 candidate value: {1,2, … 32}</w:t>
                  </w:r>
                </w:p>
                <w:p w14:paraId="7EC66C70" w14:textId="77777777" w:rsidR="007556CF" w:rsidRPr="00B30978" w:rsidRDefault="007556CF" w:rsidP="007556CF">
                  <w:pPr>
                    <w:pStyle w:val="TAL"/>
                    <w:rPr>
                      <w:color w:val="000000" w:themeColor="text1"/>
                      <w:szCs w:val="18"/>
                    </w:rPr>
                  </w:pPr>
                </w:p>
                <w:p w14:paraId="1D3AEF76" w14:textId="77777777" w:rsidR="007556CF" w:rsidRPr="00B30978" w:rsidRDefault="007556CF" w:rsidP="007556CF">
                  <w:pPr>
                    <w:pStyle w:val="TAL"/>
                    <w:rPr>
                      <w:color w:val="000000" w:themeColor="text1"/>
                      <w:szCs w:val="18"/>
                    </w:rPr>
                  </w:pPr>
                  <w:r w:rsidRPr="00B30978">
                    <w:rPr>
                      <w:color w:val="000000" w:themeColor="text1"/>
                      <w:szCs w:val="18"/>
                    </w:rPr>
                    <w:t>Component 3 candidate value: {1,2, … 32}</w:t>
                  </w:r>
                </w:p>
                <w:p w14:paraId="7901558F" w14:textId="77777777" w:rsidR="007556CF" w:rsidRPr="00B30978" w:rsidRDefault="007556CF" w:rsidP="007556CF">
                  <w:pPr>
                    <w:pStyle w:val="TAL"/>
                    <w:rPr>
                      <w:color w:val="000000" w:themeColor="text1"/>
                      <w:szCs w:val="18"/>
                    </w:rPr>
                  </w:pPr>
                </w:p>
                <w:p w14:paraId="433C4B08" w14:textId="77777777" w:rsidR="007556CF" w:rsidRPr="00B30978" w:rsidRDefault="007556CF" w:rsidP="007556CF">
                  <w:pPr>
                    <w:pStyle w:val="TAL"/>
                    <w:rPr>
                      <w:color w:val="000000" w:themeColor="text1"/>
                      <w:szCs w:val="18"/>
                    </w:rPr>
                  </w:pPr>
                  <w:r w:rsidRPr="00B30978">
                    <w:rPr>
                      <w:color w:val="000000" w:themeColor="text1"/>
                      <w:szCs w:val="18"/>
                    </w:rPr>
                    <w:t xml:space="preserve">Note: This UE feature can be signalled together with </w:t>
                  </w:r>
                  <w:bookmarkStart w:id="31" w:name="_Hlk210223223"/>
                  <w:r w:rsidRPr="00B30978">
                    <w:rPr>
                      <w:color w:val="000000" w:themeColor="text1"/>
                      <w:szCs w:val="18"/>
                    </w:rPr>
                    <w:t xml:space="preserve">srs-AntennaSwitching8T8R-r18, srs-AntennaSwitchingBeyond4RX-r17, supportedSRS-TxPortSwitch-v1610, </w:t>
                  </w:r>
                  <w:del w:id="32" w:author="Samsung" w:date="2025-10-01T15:04:00Z">
                    <w:r w:rsidRPr="000071AC" w:rsidDel="000071AC">
                      <w:rPr>
                        <w:color w:val="000000" w:themeColor="text1"/>
                        <w:szCs w:val="18"/>
                        <w:highlight w:val="yellow"/>
                      </w:rPr>
                      <w:delText>or</w:delText>
                    </w:r>
                    <w:r w:rsidRPr="00B30978" w:rsidDel="000071AC">
                      <w:rPr>
                        <w:color w:val="000000" w:themeColor="text1"/>
                        <w:szCs w:val="18"/>
                      </w:rPr>
                      <w:delText xml:space="preserve"> </w:delText>
                    </w:r>
                  </w:del>
                  <w:proofErr w:type="spellStart"/>
                  <w:r w:rsidRPr="00B30978">
                    <w:rPr>
                      <w:color w:val="000000" w:themeColor="text1"/>
                      <w:szCs w:val="18"/>
                    </w:rPr>
                    <w:t>supportedSRS-TxPortSwitch</w:t>
                  </w:r>
                  <w:bookmarkEnd w:id="31"/>
                  <w:proofErr w:type="spellEnd"/>
                  <w:ins w:id="33" w:author="Samsung" w:date="2025-10-01T15:04:00Z">
                    <w:r>
                      <w:rPr>
                        <w:color w:val="000000" w:themeColor="text1"/>
                        <w:szCs w:val="18"/>
                      </w:rPr>
                      <w:t xml:space="preserve"> </w:t>
                    </w:r>
                    <w:r w:rsidRPr="000071AC">
                      <w:rPr>
                        <w:color w:val="000000" w:themeColor="text1"/>
                        <w:szCs w:val="18"/>
                        <w:highlight w:val="yellow"/>
                      </w:rPr>
                      <w:t>or 59-3-3a</w:t>
                    </w:r>
                  </w:ins>
                  <w:r w:rsidRPr="00B30978">
                    <w:rPr>
                      <w:color w:val="000000" w:themeColor="text1"/>
                      <w:szCs w:val="18"/>
                    </w:rPr>
                    <w:t xml:space="preserve"> 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7B1743F3" w14:textId="77777777" w:rsidR="007556CF" w:rsidRPr="006C26D2" w:rsidRDefault="007556CF" w:rsidP="007556CF">
                  <w:pPr>
                    <w:pStyle w:val="TAL"/>
                    <w:rPr>
                      <w:color w:val="000000" w:themeColor="text1"/>
                      <w:szCs w:val="18"/>
                    </w:rPr>
                  </w:pPr>
                  <w:r w:rsidRPr="00B30978">
                    <w:rPr>
                      <w:color w:val="000000" w:themeColor="text1"/>
                      <w:szCs w:val="18"/>
                    </w:rPr>
                    <w:t>Optional with capability signalling</w:t>
                  </w:r>
                </w:p>
              </w:tc>
            </w:tr>
          </w:tbl>
          <w:p w14:paraId="147BFAAB" w14:textId="77777777" w:rsidR="00477921" w:rsidRDefault="00477921" w:rsidP="00C66FBB">
            <w:pPr>
              <w:jc w:val="left"/>
              <w:rPr>
                <w:rFonts w:ascii="Calibri" w:eastAsia="MS Mincho" w:hAnsi="Calibri" w:cs="Calibri"/>
                <w:color w:val="000000"/>
              </w:rPr>
            </w:pPr>
          </w:p>
        </w:tc>
      </w:tr>
      <w:tr w:rsidR="00477921" w14:paraId="3C87278D" w14:textId="77777777" w:rsidTr="00C66FBB">
        <w:tc>
          <w:tcPr>
            <w:tcW w:w="1673" w:type="dxa"/>
            <w:tcBorders>
              <w:top w:val="single" w:sz="4" w:space="0" w:color="auto"/>
              <w:left w:val="single" w:sz="4" w:space="0" w:color="auto"/>
              <w:bottom w:val="single" w:sz="4" w:space="0" w:color="auto"/>
              <w:right w:val="single" w:sz="4" w:space="0" w:color="auto"/>
            </w:tcBorders>
          </w:tcPr>
          <w:p w14:paraId="4ADB154C" w14:textId="77777777" w:rsidR="00477921" w:rsidRDefault="00477921"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CCE557" w14:textId="77777777" w:rsidR="00477921" w:rsidRDefault="00477921" w:rsidP="00C66FBB">
            <w:pPr>
              <w:jc w:val="left"/>
              <w:rPr>
                <w:rFonts w:ascii="Calibri" w:eastAsia="MS Mincho" w:hAnsi="Calibri" w:cs="Calibri"/>
                <w:color w:val="000000"/>
              </w:rPr>
            </w:pPr>
          </w:p>
        </w:tc>
      </w:tr>
      <w:tr w:rsidR="00477921" w14:paraId="07C39589" w14:textId="77777777" w:rsidTr="00C66FBB">
        <w:tc>
          <w:tcPr>
            <w:tcW w:w="1673" w:type="dxa"/>
            <w:tcBorders>
              <w:top w:val="single" w:sz="4" w:space="0" w:color="auto"/>
              <w:left w:val="single" w:sz="4" w:space="0" w:color="auto"/>
              <w:bottom w:val="single" w:sz="4" w:space="0" w:color="auto"/>
              <w:right w:val="single" w:sz="4" w:space="0" w:color="auto"/>
            </w:tcBorders>
          </w:tcPr>
          <w:p w14:paraId="28052A1C" w14:textId="77777777" w:rsidR="00477921" w:rsidRDefault="00477921" w:rsidP="00C66FBB">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523"/>
              <w:gridCol w:w="1172"/>
              <w:gridCol w:w="3264"/>
              <w:gridCol w:w="556"/>
              <w:gridCol w:w="497"/>
              <w:gridCol w:w="467"/>
              <w:gridCol w:w="1523"/>
              <w:gridCol w:w="547"/>
              <w:gridCol w:w="467"/>
              <w:gridCol w:w="467"/>
              <w:gridCol w:w="467"/>
              <w:gridCol w:w="7405"/>
              <w:gridCol w:w="1303"/>
            </w:tblGrid>
            <w:tr w:rsidR="006D071B" w:rsidRPr="006C26D2" w14:paraId="6242A8F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9B19236"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43065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7256566C"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753E56E1" w14:textId="77777777" w:rsidR="006D071B" w:rsidRPr="006C26D2" w:rsidRDefault="006D071B" w:rsidP="006D071B">
                  <w:pPr>
                    <w:pStyle w:val="TAL"/>
                    <w:keepNext w:val="0"/>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7397FA49" w14:textId="77777777" w:rsidR="006D071B" w:rsidRPr="006C26D2" w:rsidRDefault="006D071B" w:rsidP="006D071B">
                  <w:pPr>
                    <w:pStyle w:val="TAL"/>
                    <w:keepNext w:val="0"/>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2869A8CC" w14:textId="77777777" w:rsidR="006D071B" w:rsidRPr="006C26D2" w:rsidRDefault="006D071B" w:rsidP="006D071B">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787D71B3" w14:textId="77777777" w:rsidR="006D071B" w:rsidRPr="00E37559" w:rsidRDefault="006D071B" w:rsidP="006D071B">
                  <w:pPr>
                    <w:rPr>
                      <w:rFonts w:cs="Arial"/>
                      <w:strike/>
                      <w:color w:val="000000" w:themeColor="text1"/>
                      <w:sz w:val="18"/>
                      <w:szCs w:val="18"/>
                    </w:rPr>
                  </w:pPr>
                  <w:r w:rsidRPr="00E37559">
                    <w:rPr>
                      <w:rFonts w:eastAsia="Yu Mincho" w:cs="Arial"/>
                      <w:strike/>
                      <w:color w:val="FF0000"/>
                      <w:sz w:val="18"/>
                      <w:szCs w:val="18"/>
                      <w:highlight w:val="yellow"/>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7F7FC6D3"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3FB94F2"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58DF157"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705FE2"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7F1B53AA"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665969E"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5020F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0D56FC"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CEBE50"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Component 2 candidate value: {1,2, … 32}</w:t>
                  </w:r>
                </w:p>
                <w:p w14:paraId="2767E8D1" w14:textId="77777777" w:rsidR="006D071B" w:rsidRPr="006C26D2" w:rsidRDefault="006D071B" w:rsidP="006D071B">
                  <w:pPr>
                    <w:pStyle w:val="TAL"/>
                    <w:keepNext w:val="0"/>
                    <w:rPr>
                      <w:rFonts w:cs="Arial"/>
                      <w:color w:val="000000" w:themeColor="text1"/>
                      <w:szCs w:val="18"/>
                    </w:rPr>
                  </w:pPr>
                </w:p>
                <w:p w14:paraId="585B6707"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Component 3 candidate value: {1,2, … 32}</w:t>
                  </w:r>
                </w:p>
                <w:p w14:paraId="458C4DDC" w14:textId="77777777" w:rsidR="006D071B" w:rsidRPr="006C26D2" w:rsidRDefault="006D071B" w:rsidP="006D071B">
                  <w:pPr>
                    <w:pStyle w:val="TAL"/>
                    <w:keepNext w:val="0"/>
                    <w:rPr>
                      <w:rFonts w:cs="Arial"/>
                      <w:color w:val="000000" w:themeColor="text1"/>
                      <w:szCs w:val="18"/>
                    </w:rPr>
                  </w:pPr>
                </w:p>
                <w:p w14:paraId="3293D45A" w14:textId="77777777" w:rsidR="006D071B" w:rsidRPr="006C26D2" w:rsidRDefault="006D071B" w:rsidP="006D071B">
                  <w:pPr>
                    <w:pStyle w:val="TAL"/>
                    <w:keepNext w:val="0"/>
                    <w:rPr>
                      <w:rFonts w:cs="Arial"/>
                      <w:color w:val="000000" w:themeColor="text1"/>
                      <w:szCs w:val="18"/>
                      <w:highlight w:val="yellow"/>
                    </w:rPr>
                  </w:pPr>
                  <w:r w:rsidRPr="00E37559">
                    <w:rPr>
                      <w:rFonts w:cs="Arial"/>
                      <w:strike/>
                      <w:color w:val="FF0000"/>
                      <w:szCs w:val="18"/>
                      <w:highlight w:val="yellow"/>
                    </w:rPr>
                    <w:t>[FFS: New component for downgrade antenna switching configurations or a new</w:t>
                  </w:r>
                  <w:r w:rsidRPr="00E37559">
                    <w:rPr>
                      <w:rFonts w:cs="Arial"/>
                      <w:color w:val="FF0000"/>
                      <w:szCs w:val="18"/>
                      <w:highlight w:val="yellow"/>
                    </w:rPr>
                    <w:t xml:space="preserve"> </w:t>
                  </w:r>
                  <w:r w:rsidRPr="006C26D2">
                    <w:rPr>
                      <w:rFonts w:cs="Arial"/>
                      <w:color w:val="000000" w:themeColor="text1"/>
                      <w:szCs w:val="18"/>
                      <w:highlight w:val="yellow"/>
                    </w:rPr>
                    <w:t xml:space="preserve">Note: This UE feature can be signalled together with srs-AntennaSwitching8T8R-r18, srs-AntennaSwitchingBeyond4RX-r17, supportedSRS-TxPortSwitch-v1610, or </w:t>
                  </w:r>
                  <w:proofErr w:type="spellStart"/>
                  <w:r w:rsidRPr="006C26D2">
                    <w:rPr>
                      <w:rFonts w:cs="Arial"/>
                      <w:color w:val="000000" w:themeColor="text1"/>
                      <w:szCs w:val="18"/>
                      <w:highlight w:val="yellow"/>
                    </w:rPr>
                    <w:t>supportedSRS-TxPortSwitch</w:t>
                  </w:r>
                  <w:proofErr w:type="spellEnd"/>
                  <w:r w:rsidRPr="006C26D2">
                    <w:rPr>
                      <w:rFonts w:cs="Arial"/>
                      <w:color w:val="000000" w:themeColor="text1"/>
                      <w:szCs w:val="18"/>
                      <w:highlight w:val="yellow"/>
                    </w:rPr>
                    <w:t xml:space="preserve"> to indicate SRS antenna switching downgrading capability for a UE with 4Rx, 6Rx or 8Rx.</w:t>
                  </w:r>
                  <w:r w:rsidRPr="00E37559">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6C465BF5"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692D3E80" w14:textId="77777777" w:rsidR="00477921" w:rsidRDefault="00477921" w:rsidP="00C66FBB">
            <w:pPr>
              <w:jc w:val="left"/>
              <w:rPr>
                <w:rFonts w:ascii="Calibri" w:eastAsia="MS Mincho" w:hAnsi="Calibri" w:cs="Calibri"/>
                <w:color w:val="000000"/>
              </w:rPr>
            </w:pPr>
          </w:p>
        </w:tc>
      </w:tr>
      <w:tr w:rsidR="00477921" w14:paraId="66860ED6" w14:textId="77777777" w:rsidTr="00C66FBB">
        <w:tc>
          <w:tcPr>
            <w:tcW w:w="1673" w:type="dxa"/>
            <w:tcBorders>
              <w:top w:val="single" w:sz="4" w:space="0" w:color="auto"/>
              <w:left w:val="single" w:sz="4" w:space="0" w:color="auto"/>
              <w:bottom w:val="single" w:sz="4" w:space="0" w:color="auto"/>
              <w:right w:val="single" w:sz="4" w:space="0" w:color="auto"/>
            </w:tcBorders>
          </w:tcPr>
          <w:p w14:paraId="754C64DC" w14:textId="77777777" w:rsidR="00477921" w:rsidRDefault="00477921"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C63FB0" w14:textId="77777777" w:rsidR="00477921" w:rsidRDefault="00477921" w:rsidP="00C66FBB">
            <w:pPr>
              <w:jc w:val="left"/>
              <w:rPr>
                <w:rFonts w:ascii="Calibri" w:eastAsia="MS Mincho" w:hAnsi="Calibri" w:cs="Calibri"/>
                <w:color w:val="000000"/>
              </w:rPr>
            </w:pPr>
          </w:p>
        </w:tc>
      </w:tr>
      <w:tr w:rsidR="00477921" w14:paraId="43D9FDC6" w14:textId="77777777" w:rsidTr="00C66FBB">
        <w:tc>
          <w:tcPr>
            <w:tcW w:w="1673" w:type="dxa"/>
            <w:tcBorders>
              <w:top w:val="single" w:sz="4" w:space="0" w:color="auto"/>
              <w:left w:val="single" w:sz="4" w:space="0" w:color="auto"/>
              <w:bottom w:val="single" w:sz="4" w:space="0" w:color="auto"/>
              <w:right w:val="single" w:sz="4" w:space="0" w:color="auto"/>
            </w:tcBorders>
          </w:tcPr>
          <w:p w14:paraId="3FF42805" w14:textId="77777777" w:rsidR="00477921" w:rsidRDefault="00477921"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B02076" w14:textId="77777777" w:rsidR="00477921" w:rsidRDefault="00477921" w:rsidP="00C66FBB">
            <w:pPr>
              <w:jc w:val="left"/>
              <w:rPr>
                <w:rFonts w:ascii="Calibri" w:eastAsia="MS Mincho" w:hAnsi="Calibri" w:cs="Calibri"/>
                <w:color w:val="000000"/>
              </w:rPr>
            </w:pPr>
          </w:p>
        </w:tc>
      </w:tr>
    </w:tbl>
    <w:p w14:paraId="624EB3C3" w14:textId="77777777" w:rsidR="00477921" w:rsidRDefault="00477921">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575"/>
        <w:gridCol w:w="1280"/>
        <w:gridCol w:w="4018"/>
        <w:gridCol w:w="460"/>
        <w:gridCol w:w="497"/>
        <w:gridCol w:w="467"/>
        <w:gridCol w:w="1789"/>
        <w:gridCol w:w="573"/>
        <w:gridCol w:w="467"/>
        <w:gridCol w:w="467"/>
        <w:gridCol w:w="467"/>
        <w:gridCol w:w="8272"/>
        <w:gridCol w:w="1480"/>
      </w:tblGrid>
      <w:tr w:rsidR="007556CF" w:rsidRPr="00B64C94" w14:paraId="030BE1A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011097D"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8A60063"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7369B918"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39EEB379"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1567F610"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505773C4" w14:textId="77777777" w:rsidR="007556CF" w:rsidRPr="006C26D2" w:rsidRDefault="007556CF" w:rsidP="00C66FBB">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460109A2" w14:textId="77777777" w:rsidR="007556CF" w:rsidRPr="006C26D2" w:rsidRDefault="007556CF" w:rsidP="00C66FBB">
            <w:pPr>
              <w:pStyle w:val="TAL"/>
              <w:rPr>
                <w:rFonts w:eastAsia="MS Mincho" w:cs="Arial"/>
                <w:color w:val="000000" w:themeColor="text1"/>
                <w:szCs w:val="18"/>
                <w:highlight w:val="yellow"/>
              </w:rPr>
            </w:pPr>
            <w:r>
              <w:rPr>
                <w:rFonts w:eastAsia="MS Mincho" w:cs="Arial"/>
                <w:color w:val="000000" w:themeColor="text1"/>
                <w:szCs w:val="18"/>
              </w:rPr>
              <w:t>2-53</w:t>
            </w:r>
          </w:p>
        </w:tc>
        <w:tc>
          <w:tcPr>
            <w:tcW w:w="0" w:type="auto"/>
            <w:tcBorders>
              <w:top w:val="single" w:sz="4" w:space="0" w:color="auto"/>
              <w:left w:val="single" w:sz="4" w:space="0" w:color="auto"/>
              <w:bottom w:val="single" w:sz="4" w:space="0" w:color="auto"/>
              <w:right w:val="single" w:sz="4" w:space="0" w:color="auto"/>
            </w:tcBorders>
          </w:tcPr>
          <w:p w14:paraId="30DB671E" w14:textId="77777777" w:rsidR="007556CF" w:rsidRPr="006C26D2" w:rsidRDefault="007556CF"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C0FA683" w14:textId="77777777" w:rsidR="007556CF" w:rsidRPr="006C26D2" w:rsidRDefault="007556CF"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73EDC5" w14:textId="77777777" w:rsidR="007556CF" w:rsidRPr="006C26D2" w:rsidRDefault="007556CF" w:rsidP="00C66FBB">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D7573EA"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DEC8736"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0C0D18"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5F098B"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FDD956" w14:textId="77777777" w:rsidR="007556CF" w:rsidRPr="006C26D2" w:rsidRDefault="007556CF" w:rsidP="00C66FBB">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4C8788CA" w14:textId="77777777" w:rsidR="007556CF" w:rsidRPr="006C26D2" w:rsidRDefault="007556CF" w:rsidP="00C66FBB">
            <w:pPr>
              <w:keepNext/>
              <w:keepLines/>
              <w:rPr>
                <w:rFonts w:cs="Arial"/>
                <w:color w:val="000000" w:themeColor="text1"/>
                <w:sz w:val="18"/>
                <w:szCs w:val="18"/>
              </w:rPr>
            </w:pPr>
          </w:p>
          <w:p w14:paraId="06979157" w14:textId="77777777" w:rsidR="007556CF" w:rsidRPr="006C26D2" w:rsidRDefault="007556CF" w:rsidP="00C66FBB">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7FAF75EB" w14:textId="77777777" w:rsidR="007556CF" w:rsidRPr="006C26D2" w:rsidRDefault="007556CF" w:rsidP="00C66FBB">
            <w:pPr>
              <w:keepNext/>
              <w:keepLines/>
              <w:rPr>
                <w:rFonts w:cs="Arial"/>
                <w:color w:val="000000" w:themeColor="text1"/>
                <w:sz w:val="18"/>
                <w:szCs w:val="18"/>
              </w:rPr>
            </w:pPr>
          </w:p>
          <w:p w14:paraId="094BA4DF"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3600B316" w14:textId="77777777" w:rsidR="007556CF" w:rsidRPr="006C26D2" w:rsidRDefault="007556CF" w:rsidP="00C66FBB">
            <w:pPr>
              <w:pStyle w:val="TAL"/>
              <w:rPr>
                <w:rFonts w:cs="Arial"/>
                <w:color w:val="000000" w:themeColor="text1"/>
                <w:szCs w:val="18"/>
              </w:rPr>
            </w:pPr>
          </w:p>
          <w:p w14:paraId="53E3360C" w14:textId="77777777" w:rsidR="007556CF" w:rsidRPr="006C26D2" w:rsidRDefault="007556CF" w:rsidP="00C66FBB">
            <w:pPr>
              <w:pStyle w:val="TAL"/>
              <w:rPr>
                <w:rFonts w:cs="Arial"/>
                <w:color w:val="000000" w:themeColor="text1"/>
                <w:szCs w:val="18"/>
              </w:rPr>
            </w:pPr>
            <w:proofErr w:type="gramStart"/>
            <w:r w:rsidRPr="006C26D2">
              <w:rPr>
                <w:rFonts w:cs="Arial"/>
                <w:color w:val="000000" w:themeColor="text1"/>
                <w:szCs w:val="18"/>
                <w:lang w:val="en-US"/>
              </w:rPr>
              <w:t>Note: ‘</w:t>
            </w:r>
            <w:proofErr w:type="gramEnd"/>
            <w:r w:rsidRPr="006C26D2">
              <w:rPr>
                <w:rFonts w:cs="Arial"/>
                <w:color w:val="000000" w:themeColor="text1"/>
                <w:szCs w:val="18"/>
                <w:lang w:val="en-US"/>
              </w:rPr>
              <w:t>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4E9D4925"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04988C8" w14:textId="77777777" w:rsidR="007556CF" w:rsidRDefault="007556CF">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556CF" w14:paraId="2824325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E3D24A0"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AB2CB0B"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t>Summary</w:t>
            </w:r>
          </w:p>
        </w:tc>
      </w:tr>
      <w:tr w:rsidR="007556CF" w14:paraId="1B9353EC" w14:textId="77777777" w:rsidTr="00C66FBB">
        <w:tc>
          <w:tcPr>
            <w:tcW w:w="1673" w:type="dxa"/>
            <w:tcBorders>
              <w:top w:val="single" w:sz="4" w:space="0" w:color="auto"/>
              <w:left w:val="single" w:sz="4" w:space="0" w:color="auto"/>
              <w:bottom w:val="single" w:sz="4" w:space="0" w:color="auto"/>
              <w:right w:val="single" w:sz="4" w:space="0" w:color="auto"/>
            </w:tcBorders>
          </w:tcPr>
          <w:p w14:paraId="0FAB5F04" w14:textId="77777777" w:rsidR="007556CF" w:rsidRDefault="007556CF"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C68CD28" w14:textId="77777777" w:rsidR="007556CF" w:rsidRDefault="007556CF" w:rsidP="00C66FBB">
            <w:pPr>
              <w:jc w:val="left"/>
              <w:rPr>
                <w:rFonts w:ascii="Calibri" w:eastAsia="MS Mincho" w:hAnsi="Calibri" w:cs="Calibri"/>
                <w:color w:val="000000"/>
              </w:rPr>
            </w:pPr>
          </w:p>
        </w:tc>
      </w:tr>
      <w:tr w:rsidR="007556CF" w14:paraId="6D0FB16C" w14:textId="77777777" w:rsidTr="00C66FBB">
        <w:tc>
          <w:tcPr>
            <w:tcW w:w="1673" w:type="dxa"/>
            <w:tcBorders>
              <w:top w:val="single" w:sz="4" w:space="0" w:color="auto"/>
              <w:left w:val="single" w:sz="4" w:space="0" w:color="auto"/>
              <w:bottom w:val="single" w:sz="4" w:space="0" w:color="auto"/>
              <w:right w:val="single" w:sz="4" w:space="0" w:color="auto"/>
            </w:tcBorders>
          </w:tcPr>
          <w:p w14:paraId="7E0736C8" w14:textId="77777777" w:rsidR="007556CF" w:rsidRDefault="007556CF"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CDA3BE" w14:textId="77777777" w:rsidR="007556CF" w:rsidRDefault="007556CF" w:rsidP="00C66FBB">
            <w:pPr>
              <w:spacing w:before="180"/>
              <w:rPr>
                <w:rFonts w:ascii="Calibri" w:eastAsia="MS Mincho" w:hAnsi="Calibri" w:cs="Calibri"/>
                <w:color w:val="000000"/>
              </w:rPr>
            </w:pPr>
          </w:p>
        </w:tc>
      </w:tr>
      <w:tr w:rsidR="007556CF" w14:paraId="03A18431" w14:textId="77777777" w:rsidTr="00C66FBB">
        <w:tc>
          <w:tcPr>
            <w:tcW w:w="1673" w:type="dxa"/>
            <w:tcBorders>
              <w:top w:val="single" w:sz="4" w:space="0" w:color="auto"/>
              <w:left w:val="single" w:sz="4" w:space="0" w:color="auto"/>
              <w:bottom w:val="single" w:sz="4" w:space="0" w:color="auto"/>
              <w:right w:val="single" w:sz="4" w:space="0" w:color="auto"/>
            </w:tcBorders>
          </w:tcPr>
          <w:p w14:paraId="0E1670C0" w14:textId="77777777" w:rsidR="007556CF" w:rsidRDefault="007556CF"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04BBB2" w14:textId="77777777" w:rsidR="007556CF" w:rsidRDefault="007556CF" w:rsidP="00C66FBB">
            <w:pPr>
              <w:jc w:val="left"/>
              <w:rPr>
                <w:rFonts w:ascii="Calibri" w:eastAsia="MS Mincho" w:hAnsi="Calibri" w:cs="Calibri"/>
                <w:color w:val="000000"/>
              </w:rPr>
            </w:pPr>
          </w:p>
        </w:tc>
      </w:tr>
      <w:tr w:rsidR="007556CF" w14:paraId="77E1B6DC" w14:textId="77777777" w:rsidTr="00C66FBB">
        <w:tc>
          <w:tcPr>
            <w:tcW w:w="1673" w:type="dxa"/>
            <w:tcBorders>
              <w:top w:val="single" w:sz="4" w:space="0" w:color="auto"/>
              <w:left w:val="single" w:sz="4" w:space="0" w:color="auto"/>
              <w:bottom w:val="single" w:sz="4" w:space="0" w:color="auto"/>
              <w:right w:val="single" w:sz="4" w:space="0" w:color="auto"/>
            </w:tcBorders>
          </w:tcPr>
          <w:p w14:paraId="66590E2F" w14:textId="77777777" w:rsidR="007556CF" w:rsidRDefault="007556CF"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821EBC" w14:textId="77777777" w:rsidR="007556CF" w:rsidRDefault="007556CF" w:rsidP="00C66FBB">
            <w:pPr>
              <w:jc w:val="left"/>
              <w:rPr>
                <w:rFonts w:ascii="Calibri" w:eastAsia="MS Mincho" w:hAnsi="Calibri" w:cs="Calibri"/>
                <w:color w:val="000000"/>
              </w:rPr>
            </w:pPr>
          </w:p>
        </w:tc>
      </w:tr>
      <w:tr w:rsidR="007556CF" w14:paraId="4BB03C54" w14:textId="77777777" w:rsidTr="00C66FBB">
        <w:tc>
          <w:tcPr>
            <w:tcW w:w="1673" w:type="dxa"/>
            <w:tcBorders>
              <w:top w:val="single" w:sz="4" w:space="0" w:color="auto"/>
              <w:left w:val="single" w:sz="4" w:space="0" w:color="auto"/>
              <w:bottom w:val="single" w:sz="4" w:space="0" w:color="auto"/>
              <w:right w:val="single" w:sz="4" w:space="0" w:color="auto"/>
            </w:tcBorders>
          </w:tcPr>
          <w:p w14:paraId="29310857" w14:textId="77777777" w:rsidR="007556CF" w:rsidRDefault="007556CF"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19BE8E" w14:textId="77777777" w:rsidR="007556CF" w:rsidRDefault="007556CF" w:rsidP="00C66FBB">
            <w:pPr>
              <w:jc w:val="left"/>
              <w:rPr>
                <w:rFonts w:ascii="Calibri" w:eastAsia="MS Mincho" w:hAnsi="Calibri" w:cs="Calibri"/>
                <w:color w:val="000000"/>
              </w:rPr>
            </w:pPr>
          </w:p>
        </w:tc>
      </w:tr>
      <w:tr w:rsidR="007556CF" w14:paraId="226D914E" w14:textId="77777777" w:rsidTr="00C66FBB">
        <w:tc>
          <w:tcPr>
            <w:tcW w:w="1673" w:type="dxa"/>
            <w:tcBorders>
              <w:top w:val="single" w:sz="4" w:space="0" w:color="auto"/>
              <w:left w:val="single" w:sz="4" w:space="0" w:color="auto"/>
              <w:bottom w:val="single" w:sz="4" w:space="0" w:color="auto"/>
              <w:right w:val="single" w:sz="4" w:space="0" w:color="auto"/>
            </w:tcBorders>
          </w:tcPr>
          <w:p w14:paraId="43074E30" w14:textId="77777777" w:rsidR="007556CF" w:rsidRDefault="007556CF"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A4F61F4" w14:textId="77777777" w:rsidR="007556CF" w:rsidRDefault="007556CF" w:rsidP="00C66FBB">
            <w:pPr>
              <w:jc w:val="left"/>
              <w:rPr>
                <w:rFonts w:ascii="Calibri" w:eastAsia="MS Mincho" w:hAnsi="Calibri" w:cs="Calibri"/>
                <w:color w:val="000000"/>
              </w:rPr>
            </w:pPr>
          </w:p>
        </w:tc>
      </w:tr>
      <w:tr w:rsidR="007556CF" w14:paraId="2B4DDCFC" w14:textId="77777777" w:rsidTr="00C66FBB">
        <w:tc>
          <w:tcPr>
            <w:tcW w:w="1673" w:type="dxa"/>
            <w:tcBorders>
              <w:top w:val="single" w:sz="4" w:space="0" w:color="auto"/>
              <w:left w:val="single" w:sz="4" w:space="0" w:color="auto"/>
              <w:bottom w:val="single" w:sz="4" w:space="0" w:color="auto"/>
              <w:right w:val="single" w:sz="4" w:space="0" w:color="auto"/>
            </w:tcBorders>
          </w:tcPr>
          <w:p w14:paraId="606C11A2" w14:textId="77777777" w:rsidR="007556CF" w:rsidRDefault="007556CF"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773522" w14:textId="77777777" w:rsidR="007556CF" w:rsidRDefault="007556CF" w:rsidP="007556CF">
            <w:pPr>
              <w:pStyle w:val="0Maintext"/>
              <w:spacing w:after="240" w:afterAutospacing="0"/>
              <w:contextualSpacing/>
              <w:rPr>
                <w:lang w:eastAsia="ko-KR"/>
              </w:rPr>
            </w:pPr>
            <w:r>
              <w:rPr>
                <w:rFonts w:hint="eastAsia"/>
                <w:lang w:eastAsia="ko-KR"/>
              </w:rPr>
              <w:t>R</w:t>
            </w:r>
            <w:r>
              <w:rPr>
                <w:lang w:eastAsia="ko-KR"/>
              </w:rPr>
              <w:t xml:space="preserve">egarding FG 59-3-1 (3T6R antenna switching) and FG 59-3-3a (3T3R antenna switching), it was agreed that downgrading indication is based on the existing FGs defined from Rel-15 (e.g., </w:t>
            </w:r>
            <w:r w:rsidRPr="00121FF4">
              <w:rPr>
                <w:rFonts w:cs="Arial"/>
                <w:i/>
                <w:iCs/>
                <w:color w:val="000000" w:themeColor="text1"/>
                <w:szCs w:val="18"/>
              </w:rPr>
              <w:t>srs-AntennaSwitching8T8R-r18</w:t>
            </w:r>
            <w:r w:rsidRPr="00B30978">
              <w:rPr>
                <w:rFonts w:cs="Arial"/>
                <w:color w:val="000000" w:themeColor="text1"/>
                <w:szCs w:val="18"/>
              </w:rPr>
              <w:t xml:space="preserve">, </w:t>
            </w:r>
            <w:r w:rsidRPr="00121FF4">
              <w:rPr>
                <w:rFonts w:cs="Arial"/>
                <w:i/>
                <w:iCs/>
                <w:color w:val="000000" w:themeColor="text1"/>
                <w:szCs w:val="18"/>
              </w:rPr>
              <w:t>srs-AntennaSwitchingBeyond4RX-r17</w:t>
            </w:r>
            <w:r w:rsidRPr="00B30978">
              <w:rPr>
                <w:rFonts w:cs="Arial"/>
                <w:color w:val="000000" w:themeColor="text1"/>
                <w:szCs w:val="18"/>
              </w:rPr>
              <w:t xml:space="preserve">, </w:t>
            </w:r>
            <w:r w:rsidRPr="00121FF4">
              <w:rPr>
                <w:rFonts w:cs="Arial"/>
                <w:i/>
                <w:iCs/>
                <w:color w:val="000000" w:themeColor="text1"/>
                <w:szCs w:val="18"/>
              </w:rPr>
              <w:t>supportedSRS-TxPortSwitch-v1610</w:t>
            </w:r>
            <w:r w:rsidRPr="00B30978">
              <w:rPr>
                <w:rFonts w:cs="Arial"/>
                <w:color w:val="000000" w:themeColor="text1"/>
                <w:szCs w:val="18"/>
              </w:rPr>
              <w:t xml:space="preserve">, or </w:t>
            </w:r>
            <w:proofErr w:type="spellStart"/>
            <w:r w:rsidRPr="00121FF4">
              <w:rPr>
                <w:rFonts w:cs="Arial"/>
                <w:i/>
                <w:iCs/>
                <w:color w:val="000000" w:themeColor="text1"/>
                <w:szCs w:val="18"/>
              </w:rPr>
              <w:t>supportedSRS-TxPortSwitch</w:t>
            </w:r>
            <w:proofErr w:type="spellEnd"/>
            <w:r>
              <w:rPr>
                <w:rFonts w:cs="Arial"/>
                <w:color w:val="000000" w:themeColor="text1"/>
                <w:szCs w:val="18"/>
              </w:rPr>
              <w:t xml:space="preserve">) as clarified in the Note. In addition, FG </w:t>
            </w:r>
            <w:r w:rsidRPr="006C26D2">
              <w:rPr>
                <w:rFonts w:cs="Arial"/>
                <w:color w:val="000000" w:themeColor="text1"/>
                <w:szCs w:val="18"/>
              </w:rPr>
              <w:t>59-3-3</w:t>
            </w:r>
            <w:r>
              <w:rPr>
                <w:rFonts w:cs="Arial"/>
                <w:color w:val="000000" w:themeColor="text1"/>
                <w:szCs w:val="18"/>
              </w:rPr>
              <w:t xml:space="preserve"> can be one of downgrading indication options for FG 59-3-3a in the Note. However, in the Note of FG 59-3-3, there is no description on FG 59-3-3a as one of downgrading indication options. Since 3T3R can be applicable for UE equipped with 6RX, so the UE supporting FG 59-3-3 (3T6R antenna switching) can indicate FG 59-3-3a (3T3R antenna switching) as one of downgrading indication options. Hence, we would like to add the following description in the Note of FG 59-3-3.</w:t>
            </w:r>
          </w:p>
          <w:p w14:paraId="483E0F60" w14:textId="77777777" w:rsidR="007556CF" w:rsidRDefault="007556CF" w:rsidP="007556CF">
            <w:pPr>
              <w:pStyle w:val="0Maintext"/>
              <w:spacing w:after="240" w:afterAutospacing="0"/>
              <w:ind w:firstLine="0"/>
              <w:contextualSpacing/>
              <w:rPr>
                <w:lang w:eastAsia="ko-KR"/>
              </w:rPr>
            </w:pPr>
          </w:p>
          <w:p w14:paraId="0FE0AE4B" w14:textId="77777777" w:rsidR="007556CF" w:rsidRDefault="007556CF" w:rsidP="007556CF">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1</w:t>
            </w:r>
            <w:r>
              <w:rPr>
                <w:rFonts w:hint="eastAsia"/>
                <w:lang w:val="en-US" w:eastAsia="ko-KR"/>
              </w:rPr>
              <w:t xml:space="preserve">. </w:t>
            </w:r>
            <w:r>
              <w:rPr>
                <w:lang w:val="en-US" w:eastAsia="ko-KR"/>
              </w:rPr>
              <w:t>For FG 59-3-3, support to add the description (i.e., or 59-3-3a) in the Note for adding one of downgrading indication options, which is similar with the Note of FG 59-3-3a (i.e., or 59-3-3) as red highlighted.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261"/>
              <w:gridCol w:w="3848"/>
              <w:gridCol w:w="458"/>
              <w:gridCol w:w="497"/>
              <w:gridCol w:w="467"/>
              <w:gridCol w:w="1742"/>
              <w:gridCol w:w="568"/>
              <w:gridCol w:w="467"/>
              <w:gridCol w:w="467"/>
              <w:gridCol w:w="467"/>
              <w:gridCol w:w="7936"/>
              <w:gridCol w:w="1450"/>
            </w:tblGrid>
            <w:tr w:rsidR="007556CF" w:rsidRPr="006C26D2" w14:paraId="7E37A05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5D81010"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lastRenderedPageBreak/>
                    <w:t>59-3-3a</w:t>
                  </w:r>
                </w:p>
              </w:tc>
              <w:tc>
                <w:tcPr>
                  <w:tcW w:w="0" w:type="auto"/>
                  <w:tcBorders>
                    <w:top w:val="single" w:sz="4" w:space="0" w:color="auto"/>
                    <w:left w:val="single" w:sz="4" w:space="0" w:color="auto"/>
                    <w:bottom w:val="single" w:sz="4" w:space="0" w:color="auto"/>
                    <w:right w:val="single" w:sz="4" w:space="0" w:color="auto"/>
                  </w:tcBorders>
                </w:tcPr>
                <w:p w14:paraId="5CED22E8" w14:textId="77777777" w:rsidR="007556CF" w:rsidRPr="006C26D2" w:rsidRDefault="007556CF" w:rsidP="007556CF">
                  <w:pPr>
                    <w:pStyle w:val="TAL"/>
                    <w:rPr>
                      <w:color w:val="000000" w:themeColor="text1"/>
                      <w:szCs w:val="18"/>
                    </w:rPr>
                  </w:pPr>
                  <w:r w:rsidRPr="006C26D2">
                    <w:rPr>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10610A1B" w14:textId="77777777" w:rsidR="007556CF" w:rsidRPr="000071AC" w:rsidRDefault="007556CF" w:rsidP="007556CF">
                  <w:pPr>
                    <w:pStyle w:val="TAL"/>
                    <w:rPr>
                      <w:rFonts w:eastAsia="Yu Mincho"/>
                      <w:color w:val="000000" w:themeColor="text1"/>
                      <w:szCs w:val="18"/>
                    </w:rPr>
                  </w:pPr>
                  <w:r w:rsidRPr="000071AC">
                    <w:rPr>
                      <w:rFonts w:eastAsia="Yu Mincho"/>
                      <w:color w:val="000000" w:themeColor="text1"/>
                      <w:szCs w:val="18"/>
                    </w:rPr>
                    <w:t>1. Support of 3T3R SRS Tx port switching with port 1003 disabled when 4 port SRS resources with port 1003 disabled are configured to the UE</w:t>
                  </w:r>
                </w:p>
                <w:p w14:paraId="75CD6FE4" w14:textId="77777777" w:rsidR="007556CF" w:rsidRPr="000071AC" w:rsidRDefault="007556CF" w:rsidP="007556CF">
                  <w:pPr>
                    <w:pStyle w:val="TAL"/>
                    <w:rPr>
                      <w:rFonts w:eastAsia="Yu Mincho"/>
                      <w:color w:val="000000" w:themeColor="text1"/>
                      <w:szCs w:val="18"/>
                    </w:rPr>
                  </w:pPr>
                  <w:r w:rsidRPr="000071AC">
                    <w:rPr>
                      <w:rFonts w:eastAsia="Yu Mincho"/>
                      <w:color w:val="000000" w:themeColor="text1"/>
                      <w:szCs w:val="18"/>
                    </w:rPr>
                    <w:t>2. Report the entry number of the first-listed band with UL in the band combination that affects this DL</w:t>
                  </w:r>
                </w:p>
                <w:p w14:paraId="654A85F9" w14:textId="77777777" w:rsidR="007556CF" w:rsidRPr="000071AC" w:rsidRDefault="007556CF" w:rsidP="007556CF">
                  <w:pPr>
                    <w:pStyle w:val="TAL"/>
                    <w:rPr>
                      <w:rFonts w:eastAsia="Yu Mincho"/>
                      <w:color w:val="000000" w:themeColor="text1"/>
                      <w:szCs w:val="18"/>
                    </w:rPr>
                  </w:pPr>
                  <w:r w:rsidRPr="000071AC">
                    <w:rPr>
                      <w:rFonts w:eastAsia="Yu Mincho"/>
                      <w:color w:val="000000" w:themeColor="text1"/>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77027CF1" w14:textId="77777777" w:rsidR="007556CF" w:rsidRPr="000071AC" w:rsidRDefault="007556CF" w:rsidP="007556CF">
                  <w:pPr>
                    <w:pStyle w:val="TAL"/>
                    <w:rPr>
                      <w:rFonts w:eastAsia="MS Mincho"/>
                      <w:color w:val="000000" w:themeColor="text1"/>
                      <w:szCs w:val="18"/>
                    </w:rPr>
                  </w:pPr>
                  <w:r>
                    <w:rPr>
                      <w:rFonts w:eastAsia="MS Mincho"/>
                      <w:color w:val="000000" w:themeColor="text1"/>
                      <w:szCs w:val="18"/>
                    </w:rPr>
                    <w:t>2-53</w:t>
                  </w:r>
                </w:p>
              </w:tc>
              <w:tc>
                <w:tcPr>
                  <w:tcW w:w="0" w:type="auto"/>
                  <w:tcBorders>
                    <w:top w:val="single" w:sz="4" w:space="0" w:color="auto"/>
                    <w:left w:val="single" w:sz="4" w:space="0" w:color="auto"/>
                    <w:bottom w:val="single" w:sz="4" w:space="0" w:color="auto"/>
                    <w:right w:val="single" w:sz="4" w:space="0" w:color="auto"/>
                  </w:tcBorders>
                </w:tcPr>
                <w:p w14:paraId="35802170" w14:textId="77777777" w:rsidR="007556CF" w:rsidRPr="000071AC" w:rsidRDefault="007556CF" w:rsidP="007556CF">
                  <w:pPr>
                    <w:pStyle w:val="TAL"/>
                    <w:rPr>
                      <w:color w:val="000000" w:themeColor="text1"/>
                      <w:szCs w:val="18"/>
                    </w:rPr>
                  </w:pPr>
                  <w:r w:rsidRPr="006C26D2">
                    <w:rPr>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F8F9125" w14:textId="77777777" w:rsidR="007556CF" w:rsidRPr="006C26D2" w:rsidRDefault="007556CF" w:rsidP="007556CF">
                  <w:pPr>
                    <w:pStyle w:val="TAL"/>
                    <w:rPr>
                      <w:color w:val="000000" w:themeColor="text1"/>
                      <w:szCs w:val="18"/>
                    </w:rPr>
                  </w:pPr>
                  <w:r w:rsidRPr="006C26D2">
                    <w:rPr>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BFE88C" w14:textId="77777777" w:rsidR="007556CF" w:rsidRPr="000071AC" w:rsidRDefault="007556CF" w:rsidP="007556CF">
                  <w:pPr>
                    <w:pStyle w:val="TAL"/>
                    <w:rPr>
                      <w:rFonts w:eastAsia="SimSun"/>
                      <w:color w:val="000000" w:themeColor="text1"/>
                      <w:szCs w:val="18"/>
                      <w:lang w:eastAsia="zh-CN"/>
                    </w:rPr>
                  </w:pPr>
                  <w:r w:rsidRPr="006C26D2">
                    <w:rPr>
                      <w:rFonts w:eastAsia="SimSun"/>
                      <w:color w:val="000000" w:themeColor="text1"/>
                      <w:szCs w:val="18"/>
                      <w:lang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A490DDE"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FA5AA4F"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835612"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899AF3"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0A2EC7" w14:textId="77777777" w:rsidR="007556CF" w:rsidRPr="006C26D2" w:rsidRDefault="007556CF" w:rsidP="007556CF">
                  <w:pPr>
                    <w:pStyle w:val="TAL"/>
                    <w:rPr>
                      <w:color w:val="000000" w:themeColor="text1"/>
                      <w:szCs w:val="18"/>
                    </w:rPr>
                  </w:pPr>
                  <w:r w:rsidRPr="006C26D2">
                    <w:rPr>
                      <w:color w:val="000000" w:themeColor="text1"/>
                      <w:szCs w:val="18"/>
                    </w:rPr>
                    <w:t>Component 2 candidate value: {1,2, … 32}</w:t>
                  </w:r>
                </w:p>
                <w:p w14:paraId="09B146C0" w14:textId="77777777" w:rsidR="007556CF" w:rsidRPr="006C26D2" w:rsidRDefault="007556CF" w:rsidP="007556CF">
                  <w:pPr>
                    <w:pStyle w:val="TAL"/>
                    <w:rPr>
                      <w:color w:val="000000" w:themeColor="text1"/>
                      <w:szCs w:val="18"/>
                    </w:rPr>
                  </w:pPr>
                </w:p>
                <w:p w14:paraId="70F3E34A" w14:textId="77777777" w:rsidR="007556CF" w:rsidRPr="006C26D2" w:rsidRDefault="007556CF" w:rsidP="007556CF">
                  <w:pPr>
                    <w:pStyle w:val="TAL"/>
                    <w:rPr>
                      <w:color w:val="000000" w:themeColor="text1"/>
                      <w:szCs w:val="18"/>
                    </w:rPr>
                  </w:pPr>
                  <w:r w:rsidRPr="006C26D2">
                    <w:rPr>
                      <w:color w:val="000000" w:themeColor="text1"/>
                      <w:szCs w:val="18"/>
                    </w:rPr>
                    <w:t>Component 3 candidate value: {1,2, … 32}</w:t>
                  </w:r>
                </w:p>
                <w:p w14:paraId="57638488" w14:textId="77777777" w:rsidR="007556CF" w:rsidRPr="006C26D2" w:rsidRDefault="007556CF" w:rsidP="007556CF">
                  <w:pPr>
                    <w:pStyle w:val="TAL"/>
                    <w:rPr>
                      <w:color w:val="000000" w:themeColor="text1"/>
                      <w:szCs w:val="18"/>
                    </w:rPr>
                  </w:pPr>
                </w:p>
                <w:p w14:paraId="1FE03431" w14:textId="77777777" w:rsidR="007556CF" w:rsidRPr="006C26D2" w:rsidRDefault="007556CF" w:rsidP="007556CF">
                  <w:pPr>
                    <w:pStyle w:val="TAL"/>
                    <w:rPr>
                      <w:color w:val="000000" w:themeColor="text1"/>
                      <w:szCs w:val="18"/>
                    </w:rPr>
                  </w:pPr>
                  <w:r w:rsidRPr="006C26D2">
                    <w:rPr>
                      <w:color w:val="000000" w:themeColor="text1"/>
                      <w:szCs w:val="18"/>
                    </w:rPr>
                    <w:t xml:space="preserve">Note: This UE feature can be signalled together with srs-AntennaSwitching8T8R-r18, srs-AntennaSwitchingBeyond4RX-r17, supportedSRS-TxPortSwitch-v1610, </w:t>
                  </w:r>
                  <w:proofErr w:type="spellStart"/>
                  <w:r w:rsidRPr="006C26D2">
                    <w:rPr>
                      <w:color w:val="000000" w:themeColor="text1"/>
                      <w:szCs w:val="18"/>
                    </w:rPr>
                    <w:t>supportedSRS-TxPortSwitch</w:t>
                  </w:r>
                  <w:proofErr w:type="spellEnd"/>
                  <w:r w:rsidRPr="006C26D2">
                    <w:rPr>
                      <w:color w:val="000000" w:themeColor="text1"/>
                      <w:szCs w:val="18"/>
                    </w:rPr>
                    <w:t xml:space="preserve"> </w:t>
                  </w:r>
                  <w:r w:rsidRPr="000071AC">
                    <w:rPr>
                      <w:color w:val="FF0000"/>
                      <w:szCs w:val="18"/>
                    </w:rPr>
                    <w:t xml:space="preserve">or </w:t>
                  </w:r>
                  <w:bookmarkStart w:id="34" w:name="_Hlk210223283"/>
                  <w:r w:rsidRPr="000071AC">
                    <w:rPr>
                      <w:color w:val="FF0000"/>
                      <w:szCs w:val="18"/>
                    </w:rPr>
                    <w:t>59-3-3</w:t>
                  </w:r>
                  <w:bookmarkEnd w:id="34"/>
                  <w:r w:rsidRPr="006C26D2">
                    <w:rPr>
                      <w:color w:val="000000" w:themeColor="text1"/>
                      <w:szCs w:val="18"/>
                    </w:rPr>
                    <w:t xml:space="preserve"> to indicate SRS antenna switching downgrading capability for a UE with 4Rx, 6Rx or 8Rx</w:t>
                  </w:r>
                </w:p>
                <w:p w14:paraId="773F0D05" w14:textId="77777777" w:rsidR="007556CF" w:rsidRPr="006C26D2" w:rsidRDefault="007556CF" w:rsidP="007556CF">
                  <w:pPr>
                    <w:pStyle w:val="TAL"/>
                    <w:rPr>
                      <w:color w:val="000000" w:themeColor="text1"/>
                      <w:szCs w:val="18"/>
                    </w:rPr>
                  </w:pPr>
                </w:p>
                <w:p w14:paraId="48E3751F" w14:textId="77777777" w:rsidR="007556CF" w:rsidRPr="006C26D2" w:rsidRDefault="007556CF" w:rsidP="007556CF">
                  <w:pPr>
                    <w:pStyle w:val="TAL"/>
                    <w:rPr>
                      <w:color w:val="000000" w:themeColor="text1"/>
                      <w:szCs w:val="18"/>
                    </w:rPr>
                  </w:pPr>
                  <w:r w:rsidRPr="006C26D2">
                    <w:rPr>
                      <w:color w:val="000000" w:themeColor="text1"/>
                      <w:szCs w:val="18"/>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59110D49" w14:textId="77777777" w:rsidR="007556CF" w:rsidRPr="006C26D2" w:rsidRDefault="007556CF" w:rsidP="007556CF">
                  <w:pPr>
                    <w:pStyle w:val="TAL"/>
                    <w:rPr>
                      <w:color w:val="000000" w:themeColor="text1"/>
                      <w:szCs w:val="18"/>
                    </w:rPr>
                  </w:pPr>
                  <w:r w:rsidRPr="006C26D2">
                    <w:rPr>
                      <w:color w:val="000000" w:themeColor="text1"/>
                      <w:szCs w:val="18"/>
                    </w:rPr>
                    <w:t>Optional with capability signalling</w:t>
                  </w:r>
                </w:p>
              </w:tc>
            </w:tr>
          </w:tbl>
          <w:p w14:paraId="2CED6BD0" w14:textId="77777777" w:rsidR="007556CF" w:rsidRDefault="007556CF" w:rsidP="00C66FBB">
            <w:pPr>
              <w:jc w:val="left"/>
              <w:rPr>
                <w:rFonts w:ascii="Calibri" w:eastAsia="MS Mincho" w:hAnsi="Calibri" w:cs="Calibri"/>
                <w:color w:val="000000"/>
              </w:rPr>
            </w:pPr>
          </w:p>
        </w:tc>
      </w:tr>
      <w:tr w:rsidR="007556CF" w14:paraId="57852589" w14:textId="77777777" w:rsidTr="00C66FBB">
        <w:tc>
          <w:tcPr>
            <w:tcW w:w="1673" w:type="dxa"/>
            <w:tcBorders>
              <w:top w:val="single" w:sz="4" w:space="0" w:color="auto"/>
              <w:left w:val="single" w:sz="4" w:space="0" w:color="auto"/>
              <w:bottom w:val="single" w:sz="4" w:space="0" w:color="auto"/>
              <w:right w:val="single" w:sz="4" w:space="0" w:color="auto"/>
            </w:tcBorders>
          </w:tcPr>
          <w:p w14:paraId="652381E4" w14:textId="77777777" w:rsidR="007556CF" w:rsidRDefault="007556CF" w:rsidP="00C66FBB">
            <w:pPr>
              <w:jc w:val="left"/>
              <w:rPr>
                <w:rFonts w:ascii="Calibri" w:eastAsia="MS Mincho" w:hAnsi="Calibri" w:cs="Calibri"/>
                <w:color w:val="000000"/>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3AF992" w14:textId="77777777" w:rsidR="007556CF" w:rsidRDefault="007556CF" w:rsidP="00C66FBB">
            <w:pPr>
              <w:jc w:val="left"/>
              <w:rPr>
                <w:rFonts w:ascii="Calibri" w:eastAsia="MS Mincho" w:hAnsi="Calibri" w:cs="Calibri"/>
                <w:color w:val="000000"/>
              </w:rPr>
            </w:pPr>
          </w:p>
        </w:tc>
      </w:tr>
      <w:tr w:rsidR="007556CF" w14:paraId="547EB703" w14:textId="77777777" w:rsidTr="00C66FBB">
        <w:tc>
          <w:tcPr>
            <w:tcW w:w="1673" w:type="dxa"/>
            <w:tcBorders>
              <w:top w:val="single" w:sz="4" w:space="0" w:color="auto"/>
              <w:left w:val="single" w:sz="4" w:space="0" w:color="auto"/>
              <w:bottom w:val="single" w:sz="4" w:space="0" w:color="auto"/>
              <w:right w:val="single" w:sz="4" w:space="0" w:color="auto"/>
            </w:tcBorders>
          </w:tcPr>
          <w:p w14:paraId="29FDEE42" w14:textId="77777777" w:rsidR="007556CF" w:rsidRDefault="007556CF"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53"/>
              <w:gridCol w:w="1209"/>
              <w:gridCol w:w="3391"/>
              <w:gridCol w:w="556"/>
              <w:gridCol w:w="497"/>
              <w:gridCol w:w="467"/>
              <w:gridCol w:w="1618"/>
              <w:gridCol w:w="556"/>
              <w:gridCol w:w="467"/>
              <w:gridCol w:w="467"/>
              <w:gridCol w:w="467"/>
              <w:gridCol w:w="7033"/>
              <w:gridCol w:w="1367"/>
            </w:tblGrid>
            <w:tr w:rsidR="006D071B" w:rsidRPr="006C26D2" w14:paraId="6CBC5A8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1C30CE6"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2D28934"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71E66BD3"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2FC378FC"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790534A2"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57C129EE" w14:textId="77777777" w:rsidR="006D071B" w:rsidRPr="006C26D2" w:rsidRDefault="006D071B" w:rsidP="006D071B">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8726BB3"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89A7C82"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9A74FD4"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AE7897"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A552D5F"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0BA5A4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26E5B6"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47314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39BAE1" w14:textId="77777777" w:rsidR="006D071B" w:rsidRPr="006C26D2" w:rsidRDefault="006D071B" w:rsidP="006D071B">
                  <w:pPr>
                    <w:keepLines/>
                    <w:rPr>
                      <w:rFonts w:cs="Arial"/>
                      <w:color w:val="000000" w:themeColor="text1"/>
                      <w:sz w:val="18"/>
                      <w:szCs w:val="18"/>
                    </w:rPr>
                  </w:pPr>
                  <w:r w:rsidRPr="006C26D2">
                    <w:rPr>
                      <w:rFonts w:cs="Arial"/>
                      <w:color w:val="000000" w:themeColor="text1"/>
                      <w:sz w:val="18"/>
                      <w:szCs w:val="18"/>
                    </w:rPr>
                    <w:t>Component 2 candidate value: {1,2, … 32}</w:t>
                  </w:r>
                </w:p>
                <w:p w14:paraId="7EC342AB" w14:textId="77777777" w:rsidR="006D071B" w:rsidRPr="006C26D2" w:rsidRDefault="006D071B" w:rsidP="006D071B">
                  <w:pPr>
                    <w:keepLines/>
                    <w:rPr>
                      <w:rFonts w:cs="Arial"/>
                      <w:color w:val="000000" w:themeColor="text1"/>
                      <w:sz w:val="18"/>
                      <w:szCs w:val="18"/>
                    </w:rPr>
                  </w:pPr>
                </w:p>
                <w:p w14:paraId="23E1A0C5" w14:textId="77777777" w:rsidR="006D071B" w:rsidRPr="006C26D2" w:rsidRDefault="006D071B" w:rsidP="006D071B">
                  <w:pPr>
                    <w:keepLines/>
                    <w:rPr>
                      <w:rFonts w:cs="Arial"/>
                      <w:color w:val="000000" w:themeColor="text1"/>
                      <w:sz w:val="18"/>
                      <w:szCs w:val="18"/>
                    </w:rPr>
                  </w:pPr>
                  <w:r w:rsidRPr="006C26D2">
                    <w:rPr>
                      <w:rFonts w:cs="Arial"/>
                      <w:color w:val="000000" w:themeColor="text1"/>
                      <w:sz w:val="18"/>
                      <w:szCs w:val="18"/>
                    </w:rPr>
                    <w:t>Component 3 candidate value: {1,2, … 32}</w:t>
                  </w:r>
                </w:p>
                <w:p w14:paraId="21E168C7" w14:textId="77777777" w:rsidR="006D071B" w:rsidRPr="006C26D2" w:rsidRDefault="006D071B" w:rsidP="006D071B">
                  <w:pPr>
                    <w:keepLines/>
                    <w:rPr>
                      <w:rFonts w:cs="Arial"/>
                      <w:color w:val="000000" w:themeColor="text1"/>
                      <w:sz w:val="18"/>
                      <w:szCs w:val="18"/>
                    </w:rPr>
                  </w:pPr>
                </w:p>
                <w:p w14:paraId="5F7D7182"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6A78728C" w14:textId="77777777" w:rsidR="006D071B" w:rsidRPr="006C26D2" w:rsidRDefault="006D071B" w:rsidP="006D071B">
                  <w:pPr>
                    <w:pStyle w:val="TAL"/>
                    <w:keepNext w:val="0"/>
                    <w:rPr>
                      <w:rFonts w:cs="Arial"/>
                      <w:color w:val="000000" w:themeColor="text1"/>
                      <w:szCs w:val="18"/>
                    </w:rPr>
                  </w:pPr>
                </w:p>
                <w:p w14:paraId="29CF5B66" w14:textId="77777777" w:rsidR="006D071B" w:rsidRPr="006C26D2" w:rsidRDefault="006D071B" w:rsidP="006D071B">
                  <w:pPr>
                    <w:pStyle w:val="TAL"/>
                    <w:keepNext w:val="0"/>
                    <w:rPr>
                      <w:rFonts w:cs="Arial"/>
                      <w:color w:val="000000" w:themeColor="text1"/>
                      <w:szCs w:val="18"/>
                    </w:rPr>
                  </w:pPr>
                  <w:proofErr w:type="gramStart"/>
                  <w:r w:rsidRPr="006C26D2">
                    <w:rPr>
                      <w:rFonts w:cs="Arial"/>
                      <w:color w:val="000000" w:themeColor="text1"/>
                      <w:szCs w:val="18"/>
                      <w:lang w:val="en-US"/>
                    </w:rPr>
                    <w:t>Note: ‘</w:t>
                  </w:r>
                  <w:proofErr w:type="gramEnd"/>
                  <w:r w:rsidRPr="006C26D2">
                    <w:rPr>
                      <w:rFonts w:cs="Arial"/>
                      <w:color w:val="000000" w:themeColor="text1"/>
                      <w:szCs w:val="18"/>
                      <w:lang w:val="en-US"/>
                    </w:rPr>
                    <w:t>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12F2192C"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0DAA2CA0" w14:textId="77777777" w:rsidR="007556CF" w:rsidRDefault="007556CF" w:rsidP="00C66FBB">
            <w:pPr>
              <w:jc w:val="left"/>
              <w:rPr>
                <w:rFonts w:ascii="Calibri" w:eastAsia="MS Mincho" w:hAnsi="Calibri" w:cs="Calibri"/>
                <w:color w:val="000000"/>
              </w:rPr>
            </w:pPr>
          </w:p>
        </w:tc>
      </w:tr>
      <w:tr w:rsidR="007556CF" w14:paraId="4170EFE7" w14:textId="77777777" w:rsidTr="00C66FBB">
        <w:tc>
          <w:tcPr>
            <w:tcW w:w="1673" w:type="dxa"/>
            <w:tcBorders>
              <w:top w:val="single" w:sz="4" w:space="0" w:color="auto"/>
              <w:left w:val="single" w:sz="4" w:space="0" w:color="auto"/>
              <w:bottom w:val="single" w:sz="4" w:space="0" w:color="auto"/>
              <w:right w:val="single" w:sz="4" w:space="0" w:color="auto"/>
            </w:tcBorders>
          </w:tcPr>
          <w:p w14:paraId="1C3FD378" w14:textId="77777777" w:rsidR="007556CF" w:rsidRDefault="007556CF"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A07337" w14:textId="77777777" w:rsidR="007556CF" w:rsidRDefault="007556CF" w:rsidP="00C66FBB">
            <w:pPr>
              <w:jc w:val="left"/>
              <w:rPr>
                <w:rFonts w:ascii="Calibri" w:eastAsia="MS Mincho" w:hAnsi="Calibri" w:cs="Calibri"/>
                <w:color w:val="000000"/>
              </w:rPr>
            </w:pPr>
          </w:p>
        </w:tc>
      </w:tr>
      <w:tr w:rsidR="007556CF" w14:paraId="3A8313EF" w14:textId="77777777" w:rsidTr="00C66FBB">
        <w:tc>
          <w:tcPr>
            <w:tcW w:w="1673" w:type="dxa"/>
            <w:tcBorders>
              <w:top w:val="single" w:sz="4" w:space="0" w:color="auto"/>
              <w:left w:val="single" w:sz="4" w:space="0" w:color="auto"/>
              <w:bottom w:val="single" w:sz="4" w:space="0" w:color="auto"/>
              <w:right w:val="single" w:sz="4" w:space="0" w:color="auto"/>
            </w:tcBorders>
          </w:tcPr>
          <w:p w14:paraId="24B0527A" w14:textId="77777777" w:rsidR="007556CF" w:rsidRDefault="007556CF"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58D8D5" w14:textId="77777777" w:rsidR="007556CF" w:rsidRDefault="007556CF" w:rsidP="00C66FBB">
            <w:pPr>
              <w:jc w:val="left"/>
              <w:rPr>
                <w:rFonts w:ascii="Calibri" w:eastAsia="MS Mincho" w:hAnsi="Calibri" w:cs="Calibri"/>
                <w:color w:val="000000"/>
              </w:rPr>
            </w:pPr>
          </w:p>
        </w:tc>
      </w:tr>
    </w:tbl>
    <w:p w14:paraId="73E473D8" w14:textId="77777777" w:rsidR="007556CF" w:rsidRDefault="007556C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592"/>
        <w:gridCol w:w="4049"/>
        <w:gridCol w:w="4711"/>
        <w:gridCol w:w="592"/>
        <w:gridCol w:w="497"/>
        <w:gridCol w:w="467"/>
        <w:gridCol w:w="4446"/>
        <w:gridCol w:w="620"/>
        <w:gridCol w:w="467"/>
        <w:gridCol w:w="467"/>
        <w:gridCol w:w="467"/>
        <w:gridCol w:w="2038"/>
        <w:gridCol w:w="1800"/>
      </w:tblGrid>
      <w:tr w:rsidR="0050799B" w:rsidRPr="00B64C94" w14:paraId="36D5B5F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B6E30D2" w14:textId="77777777" w:rsidR="0050799B" w:rsidRPr="006C26D2" w:rsidRDefault="0050799B"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D53D382"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13E61FBC" w14:textId="77777777" w:rsidR="0050799B" w:rsidRPr="006C26D2" w:rsidRDefault="0050799B"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E5C2C5C"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311EC70D"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4C6FA58"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07EB36B"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77B60B93"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1DE70256" w14:textId="77777777" w:rsidR="0050799B" w:rsidRPr="006C26D2" w:rsidRDefault="0050799B"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251615A" w14:textId="77777777" w:rsidR="0050799B" w:rsidRPr="006C26D2" w:rsidRDefault="0050799B" w:rsidP="00C66FBB">
            <w:pPr>
              <w:pStyle w:val="TAL"/>
              <w:rPr>
                <w:rFonts w:eastAsia="MS Mincho" w:cs="Arial"/>
                <w:color w:val="000000" w:themeColor="text1"/>
                <w:szCs w:val="18"/>
                <w:highlight w:val="yellow"/>
              </w:rPr>
            </w:pPr>
            <w:r>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471097CE" w14:textId="77777777" w:rsidR="0050799B" w:rsidRPr="006C26D2" w:rsidRDefault="0050799B"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29C9911" w14:textId="77777777" w:rsidR="0050799B" w:rsidRPr="006C26D2" w:rsidRDefault="0050799B"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A91C36" w14:textId="77777777" w:rsidR="0050799B" w:rsidRPr="006C26D2" w:rsidRDefault="0050799B" w:rsidP="00C66FBB">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6EAC00D5"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7A8D494"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F00C82"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1C896E"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D10F44" w14:textId="77777777" w:rsidR="0050799B" w:rsidRPr="006C26D2" w:rsidRDefault="0050799B"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w:t>
            </w:r>
          </w:p>
        </w:tc>
        <w:tc>
          <w:tcPr>
            <w:tcW w:w="0" w:type="auto"/>
            <w:tcBorders>
              <w:top w:val="single" w:sz="4" w:space="0" w:color="auto"/>
              <w:left w:val="single" w:sz="4" w:space="0" w:color="auto"/>
              <w:bottom w:val="single" w:sz="4" w:space="0" w:color="auto"/>
              <w:right w:val="single" w:sz="4" w:space="0" w:color="auto"/>
            </w:tcBorders>
          </w:tcPr>
          <w:p w14:paraId="6A436710" w14:textId="77777777" w:rsidR="0050799B" w:rsidRPr="006C26D2" w:rsidRDefault="0050799B"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C8DEA9B" w14:textId="77777777" w:rsidR="0050799B" w:rsidRDefault="0050799B">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50799B" w14:paraId="3330A0A5"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F7A16C7"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9C8B0BA"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Summary</w:t>
            </w:r>
          </w:p>
        </w:tc>
      </w:tr>
      <w:tr w:rsidR="0050799B" w14:paraId="6624EAED" w14:textId="77777777" w:rsidTr="00C66FBB">
        <w:tc>
          <w:tcPr>
            <w:tcW w:w="1673" w:type="dxa"/>
            <w:tcBorders>
              <w:top w:val="single" w:sz="4" w:space="0" w:color="auto"/>
              <w:left w:val="single" w:sz="4" w:space="0" w:color="auto"/>
              <w:bottom w:val="single" w:sz="4" w:space="0" w:color="auto"/>
              <w:right w:val="single" w:sz="4" w:space="0" w:color="auto"/>
            </w:tcBorders>
          </w:tcPr>
          <w:p w14:paraId="6B8FA1F2" w14:textId="77777777" w:rsidR="0050799B" w:rsidRDefault="0050799B"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44B01D" w14:textId="77777777" w:rsidR="0050799B" w:rsidRDefault="0050799B" w:rsidP="00C66FBB">
            <w:pPr>
              <w:jc w:val="left"/>
              <w:rPr>
                <w:rFonts w:ascii="Calibri" w:eastAsia="MS Mincho" w:hAnsi="Calibri" w:cs="Calibri"/>
                <w:color w:val="000000"/>
              </w:rPr>
            </w:pPr>
          </w:p>
        </w:tc>
      </w:tr>
      <w:tr w:rsidR="0050799B" w14:paraId="2671F899" w14:textId="77777777" w:rsidTr="00C66FBB">
        <w:tc>
          <w:tcPr>
            <w:tcW w:w="1673" w:type="dxa"/>
            <w:tcBorders>
              <w:top w:val="single" w:sz="4" w:space="0" w:color="auto"/>
              <w:left w:val="single" w:sz="4" w:space="0" w:color="auto"/>
              <w:bottom w:val="single" w:sz="4" w:space="0" w:color="auto"/>
              <w:right w:val="single" w:sz="4" w:space="0" w:color="auto"/>
            </w:tcBorders>
          </w:tcPr>
          <w:p w14:paraId="31556E40" w14:textId="77777777" w:rsidR="0050799B" w:rsidRDefault="0050799B"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73618C" w14:textId="77777777" w:rsidR="0050799B" w:rsidRDefault="0050799B" w:rsidP="00C66FBB">
            <w:pPr>
              <w:spacing w:before="180"/>
              <w:rPr>
                <w:rFonts w:ascii="Calibri" w:eastAsia="MS Mincho" w:hAnsi="Calibri" w:cs="Calibri"/>
                <w:color w:val="000000"/>
              </w:rPr>
            </w:pPr>
          </w:p>
        </w:tc>
      </w:tr>
      <w:tr w:rsidR="0050799B" w14:paraId="5DE7782B" w14:textId="77777777" w:rsidTr="00C66FBB">
        <w:tc>
          <w:tcPr>
            <w:tcW w:w="1673" w:type="dxa"/>
            <w:tcBorders>
              <w:top w:val="single" w:sz="4" w:space="0" w:color="auto"/>
              <w:left w:val="single" w:sz="4" w:space="0" w:color="auto"/>
              <w:bottom w:val="single" w:sz="4" w:space="0" w:color="auto"/>
              <w:right w:val="single" w:sz="4" w:space="0" w:color="auto"/>
            </w:tcBorders>
          </w:tcPr>
          <w:p w14:paraId="7D5ADD05" w14:textId="77777777" w:rsidR="0050799B" w:rsidRDefault="0050799B"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1DE080C" w14:textId="77777777" w:rsidR="0050799B" w:rsidRDefault="0050799B" w:rsidP="00C66FBB">
            <w:pPr>
              <w:jc w:val="left"/>
              <w:rPr>
                <w:rFonts w:ascii="Calibri" w:eastAsia="MS Mincho" w:hAnsi="Calibri" w:cs="Calibri"/>
                <w:color w:val="000000"/>
              </w:rPr>
            </w:pPr>
          </w:p>
        </w:tc>
      </w:tr>
      <w:tr w:rsidR="0050799B" w14:paraId="612FBEFB" w14:textId="77777777" w:rsidTr="00C66FBB">
        <w:tc>
          <w:tcPr>
            <w:tcW w:w="1673" w:type="dxa"/>
            <w:tcBorders>
              <w:top w:val="single" w:sz="4" w:space="0" w:color="auto"/>
              <w:left w:val="single" w:sz="4" w:space="0" w:color="auto"/>
              <w:bottom w:val="single" w:sz="4" w:space="0" w:color="auto"/>
              <w:right w:val="single" w:sz="4" w:space="0" w:color="auto"/>
            </w:tcBorders>
          </w:tcPr>
          <w:p w14:paraId="13F9F239" w14:textId="77777777" w:rsidR="0050799B" w:rsidRDefault="0050799B"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6CE3E0F" w14:textId="77777777" w:rsidR="0050799B" w:rsidRDefault="0050799B" w:rsidP="00C66FBB">
            <w:pPr>
              <w:jc w:val="left"/>
              <w:rPr>
                <w:rFonts w:ascii="Calibri" w:eastAsia="MS Mincho" w:hAnsi="Calibri" w:cs="Calibri"/>
                <w:color w:val="000000"/>
              </w:rPr>
            </w:pPr>
          </w:p>
        </w:tc>
      </w:tr>
      <w:tr w:rsidR="0050799B" w14:paraId="25A3ADD1" w14:textId="77777777" w:rsidTr="00C66FBB">
        <w:tc>
          <w:tcPr>
            <w:tcW w:w="1673" w:type="dxa"/>
            <w:tcBorders>
              <w:top w:val="single" w:sz="4" w:space="0" w:color="auto"/>
              <w:left w:val="single" w:sz="4" w:space="0" w:color="auto"/>
              <w:bottom w:val="single" w:sz="4" w:space="0" w:color="auto"/>
              <w:right w:val="single" w:sz="4" w:space="0" w:color="auto"/>
            </w:tcBorders>
          </w:tcPr>
          <w:p w14:paraId="7FBE94D9" w14:textId="77777777" w:rsidR="0050799B" w:rsidRDefault="0050799B"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6137BA" w14:textId="77777777" w:rsidR="0050799B" w:rsidRDefault="0050799B" w:rsidP="00C66FBB">
            <w:pPr>
              <w:jc w:val="left"/>
              <w:rPr>
                <w:rFonts w:ascii="Calibri" w:eastAsia="MS Mincho" w:hAnsi="Calibri" w:cs="Calibri"/>
                <w:color w:val="000000"/>
              </w:rPr>
            </w:pPr>
          </w:p>
        </w:tc>
      </w:tr>
      <w:tr w:rsidR="0050799B" w14:paraId="73A137CE" w14:textId="77777777" w:rsidTr="00C66FBB">
        <w:tc>
          <w:tcPr>
            <w:tcW w:w="1673" w:type="dxa"/>
            <w:tcBorders>
              <w:top w:val="single" w:sz="4" w:space="0" w:color="auto"/>
              <w:left w:val="single" w:sz="4" w:space="0" w:color="auto"/>
              <w:bottom w:val="single" w:sz="4" w:space="0" w:color="auto"/>
              <w:right w:val="single" w:sz="4" w:space="0" w:color="auto"/>
            </w:tcBorders>
          </w:tcPr>
          <w:p w14:paraId="134FFD33" w14:textId="77777777" w:rsidR="0050799B" w:rsidRDefault="0050799B"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B151EF" w14:textId="77777777" w:rsidR="0050799B" w:rsidRDefault="0050799B" w:rsidP="00C66FBB">
            <w:pPr>
              <w:jc w:val="left"/>
              <w:rPr>
                <w:rFonts w:ascii="Calibri" w:eastAsia="MS Mincho" w:hAnsi="Calibri" w:cs="Calibri"/>
                <w:color w:val="000000"/>
              </w:rPr>
            </w:pPr>
          </w:p>
        </w:tc>
      </w:tr>
      <w:tr w:rsidR="0050799B" w14:paraId="72D2C8C6" w14:textId="77777777" w:rsidTr="00C66FBB">
        <w:tc>
          <w:tcPr>
            <w:tcW w:w="1673" w:type="dxa"/>
            <w:tcBorders>
              <w:top w:val="single" w:sz="4" w:space="0" w:color="auto"/>
              <w:left w:val="single" w:sz="4" w:space="0" w:color="auto"/>
              <w:bottom w:val="single" w:sz="4" w:space="0" w:color="auto"/>
              <w:right w:val="single" w:sz="4" w:space="0" w:color="auto"/>
            </w:tcBorders>
          </w:tcPr>
          <w:p w14:paraId="0AE6CEF4" w14:textId="77777777" w:rsidR="0050799B" w:rsidRDefault="0050799B" w:rsidP="00C66FBB">
            <w:pPr>
              <w:jc w:val="left"/>
              <w:rPr>
                <w:rFonts w:ascii="Calibri" w:eastAsia="MS Mincho"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9E1685" w14:textId="77777777" w:rsidR="0050799B" w:rsidRDefault="0050799B" w:rsidP="00C66FBB">
            <w:pPr>
              <w:jc w:val="left"/>
              <w:rPr>
                <w:rFonts w:ascii="Calibri" w:eastAsia="MS Mincho" w:hAnsi="Calibri" w:cs="Calibri"/>
                <w:color w:val="000000"/>
              </w:rPr>
            </w:pPr>
          </w:p>
        </w:tc>
      </w:tr>
      <w:tr w:rsidR="0050799B" w14:paraId="65843159" w14:textId="77777777" w:rsidTr="00C66FBB">
        <w:tc>
          <w:tcPr>
            <w:tcW w:w="1673" w:type="dxa"/>
            <w:tcBorders>
              <w:top w:val="single" w:sz="4" w:space="0" w:color="auto"/>
              <w:left w:val="single" w:sz="4" w:space="0" w:color="auto"/>
              <w:bottom w:val="single" w:sz="4" w:space="0" w:color="auto"/>
              <w:right w:val="single" w:sz="4" w:space="0" w:color="auto"/>
            </w:tcBorders>
          </w:tcPr>
          <w:p w14:paraId="1B6D59AE" w14:textId="77777777" w:rsidR="0050799B" w:rsidRDefault="0050799B"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162487" w14:textId="77777777" w:rsidR="0050799B" w:rsidRDefault="0050799B" w:rsidP="00C66FBB">
            <w:pPr>
              <w:jc w:val="left"/>
              <w:rPr>
                <w:rFonts w:ascii="Calibri" w:eastAsia="MS Mincho" w:hAnsi="Calibri" w:cs="Calibri"/>
                <w:color w:val="000000"/>
              </w:rPr>
            </w:pPr>
          </w:p>
        </w:tc>
      </w:tr>
      <w:tr w:rsidR="0050799B" w14:paraId="50A7FEED" w14:textId="77777777" w:rsidTr="00C66FBB">
        <w:tc>
          <w:tcPr>
            <w:tcW w:w="1673" w:type="dxa"/>
            <w:tcBorders>
              <w:top w:val="single" w:sz="4" w:space="0" w:color="auto"/>
              <w:left w:val="single" w:sz="4" w:space="0" w:color="auto"/>
              <w:bottom w:val="single" w:sz="4" w:space="0" w:color="auto"/>
              <w:right w:val="single" w:sz="4" w:space="0" w:color="auto"/>
            </w:tcBorders>
          </w:tcPr>
          <w:p w14:paraId="1B66092A" w14:textId="77777777" w:rsidR="0050799B" w:rsidRDefault="0050799B"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571"/>
              <w:gridCol w:w="3541"/>
              <w:gridCol w:w="4084"/>
              <w:gridCol w:w="556"/>
              <w:gridCol w:w="497"/>
              <w:gridCol w:w="467"/>
              <w:gridCol w:w="3866"/>
              <w:gridCol w:w="598"/>
              <w:gridCol w:w="467"/>
              <w:gridCol w:w="467"/>
              <w:gridCol w:w="467"/>
              <w:gridCol w:w="1878"/>
              <w:gridCol w:w="1650"/>
            </w:tblGrid>
            <w:tr w:rsidR="0050799B" w:rsidRPr="006C26D2" w14:paraId="1B4845E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0BD5B4" w14:textId="77777777" w:rsidR="0050799B" w:rsidRPr="006C26D2" w:rsidRDefault="0050799B" w:rsidP="0050799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A1239A1"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783983CA"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5181E653"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7F6DE76C"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654224E"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54B4DEC7"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39D36D55"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7F162513" w14:textId="77777777" w:rsidR="0050799B" w:rsidRPr="006C26D2" w:rsidRDefault="0050799B" w:rsidP="0050799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F9949E2" w14:textId="77777777" w:rsidR="0050799B" w:rsidRPr="006C26D2" w:rsidRDefault="0050799B" w:rsidP="0050799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B41FDF" w14:textId="77777777" w:rsidR="0050799B" w:rsidRPr="006C26D2" w:rsidRDefault="0050799B" w:rsidP="0050799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7376D67" w14:textId="77777777" w:rsidR="0050799B" w:rsidRPr="006C26D2" w:rsidRDefault="0050799B" w:rsidP="0050799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6CD585"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4E4825A2"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0D89B48"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C9F46B"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B28FD9"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457603" w14:textId="77777777" w:rsidR="0050799B" w:rsidRPr="006C26D2" w:rsidRDefault="0050799B" w:rsidP="0050799B">
                  <w:pPr>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w:t>
                  </w:r>
                </w:p>
              </w:tc>
              <w:tc>
                <w:tcPr>
                  <w:tcW w:w="0" w:type="auto"/>
                  <w:tcBorders>
                    <w:top w:val="single" w:sz="4" w:space="0" w:color="auto"/>
                    <w:left w:val="single" w:sz="4" w:space="0" w:color="auto"/>
                    <w:bottom w:val="single" w:sz="4" w:space="0" w:color="auto"/>
                    <w:right w:val="single" w:sz="4" w:space="0" w:color="auto"/>
                  </w:tcBorders>
                </w:tcPr>
                <w:p w14:paraId="2ACD266F" w14:textId="77777777" w:rsidR="0050799B" w:rsidRPr="006C26D2" w:rsidRDefault="0050799B" w:rsidP="0050799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347A3DF7" w14:textId="77777777" w:rsidR="0050799B" w:rsidRDefault="0050799B" w:rsidP="00C66FBB">
            <w:pPr>
              <w:jc w:val="left"/>
              <w:rPr>
                <w:rFonts w:ascii="Calibri" w:eastAsia="MS Mincho" w:hAnsi="Calibri" w:cs="Calibri"/>
                <w:color w:val="000000"/>
              </w:rPr>
            </w:pPr>
          </w:p>
        </w:tc>
      </w:tr>
      <w:tr w:rsidR="0050799B" w14:paraId="208577C6" w14:textId="77777777" w:rsidTr="00C66FBB">
        <w:tc>
          <w:tcPr>
            <w:tcW w:w="1673" w:type="dxa"/>
            <w:tcBorders>
              <w:top w:val="single" w:sz="4" w:space="0" w:color="auto"/>
              <w:left w:val="single" w:sz="4" w:space="0" w:color="auto"/>
              <w:bottom w:val="single" w:sz="4" w:space="0" w:color="auto"/>
              <w:right w:val="single" w:sz="4" w:space="0" w:color="auto"/>
            </w:tcBorders>
          </w:tcPr>
          <w:p w14:paraId="57EBADE7" w14:textId="77777777" w:rsidR="0050799B" w:rsidRDefault="0050799B"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77B4EAA" w14:textId="77777777" w:rsidR="0050799B" w:rsidRDefault="0050799B" w:rsidP="00C66FBB">
            <w:pPr>
              <w:jc w:val="left"/>
              <w:rPr>
                <w:rFonts w:ascii="Calibri" w:eastAsia="MS Mincho" w:hAnsi="Calibri" w:cs="Calibri"/>
                <w:color w:val="000000"/>
              </w:rPr>
            </w:pPr>
          </w:p>
        </w:tc>
      </w:tr>
      <w:tr w:rsidR="0050799B" w14:paraId="4927BCC0" w14:textId="77777777" w:rsidTr="00C66FBB">
        <w:tc>
          <w:tcPr>
            <w:tcW w:w="1673" w:type="dxa"/>
            <w:tcBorders>
              <w:top w:val="single" w:sz="4" w:space="0" w:color="auto"/>
              <w:left w:val="single" w:sz="4" w:space="0" w:color="auto"/>
              <w:bottom w:val="single" w:sz="4" w:space="0" w:color="auto"/>
              <w:right w:val="single" w:sz="4" w:space="0" w:color="auto"/>
            </w:tcBorders>
          </w:tcPr>
          <w:p w14:paraId="3B509A42" w14:textId="77777777" w:rsidR="0050799B" w:rsidRDefault="0050799B"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3A99B7" w14:textId="77777777" w:rsidR="0050799B" w:rsidRDefault="0050799B" w:rsidP="00C66FBB">
            <w:pPr>
              <w:jc w:val="left"/>
              <w:rPr>
                <w:rFonts w:ascii="Calibri" w:eastAsia="MS Mincho" w:hAnsi="Calibri" w:cs="Calibri"/>
                <w:color w:val="000000"/>
              </w:rPr>
            </w:pPr>
          </w:p>
        </w:tc>
      </w:tr>
    </w:tbl>
    <w:p w14:paraId="41826B1F" w14:textId="77777777" w:rsidR="0050799B" w:rsidRDefault="0050799B">
      <w:pPr>
        <w:rPr>
          <w:rFonts w:eastAsia="Microsoft YaHei" w:cs="Arial"/>
          <w:sz w:val="18"/>
          <w:szCs w:val="18"/>
          <w:lang w:val="en-GB"/>
        </w:rPr>
      </w:pPr>
    </w:p>
    <w:p w14:paraId="185CE997" w14:textId="77777777" w:rsidR="0050799B" w:rsidRDefault="0050799B">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629"/>
        <w:gridCol w:w="4090"/>
        <w:gridCol w:w="4640"/>
        <w:gridCol w:w="587"/>
        <w:gridCol w:w="497"/>
        <w:gridCol w:w="467"/>
        <w:gridCol w:w="4470"/>
        <w:gridCol w:w="616"/>
        <w:gridCol w:w="467"/>
        <w:gridCol w:w="467"/>
        <w:gridCol w:w="467"/>
        <w:gridCol w:w="2066"/>
        <w:gridCol w:w="1767"/>
      </w:tblGrid>
      <w:tr w:rsidR="0050799B" w:rsidRPr="00DC75BD" w14:paraId="740BA2A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455058F" w14:textId="77777777" w:rsidR="0050799B" w:rsidRPr="006C26D2" w:rsidRDefault="0050799B"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CC2FF03"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0FBDFB8C" w14:textId="77777777" w:rsidR="0050799B" w:rsidRPr="006C26D2" w:rsidRDefault="0050799B"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0667DB17"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594CC1CB"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0B36AAD"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E105833"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44145ED7" w14:textId="77777777" w:rsidR="0050799B" w:rsidRPr="006C26D2" w:rsidRDefault="0050799B" w:rsidP="00C66FBB">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5C872E6D" w14:textId="77777777" w:rsidR="0050799B" w:rsidRPr="006C26D2" w:rsidRDefault="0050799B" w:rsidP="00C66FBB">
            <w:pPr>
              <w:pStyle w:val="TAL"/>
              <w:rPr>
                <w:rFonts w:eastAsia="MS Mincho" w:cs="Arial"/>
                <w:color w:val="000000" w:themeColor="text1"/>
                <w:szCs w:val="18"/>
                <w:highlight w:val="yellow"/>
              </w:rPr>
            </w:pPr>
            <w:r>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490D0103" w14:textId="77777777" w:rsidR="0050799B" w:rsidRPr="006C26D2" w:rsidRDefault="0050799B"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2EC9BC5" w14:textId="77777777" w:rsidR="0050799B" w:rsidRPr="006C26D2" w:rsidRDefault="0050799B"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209994" w14:textId="77777777" w:rsidR="0050799B" w:rsidRPr="006C26D2" w:rsidRDefault="0050799B" w:rsidP="00C66FBB">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6FB08167"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16146ED"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EACB56"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8788E5"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9B8D2F" w14:textId="77777777" w:rsidR="0050799B" w:rsidRPr="006C26D2" w:rsidRDefault="0050799B"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1D8435AB" w14:textId="77777777" w:rsidR="0050799B" w:rsidRPr="006C26D2" w:rsidRDefault="0050799B"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D0783B7" w14:textId="77777777" w:rsidR="0050799B" w:rsidRDefault="0050799B">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50799B" w14:paraId="4DE760E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B944324"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1E088A7"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Summary</w:t>
            </w:r>
          </w:p>
        </w:tc>
      </w:tr>
      <w:tr w:rsidR="0050799B" w14:paraId="08F1C223" w14:textId="77777777" w:rsidTr="00C66FBB">
        <w:tc>
          <w:tcPr>
            <w:tcW w:w="1673" w:type="dxa"/>
            <w:tcBorders>
              <w:top w:val="single" w:sz="4" w:space="0" w:color="auto"/>
              <w:left w:val="single" w:sz="4" w:space="0" w:color="auto"/>
              <w:bottom w:val="single" w:sz="4" w:space="0" w:color="auto"/>
              <w:right w:val="single" w:sz="4" w:space="0" w:color="auto"/>
            </w:tcBorders>
          </w:tcPr>
          <w:p w14:paraId="407E8AD0" w14:textId="77777777" w:rsidR="0050799B" w:rsidRDefault="0050799B"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A02D2C" w14:textId="77777777" w:rsidR="0050799B" w:rsidRDefault="0050799B" w:rsidP="00C66FBB">
            <w:pPr>
              <w:jc w:val="left"/>
              <w:rPr>
                <w:rFonts w:ascii="Calibri" w:eastAsia="MS Mincho" w:hAnsi="Calibri" w:cs="Calibri"/>
                <w:color w:val="000000"/>
              </w:rPr>
            </w:pPr>
          </w:p>
        </w:tc>
      </w:tr>
      <w:tr w:rsidR="0050799B" w14:paraId="7AAFB232" w14:textId="77777777" w:rsidTr="00C66FBB">
        <w:tc>
          <w:tcPr>
            <w:tcW w:w="1673" w:type="dxa"/>
            <w:tcBorders>
              <w:top w:val="single" w:sz="4" w:space="0" w:color="auto"/>
              <w:left w:val="single" w:sz="4" w:space="0" w:color="auto"/>
              <w:bottom w:val="single" w:sz="4" w:space="0" w:color="auto"/>
              <w:right w:val="single" w:sz="4" w:space="0" w:color="auto"/>
            </w:tcBorders>
          </w:tcPr>
          <w:p w14:paraId="3DB16154" w14:textId="77777777" w:rsidR="0050799B" w:rsidRDefault="0050799B"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EF9839" w14:textId="77777777" w:rsidR="0050799B" w:rsidRDefault="0050799B" w:rsidP="00C66FBB">
            <w:pPr>
              <w:spacing w:before="180"/>
              <w:rPr>
                <w:rFonts w:ascii="Calibri" w:eastAsia="MS Mincho" w:hAnsi="Calibri" w:cs="Calibri"/>
                <w:color w:val="000000"/>
              </w:rPr>
            </w:pPr>
          </w:p>
        </w:tc>
      </w:tr>
      <w:tr w:rsidR="0050799B" w14:paraId="3E7614CE" w14:textId="77777777" w:rsidTr="00C66FBB">
        <w:tc>
          <w:tcPr>
            <w:tcW w:w="1673" w:type="dxa"/>
            <w:tcBorders>
              <w:top w:val="single" w:sz="4" w:space="0" w:color="auto"/>
              <w:left w:val="single" w:sz="4" w:space="0" w:color="auto"/>
              <w:bottom w:val="single" w:sz="4" w:space="0" w:color="auto"/>
              <w:right w:val="single" w:sz="4" w:space="0" w:color="auto"/>
            </w:tcBorders>
          </w:tcPr>
          <w:p w14:paraId="41543328" w14:textId="77777777" w:rsidR="0050799B" w:rsidRDefault="0050799B"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63B5D45" w14:textId="77777777" w:rsidR="0050799B" w:rsidRDefault="0050799B" w:rsidP="00C66FBB">
            <w:pPr>
              <w:jc w:val="left"/>
              <w:rPr>
                <w:rFonts w:ascii="Calibri" w:eastAsia="MS Mincho" w:hAnsi="Calibri" w:cs="Calibri"/>
                <w:color w:val="000000"/>
              </w:rPr>
            </w:pPr>
          </w:p>
        </w:tc>
      </w:tr>
      <w:tr w:rsidR="0050799B" w14:paraId="0C7A4C88" w14:textId="77777777" w:rsidTr="00C66FBB">
        <w:tc>
          <w:tcPr>
            <w:tcW w:w="1673" w:type="dxa"/>
            <w:tcBorders>
              <w:top w:val="single" w:sz="4" w:space="0" w:color="auto"/>
              <w:left w:val="single" w:sz="4" w:space="0" w:color="auto"/>
              <w:bottom w:val="single" w:sz="4" w:space="0" w:color="auto"/>
              <w:right w:val="single" w:sz="4" w:space="0" w:color="auto"/>
            </w:tcBorders>
          </w:tcPr>
          <w:p w14:paraId="5308FC86" w14:textId="77777777" w:rsidR="0050799B" w:rsidRDefault="0050799B"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740D00C" w14:textId="77777777" w:rsidR="0050799B" w:rsidRDefault="0050799B" w:rsidP="00C66FBB">
            <w:pPr>
              <w:jc w:val="left"/>
              <w:rPr>
                <w:rFonts w:ascii="Calibri" w:eastAsia="MS Mincho" w:hAnsi="Calibri" w:cs="Calibri"/>
                <w:color w:val="000000"/>
              </w:rPr>
            </w:pPr>
          </w:p>
        </w:tc>
      </w:tr>
      <w:tr w:rsidR="0050799B" w14:paraId="640CE8E9" w14:textId="77777777" w:rsidTr="00C66FBB">
        <w:tc>
          <w:tcPr>
            <w:tcW w:w="1673" w:type="dxa"/>
            <w:tcBorders>
              <w:top w:val="single" w:sz="4" w:space="0" w:color="auto"/>
              <w:left w:val="single" w:sz="4" w:space="0" w:color="auto"/>
              <w:bottom w:val="single" w:sz="4" w:space="0" w:color="auto"/>
              <w:right w:val="single" w:sz="4" w:space="0" w:color="auto"/>
            </w:tcBorders>
          </w:tcPr>
          <w:p w14:paraId="4AD6ADBC" w14:textId="77777777" w:rsidR="0050799B" w:rsidRDefault="0050799B"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D3E535" w14:textId="77777777" w:rsidR="0050799B" w:rsidRDefault="0050799B" w:rsidP="00C66FBB">
            <w:pPr>
              <w:jc w:val="left"/>
              <w:rPr>
                <w:rFonts w:ascii="Calibri" w:eastAsia="MS Mincho" w:hAnsi="Calibri" w:cs="Calibri"/>
                <w:color w:val="000000"/>
              </w:rPr>
            </w:pPr>
          </w:p>
        </w:tc>
      </w:tr>
      <w:tr w:rsidR="0050799B" w14:paraId="0AD8B42A" w14:textId="77777777" w:rsidTr="00C66FBB">
        <w:tc>
          <w:tcPr>
            <w:tcW w:w="1673" w:type="dxa"/>
            <w:tcBorders>
              <w:top w:val="single" w:sz="4" w:space="0" w:color="auto"/>
              <w:left w:val="single" w:sz="4" w:space="0" w:color="auto"/>
              <w:bottom w:val="single" w:sz="4" w:space="0" w:color="auto"/>
              <w:right w:val="single" w:sz="4" w:space="0" w:color="auto"/>
            </w:tcBorders>
          </w:tcPr>
          <w:p w14:paraId="5E50177F" w14:textId="77777777" w:rsidR="0050799B" w:rsidRDefault="0050799B"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A24FB5" w14:textId="77777777" w:rsidR="0050799B" w:rsidRDefault="0050799B" w:rsidP="00C66FBB">
            <w:pPr>
              <w:jc w:val="left"/>
              <w:rPr>
                <w:rFonts w:ascii="Calibri" w:eastAsia="MS Mincho" w:hAnsi="Calibri" w:cs="Calibri"/>
                <w:color w:val="000000"/>
              </w:rPr>
            </w:pPr>
          </w:p>
        </w:tc>
      </w:tr>
      <w:tr w:rsidR="0050799B" w14:paraId="01A2FF0D" w14:textId="77777777" w:rsidTr="00C66FBB">
        <w:tc>
          <w:tcPr>
            <w:tcW w:w="1673" w:type="dxa"/>
            <w:tcBorders>
              <w:top w:val="single" w:sz="4" w:space="0" w:color="auto"/>
              <w:left w:val="single" w:sz="4" w:space="0" w:color="auto"/>
              <w:bottom w:val="single" w:sz="4" w:space="0" w:color="auto"/>
              <w:right w:val="single" w:sz="4" w:space="0" w:color="auto"/>
            </w:tcBorders>
          </w:tcPr>
          <w:p w14:paraId="368467D4" w14:textId="77777777" w:rsidR="0050799B" w:rsidRDefault="0050799B"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900F2E" w14:textId="77777777" w:rsidR="0050799B" w:rsidRDefault="0050799B" w:rsidP="00C66FBB">
            <w:pPr>
              <w:jc w:val="left"/>
              <w:rPr>
                <w:rFonts w:ascii="Calibri" w:eastAsia="MS Mincho" w:hAnsi="Calibri" w:cs="Calibri"/>
                <w:color w:val="000000"/>
              </w:rPr>
            </w:pPr>
          </w:p>
        </w:tc>
      </w:tr>
      <w:tr w:rsidR="0050799B" w14:paraId="215F3E28" w14:textId="77777777" w:rsidTr="00C66FBB">
        <w:tc>
          <w:tcPr>
            <w:tcW w:w="1673" w:type="dxa"/>
            <w:tcBorders>
              <w:top w:val="single" w:sz="4" w:space="0" w:color="auto"/>
              <w:left w:val="single" w:sz="4" w:space="0" w:color="auto"/>
              <w:bottom w:val="single" w:sz="4" w:space="0" w:color="auto"/>
              <w:right w:val="single" w:sz="4" w:space="0" w:color="auto"/>
            </w:tcBorders>
          </w:tcPr>
          <w:p w14:paraId="651F570F" w14:textId="77777777" w:rsidR="0050799B" w:rsidRDefault="0050799B"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5BC346" w14:textId="77777777" w:rsidR="0050799B" w:rsidRDefault="0050799B" w:rsidP="00C66FBB">
            <w:pPr>
              <w:jc w:val="left"/>
              <w:rPr>
                <w:rFonts w:ascii="Calibri" w:eastAsia="MS Mincho" w:hAnsi="Calibri" w:cs="Calibri"/>
                <w:color w:val="000000"/>
              </w:rPr>
            </w:pPr>
          </w:p>
        </w:tc>
      </w:tr>
      <w:tr w:rsidR="0050799B" w14:paraId="2CD4D0CB" w14:textId="77777777" w:rsidTr="00C66FBB">
        <w:tc>
          <w:tcPr>
            <w:tcW w:w="1673" w:type="dxa"/>
            <w:tcBorders>
              <w:top w:val="single" w:sz="4" w:space="0" w:color="auto"/>
              <w:left w:val="single" w:sz="4" w:space="0" w:color="auto"/>
              <w:bottom w:val="single" w:sz="4" w:space="0" w:color="auto"/>
              <w:right w:val="single" w:sz="4" w:space="0" w:color="auto"/>
            </w:tcBorders>
          </w:tcPr>
          <w:p w14:paraId="5DE04365" w14:textId="77777777" w:rsidR="0050799B" w:rsidRDefault="0050799B"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602"/>
              <w:gridCol w:w="3573"/>
              <w:gridCol w:w="4025"/>
              <w:gridCol w:w="556"/>
              <w:gridCol w:w="497"/>
              <w:gridCol w:w="467"/>
              <w:gridCol w:w="3886"/>
              <w:gridCol w:w="594"/>
              <w:gridCol w:w="467"/>
              <w:gridCol w:w="467"/>
              <w:gridCol w:w="467"/>
              <w:gridCol w:w="1901"/>
              <w:gridCol w:w="1623"/>
            </w:tblGrid>
            <w:tr w:rsidR="0050799B" w:rsidRPr="006C26D2" w14:paraId="33C7AB5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39F3D61" w14:textId="77777777" w:rsidR="0050799B" w:rsidRPr="006C26D2" w:rsidRDefault="0050799B" w:rsidP="0050799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F026796"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7A4CCBEA"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F37DBD2"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4CF9053E"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 sequential mapping for repetitions larger than 2</w:t>
                  </w:r>
                </w:p>
                <w:p w14:paraId="084B0267"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40A7EBF4"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0513D4DF" w14:textId="77777777" w:rsidR="0050799B" w:rsidRPr="006C26D2" w:rsidRDefault="0050799B" w:rsidP="0050799B">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64DA31B2" w14:textId="77777777" w:rsidR="0050799B" w:rsidRPr="006C26D2" w:rsidRDefault="0050799B" w:rsidP="0050799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21B16CD5" w14:textId="77777777" w:rsidR="0050799B" w:rsidRPr="006C26D2" w:rsidRDefault="0050799B" w:rsidP="0050799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A8E1D3" w14:textId="77777777" w:rsidR="0050799B" w:rsidRPr="006C26D2" w:rsidRDefault="0050799B" w:rsidP="0050799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EC2935"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41F589A8"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3AEBCBD"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8B55CE"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67B40D"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7325FF" w14:textId="77777777" w:rsidR="0050799B" w:rsidRPr="006C26D2" w:rsidRDefault="0050799B" w:rsidP="0050799B">
                  <w:pPr>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0E858839" w14:textId="77777777" w:rsidR="0050799B" w:rsidRPr="006C26D2" w:rsidRDefault="0050799B" w:rsidP="0050799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14345AD" w14:textId="77777777" w:rsidR="0050799B" w:rsidRDefault="0050799B" w:rsidP="00C66FBB">
            <w:pPr>
              <w:jc w:val="left"/>
              <w:rPr>
                <w:rFonts w:ascii="Calibri" w:eastAsia="MS Mincho" w:hAnsi="Calibri" w:cs="Calibri"/>
                <w:color w:val="000000"/>
              </w:rPr>
            </w:pPr>
          </w:p>
        </w:tc>
      </w:tr>
      <w:tr w:rsidR="0050799B" w14:paraId="557A1F75" w14:textId="77777777" w:rsidTr="00C66FBB">
        <w:tc>
          <w:tcPr>
            <w:tcW w:w="1673" w:type="dxa"/>
            <w:tcBorders>
              <w:top w:val="single" w:sz="4" w:space="0" w:color="auto"/>
              <w:left w:val="single" w:sz="4" w:space="0" w:color="auto"/>
              <w:bottom w:val="single" w:sz="4" w:space="0" w:color="auto"/>
              <w:right w:val="single" w:sz="4" w:space="0" w:color="auto"/>
            </w:tcBorders>
          </w:tcPr>
          <w:p w14:paraId="7B5AD881" w14:textId="77777777" w:rsidR="0050799B" w:rsidRDefault="0050799B" w:rsidP="00C66FBB">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30C81E" w14:textId="77777777" w:rsidR="0050799B" w:rsidRDefault="0050799B" w:rsidP="00C66FBB">
            <w:pPr>
              <w:jc w:val="left"/>
              <w:rPr>
                <w:rFonts w:ascii="Calibri" w:eastAsia="MS Mincho" w:hAnsi="Calibri" w:cs="Calibri"/>
                <w:color w:val="000000"/>
              </w:rPr>
            </w:pPr>
          </w:p>
        </w:tc>
      </w:tr>
      <w:tr w:rsidR="0050799B" w14:paraId="12225A6E" w14:textId="77777777" w:rsidTr="00C66FBB">
        <w:tc>
          <w:tcPr>
            <w:tcW w:w="1673" w:type="dxa"/>
            <w:tcBorders>
              <w:top w:val="single" w:sz="4" w:space="0" w:color="auto"/>
              <w:left w:val="single" w:sz="4" w:space="0" w:color="auto"/>
              <w:bottom w:val="single" w:sz="4" w:space="0" w:color="auto"/>
              <w:right w:val="single" w:sz="4" w:space="0" w:color="auto"/>
            </w:tcBorders>
          </w:tcPr>
          <w:p w14:paraId="4915AF4F" w14:textId="77777777" w:rsidR="0050799B" w:rsidRDefault="0050799B"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FF34170" w14:textId="77777777" w:rsidR="0050799B" w:rsidRDefault="0050799B" w:rsidP="00C66FBB">
            <w:pPr>
              <w:jc w:val="left"/>
              <w:rPr>
                <w:rFonts w:ascii="Calibri" w:eastAsia="MS Mincho" w:hAnsi="Calibri" w:cs="Calibri"/>
                <w:color w:val="000000"/>
              </w:rPr>
            </w:pPr>
          </w:p>
        </w:tc>
      </w:tr>
    </w:tbl>
    <w:p w14:paraId="64084036" w14:textId="77777777" w:rsidR="0050799B" w:rsidRDefault="0050799B">
      <w:pPr>
        <w:rPr>
          <w:rFonts w:eastAsia="Microsoft YaHei" w:cs="Arial"/>
          <w:sz w:val="18"/>
          <w:szCs w:val="18"/>
          <w:lang w:val="en-GB"/>
        </w:rPr>
      </w:pPr>
    </w:p>
    <w:p w14:paraId="15BAD354" w14:textId="77777777" w:rsidR="00477921" w:rsidRDefault="00477921">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588"/>
        <w:gridCol w:w="3971"/>
        <w:gridCol w:w="4528"/>
        <w:gridCol w:w="786"/>
        <w:gridCol w:w="497"/>
        <w:gridCol w:w="467"/>
        <w:gridCol w:w="4357"/>
        <w:gridCol w:w="838"/>
        <w:gridCol w:w="467"/>
        <w:gridCol w:w="467"/>
        <w:gridCol w:w="467"/>
        <w:gridCol w:w="2014"/>
        <w:gridCol w:w="1777"/>
      </w:tblGrid>
      <w:tr w:rsidR="00E70430" w:rsidRPr="00CD7978" w14:paraId="0A80894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814F882" w14:textId="77777777" w:rsidR="00E70430" w:rsidRPr="006C26D2" w:rsidRDefault="00E70430"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78E74B6"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7F2029A7" w14:textId="77777777" w:rsidR="00E70430" w:rsidRPr="006C26D2" w:rsidRDefault="00E70430"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FEAED13"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429599B0"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035E017"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DE27C18"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64BF5EDD" w14:textId="77777777" w:rsidR="00E70430" w:rsidRPr="006C26D2" w:rsidRDefault="00E70430" w:rsidP="00C66FBB">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1CA72AB7" w14:textId="77777777" w:rsidR="00E70430" w:rsidRPr="006C26D2" w:rsidRDefault="00E70430" w:rsidP="00C66FBB">
            <w:pPr>
              <w:pStyle w:val="TAL"/>
              <w:rPr>
                <w:rFonts w:eastAsia="MS Mincho" w:cs="Arial"/>
                <w:color w:val="000000" w:themeColor="text1"/>
                <w:szCs w:val="18"/>
                <w:highlight w:val="yellow"/>
              </w:rPr>
            </w:pPr>
            <w:r w:rsidRPr="000324BA">
              <w:rPr>
                <w:rFonts w:eastAsia="MS Mincho" w:cs="Arial"/>
                <w:color w:val="000000" w:themeColor="text1"/>
                <w:szCs w:val="18"/>
                <w:lang w:val="en-US"/>
              </w:rPr>
              <w:t>59-3-2, 11-5</w:t>
            </w:r>
          </w:p>
        </w:tc>
        <w:tc>
          <w:tcPr>
            <w:tcW w:w="0" w:type="auto"/>
            <w:tcBorders>
              <w:top w:val="single" w:sz="4" w:space="0" w:color="auto"/>
              <w:left w:val="single" w:sz="4" w:space="0" w:color="auto"/>
              <w:bottom w:val="single" w:sz="4" w:space="0" w:color="auto"/>
              <w:right w:val="single" w:sz="4" w:space="0" w:color="auto"/>
            </w:tcBorders>
          </w:tcPr>
          <w:p w14:paraId="541E6D92" w14:textId="77777777" w:rsidR="00E70430" w:rsidRPr="006C26D2" w:rsidRDefault="00E70430"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5E51A2" w14:textId="77777777" w:rsidR="00E70430" w:rsidRPr="006C26D2" w:rsidRDefault="00E70430"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6E7449" w14:textId="77777777" w:rsidR="00E70430" w:rsidRPr="006C26D2" w:rsidRDefault="00E70430" w:rsidP="00C66FBB">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6F701CD0"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B0E40FD"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DFF344"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844AE0"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393EAE" w14:textId="77777777" w:rsidR="00E70430" w:rsidRPr="006C26D2" w:rsidRDefault="00E70430"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w:t>
            </w:r>
          </w:p>
        </w:tc>
        <w:tc>
          <w:tcPr>
            <w:tcW w:w="0" w:type="auto"/>
            <w:tcBorders>
              <w:top w:val="single" w:sz="4" w:space="0" w:color="auto"/>
              <w:left w:val="single" w:sz="4" w:space="0" w:color="auto"/>
              <w:bottom w:val="single" w:sz="4" w:space="0" w:color="auto"/>
              <w:right w:val="single" w:sz="4" w:space="0" w:color="auto"/>
            </w:tcBorders>
          </w:tcPr>
          <w:p w14:paraId="7B2661BD" w14:textId="77777777" w:rsidR="00E70430" w:rsidRPr="006C26D2" w:rsidRDefault="00E70430"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1DD2640" w14:textId="77777777" w:rsidR="00E70430" w:rsidRDefault="00E70430">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70430" w14:paraId="13260D2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2C87B7C" w14:textId="77777777" w:rsidR="00E70430" w:rsidRDefault="00E70430"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0360336" w14:textId="77777777" w:rsidR="00E70430" w:rsidRDefault="00E70430" w:rsidP="00C66FBB">
            <w:pPr>
              <w:jc w:val="left"/>
              <w:rPr>
                <w:rFonts w:ascii="Calibri" w:eastAsia="MS Mincho" w:hAnsi="Calibri" w:cs="Calibri"/>
                <w:color w:val="000000"/>
              </w:rPr>
            </w:pPr>
            <w:r>
              <w:rPr>
                <w:rFonts w:ascii="Calibri" w:eastAsia="MS Mincho" w:hAnsi="Calibri" w:cs="Calibri"/>
                <w:color w:val="000000"/>
              </w:rPr>
              <w:t>Summary</w:t>
            </w:r>
          </w:p>
        </w:tc>
      </w:tr>
      <w:tr w:rsidR="00E70430" w14:paraId="6F2E8717" w14:textId="77777777" w:rsidTr="00C66FBB">
        <w:tc>
          <w:tcPr>
            <w:tcW w:w="1673" w:type="dxa"/>
            <w:tcBorders>
              <w:top w:val="single" w:sz="4" w:space="0" w:color="auto"/>
              <w:left w:val="single" w:sz="4" w:space="0" w:color="auto"/>
              <w:bottom w:val="single" w:sz="4" w:space="0" w:color="auto"/>
              <w:right w:val="single" w:sz="4" w:space="0" w:color="auto"/>
            </w:tcBorders>
          </w:tcPr>
          <w:p w14:paraId="35D47108" w14:textId="77777777" w:rsidR="00E70430" w:rsidRDefault="00E70430"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2011926" w14:textId="77777777" w:rsidR="00E70430" w:rsidRDefault="00E70430" w:rsidP="00C66FBB">
            <w:pPr>
              <w:jc w:val="left"/>
              <w:rPr>
                <w:rFonts w:ascii="Calibri" w:eastAsia="MS Mincho" w:hAnsi="Calibri" w:cs="Calibri"/>
                <w:color w:val="000000"/>
              </w:rPr>
            </w:pPr>
          </w:p>
        </w:tc>
      </w:tr>
      <w:tr w:rsidR="00E70430" w14:paraId="2EF2518D" w14:textId="77777777" w:rsidTr="00C66FBB">
        <w:tc>
          <w:tcPr>
            <w:tcW w:w="1673" w:type="dxa"/>
            <w:tcBorders>
              <w:top w:val="single" w:sz="4" w:space="0" w:color="auto"/>
              <w:left w:val="single" w:sz="4" w:space="0" w:color="auto"/>
              <w:bottom w:val="single" w:sz="4" w:space="0" w:color="auto"/>
              <w:right w:val="single" w:sz="4" w:space="0" w:color="auto"/>
            </w:tcBorders>
          </w:tcPr>
          <w:p w14:paraId="670177B6" w14:textId="77777777" w:rsidR="00E70430" w:rsidRDefault="00E70430"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5A72C9" w14:textId="77777777" w:rsidR="00E70430" w:rsidRDefault="00E70430" w:rsidP="00C66FBB">
            <w:pPr>
              <w:spacing w:before="180"/>
              <w:rPr>
                <w:rFonts w:ascii="Calibri" w:eastAsia="MS Mincho" w:hAnsi="Calibri" w:cs="Calibri"/>
                <w:color w:val="000000"/>
              </w:rPr>
            </w:pPr>
          </w:p>
        </w:tc>
      </w:tr>
      <w:tr w:rsidR="00E70430" w14:paraId="6F9CAB0E" w14:textId="77777777" w:rsidTr="00C66FBB">
        <w:tc>
          <w:tcPr>
            <w:tcW w:w="1673" w:type="dxa"/>
            <w:tcBorders>
              <w:top w:val="single" w:sz="4" w:space="0" w:color="auto"/>
              <w:left w:val="single" w:sz="4" w:space="0" w:color="auto"/>
              <w:bottom w:val="single" w:sz="4" w:space="0" w:color="auto"/>
              <w:right w:val="single" w:sz="4" w:space="0" w:color="auto"/>
            </w:tcBorders>
          </w:tcPr>
          <w:p w14:paraId="212F6178" w14:textId="77777777" w:rsidR="00E70430" w:rsidRDefault="00E70430"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BB0ADE" w14:textId="77777777" w:rsidR="00E70430" w:rsidRDefault="00E70430" w:rsidP="00C66FBB">
            <w:pPr>
              <w:jc w:val="left"/>
              <w:rPr>
                <w:rFonts w:ascii="Calibri" w:eastAsia="MS Mincho" w:hAnsi="Calibri" w:cs="Calibri"/>
                <w:color w:val="000000"/>
              </w:rPr>
            </w:pPr>
          </w:p>
        </w:tc>
      </w:tr>
      <w:tr w:rsidR="00E70430" w14:paraId="7987AEE9" w14:textId="77777777" w:rsidTr="00C66FBB">
        <w:tc>
          <w:tcPr>
            <w:tcW w:w="1673" w:type="dxa"/>
            <w:tcBorders>
              <w:top w:val="single" w:sz="4" w:space="0" w:color="auto"/>
              <w:left w:val="single" w:sz="4" w:space="0" w:color="auto"/>
              <w:bottom w:val="single" w:sz="4" w:space="0" w:color="auto"/>
              <w:right w:val="single" w:sz="4" w:space="0" w:color="auto"/>
            </w:tcBorders>
          </w:tcPr>
          <w:p w14:paraId="685B3211" w14:textId="77777777" w:rsidR="00E70430" w:rsidRDefault="00E70430"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567"/>
              <w:gridCol w:w="3435"/>
              <w:gridCol w:w="3884"/>
              <w:gridCol w:w="855"/>
              <w:gridCol w:w="497"/>
              <w:gridCol w:w="467"/>
              <w:gridCol w:w="3746"/>
              <w:gridCol w:w="811"/>
              <w:gridCol w:w="467"/>
              <w:gridCol w:w="467"/>
              <w:gridCol w:w="467"/>
              <w:gridCol w:w="1844"/>
              <w:gridCol w:w="1619"/>
            </w:tblGrid>
            <w:tr w:rsidR="00E70430" w:rsidRPr="00CD7978" w14:paraId="39D6B7B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D9CAB4B" w14:textId="77777777" w:rsidR="00E70430" w:rsidRPr="006C26D2" w:rsidRDefault="00E70430"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E640C0D"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6F2F2437" w14:textId="77777777" w:rsidR="00E70430" w:rsidRPr="006C26D2" w:rsidRDefault="00E70430"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E8D357B"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0A49B848"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492F5ABA"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38B870BB"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16C983A3" w14:textId="77777777" w:rsidR="00E70430" w:rsidRPr="006C26D2" w:rsidRDefault="00E70430" w:rsidP="00C66FBB">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4BCBC58D" w14:textId="77777777" w:rsidR="00E70430" w:rsidRPr="006C26D2" w:rsidRDefault="00E70430" w:rsidP="00C66FBB">
                  <w:pPr>
                    <w:pStyle w:val="TAL"/>
                    <w:rPr>
                      <w:rFonts w:eastAsia="MS Mincho" w:cs="Arial"/>
                      <w:color w:val="000000" w:themeColor="text1"/>
                      <w:szCs w:val="18"/>
                      <w:highlight w:val="yellow"/>
                    </w:rPr>
                  </w:pPr>
                  <w:r w:rsidRPr="000324BA">
                    <w:rPr>
                      <w:rFonts w:eastAsia="MS Mincho" w:cs="Arial"/>
                      <w:color w:val="000000" w:themeColor="text1"/>
                      <w:szCs w:val="18"/>
                      <w:lang w:val="en-US"/>
                    </w:rPr>
                    <w:t>59-3-2</w:t>
                  </w:r>
                  <w:ins w:id="35" w:author="Kathiravetpillai Sivanesan (Nokia)" w:date="2025-10-02T08:17:00Z" w16du:dateUtc="2025-10-02T15:17:00Z">
                    <w:r>
                      <w:rPr>
                        <w:rFonts w:eastAsia="MS Mincho" w:cs="Arial"/>
                        <w:color w:val="000000" w:themeColor="text1"/>
                        <w:szCs w:val="18"/>
                        <w:lang w:val="en-US"/>
                      </w:rPr>
                      <w:t xml:space="preserve"> </w:t>
                    </w:r>
                  </w:ins>
                  <w:ins w:id="36" w:author="Kathiravetpillai Sivanesan (Nokia)" w:date="2025-10-02T08:18:00Z" w16du:dateUtc="2025-10-02T15:18:00Z">
                    <w:r>
                      <w:rPr>
                        <w:rFonts w:eastAsia="MS Mincho" w:cs="Arial"/>
                        <w:color w:val="000000" w:themeColor="text1"/>
                        <w:szCs w:val="18"/>
                        <w:lang w:val="en-US"/>
                      </w:rPr>
                      <w:t>and</w:t>
                    </w:r>
                  </w:ins>
                  <w:r w:rsidRPr="000324BA">
                    <w:rPr>
                      <w:rFonts w:eastAsia="MS Mincho" w:cs="Arial"/>
                      <w:color w:val="000000" w:themeColor="text1"/>
                      <w:szCs w:val="18"/>
                      <w:lang w:val="en-US"/>
                    </w:rPr>
                    <w:t xml:space="preserve"> 11-5</w:t>
                  </w:r>
                </w:p>
              </w:tc>
              <w:tc>
                <w:tcPr>
                  <w:tcW w:w="0" w:type="auto"/>
                  <w:tcBorders>
                    <w:top w:val="single" w:sz="4" w:space="0" w:color="auto"/>
                    <w:left w:val="single" w:sz="4" w:space="0" w:color="auto"/>
                    <w:bottom w:val="single" w:sz="4" w:space="0" w:color="auto"/>
                    <w:right w:val="single" w:sz="4" w:space="0" w:color="auto"/>
                  </w:tcBorders>
                </w:tcPr>
                <w:p w14:paraId="63669B0C" w14:textId="77777777" w:rsidR="00E70430" w:rsidRPr="006C26D2" w:rsidRDefault="00E70430"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256F99E" w14:textId="77777777" w:rsidR="00E70430" w:rsidRPr="006C26D2" w:rsidRDefault="00E70430"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B30F93" w14:textId="77777777" w:rsidR="00E70430" w:rsidRPr="006C26D2" w:rsidRDefault="00E70430" w:rsidP="00C66FBB">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2969208B"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112396E"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320EFE"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7624E7"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728AB5" w14:textId="77777777" w:rsidR="00E70430" w:rsidRPr="006C26D2" w:rsidRDefault="00E70430"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w:t>
                  </w:r>
                </w:p>
              </w:tc>
              <w:tc>
                <w:tcPr>
                  <w:tcW w:w="0" w:type="auto"/>
                  <w:tcBorders>
                    <w:top w:val="single" w:sz="4" w:space="0" w:color="auto"/>
                    <w:left w:val="single" w:sz="4" w:space="0" w:color="auto"/>
                    <w:bottom w:val="single" w:sz="4" w:space="0" w:color="auto"/>
                    <w:right w:val="single" w:sz="4" w:space="0" w:color="auto"/>
                  </w:tcBorders>
                </w:tcPr>
                <w:p w14:paraId="6A4024F5" w14:textId="77777777" w:rsidR="00E70430" w:rsidRPr="006C26D2" w:rsidRDefault="00E70430"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D53238C" w14:textId="77777777" w:rsidR="00E70430" w:rsidRDefault="00E70430" w:rsidP="00C66FBB">
            <w:pPr>
              <w:jc w:val="left"/>
              <w:rPr>
                <w:rFonts w:ascii="Calibri" w:eastAsia="MS Mincho" w:hAnsi="Calibri" w:cs="Calibri"/>
                <w:color w:val="000000"/>
              </w:rPr>
            </w:pPr>
          </w:p>
        </w:tc>
      </w:tr>
      <w:tr w:rsidR="00E70430" w14:paraId="1FE45729" w14:textId="77777777" w:rsidTr="00C66FBB">
        <w:tc>
          <w:tcPr>
            <w:tcW w:w="1673" w:type="dxa"/>
            <w:tcBorders>
              <w:top w:val="single" w:sz="4" w:space="0" w:color="auto"/>
              <w:left w:val="single" w:sz="4" w:space="0" w:color="auto"/>
              <w:bottom w:val="single" w:sz="4" w:space="0" w:color="auto"/>
              <w:right w:val="single" w:sz="4" w:space="0" w:color="auto"/>
            </w:tcBorders>
          </w:tcPr>
          <w:p w14:paraId="654E26FD" w14:textId="77777777" w:rsidR="00E70430" w:rsidRDefault="00E70430"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23AABFA" w14:textId="77777777" w:rsidR="00E70430" w:rsidRDefault="00E70430" w:rsidP="00C66FBB">
            <w:pPr>
              <w:jc w:val="left"/>
              <w:rPr>
                <w:rFonts w:ascii="Calibri" w:eastAsia="MS Mincho" w:hAnsi="Calibri" w:cs="Calibri"/>
                <w:color w:val="000000"/>
              </w:rPr>
            </w:pPr>
          </w:p>
        </w:tc>
      </w:tr>
      <w:tr w:rsidR="00E70430" w14:paraId="2E2277E5" w14:textId="77777777" w:rsidTr="00C66FBB">
        <w:tc>
          <w:tcPr>
            <w:tcW w:w="1673" w:type="dxa"/>
            <w:tcBorders>
              <w:top w:val="single" w:sz="4" w:space="0" w:color="auto"/>
              <w:left w:val="single" w:sz="4" w:space="0" w:color="auto"/>
              <w:bottom w:val="single" w:sz="4" w:space="0" w:color="auto"/>
              <w:right w:val="single" w:sz="4" w:space="0" w:color="auto"/>
            </w:tcBorders>
          </w:tcPr>
          <w:p w14:paraId="15F0825C" w14:textId="77777777" w:rsidR="00E70430" w:rsidRDefault="00E70430"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C5D252" w14:textId="77777777" w:rsidR="00E70430" w:rsidRDefault="00E70430" w:rsidP="00C66FBB">
            <w:pPr>
              <w:jc w:val="left"/>
              <w:rPr>
                <w:rFonts w:ascii="Calibri" w:eastAsia="MS Mincho" w:hAnsi="Calibri" w:cs="Calibri"/>
                <w:color w:val="000000"/>
              </w:rPr>
            </w:pPr>
          </w:p>
        </w:tc>
      </w:tr>
      <w:tr w:rsidR="00E70430" w14:paraId="4E091386" w14:textId="77777777" w:rsidTr="00C66FBB">
        <w:tc>
          <w:tcPr>
            <w:tcW w:w="1673" w:type="dxa"/>
            <w:tcBorders>
              <w:top w:val="single" w:sz="4" w:space="0" w:color="auto"/>
              <w:left w:val="single" w:sz="4" w:space="0" w:color="auto"/>
              <w:bottom w:val="single" w:sz="4" w:space="0" w:color="auto"/>
              <w:right w:val="single" w:sz="4" w:space="0" w:color="auto"/>
            </w:tcBorders>
          </w:tcPr>
          <w:p w14:paraId="7B5E5970" w14:textId="77777777" w:rsidR="00E70430" w:rsidRDefault="00E70430"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9A284D" w14:textId="77777777" w:rsidR="00E70430" w:rsidRDefault="00E70430" w:rsidP="00C66FBB">
            <w:pPr>
              <w:jc w:val="left"/>
              <w:rPr>
                <w:rFonts w:ascii="Calibri" w:eastAsia="MS Mincho" w:hAnsi="Calibri" w:cs="Calibri"/>
                <w:color w:val="000000"/>
              </w:rPr>
            </w:pPr>
          </w:p>
        </w:tc>
      </w:tr>
      <w:tr w:rsidR="00E70430" w14:paraId="3348CC05" w14:textId="77777777" w:rsidTr="00C66FBB">
        <w:tc>
          <w:tcPr>
            <w:tcW w:w="1673" w:type="dxa"/>
            <w:tcBorders>
              <w:top w:val="single" w:sz="4" w:space="0" w:color="auto"/>
              <w:left w:val="single" w:sz="4" w:space="0" w:color="auto"/>
              <w:bottom w:val="single" w:sz="4" w:space="0" w:color="auto"/>
              <w:right w:val="single" w:sz="4" w:space="0" w:color="auto"/>
            </w:tcBorders>
          </w:tcPr>
          <w:p w14:paraId="4D3ED7C4" w14:textId="77777777" w:rsidR="00E70430" w:rsidRDefault="00E70430"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E85D1B" w14:textId="77777777" w:rsidR="00E70430" w:rsidRDefault="00E70430" w:rsidP="00C66FBB">
            <w:pPr>
              <w:jc w:val="left"/>
              <w:rPr>
                <w:rFonts w:ascii="Calibri" w:eastAsia="MS Mincho" w:hAnsi="Calibri" w:cs="Calibri"/>
                <w:color w:val="000000"/>
              </w:rPr>
            </w:pPr>
          </w:p>
        </w:tc>
      </w:tr>
      <w:tr w:rsidR="00E70430" w14:paraId="54FD8E37" w14:textId="77777777" w:rsidTr="00C66FBB">
        <w:tc>
          <w:tcPr>
            <w:tcW w:w="1673" w:type="dxa"/>
            <w:tcBorders>
              <w:top w:val="single" w:sz="4" w:space="0" w:color="auto"/>
              <w:left w:val="single" w:sz="4" w:space="0" w:color="auto"/>
              <w:bottom w:val="single" w:sz="4" w:space="0" w:color="auto"/>
              <w:right w:val="single" w:sz="4" w:space="0" w:color="auto"/>
            </w:tcBorders>
          </w:tcPr>
          <w:p w14:paraId="0AC7B55C" w14:textId="77777777" w:rsidR="00E70430" w:rsidRDefault="00E70430" w:rsidP="00C66FBB">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570"/>
              <w:gridCol w:w="3507"/>
              <w:gridCol w:w="3969"/>
              <w:gridCol w:w="556"/>
              <w:gridCol w:w="497"/>
              <w:gridCol w:w="467"/>
              <w:gridCol w:w="3827"/>
              <w:gridCol w:w="814"/>
              <w:gridCol w:w="467"/>
              <w:gridCol w:w="467"/>
              <w:gridCol w:w="467"/>
              <w:gridCol w:w="1867"/>
              <w:gridCol w:w="1640"/>
            </w:tblGrid>
            <w:tr w:rsidR="006D071B" w:rsidRPr="006C26D2" w14:paraId="22B6B0A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06EED8B" w14:textId="77777777" w:rsidR="006D071B" w:rsidRPr="006C26D2" w:rsidRDefault="006D071B" w:rsidP="006D071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A9B99EF"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0E6D0E4A"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8C9E3A9"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442F7567"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6BB7D44C"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06584653"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038E820C" w14:textId="77777777" w:rsidR="006D071B" w:rsidRPr="006C26D2" w:rsidRDefault="006D071B" w:rsidP="006D071B">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0D1FBA10"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531B807"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F6DB192"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41FD64"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64A2A684"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EDAF0D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564E9C"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127CBB"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47E567" w14:textId="77777777" w:rsidR="006D071B" w:rsidRPr="006C26D2" w:rsidRDefault="006D071B" w:rsidP="006D071B">
                  <w:pPr>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w:t>
                  </w:r>
                </w:p>
              </w:tc>
              <w:tc>
                <w:tcPr>
                  <w:tcW w:w="0" w:type="auto"/>
                  <w:tcBorders>
                    <w:top w:val="single" w:sz="4" w:space="0" w:color="auto"/>
                    <w:left w:val="single" w:sz="4" w:space="0" w:color="auto"/>
                    <w:bottom w:val="single" w:sz="4" w:space="0" w:color="auto"/>
                    <w:right w:val="single" w:sz="4" w:space="0" w:color="auto"/>
                  </w:tcBorders>
                </w:tcPr>
                <w:p w14:paraId="5B388798"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A854039" w14:textId="77777777" w:rsidR="00E70430" w:rsidRDefault="00E70430" w:rsidP="00C66FBB">
            <w:pPr>
              <w:jc w:val="left"/>
              <w:rPr>
                <w:rFonts w:ascii="Calibri" w:eastAsia="MS Mincho" w:hAnsi="Calibri" w:cs="Calibri"/>
                <w:color w:val="000000"/>
              </w:rPr>
            </w:pPr>
          </w:p>
        </w:tc>
      </w:tr>
      <w:tr w:rsidR="00E70430" w14:paraId="003D75EA" w14:textId="77777777" w:rsidTr="00C66FBB">
        <w:tc>
          <w:tcPr>
            <w:tcW w:w="1673" w:type="dxa"/>
            <w:tcBorders>
              <w:top w:val="single" w:sz="4" w:space="0" w:color="auto"/>
              <w:left w:val="single" w:sz="4" w:space="0" w:color="auto"/>
              <w:bottom w:val="single" w:sz="4" w:space="0" w:color="auto"/>
              <w:right w:val="single" w:sz="4" w:space="0" w:color="auto"/>
            </w:tcBorders>
          </w:tcPr>
          <w:p w14:paraId="1E45C713" w14:textId="77777777" w:rsidR="00E70430" w:rsidRDefault="00E70430"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F2D760" w14:textId="77777777" w:rsidR="00E70430" w:rsidRDefault="00E70430" w:rsidP="00C66FBB">
            <w:pPr>
              <w:jc w:val="left"/>
              <w:rPr>
                <w:rFonts w:ascii="Calibri" w:eastAsia="MS Mincho" w:hAnsi="Calibri" w:cs="Calibri"/>
                <w:color w:val="000000"/>
              </w:rPr>
            </w:pPr>
          </w:p>
        </w:tc>
      </w:tr>
      <w:tr w:rsidR="00E70430" w14:paraId="54DE3A46" w14:textId="77777777" w:rsidTr="00C66FBB">
        <w:tc>
          <w:tcPr>
            <w:tcW w:w="1673" w:type="dxa"/>
            <w:tcBorders>
              <w:top w:val="single" w:sz="4" w:space="0" w:color="auto"/>
              <w:left w:val="single" w:sz="4" w:space="0" w:color="auto"/>
              <w:bottom w:val="single" w:sz="4" w:space="0" w:color="auto"/>
              <w:right w:val="single" w:sz="4" w:space="0" w:color="auto"/>
            </w:tcBorders>
          </w:tcPr>
          <w:p w14:paraId="50E14509" w14:textId="77777777" w:rsidR="00E70430" w:rsidRDefault="00E70430"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22387E" w14:textId="77777777" w:rsidR="00E70430" w:rsidRDefault="00E70430" w:rsidP="00C66FBB">
            <w:pPr>
              <w:jc w:val="left"/>
              <w:rPr>
                <w:rFonts w:ascii="Calibri" w:eastAsia="MS Mincho" w:hAnsi="Calibri" w:cs="Calibri"/>
                <w:color w:val="000000"/>
              </w:rPr>
            </w:pPr>
          </w:p>
        </w:tc>
      </w:tr>
    </w:tbl>
    <w:p w14:paraId="64AAAD55" w14:textId="77777777" w:rsidR="00E70430" w:rsidRDefault="00E70430">
      <w:pPr>
        <w:rPr>
          <w:rFonts w:eastAsia="Microsoft YaHei" w:cs="Arial"/>
          <w:sz w:val="18"/>
          <w:szCs w:val="18"/>
          <w:lang w:val="en-GB"/>
        </w:rPr>
      </w:pPr>
    </w:p>
    <w:p w14:paraId="1C1B8DA0" w14:textId="77777777" w:rsidR="00E70430" w:rsidRDefault="00E70430">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625"/>
        <w:gridCol w:w="3992"/>
        <w:gridCol w:w="4524"/>
        <w:gridCol w:w="771"/>
        <w:gridCol w:w="497"/>
        <w:gridCol w:w="467"/>
        <w:gridCol w:w="4360"/>
        <w:gridCol w:w="832"/>
        <w:gridCol w:w="467"/>
        <w:gridCol w:w="467"/>
        <w:gridCol w:w="467"/>
        <w:gridCol w:w="2035"/>
        <w:gridCol w:w="1740"/>
      </w:tblGrid>
      <w:tr w:rsidR="00310073" w:rsidRPr="00CD7978" w14:paraId="2892CCD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ADF4388" w14:textId="77777777" w:rsidR="00310073" w:rsidRPr="006C26D2" w:rsidRDefault="00310073"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22E7AA4"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5C23D54B" w14:textId="77777777" w:rsidR="00310073" w:rsidRPr="006C26D2" w:rsidRDefault="00310073"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5BA97C7" w14:textId="77777777" w:rsidR="00310073" w:rsidRPr="006C26D2" w:rsidRDefault="00310073"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425D9EF6" w14:textId="77777777" w:rsidR="00310073" w:rsidRPr="006C26D2" w:rsidRDefault="00310073"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1CA80BE6" w14:textId="77777777" w:rsidR="00310073" w:rsidRPr="006C26D2" w:rsidRDefault="00310073"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5DD49CC" w14:textId="77777777" w:rsidR="00310073" w:rsidRPr="006C26D2" w:rsidRDefault="00310073"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45650FBE" w14:textId="77777777" w:rsidR="00310073" w:rsidRPr="006C26D2" w:rsidRDefault="00310073" w:rsidP="00C66FBB">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5119D6CC" w14:textId="77777777" w:rsidR="00310073" w:rsidRPr="006C26D2" w:rsidRDefault="00310073" w:rsidP="00C66FBB">
            <w:pPr>
              <w:pStyle w:val="TAL"/>
              <w:rPr>
                <w:rFonts w:eastAsia="MS Mincho" w:cs="Arial"/>
                <w:color w:val="000000" w:themeColor="text1"/>
                <w:szCs w:val="18"/>
                <w:highlight w:val="yellow"/>
              </w:rPr>
            </w:pPr>
            <w:r w:rsidRPr="00DC795F">
              <w:rPr>
                <w:rFonts w:eastAsia="MS Mincho" w:cs="Arial"/>
                <w:color w:val="000000" w:themeColor="text1"/>
                <w:szCs w:val="18"/>
                <w:lang w:val="en-US"/>
              </w:rPr>
              <w:t>59-3-1, 11-5</w:t>
            </w:r>
          </w:p>
        </w:tc>
        <w:tc>
          <w:tcPr>
            <w:tcW w:w="0" w:type="auto"/>
            <w:tcBorders>
              <w:top w:val="single" w:sz="4" w:space="0" w:color="auto"/>
              <w:left w:val="single" w:sz="4" w:space="0" w:color="auto"/>
              <w:bottom w:val="single" w:sz="4" w:space="0" w:color="auto"/>
              <w:right w:val="single" w:sz="4" w:space="0" w:color="auto"/>
            </w:tcBorders>
          </w:tcPr>
          <w:p w14:paraId="675223BA" w14:textId="77777777" w:rsidR="00310073" w:rsidRPr="006C26D2" w:rsidRDefault="00310073"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5318BAF" w14:textId="77777777" w:rsidR="00310073" w:rsidRPr="006C26D2" w:rsidRDefault="00310073"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C88EBD" w14:textId="77777777" w:rsidR="00310073" w:rsidRPr="006C26D2" w:rsidRDefault="00310073" w:rsidP="00C66FBB">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7118E484"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3037F75"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3D8DBD"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734429"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0A8AB9" w14:textId="77777777" w:rsidR="00310073" w:rsidRPr="006C26D2" w:rsidRDefault="00310073"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5878AD07" w14:textId="77777777" w:rsidR="00310073" w:rsidRPr="006C26D2" w:rsidRDefault="00310073"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56E1317" w14:textId="77777777" w:rsidR="00310073" w:rsidRDefault="00310073">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10073" w14:paraId="1A2DC35D"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3FB83B3" w14:textId="77777777" w:rsidR="00310073" w:rsidRDefault="00310073"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2F849A3" w14:textId="77777777" w:rsidR="00310073" w:rsidRDefault="00310073" w:rsidP="00C66FBB">
            <w:pPr>
              <w:jc w:val="left"/>
              <w:rPr>
                <w:rFonts w:ascii="Calibri" w:eastAsia="MS Mincho" w:hAnsi="Calibri" w:cs="Calibri"/>
                <w:color w:val="000000"/>
              </w:rPr>
            </w:pPr>
            <w:r>
              <w:rPr>
                <w:rFonts w:ascii="Calibri" w:eastAsia="MS Mincho" w:hAnsi="Calibri" w:cs="Calibri"/>
                <w:color w:val="000000"/>
              </w:rPr>
              <w:t>Summary</w:t>
            </w:r>
          </w:p>
        </w:tc>
      </w:tr>
      <w:tr w:rsidR="00310073" w14:paraId="7972D059" w14:textId="77777777" w:rsidTr="00C66FBB">
        <w:tc>
          <w:tcPr>
            <w:tcW w:w="1673" w:type="dxa"/>
            <w:tcBorders>
              <w:top w:val="single" w:sz="4" w:space="0" w:color="auto"/>
              <w:left w:val="single" w:sz="4" w:space="0" w:color="auto"/>
              <w:bottom w:val="single" w:sz="4" w:space="0" w:color="auto"/>
              <w:right w:val="single" w:sz="4" w:space="0" w:color="auto"/>
            </w:tcBorders>
          </w:tcPr>
          <w:p w14:paraId="68AC95C2" w14:textId="77777777" w:rsidR="00310073" w:rsidRDefault="00310073"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FA1E8D" w14:textId="77777777" w:rsidR="00310073" w:rsidRDefault="00310073" w:rsidP="00C66FBB">
            <w:pPr>
              <w:jc w:val="left"/>
              <w:rPr>
                <w:rFonts w:ascii="Calibri" w:eastAsia="MS Mincho" w:hAnsi="Calibri" w:cs="Calibri"/>
                <w:color w:val="000000"/>
              </w:rPr>
            </w:pPr>
          </w:p>
        </w:tc>
      </w:tr>
      <w:tr w:rsidR="00310073" w14:paraId="4CF0FEA9" w14:textId="77777777" w:rsidTr="00C66FBB">
        <w:tc>
          <w:tcPr>
            <w:tcW w:w="1673" w:type="dxa"/>
            <w:tcBorders>
              <w:top w:val="single" w:sz="4" w:space="0" w:color="auto"/>
              <w:left w:val="single" w:sz="4" w:space="0" w:color="auto"/>
              <w:bottom w:val="single" w:sz="4" w:space="0" w:color="auto"/>
              <w:right w:val="single" w:sz="4" w:space="0" w:color="auto"/>
            </w:tcBorders>
          </w:tcPr>
          <w:p w14:paraId="44AFF153" w14:textId="77777777" w:rsidR="00310073" w:rsidRDefault="00310073"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994CFB4" w14:textId="77777777" w:rsidR="00310073" w:rsidRDefault="00310073" w:rsidP="00C66FBB">
            <w:pPr>
              <w:spacing w:before="180"/>
              <w:rPr>
                <w:rFonts w:ascii="Calibri" w:eastAsia="MS Mincho" w:hAnsi="Calibri" w:cs="Calibri"/>
                <w:color w:val="000000"/>
              </w:rPr>
            </w:pPr>
          </w:p>
        </w:tc>
      </w:tr>
      <w:tr w:rsidR="00310073" w14:paraId="3D45CE46" w14:textId="77777777" w:rsidTr="00C66FBB">
        <w:tc>
          <w:tcPr>
            <w:tcW w:w="1673" w:type="dxa"/>
            <w:tcBorders>
              <w:top w:val="single" w:sz="4" w:space="0" w:color="auto"/>
              <w:left w:val="single" w:sz="4" w:space="0" w:color="auto"/>
              <w:bottom w:val="single" w:sz="4" w:space="0" w:color="auto"/>
              <w:right w:val="single" w:sz="4" w:space="0" w:color="auto"/>
            </w:tcBorders>
          </w:tcPr>
          <w:p w14:paraId="5466842B" w14:textId="77777777" w:rsidR="00310073" w:rsidRDefault="00310073"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E9393D" w14:textId="77777777" w:rsidR="00310073" w:rsidRDefault="00310073" w:rsidP="00C66FBB">
            <w:pPr>
              <w:jc w:val="left"/>
              <w:rPr>
                <w:rFonts w:ascii="Calibri" w:eastAsia="MS Mincho" w:hAnsi="Calibri" w:cs="Calibri"/>
                <w:color w:val="000000"/>
              </w:rPr>
            </w:pPr>
          </w:p>
        </w:tc>
      </w:tr>
      <w:tr w:rsidR="00310073" w14:paraId="242A2E4D" w14:textId="77777777" w:rsidTr="00C66FBB">
        <w:tc>
          <w:tcPr>
            <w:tcW w:w="1673" w:type="dxa"/>
            <w:tcBorders>
              <w:top w:val="single" w:sz="4" w:space="0" w:color="auto"/>
              <w:left w:val="single" w:sz="4" w:space="0" w:color="auto"/>
              <w:bottom w:val="single" w:sz="4" w:space="0" w:color="auto"/>
              <w:right w:val="single" w:sz="4" w:space="0" w:color="auto"/>
            </w:tcBorders>
          </w:tcPr>
          <w:p w14:paraId="3A0729AC" w14:textId="77777777" w:rsidR="00310073" w:rsidRDefault="00310073"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595"/>
              <w:gridCol w:w="3450"/>
              <w:gridCol w:w="3877"/>
              <w:gridCol w:w="855"/>
              <w:gridCol w:w="497"/>
              <w:gridCol w:w="467"/>
              <w:gridCol w:w="3745"/>
              <w:gridCol w:w="805"/>
              <w:gridCol w:w="467"/>
              <w:gridCol w:w="467"/>
              <w:gridCol w:w="467"/>
              <w:gridCol w:w="1861"/>
              <w:gridCol w:w="1588"/>
            </w:tblGrid>
            <w:tr w:rsidR="00E70430" w:rsidRPr="00CD7978" w14:paraId="798A59B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AD41835" w14:textId="77777777" w:rsidR="00E70430" w:rsidRPr="006C26D2" w:rsidRDefault="00E70430" w:rsidP="00E70430">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5B1B3B9"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7D488D74" w14:textId="77777777" w:rsidR="00E70430" w:rsidRPr="006C26D2" w:rsidRDefault="00E70430" w:rsidP="00E70430">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367A5C2"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1A4EDEAB"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5EC0FBC5"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C879081"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67BF79D4" w14:textId="77777777" w:rsidR="00E70430" w:rsidRPr="006C26D2" w:rsidRDefault="00E70430" w:rsidP="00E70430">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7B1B978" w14:textId="77777777" w:rsidR="00E70430" w:rsidRPr="006C26D2" w:rsidRDefault="00E70430" w:rsidP="00E70430">
                  <w:pPr>
                    <w:pStyle w:val="TAL"/>
                    <w:rPr>
                      <w:rFonts w:eastAsia="MS Mincho" w:cs="Arial"/>
                      <w:color w:val="000000" w:themeColor="text1"/>
                      <w:szCs w:val="18"/>
                      <w:highlight w:val="yellow"/>
                    </w:rPr>
                  </w:pPr>
                  <w:r w:rsidRPr="00DC795F">
                    <w:rPr>
                      <w:rFonts w:eastAsia="MS Mincho" w:cs="Arial"/>
                      <w:color w:val="000000" w:themeColor="text1"/>
                      <w:szCs w:val="18"/>
                      <w:lang w:val="en-US"/>
                    </w:rPr>
                    <w:t xml:space="preserve">59-3-1, </w:t>
                  </w:r>
                  <w:ins w:id="37" w:author="Kathiravetpillai Sivanesan (Nokia)" w:date="2025-10-02T08:18:00Z" w16du:dateUtc="2025-10-02T15:18:00Z">
                    <w:r>
                      <w:rPr>
                        <w:rFonts w:eastAsia="MS Mincho" w:cs="Arial"/>
                        <w:color w:val="000000" w:themeColor="text1"/>
                        <w:szCs w:val="18"/>
                        <w:lang w:val="en-US"/>
                      </w:rPr>
                      <w:t xml:space="preserve">and </w:t>
                    </w:r>
                  </w:ins>
                  <w:r w:rsidRPr="00DC795F">
                    <w:rPr>
                      <w:rFonts w:eastAsia="MS Mincho" w:cs="Arial"/>
                      <w:color w:val="000000" w:themeColor="text1"/>
                      <w:szCs w:val="18"/>
                      <w:lang w:val="en-US"/>
                    </w:rPr>
                    <w:t>11-5</w:t>
                  </w:r>
                </w:p>
              </w:tc>
              <w:tc>
                <w:tcPr>
                  <w:tcW w:w="0" w:type="auto"/>
                  <w:tcBorders>
                    <w:top w:val="single" w:sz="4" w:space="0" w:color="auto"/>
                    <w:left w:val="single" w:sz="4" w:space="0" w:color="auto"/>
                    <w:bottom w:val="single" w:sz="4" w:space="0" w:color="auto"/>
                    <w:right w:val="single" w:sz="4" w:space="0" w:color="auto"/>
                  </w:tcBorders>
                </w:tcPr>
                <w:p w14:paraId="3825094F" w14:textId="77777777" w:rsidR="00E70430" w:rsidRPr="006C26D2" w:rsidRDefault="00E70430" w:rsidP="00E70430">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FE2F7EF" w14:textId="77777777" w:rsidR="00E70430" w:rsidRPr="006C26D2" w:rsidRDefault="00E70430" w:rsidP="00E70430">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4E7CAB" w14:textId="77777777" w:rsidR="00E70430" w:rsidRPr="006C26D2" w:rsidRDefault="00E70430" w:rsidP="00E70430">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7B1174B9"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7B7DDC8"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C4362C"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5EFAC4"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C727A9" w14:textId="77777777" w:rsidR="00E70430" w:rsidRPr="006C26D2" w:rsidRDefault="00E70430" w:rsidP="00E70430">
                  <w:pPr>
                    <w:keepNext/>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22498545" w14:textId="77777777" w:rsidR="00E70430" w:rsidRPr="006C26D2" w:rsidRDefault="00E70430" w:rsidP="00E70430">
                  <w:pPr>
                    <w:pStyle w:val="TAL"/>
                    <w:rPr>
                      <w:rFonts w:cs="Arial"/>
                      <w:color w:val="000000" w:themeColor="text1"/>
                      <w:szCs w:val="18"/>
                    </w:rPr>
                  </w:pPr>
                  <w:r w:rsidRPr="006C26D2">
                    <w:rPr>
                      <w:rFonts w:cs="Arial"/>
                      <w:color w:val="000000" w:themeColor="text1"/>
                      <w:szCs w:val="18"/>
                    </w:rPr>
                    <w:t>Optional with capability signalling</w:t>
                  </w:r>
                </w:p>
              </w:tc>
            </w:tr>
          </w:tbl>
          <w:p w14:paraId="3FD687F2" w14:textId="77777777" w:rsidR="00310073" w:rsidRDefault="00310073" w:rsidP="00C66FBB">
            <w:pPr>
              <w:jc w:val="left"/>
              <w:rPr>
                <w:rFonts w:ascii="Calibri" w:eastAsia="MS Mincho" w:hAnsi="Calibri" w:cs="Calibri"/>
                <w:color w:val="000000"/>
              </w:rPr>
            </w:pPr>
          </w:p>
        </w:tc>
      </w:tr>
      <w:tr w:rsidR="00310073" w14:paraId="11F8FE61" w14:textId="77777777" w:rsidTr="00C66FBB">
        <w:tc>
          <w:tcPr>
            <w:tcW w:w="1673" w:type="dxa"/>
            <w:tcBorders>
              <w:top w:val="single" w:sz="4" w:space="0" w:color="auto"/>
              <w:left w:val="single" w:sz="4" w:space="0" w:color="auto"/>
              <w:bottom w:val="single" w:sz="4" w:space="0" w:color="auto"/>
              <w:right w:val="single" w:sz="4" w:space="0" w:color="auto"/>
            </w:tcBorders>
          </w:tcPr>
          <w:p w14:paraId="013EFC38" w14:textId="77777777" w:rsidR="00310073" w:rsidRDefault="00310073"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5EA551" w14:textId="77777777" w:rsidR="00310073" w:rsidRDefault="00310073" w:rsidP="00C66FBB">
            <w:pPr>
              <w:jc w:val="left"/>
              <w:rPr>
                <w:rFonts w:ascii="Calibri" w:eastAsia="MS Mincho" w:hAnsi="Calibri" w:cs="Calibri"/>
                <w:color w:val="000000"/>
              </w:rPr>
            </w:pPr>
          </w:p>
        </w:tc>
      </w:tr>
      <w:tr w:rsidR="00310073" w14:paraId="6967A7CB" w14:textId="77777777" w:rsidTr="00C66FBB">
        <w:tc>
          <w:tcPr>
            <w:tcW w:w="1673" w:type="dxa"/>
            <w:tcBorders>
              <w:top w:val="single" w:sz="4" w:space="0" w:color="auto"/>
              <w:left w:val="single" w:sz="4" w:space="0" w:color="auto"/>
              <w:bottom w:val="single" w:sz="4" w:space="0" w:color="auto"/>
              <w:right w:val="single" w:sz="4" w:space="0" w:color="auto"/>
            </w:tcBorders>
          </w:tcPr>
          <w:p w14:paraId="18438809" w14:textId="77777777" w:rsidR="00310073" w:rsidRDefault="00310073"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C68EF8" w14:textId="77777777" w:rsidR="00310073" w:rsidRDefault="00310073" w:rsidP="00C66FBB">
            <w:pPr>
              <w:jc w:val="left"/>
              <w:rPr>
                <w:rFonts w:ascii="Calibri" w:eastAsia="MS Mincho" w:hAnsi="Calibri" w:cs="Calibri"/>
                <w:color w:val="000000"/>
              </w:rPr>
            </w:pPr>
          </w:p>
        </w:tc>
      </w:tr>
      <w:tr w:rsidR="00310073" w14:paraId="4B98EAC8" w14:textId="77777777" w:rsidTr="00C66FBB">
        <w:tc>
          <w:tcPr>
            <w:tcW w:w="1673" w:type="dxa"/>
            <w:tcBorders>
              <w:top w:val="single" w:sz="4" w:space="0" w:color="auto"/>
              <w:left w:val="single" w:sz="4" w:space="0" w:color="auto"/>
              <w:bottom w:val="single" w:sz="4" w:space="0" w:color="auto"/>
              <w:right w:val="single" w:sz="4" w:space="0" w:color="auto"/>
            </w:tcBorders>
          </w:tcPr>
          <w:p w14:paraId="489CFF92" w14:textId="77777777" w:rsidR="00310073" w:rsidRDefault="00310073"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05624C" w14:textId="77777777" w:rsidR="00310073" w:rsidRDefault="00310073" w:rsidP="00C66FBB">
            <w:pPr>
              <w:jc w:val="left"/>
              <w:rPr>
                <w:rFonts w:ascii="Calibri" w:eastAsia="MS Mincho" w:hAnsi="Calibri" w:cs="Calibri"/>
                <w:color w:val="000000"/>
              </w:rPr>
            </w:pPr>
          </w:p>
        </w:tc>
      </w:tr>
      <w:tr w:rsidR="00310073" w14:paraId="032D1D2A" w14:textId="77777777" w:rsidTr="00C66FBB">
        <w:tc>
          <w:tcPr>
            <w:tcW w:w="1673" w:type="dxa"/>
            <w:tcBorders>
              <w:top w:val="single" w:sz="4" w:space="0" w:color="auto"/>
              <w:left w:val="single" w:sz="4" w:space="0" w:color="auto"/>
              <w:bottom w:val="single" w:sz="4" w:space="0" w:color="auto"/>
              <w:right w:val="single" w:sz="4" w:space="0" w:color="auto"/>
            </w:tcBorders>
          </w:tcPr>
          <w:p w14:paraId="4473C715" w14:textId="77777777" w:rsidR="00310073" w:rsidRDefault="00310073" w:rsidP="00C66FBB">
            <w:pPr>
              <w:jc w:val="left"/>
              <w:rPr>
                <w:rFonts w:ascii="Calibri" w:eastAsia="MS Mincho" w:hAnsi="Calibri" w:cs="Calibri"/>
                <w:color w:val="000000"/>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A954F6" w14:textId="77777777" w:rsidR="00310073" w:rsidRDefault="00310073" w:rsidP="00C66FBB">
            <w:pPr>
              <w:jc w:val="left"/>
              <w:rPr>
                <w:rFonts w:ascii="Calibri" w:eastAsia="MS Mincho" w:hAnsi="Calibri" w:cs="Calibri"/>
                <w:color w:val="000000"/>
              </w:rPr>
            </w:pPr>
          </w:p>
        </w:tc>
      </w:tr>
      <w:tr w:rsidR="00310073" w14:paraId="5A764141" w14:textId="77777777" w:rsidTr="00C66FBB">
        <w:tc>
          <w:tcPr>
            <w:tcW w:w="1673" w:type="dxa"/>
            <w:tcBorders>
              <w:top w:val="single" w:sz="4" w:space="0" w:color="auto"/>
              <w:left w:val="single" w:sz="4" w:space="0" w:color="auto"/>
              <w:bottom w:val="single" w:sz="4" w:space="0" w:color="auto"/>
              <w:right w:val="single" w:sz="4" w:space="0" w:color="auto"/>
            </w:tcBorders>
          </w:tcPr>
          <w:p w14:paraId="74C485C8" w14:textId="77777777" w:rsidR="00310073" w:rsidRDefault="00310073"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99"/>
              <w:gridCol w:w="3521"/>
              <w:gridCol w:w="3963"/>
              <w:gridCol w:w="556"/>
              <w:gridCol w:w="497"/>
              <w:gridCol w:w="467"/>
              <w:gridCol w:w="3827"/>
              <w:gridCol w:w="809"/>
              <w:gridCol w:w="467"/>
              <w:gridCol w:w="467"/>
              <w:gridCol w:w="467"/>
              <w:gridCol w:w="1884"/>
              <w:gridCol w:w="1608"/>
            </w:tblGrid>
            <w:tr w:rsidR="006D071B" w:rsidRPr="006C26D2" w14:paraId="47E1CE8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23D9FF8" w14:textId="77777777" w:rsidR="006D071B" w:rsidRPr="006C26D2" w:rsidRDefault="006D071B" w:rsidP="006D071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12EA58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55908A2D"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2511B64B"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338B1BD6"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AB7AA3E"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30B13FE"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0B0AE0B3" w14:textId="77777777" w:rsidR="006D071B" w:rsidRPr="006C26D2" w:rsidRDefault="006D071B" w:rsidP="006D071B">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B5AFC62"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910EC6"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3F08D3B"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66FF54"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605E0CC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131C671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AC87F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E82289"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81B086" w14:textId="77777777" w:rsidR="006D071B" w:rsidRPr="006C26D2" w:rsidRDefault="006D071B" w:rsidP="006D071B">
                  <w:pPr>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0A5DB47D"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324D4C56" w14:textId="77777777" w:rsidR="00310073" w:rsidRDefault="00310073" w:rsidP="00C66FBB">
            <w:pPr>
              <w:jc w:val="left"/>
              <w:rPr>
                <w:rFonts w:ascii="Calibri" w:eastAsia="MS Mincho" w:hAnsi="Calibri" w:cs="Calibri"/>
                <w:color w:val="000000"/>
              </w:rPr>
            </w:pPr>
          </w:p>
        </w:tc>
      </w:tr>
      <w:tr w:rsidR="00310073" w14:paraId="5F98C087" w14:textId="77777777" w:rsidTr="00C66FBB">
        <w:tc>
          <w:tcPr>
            <w:tcW w:w="1673" w:type="dxa"/>
            <w:tcBorders>
              <w:top w:val="single" w:sz="4" w:space="0" w:color="auto"/>
              <w:left w:val="single" w:sz="4" w:space="0" w:color="auto"/>
              <w:bottom w:val="single" w:sz="4" w:space="0" w:color="auto"/>
              <w:right w:val="single" w:sz="4" w:space="0" w:color="auto"/>
            </w:tcBorders>
          </w:tcPr>
          <w:p w14:paraId="05B2356E" w14:textId="77777777" w:rsidR="00310073" w:rsidRDefault="00310073"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B87622" w14:textId="77777777" w:rsidR="00310073" w:rsidRDefault="00310073" w:rsidP="00C66FBB">
            <w:pPr>
              <w:jc w:val="left"/>
              <w:rPr>
                <w:rFonts w:ascii="Calibri" w:eastAsia="MS Mincho" w:hAnsi="Calibri" w:cs="Calibri"/>
                <w:color w:val="000000"/>
              </w:rPr>
            </w:pPr>
          </w:p>
        </w:tc>
      </w:tr>
      <w:tr w:rsidR="00310073" w14:paraId="49E51A2E" w14:textId="77777777" w:rsidTr="00C66FBB">
        <w:tc>
          <w:tcPr>
            <w:tcW w:w="1673" w:type="dxa"/>
            <w:tcBorders>
              <w:top w:val="single" w:sz="4" w:space="0" w:color="auto"/>
              <w:left w:val="single" w:sz="4" w:space="0" w:color="auto"/>
              <w:bottom w:val="single" w:sz="4" w:space="0" w:color="auto"/>
              <w:right w:val="single" w:sz="4" w:space="0" w:color="auto"/>
            </w:tcBorders>
          </w:tcPr>
          <w:p w14:paraId="021EF481" w14:textId="77777777" w:rsidR="00310073" w:rsidRDefault="00310073"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96BD32" w14:textId="77777777" w:rsidR="00310073" w:rsidRDefault="00310073" w:rsidP="00C66FBB">
            <w:pPr>
              <w:jc w:val="left"/>
              <w:rPr>
                <w:rFonts w:ascii="Calibri" w:eastAsia="MS Mincho" w:hAnsi="Calibri" w:cs="Calibri"/>
                <w:color w:val="000000"/>
              </w:rPr>
            </w:pPr>
          </w:p>
        </w:tc>
      </w:tr>
    </w:tbl>
    <w:p w14:paraId="0FE0892F" w14:textId="77777777" w:rsidR="00310073" w:rsidRDefault="00310073">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688"/>
        <w:gridCol w:w="3367"/>
        <w:gridCol w:w="4194"/>
        <w:gridCol w:w="1320"/>
        <w:gridCol w:w="497"/>
        <w:gridCol w:w="467"/>
        <w:gridCol w:w="3805"/>
        <w:gridCol w:w="724"/>
        <w:gridCol w:w="467"/>
        <w:gridCol w:w="467"/>
        <w:gridCol w:w="467"/>
        <w:gridCol w:w="1881"/>
        <w:gridCol w:w="2500"/>
      </w:tblGrid>
      <w:tr w:rsidR="008C53C6" w:rsidRPr="00B64C94" w14:paraId="1FDC0AF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8321D3A" w14:textId="77777777" w:rsidR="008C53C6" w:rsidRPr="006C26D2" w:rsidRDefault="008C53C6"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15982538"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08D8A572" w14:textId="77777777" w:rsidR="008C53C6" w:rsidRPr="006C26D2" w:rsidRDefault="008C53C6" w:rsidP="00C66FBB">
            <w:pPr>
              <w:pStyle w:val="TAL"/>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7A4FC08E" w14:textId="77777777" w:rsidR="008C53C6" w:rsidRPr="006C26D2" w:rsidRDefault="008C53C6" w:rsidP="00C66FBB">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609B05FD" w14:textId="77777777" w:rsidR="008C53C6" w:rsidRPr="006C26D2" w:rsidRDefault="008C53C6"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641A53C" w14:textId="77777777" w:rsidR="008C53C6" w:rsidRPr="006C26D2" w:rsidRDefault="008C53C6" w:rsidP="00C66FBB">
            <w:pPr>
              <w:pStyle w:val="TAL"/>
              <w:rPr>
                <w:rFonts w:eastAsia="MS Mincho" w:cs="Arial"/>
                <w:color w:val="000000" w:themeColor="text1"/>
                <w:szCs w:val="18"/>
                <w:highlight w:val="yellow"/>
              </w:rPr>
            </w:pPr>
            <w:r w:rsidRPr="00BD34F1">
              <w:rPr>
                <w:rFonts w:eastAsia="MS Mincho" w:cs="Arial"/>
                <w:color w:val="000000" w:themeColor="text1"/>
                <w:szCs w:val="18"/>
              </w:rPr>
              <w:t>59-3-1 or 59-3-2</w:t>
            </w:r>
          </w:p>
        </w:tc>
        <w:tc>
          <w:tcPr>
            <w:tcW w:w="0" w:type="auto"/>
            <w:tcBorders>
              <w:top w:val="single" w:sz="4" w:space="0" w:color="auto"/>
              <w:left w:val="single" w:sz="4" w:space="0" w:color="auto"/>
              <w:bottom w:val="single" w:sz="4" w:space="0" w:color="auto"/>
              <w:right w:val="single" w:sz="4" w:space="0" w:color="auto"/>
            </w:tcBorders>
          </w:tcPr>
          <w:p w14:paraId="0F6CBEF9" w14:textId="77777777" w:rsidR="008C53C6" w:rsidRPr="006C26D2" w:rsidRDefault="008C53C6"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E71792" w14:textId="77777777" w:rsidR="008C53C6" w:rsidRPr="006C26D2" w:rsidRDefault="008C53C6"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800FF6" w14:textId="77777777" w:rsidR="008C53C6" w:rsidRPr="006C26D2" w:rsidRDefault="008C53C6" w:rsidP="00C66FBB">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78F114A0"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3B12A2C"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ABB0FA"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B13C3D"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60CCB2" w14:textId="77777777" w:rsidR="008C53C6" w:rsidRPr="006C26D2" w:rsidRDefault="008C53C6" w:rsidP="00C66FBB">
            <w:pPr>
              <w:pStyle w:val="TAL"/>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2199AF05" w14:textId="77777777" w:rsidR="008C53C6" w:rsidRPr="006C26D2" w:rsidRDefault="008C53C6"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68CF224" w14:textId="77777777" w:rsidR="008C53C6" w:rsidRDefault="008C53C6">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50799B" w14:paraId="5371D43C"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6051C19"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D139617"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Summary</w:t>
            </w:r>
          </w:p>
        </w:tc>
      </w:tr>
      <w:tr w:rsidR="0050799B" w14:paraId="168539C0" w14:textId="77777777" w:rsidTr="00C66FBB">
        <w:tc>
          <w:tcPr>
            <w:tcW w:w="1673" w:type="dxa"/>
            <w:tcBorders>
              <w:top w:val="single" w:sz="4" w:space="0" w:color="auto"/>
              <w:left w:val="single" w:sz="4" w:space="0" w:color="auto"/>
              <w:bottom w:val="single" w:sz="4" w:space="0" w:color="auto"/>
              <w:right w:val="single" w:sz="4" w:space="0" w:color="auto"/>
            </w:tcBorders>
          </w:tcPr>
          <w:p w14:paraId="50E7E081" w14:textId="77777777" w:rsidR="0050799B" w:rsidRDefault="0050799B"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9CA57A" w14:textId="77777777" w:rsidR="0050799B" w:rsidRDefault="0050799B" w:rsidP="00C66FBB">
            <w:pPr>
              <w:jc w:val="left"/>
              <w:rPr>
                <w:rFonts w:ascii="Calibri" w:eastAsia="MS Mincho" w:hAnsi="Calibri" w:cs="Calibri"/>
                <w:color w:val="000000"/>
              </w:rPr>
            </w:pPr>
          </w:p>
        </w:tc>
      </w:tr>
      <w:tr w:rsidR="0050799B" w14:paraId="170EFBD4" w14:textId="77777777" w:rsidTr="00C66FBB">
        <w:tc>
          <w:tcPr>
            <w:tcW w:w="1673" w:type="dxa"/>
            <w:tcBorders>
              <w:top w:val="single" w:sz="4" w:space="0" w:color="auto"/>
              <w:left w:val="single" w:sz="4" w:space="0" w:color="auto"/>
              <w:bottom w:val="single" w:sz="4" w:space="0" w:color="auto"/>
              <w:right w:val="single" w:sz="4" w:space="0" w:color="auto"/>
            </w:tcBorders>
          </w:tcPr>
          <w:p w14:paraId="10053AF8" w14:textId="77777777" w:rsidR="0050799B" w:rsidRDefault="0050799B"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3B3E2C2" w14:textId="77777777" w:rsidR="0050799B" w:rsidRDefault="0050799B" w:rsidP="00C66FBB">
            <w:pPr>
              <w:spacing w:before="180"/>
              <w:rPr>
                <w:rFonts w:ascii="Calibri" w:eastAsia="MS Mincho" w:hAnsi="Calibri" w:cs="Calibri"/>
                <w:color w:val="000000"/>
              </w:rPr>
            </w:pPr>
          </w:p>
        </w:tc>
      </w:tr>
      <w:tr w:rsidR="0050799B" w14:paraId="396EC6CC" w14:textId="77777777" w:rsidTr="00C66FBB">
        <w:tc>
          <w:tcPr>
            <w:tcW w:w="1673" w:type="dxa"/>
            <w:tcBorders>
              <w:top w:val="single" w:sz="4" w:space="0" w:color="auto"/>
              <w:left w:val="single" w:sz="4" w:space="0" w:color="auto"/>
              <w:bottom w:val="single" w:sz="4" w:space="0" w:color="auto"/>
              <w:right w:val="single" w:sz="4" w:space="0" w:color="auto"/>
            </w:tcBorders>
          </w:tcPr>
          <w:p w14:paraId="34DFB534" w14:textId="77777777" w:rsidR="0050799B" w:rsidRDefault="0050799B"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3766C8" w14:textId="77777777" w:rsidR="0050799B" w:rsidRDefault="0050799B" w:rsidP="00C66FBB">
            <w:pPr>
              <w:jc w:val="left"/>
              <w:rPr>
                <w:rFonts w:ascii="Calibri" w:eastAsia="MS Mincho" w:hAnsi="Calibri" w:cs="Calibri"/>
                <w:color w:val="000000"/>
              </w:rPr>
            </w:pPr>
          </w:p>
        </w:tc>
      </w:tr>
      <w:tr w:rsidR="0050799B" w14:paraId="26286089" w14:textId="77777777" w:rsidTr="00C66FBB">
        <w:tc>
          <w:tcPr>
            <w:tcW w:w="1673" w:type="dxa"/>
            <w:tcBorders>
              <w:top w:val="single" w:sz="4" w:space="0" w:color="auto"/>
              <w:left w:val="single" w:sz="4" w:space="0" w:color="auto"/>
              <w:bottom w:val="single" w:sz="4" w:space="0" w:color="auto"/>
              <w:right w:val="single" w:sz="4" w:space="0" w:color="auto"/>
            </w:tcBorders>
          </w:tcPr>
          <w:p w14:paraId="69CD462A" w14:textId="77777777" w:rsidR="0050799B" w:rsidRDefault="0050799B"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09B318" w14:textId="77777777" w:rsidR="0050799B" w:rsidRDefault="0050799B" w:rsidP="00C66FBB">
            <w:pPr>
              <w:jc w:val="left"/>
              <w:rPr>
                <w:rFonts w:ascii="Calibri" w:eastAsia="MS Mincho" w:hAnsi="Calibri" w:cs="Calibri"/>
                <w:color w:val="000000"/>
              </w:rPr>
            </w:pPr>
          </w:p>
        </w:tc>
      </w:tr>
      <w:tr w:rsidR="0050799B" w14:paraId="4EAE27F7" w14:textId="77777777" w:rsidTr="00C66FBB">
        <w:tc>
          <w:tcPr>
            <w:tcW w:w="1673" w:type="dxa"/>
            <w:tcBorders>
              <w:top w:val="single" w:sz="4" w:space="0" w:color="auto"/>
              <w:left w:val="single" w:sz="4" w:space="0" w:color="auto"/>
              <w:bottom w:val="single" w:sz="4" w:space="0" w:color="auto"/>
              <w:right w:val="single" w:sz="4" w:space="0" w:color="auto"/>
            </w:tcBorders>
          </w:tcPr>
          <w:p w14:paraId="760C1FD1" w14:textId="77777777" w:rsidR="0050799B" w:rsidRDefault="0050799B"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2D80AC" w14:textId="77777777" w:rsidR="0050799B" w:rsidRDefault="0050799B" w:rsidP="00C66FBB">
            <w:pPr>
              <w:jc w:val="left"/>
              <w:rPr>
                <w:rFonts w:ascii="Calibri" w:eastAsia="MS Mincho" w:hAnsi="Calibri" w:cs="Calibri"/>
                <w:color w:val="000000"/>
              </w:rPr>
            </w:pPr>
          </w:p>
        </w:tc>
      </w:tr>
      <w:tr w:rsidR="0050799B" w14:paraId="41A5A9E7" w14:textId="77777777" w:rsidTr="00C66FBB">
        <w:tc>
          <w:tcPr>
            <w:tcW w:w="1673" w:type="dxa"/>
            <w:tcBorders>
              <w:top w:val="single" w:sz="4" w:space="0" w:color="auto"/>
              <w:left w:val="single" w:sz="4" w:space="0" w:color="auto"/>
              <w:bottom w:val="single" w:sz="4" w:space="0" w:color="auto"/>
              <w:right w:val="single" w:sz="4" w:space="0" w:color="auto"/>
            </w:tcBorders>
          </w:tcPr>
          <w:p w14:paraId="0A4014A3" w14:textId="77777777" w:rsidR="0050799B" w:rsidRDefault="0050799B"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6465E3" w14:textId="77777777" w:rsidR="0050799B" w:rsidRDefault="0050799B" w:rsidP="00C66FBB">
            <w:pPr>
              <w:jc w:val="left"/>
              <w:rPr>
                <w:rFonts w:ascii="Calibri" w:eastAsia="MS Mincho" w:hAnsi="Calibri" w:cs="Calibri"/>
                <w:color w:val="000000"/>
              </w:rPr>
            </w:pPr>
          </w:p>
        </w:tc>
      </w:tr>
      <w:tr w:rsidR="0050799B" w14:paraId="4E7B301B" w14:textId="77777777" w:rsidTr="00C66FBB">
        <w:tc>
          <w:tcPr>
            <w:tcW w:w="1673" w:type="dxa"/>
            <w:tcBorders>
              <w:top w:val="single" w:sz="4" w:space="0" w:color="auto"/>
              <w:left w:val="single" w:sz="4" w:space="0" w:color="auto"/>
              <w:bottom w:val="single" w:sz="4" w:space="0" w:color="auto"/>
              <w:right w:val="single" w:sz="4" w:space="0" w:color="auto"/>
            </w:tcBorders>
          </w:tcPr>
          <w:p w14:paraId="0B73E71A" w14:textId="77777777" w:rsidR="0050799B" w:rsidRDefault="0050799B"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757E4C" w14:textId="77777777" w:rsidR="0050799B" w:rsidRDefault="0050799B" w:rsidP="00C66FBB">
            <w:pPr>
              <w:jc w:val="left"/>
              <w:rPr>
                <w:rFonts w:ascii="Calibri" w:eastAsia="MS Mincho" w:hAnsi="Calibri" w:cs="Calibri"/>
                <w:color w:val="000000"/>
              </w:rPr>
            </w:pPr>
          </w:p>
        </w:tc>
      </w:tr>
      <w:tr w:rsidR="0050799B" w14:paraId="51004796" w14:textId="77777777" w:rsidTr="00C66FBB">
        <w:tc>
          <w:tcPr>
            <w:tcW w:w="1673" w:type="dxa"/>
            <w:tcBorders>
              <w:top w:val="single" w:sz="4" w:space="0" w:color="auto"/>
              <w:left w:val="single" w:sz="4" w:space="0" w:color="auto"/>
              <w:bottom w:val="single" w:sz="4" w:space="0" w:color="auto"/>
              <w:right w:val="single" w:sz="4" w:space="0" w:color="auto"/>
            </w:tcBorders>
          </w:tcPr>
          <w:p w14:paraId="66F15772" w14:textId="77777777" w:rsidR="0050799B" w:rsidRDefault="0050799B"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B48FDF" w14:textId="77777777" w:rsidR="0050799B" w:rsidRDefault="0050799B" w:rsidP="00C66FBB">
            <w:pPr>
              <w:jc w:val="left"/>
              <w:rPr>
                <w:rFonts w:ascii="Calibri" w:eastAsia="MS Mincho" w:hAnsi="Calibri" w:cs="Calibri"/>
                <w:color w:val="000000"/>
              </w:rPr>
            </w:pPr>
          </w:p>
        </w:tc>
      </w:tr>
      <w:tr w:rsidR="0050799B" w14:paraId="0C186D71" w14:textId="77777777" w:rsidTr="00C66FBB">
        <w:tc>
          <w:tcPr>
            <w:tcW w:w="1673" w:type="dxa"/>
            <w:tcBorders>
              <w:top w:val="single" w:sz="4" w:space="0" w:color="auto"/>
              <w:left w:val="single" w:sz="4" w:space="0" w:color="auto"/>
              <w:bottom w:val="single" w:sz="4" w:space="0" w:color="auto"/>
              <w:right w:val="single" w:sz="4" w:space="0" w:color="auto"/>
            </w:tcBorders>
          </w:tcPr>
          <w:p w14:paraId="12C71CB6" w14:textId="77777777" w:rsidR="0050799B" w:rsidRDefault="0050799B"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50799B" w:rsidRPr="006C26D2" w14:paraId="1EABCAD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ED5F266" w14:textId="77777777" w:rsidR="0050799B" w:rsidRPr="006C26D2" w:rsidRDefault="0050799B" w:rsidP="0050799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0C10361"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77AB6F49"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06D93590" w14:textId="77777777" w:rsidR="0050799B" w:rsidRPr="006C26D2" w:rsidRDefault="0050799B" w:rsidP="0050799B">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55E89A52" w14:textId="77777777" w:rsidR="0050799B" w:rsidRPr="006C26D2" w:rsidRDefault="0050799B" w:rsidP="0050799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77520CB" w14:textId="77777777" w:rsidR="0050799B" w:rsidRPr="006C26D2" w:rsidRDefault="0050799B" w:rsidP="0050799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[59-3-1 or]</w:t>
                  </w:r>
                  <w:r w:rsidRPr="001E5734">
                    <w:rPr>
                      <w:rFonts w:eastAsia="MS Mincho" w:cs="Arial"/>
                      <w:color w:val="FF0000"/>
                      <w:szCs w:val="18"/>
                    </w:rPr>
                    <w:t xml:space="preserve"> </w:t>
                  </w: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4377DFE4" w14:textId="77777777" w:rsidR="0050799B" w:rsidRPr="006C26D2" w:rsidRDefault="0050799B" w:rsidP="0050799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8D506FE" w14:textId="77777777" w:rsidR="0050799B" w:rsidRPr="006C26D2" w:rsidRDefault="0050799B" w:rsidP="0050799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7A1DF5"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1ADC181F"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896281E"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8DCBFD"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D74827"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F7F68D" w14:textId="77777777" w:rsidR="0050799B" w:rsidRPr="006C26D2" w:rsidRDefault="0050799B" w:rsidP="0050799B">
                  <w:pPr>
                    <w:pStyle w:val="TAL"/>
                    <w:keepNext w:val="0"/>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45BA7F20" w14:textId="77777777" w:rsidR="0050799B" w:rsidRPr="006C26D2" w:rsidRDefault="0050799B" w:rsidP="0050799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7BA53613" w14:textId="77777777" w:rsidR="0050799B" w:rsidRDefault="0050799B" w:rsidP="00C66FBB">
            <w:pPr>
              <w:jc w:val="left"/>
              <w:rPr>
                <w:rFonts w:ascii="Calibri" w:eastAsia="MS Mincho" w:hAnsi="Calibri" w:cs="Calibri"/>
                <w:color w:val="000000"/>
              </w:rPr>
            </w:pPr>
          </w:p>
        </w:tc>
      </w:tr>
      <w:tr w:rsidR="0050799B" w14:paraId="75813CF8" w14:textId="77777777" w:rsidTr="00C66FBB">
        <w:tc>
          <w:tcPr>
            <w:tcW w:w="1673" w:type="dxa"/>
            <w:tcBorders>
              <w:top w:val="single" w:sz="4" w:space="0" w:color="auto"/>
              <w:left w:val="single" w:sz="4" w:space="0" w:color="auto"/>
              <w:bottom w:val="single" w:sz="4" w:space="0" w:color="auto"/>
              <w:right w:val="single" w:sz="4" w:space="0" w:color="auto"/>
            </w:tcBorders>
          </w:tcPr>
          <w:p w14:paraId="202B492A" w14:textId="77777777" w:rsidR="0050799B" w:rsidRDefault="0050799B"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A2A42E" w14:textId="77777777" w:rsidR="0050799B" w:rsidRDefault="0050799B" w:rsidP="00C66FBB">
            <w:pPr>
              <w:jc w:val="left"/>
              <w:rPr>
                <w:rFonts w:ascii="Calibri" w:eastAsia="MS Mincho" w:hAnsi="Calibri" w:cs="Calibri"/>
                <w:color w:val="000000"/>
              </w:rPr>
            </w:pPr>
          </w:p>
        </w:tc>
      </w:tr>
      <w:tr w:rsidR="0050799B" w14:paraId="1A8EC609" w14:textId="77777777" w:rsidTr="00C66FBB">
        <w:tc>
          <w:tcPr>
            <w:tcW w:w="1673" w:type="dxa"/>
            <w:tcBorders>
              <w:top w:val="single" w:sz="4" w:space="0" w:color="auto"/>
              <w:left w:val="single" w:sz="4" w:space="0" w:color="auto"/>
              <w:bottom w:val="single" w:sz="4" w:space="0" w:color="auto"/>
              <w:right w:val="single" w:sz="4" w:space="0" w:color="auto"/>
            </w:tcBorders>
          </w:tcPr>
          <w:p w14:paraId="7A0CE223" w14:textId="77777777" w:rsidR="0050799B" w:rsidRDefault="0050799B"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4C5612" w14:textId="77777777" w:rsidR="0050799B" w:rsidRDefault="0050799B" w:rsidP="00C66FBB">
            <w:pPr>
              <w:jc w:val="left"/>
              <w:rPr>
                <w:rFonts w:ascii="Calibri" w:eastAsia="MS Mincho" w:hAnsi="Calibri" w:cs="Calibri"/>
                <w:color w:val="000000"/>
              </w:rPr>
            </w:pPr>
          </w:p>
        </w:tc>
      </w:tr>
    </w:tbl>
    <w:p w14:paraId="4242C179" w14:textId="77777777" w:rsidR="0050799B" w:rsidRDefault="0050799B">
      <w:pPr>
        <w:rPr>
          <w:rFonts w:eastAsia="Microsoft YaHei" w:cs="Arial"/>
          <w:sz w:val="18"/>
          <w:szCs w:val="18"/>
          <w:lang w:val="en-GB"/>
        </w:rPr>
      </w:pPr>
    </w:p>
    <w:p w14:paraId="52189792" w14:textId="77777777" w:rsidR="00AC4969" w:rsidRPr="00B60AA2" w:rsidRDefault="00AC4969">
      <w:pPr>
        <w:rPr>
          <w:rFonts w:eastAsia="Microsoft YaHei" w:cs="Arial"/>
          <w:sz w:val="18"/>
          <w:szCs w:val="18"/>
          <w:lang w:val="en-GB"/>
        </w:rPr>
      </w:pPr>
    </w:p>
    <w:p w14:paraId="54BE3121" w14:textId="77777777" w:rsidR="00E97870" w:rsidRPr="00DB40E3" w:rsidRDefault="00B041F4">
      <w:pPr>
        <w:pStyle w:val="Heading2"/>
        <w:numPr>
          <w:ilvl w:val="1"/>
          <w:numId w:val="20"/>
        </w:numPr>
        <w:jc w:val="both"/>
        <w:rPr>
          <w:color w:val="000000"/>
          <w:lang w:val="it-IT"/>
        </w:rPr>
      </w:pPr>
      <w:r w:rsidRPr="00DB40E3">
        <w:rPr>
          <w:color w:val="000000"/>
          <w:lang w:val="it-IT"/>
        </w:rPr>
        <w:t>Asymmetric DL sTRP/UL mTRP scenarios</w:t>
      </w:r>
    </w:p>
    <w:p w14:paraId="60AF3AC0" w14:textId="77777777" w:rsidR="008B60E7" w:rsidRDefault="008B60E7">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39"/>
        <w:gridCol w:w="3915"/>
        <w:gridCol w:w="4904"/>
        <w:gridCol w:w="594"/>
        <w:gridCol w:w="497"/>
        <w:gridCol w:w="467"/>
        <w:gridCol w:w="4516"/>
        <w:gridCol w:w="766"/>
        <w:gridCol w:w="467"/>
        <w:gridCol w:w="1485"/>
        <w:gridCol w:w="467"/>
        <w:gridCol w:w="222"/>
        <w:gridCol w:w="1820"/>
      </w:tblGrid>
      <w:tr w:rsidR="00CD640A" w:rsidRPr="00B64C94" w14:paraId="19338A8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77C26D6" w14:textId="77777777" w:rsidR="00CD640A" w:rsidRPr="006C26D2" w:rsidRDefault="00CD640A" w:rsidP="00C66FBB">
            <w:pPr>
              <w:pStyle w:val="TAL"/>
              <w:spacing w:before="72" w:after="72"/>
              <w:rPr>
                <w:rFonts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0EAC8B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59-4-1a</w:t>
            </w:r>
          </w:p>
        </w:tc>
        <w:tc>
          <w:tcPr>
            <w:tcW w:w="0" w:type="auto"/>
            <w:tcBorders>
              <w:top w:val="single" w:sz="4" w:space="0" w:color="auto"/>
              <w:left w:val="single" w:sz="4" w:space="0" w:color="auto"/>
              <w:bottom w:val="single" w:sz="4" w:space="0" w:color="auto"/>
              <w:right w:val="single" w:sz="4" w:space="0" w:color="auto"/>
            </w:tcBorders>
          </w:tcPr>
          <w:p w14:paraId="7A2300C0" w14:textId="77777777" w:rsidR="00CD640A" w:rsidRPr="006C26D2" w:rsidRDefault="00CD640A" w:rsidP="00C66FBB">
            <w:pPr>
              <w:pStyle w:val="TAL"/>
              <w:spacing w:before="72" w:after="72"/>
              <w:rPr>
                <w:rFonts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2BE0B1B9" w14:textId="77777777" w:rsidR="00CD640A" w:rsidRPr="006C26D2" w:rsidRDefault="00CD640A" w:rsidP="00C66FBB">
            <w:pPr>
              <w:spacing w:before="72" w:after="72"/>
              <w:rPr>
                <w:rFonts w:eastAsia="MS Mincho" w:cs="Arial"/>
                <w:color w:val="000000" w:themeColor="text1"/>
                <w:sz w:val="18"/>
                <w:szCs w:val="18"/>
              </w:rPr>
            </w:pPr>
            <w:r w:rsidRPr="006C26D2">
              <w:rPr>
                <w:rFonts w:cs="Arial"/>
                <w:color w:val="000000" w:themeColor="text1"/>
                <w:sz w:val="18"/>
                <w:szCs w:val="18"/>
              </w:rPr>
              <w:t>Support of applying path loss offset for PUCCH/PUSCH/SRS power controls</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660ED64E"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62404ED8" w14:textId="77777777" w:rsidR="00CD640A" w:rsidRPr="006C26D2" w:rsidRDefault="00CD640A" w:rsidP="00C66FBB">
            <w:pPr>
              <w:pStyle w:val="TAL"/>
              <w:spacing w:before="72" w:after="72"/>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1D8C82"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A4417B" w14:textId="77777777" w:rsidR="00CD640A" w:rsidRPr="006C26D2" w:rsidRDefault="00CD640A" w:rsidP="00C66FBB">
            <w:pPr>
              <w:pStyle w:val="TAL"/>
              <w:spacing w:before="72" w:after="72"/>
              <w:rPr>
                <w:rFonts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870AE8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5E4364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p w14:paraId="2F0320CE" w14:textId="77777777" w:rsidR="00CD640A" w:rsidRPr="006C26D2" w:rsidRDefault="00CD640A" w:rsidP="00C66FBB">
            <w:pPr>
              <w:spacing w:before="72" w:after="72"/>
              <w:jc w:val="cente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60E3E9A"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0B84638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EAF3C1" w14:textId="77777777" w:rsidR="00CD640A" w:rsidRPr="006C26D2" w:rsidRDefault="00CD640A" w:rsidP="00C66FBB">
            <w:pPr>
              <w:keepNext/>
              <w:keepLines/>
              <w:spacing w:before="72" w:after="72"/>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096186C"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Optional with capability signalling</w:t>
            </w:r>
          </w:p>
        </w:tc>
      </w:tr>
    </w:tbl>
    <w:p w14:paraId="70776DF3"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07B59A5"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12C568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D0052F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12D1BE94" w14:textId="77777777" w:rsidTr="00C66FBB">
        <w:tc>
          <w:tcPr>
            <w:tcW w:w="1673" w:type="dxa"/>
            <w:tcBorders>
              <w:top w:val="single" w:sz="4" w:space="0" w:color="auto"/>
              <w:left w:val="single" w:sz="4" w:space="0" w:color="auto"/>
              <w:bottom w:val="single" w:sz="4" w:space="0" w:color="auto"/>
              <w:right w:val="single" w:sz="4" w:space="0" w:color="auto"/>
            </w:tcBorders>
          </w:tcPr>
          <w:p w14:paraId="272AE436"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381BA38" w14:textId="77777777" w:rsidR="001036D9" w:rsidRDefault="001036D9" w:rsidP="00C66FBB">
            <w:pPr>
              <w:jc w:val="left"/>
              <w:rPr>
                <w:rFonts w:ascii="Calibri" w:eastAsia="MS Mincho" w:hAnsi="Calibri" w:cs="Calibri"/>
                <w:color w:val="000000"/>
              </w:rPr>
            </w:pPr>
          </w:p>
        </w:tc>
      </w:tr>
      <w:tr w:rsidR="001036D9" w14:paraId="629A64DE" w14:textId="77777777" w:rsidTr="00C66FBB">
        <w:tc>
          <w:tcPr>
            <w:tcW w:w="1673" w:type="dxa"/>
            <w:tcBorders>
              <w:top w:val="single" w:sz="4" w:space="0" w:color="auto"/>
              <w:left w:val="single" w:sz="4" w:space="0" w:color="auto"/>
              <w:bottom w:val="single" w:sz="4" w:space="0" w:color="auto"/>
              <w:right w:val="single" w:sz="4" w:space="0" w:color="auto"/>
            </w:tcBorders>
          </w:tcPr>
          <w:p w14:paraId="1388EB24"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B18079" w14:textId="77777777" w:rsidR="001036D9" w:rsidRDefault="001036D9" w:rsidP="00C66FBB">
            <w:pPr>
              <w:spacing w:before="180"/>
              <w:rPr>
                <w:rFonts w:ascii="Calibri" w:eastAsia="MS Mincho" w:hAnsi="Calibri" w:cs="Calibri"/>
                <w:color w:val="000000"/>
              </w:rPr>
            </w:pPr>
          </w:p>
        </w:tc>
      </w:tr>
      <w:tr w:rsidR="001036D9" w14:paraId="1BD5288A" w14:textId="77777777" w:rsidTr="00C66FBB">
        <w:tc>
          <w:tcPr>
            <w:tcW w:w="1673" w:type="dxa"/>
            <w:tcBorders>
              <w:top w:val="single" w:sz="4" w:space="0" w:color="auto"/>
              <w:left w:val="single" w:sz="4" w:space="0" w:color="auto"/>
              <w:bottom w:val="single" w:sz="4" w:space="0" w:color="auto"/>
              <w:right w:val="single" w:sz="4" w:space="0" w:color="auto"/>
            </w:tcBorders>
          </w:tcPr>
          <w:p w14:paraId="581C7A5B"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597"/>
              <w:gridCol w:w="3406"/>
              <w:gridCol w:w="4138"/>
              <w:gridCol w:w="804"/>
              <w:gridCol w:w="497"/>
              <w:gridCol w:w="467"/>
              <w:gridCol w:w="3850"/>
              <w:gridCol w:w="727"/>
              <w:gridCol w:w="467"/>
              <w:gridCol w:w="1371"/>
              <w:gridCol w:w="467"/>
              <w:gridCol w:w="222"/>
              <w:gridCol w:w="1598"/>
            </w:tblGrid>
            <w:tr w:rsidR="006B4E0F" w14:paraId="7F0C119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F1DB2D4"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16263F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26A25C7E"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3DC30C1D" w14:textId="77777777" w:rsidR="006B4E0F" w:rsidRDefault="006B4E0F" w:rsidP="006B4E0F">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7EB4932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707EC244"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9EFAF40"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B231088"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5B3DE28F"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02967C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p w14:paraId="7F7F49B4" w14:textId="77777777" w:rsidR="006B4E0F" w:rsidRDefault="006B4E0F" w:rsidP="006B4E0F">
                  <w:pPr>
                    <w:spacing w:before="0" w:after="0" w:line="240" w:lineRule="auto"/>
                    <w:jc w:val="center"/>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13B8DBA"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74B904D7"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8FB9800" w14:textId="77777777" w:rsidR="006B4E0F" w:rsidRDefault="006B4E0F" w:rsidP="006B4E0F">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703276B"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78EC980" w14:textId="77777777" w:rsidR="001036D9" w:rsidRDefault="001036D9" w:rsidP="00C66FBB">
            <w:pPr>
              <w:jc w:val="left"/>
              <w:rPr>
                <w:rFonts w:ascii="Calibri" w:eastAsia="MS Mincho" w:hAnsi="Calibri" w:cs="Calibri"/>
                <w:color w:val="000000"/>
              </w:rPr>
            </w:pPr>
          </w:p>
        </w:tc>
      </w:tr>
      <w:tr w:rsidR="001036D9" w14:paraId="13AD2FE8" w14:textId="77777777" w:rsidTr="00C66FBB">
        <w:tc>
          <w:tcPr>
            <w:tcW w:w="1673" w:type="dxa"/>
            <w:tcBorders>
              <w:top w:val="single" w:sz="4" w:space="0" w:color="auto"/>
              <w:left w:val="single" w:sz="4" w:space="0" w:color="auto"/>
              <w:bottom w:val="single" w:sz="4" w:space="0" w:color="auto"/>
              <w:right w:val="single" w:sz="4" w:space="0" w:color="auto"/>
            </w:tcBorders>
          </w:tcPr>
          <w:p w14:paraId="5B81055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B6677D" w14:textId="77777777" w:rsidR="001036D9" w:rsidRDefault="001036D9" w:rsidP="00C66FBB">
            <w:pPr>
              <w:jc w:val="left"/>
              <w:rPr>
                <w:rFonts w:ascii="Calibri" w:eastAsia="MS Mincho" w:hAnsi="Calibri" w:cs="Calibri"/>
                <w:color w:val="000000"/>
              </w:rPr>
            </w:pPr>
          </w:p>
        </w:tc>
      </w:tr>
      <w:tr w:rsidR="001036D9" w14:paraId="355DE7B4" w14:textId="77777777" w:rsidTr="00C66FBB">
        <w:tc>
          <w:tcPr>
            <w:tcW w:w="1673" w:type="dxa"/>
            <w:tcBorders>
              <w:top w:val="single" w:sz="4" w:space="0" w:color="auto"/>
              <w:left w:val="single" w:sz="4" w:space="0" w:color="auto"/>
              <w:bottom w:val="single" w:sz="4" w:space="0" w:color="auto"/>
              <w:right w:val="single" w:sz="4" w:space="0" w:color="auto"/>
            </w:tcBorders>
          </w:tcPr>
          <w:p w14:paraId="761396BE"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8AF174" w14:textId="77777777" w:rsidR="001036D9" w:rsidRDefault="001036D9" w:rsidP="00C66FBB">
            <w:pPr>
              <w:jc w:val="left"/>
              <w:rPr>
                <w:rFonts w:ascii="Calibri" w:eastAsia="MS Mincho" w:hAnsi="Calibri" w:cs="Calibri"/>
                <w:color w:val="000000"/>
              </w:rPr>
            </w:pPr>
          </w:p>
        </w:tc>
      </w:tr>
      <w:tr w:rsidR="001036D9" w14:paraId="591FB3B6" w14:textId="77777777" w:rsidTr="00C66FBB">
        <w:tc>
          <w:tcPr>
            <w:tcW w:w="1673" w:type="dxa"/>
            <w:tcBorders>
              <w:top w:val="single" w:sz="4" w:space="0" w:color="auto"/>
              <w:left w:val="single" w:sz="4" w:space="0" w:color="auto"/>
              <w:bottom w:val="single" w:sz="4" w:space="0" w:color="auto"/>
              <w:right w:val="single" w:sz="4" w:space="0" w:color="auto"/>
            </w:tcBorders>
          </w:tcPr>
          <w:p w14:paraId="6E8EA1D4"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E3401E" w14:textId="77777777" w:rsidR="001036D9" w:rsidRDefault="001036D9" w:rsidP="00C66FBB">
            <w:pPr>
              <w:jc w:val="left"/>
              <w:rPr>
                <w:rFonts w:ascii="Calibri" w:eastAsia="MS Mincho" w:hAnsi="Calibri" w:cs="Calibri"/>
                <w:color w:val="000000"/>
              </w:rPr>
            </w:pPr>
          </w:p>
        </w:tc>
      </w:tr>
      <w:tr w:rsidR="001036D9" w14:paraId="147D122E" w14:textId="77777777" w:rsidTr="00C66FBB">
        <w:tc>
          <w:tcPr>
            <w:tcW w:w="1673" w:type="dxa"/>
            <w:tcBorders>
              <w:top w:val="single" w:sz="4" w:space="0" w:color="auto"/>
              <w:left w:val="single" w:sz="4" w:space="0" w:color="auto"/>
              <w:bottom w:val="single" w:sz="4" w:space="0" w:color="auto"/>
              <w:right w:val="single" w:sz="4" w:space="0" w:color="auto"/>
            </w:tcBorders>
          </w:tcPr>
          <w:p w14:paraId="303E2DD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71CAC7" w14:textId="77777777" w:rsidR="001036D9" w:rsidRDefault="001036D9" w:rsidP="00C66FBB">
            <w:pPr>
              <w:jc w:val="left"/>
              <w:rPr>
                <w:rFonts w:ascii="Calibri" w:eastAsia="MS Mincho" w:hAnsi="Calibri" w:cs="Calibri"/>
                <w:color w:val="000000"/>
              </w:rPr>
            </w:pPr>
          </w:p>
        </w:tc>
      </w:tr>
      <w:tr w:rsidR="001036D9" w14:paraId="5FC7FD36" w14:textId="77777777" w:rsidTr="00C66FBB">
        <w:tc>
          <w:tcPr>
            <w:tcW w:w="1673" w:type="dxa"/>
            <w:tcBorders>
              <w:top w:val="single" w:sz="4" w:space="0" w:color="auto"/>
              <w:left w:val="single" w:sz="4" w:space="0" w:color="auto"/>
              <w:bottom w:val="single" w:sz="4" w:space="0" w:color="auto"/>
              <w:right w:val="single" w:sz="4" w:space="0" w:color="auto"/>
            </w:tcBorders>
          </w:tcPr>
          <w:p w14:paraId="1D2F390B"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AC15AA" w14:textId="77777777" w:rsidR="001036D9" w:rsidRDefault="001036D9" w:rsidP="00C66FBB">
            <w:pPr>
              <w:jc w:val="left"/>
              <w:rPr>
                <w:rFonts w:ascii="Calibri" w:eastAsia="MS Mincho" w:hAnsi="Calibri" w:cs="Calibri"/>
                <w:color w:val="000000"/>
              </w:rPr>
            </w:pPr>
          </w:p>
        </w:tc>
      </w:tr>
      <w:tr w:rsidR="001036D9" w14:paraId="2D8F91E8" w14:textId="77777777" w:rsidTr="00C66FBB">
        <w:tc>
          <w:tcPr>
            <w:tcW w:w="1673" w:type="dxa"/>
            <w:tcBorders>
              <w:top w:val="single" w:sz="4" w:space="0" w:color="auto"/>
              <w:left w:val="single" w:sz="4" w:space="0" w:color="auto"/>
              <w:bottom w:val="single" w:sz="4" w:space="0" w:color="auto"/>
              <w:right w:val="single" w:sz="4" w:space="0" w:color="auto"/>
            </w:tcBorders>
          </w:tcPr>
          <w:p w14:paraId="1649F462"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311F6E" w14:textId="77777777" w:rsidR="001036D9" w:rsidRDefault="001036D9" w:rsidP="00C66FBB">
            <w:pPr>
              <w:jc w:val="left"/>
              <w:rPr>
                <w:rFonts w:ascii="Calibri" w:eastAsia="MS Mincho" w:hAnsi="Calibri" w:cs="Calibri"/>
                <w:color w:val="000000"/>
              </w:rPr>
            </w:pPr>
          </w:p>
        </w:tc>
      </w:tr>
      <w:tr w:rsidR="001036D9" w14:paraId="46E58D06" w14:textId="77777777" w:rsidTr="00C66FBB">
        <w:tc>
          <w:tcPr>
            <w:tcW w:w="1673" w:type="dxa"/>
            <w:tcBorders>
              <w:top w:val="single" w:sz="4" w:space="0" w:color="auto"/>
              <w:left w:val="single" w:sz="4" w:space="0" w:color="auto"/>
              <w:bottom w:val="single" w:sz="4" w:space="0" w:color="auto"/>
              <w:right w:val="single" w:sz="4" w:space="0" w:color="auto"/>
            </w:tcBorders>
          </w:tcPr>
          <w:p w14:paraId="77DD4E0A"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07D0E5" w14:textId="77777777" w:rsidR="001036D9" w:rsidRDefault="001036D9" w:rsidP="00C66FBB">
            <w:pPr>
              <w:jc w:val="left"/>
              <w:rPr>
                <w:rFonts w:ascii="Calibri" w:eastAsia="MS Mincho" w:hAnsi="Calibri" w:cs="Calibri"/>
                <w:color w:val="000000"/>
              </w:rPr>
            </w:pPr>
          </w:p>
        </w:tc>
      </w:tr>
      <w:tr w:rsidR="001036D9" w14:paraId="5362EECB" w14:textId="77777777" w:rsidTr="00C66FBB">
        <w:tc>
          <w:tcPr>
            <w:tcW w:w="1673" w:type="dxa"/>
            <w:tcBorders>
              <w:top w:val="single" w:sz="4" w:space="0" w:color="auto"/>
              <w:left w:val="single" w:sz="4" w:space="0" w:color="auto"/>
              <w:bottom w:val="single" w:sz="4" w:space="0" w:color="auto"/>
              <w:right w:val="single" w:sz="4" w:space="0" w:color="auto"/>
            </w:tcBorders>
          </w:tcPr>
          <w:p w14:paraId="6F6002FC"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5F62ED" w14:textId="77777777" w:rsidR="001036D9" w:rsidRDefault="001036D9" w:rsidP="00C66FBB">
            <w:pPr>
              <w:jc w:val="left"/>
              <w:rPr>
                <w:rFonts w:ascii="Calibri" w:eastAsia="MS Mincho" w:hAnsi="Calibri" w:cs="Calibri"/>
                <w:color w:val="000000"/>
              </w:rPr>
            </w:pPr>
          </w:p>
        </w:tc>
      </w:tr>
    </w:tbl>
    <w:p w14:paraId="4D7BCB20" w14:textId="77777777" w:rsidR="001036D9" w:rsidRDefault="001036D9">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646"/>
        <w:gridCol w:w="4162"/>
        <w:gridCol w:w="5188"/>
        <w:gridCol w:w="645"/>
        <w:gridCol w:w="497"/>
        <w:gridCol w:w="467"/>
        <w:gridCol w:w="4902"/>
        <w:gridCol w:w="771"/>
        <w:gridCol w:w="467"/>
        <w:gridCol w:w="467"/>
        <w:gridCol w:w="467"/>
        <w:gridCol w:w="222"/>
        <w:gridCol w:w="1852"/>
      </w:tblGrid>
      <w:tr w:rsidR="00CD640A" w:rsidRPr="00B64C94" w14:paraId="5EFA187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075A5CF"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C66CFAB"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59-4-1b</w:t>
            </w:r>
          </w:p>
        </w:tc>
        <w:tc>
          <w:tcPr>
            <w:tcW w:w="0" w:type="auto"/>
            <w:tcBorders>
              <w:top w:val="single" w:sz="4" w:space="0" w:color="auto"/>
              <w:left w:val="single" w:sz="4" w:space="0" w:color="auto"/>
              <w:bottom w:val="single" w:sz="4" w:space="0" w:color="auto"/>
              <w:right w:val="single" w:sz="4" w:space="0" w:color="auto"/>
            </w:tcBorders>
          </w:tcPr>
          <w:p w14:paraId="2F3981F4"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4C3B3546" w14:textId="77777777" w:rsidR="00CD640A" w:rsidRPr="006C26D2" w:rsidRDefault="00CD640A" w:rsidP="00C66FBB">
            <w:pPr>
              <w:spacing w:before="72" w:after="72"/>
              <w:rPr>
                <w:rFonts w:eastAsia="MS Mincho" w:cs="Arial"/>
                <w:color w:val="000000" w:themeColor="text1"/>
                <w:sz w:val="18"/>
                <w:szCs w:val="18"/>
              </w:rPr>
            </w:pPr>
            <w:r w:rsidRPr="006C26D2">
              <w:rPr>
                <w:rFonts w:eastAsia="MS Mincho" w:cs="Arial"/>
                <w:color w:val="000000" w:themeColor="text1"/>
                <w:sz w:val="18"/>
                <w:szCs w:val="18"/>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16778AC9"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23-10-1</w:t>
            </w:r>
          </w:p>
        </w:tc>
        <w:tc>
          <w:tcPr>
            <w:tcW w:w="0" w:type="auto"/>
            <w:tcBorders>
              <w:top w:val="single" w:sz="4" w:space="0" w:color="auto"/>
              <w:left w:val="single" w:sz="4" w:space="0" w:color="auto"/>
              <w:bottom w:val="single" w:sz="4" w:space="0" w:color="auto"/>
              <w:right w:val="single" w:sz="4" w:space="0" w:color="auto"/>
            </w:tcBorders>
          </w:tcPr>
          <w:p w14:paraId="0313F805"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01E97BB"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AFB874"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0440A9E"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D580606"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EBD79D"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BB8E2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49727F" w14:textId="77777777" w:rsidR="00CD640A" w:rsidRPr="006C26D2" w:rsidRDefault="00CD640A" w:rsidP="00C66FBB">
            <w:pPr>
              <w:keepNext/>
              <w:keepLines/>
              <w:spacing w:before="72" w:after="72"/>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0BA1D12"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113B2FFB"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3769CF6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3B4DE69"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CC5480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0F6A87BC" w14:textId="77777777" w:rsidTr="00C66FBB">
        <w:tc>
          <w:tcPr>
            <w:tcW w:w="1673" w:type="dxa"/>
            <w:tcBorders>
              <w:top w:val="single" w:sz="4" w:space="0" w:color="auto"/>
              <w:left w:val="single" w:sz="4" w:space="0" w:color="auto"/>
              <w:bottom w:val="single" w:sz="4" w:space="0" w:color="auto"/>
              <w:right w:val="single" w:sz="4" w:space="0" w:color="auto"/>
            </w:tcBorders>
          </w:tcPr>
          <w:p w14:paraId="71464A34"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99980A" w14:textId="77777777" w:rsidR="001036D9" w:rsidRDefault="001036D9" w:rsidP="00C66FBB">
            <w:pPr>
              <w:jc w:val="left"/>
              <w:rPr>
                <w:rFonts w:ascii="Calibri" w:eastAsia="MS Mincho" w:hAnsi="Calibri" w:cs="Calibri"/>
                <w:color w:val="000000"/>
              </w:rPr>
            </w:pPr>
          </w:p>
        </w:tc>
      </w:tr>
      <w:tr w:rsidR="001036D9" w14:paraId="4AE2E09A" w14:textId="77777777" w:rsidTr="00C66FBB">
        <w:tc>
          <w:tcPr>
            <w:tcW w:w="1673" w:type="dxa"/>
            <w:tcBorders>
              <w:top w:val="single" w:sz="4" w:space="0" w:color="auto"/>
              <w:left w:val="single" w:sz="4" w:space="0" w:color="auto"/>
              <w:bottom w:val="single" w:sz="4" w:space="0" w:color="auto"/>
              <w:right w:val="single" w:sz="4" w:space="0" w:color="auto"/>
            </w:tcBorders>
          </w:tcPr>
          <w:p w14:paraId="04E5F172"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6C5418" w14:textId="77777777" w:rsidR="001036D9" w:rsidRDefault="001036D9" w:rsidP="00C66FBB">
            <w:pPr>
              <w:spacing w:before="180"/>
              <w:rPr>
                <w:rFonts w:ascii="Calibri" w:eastAsia="MS Mincho" w:hAnsi="Calibri" w:cs="Calibri"/>
                <w:color w:val="000000"/>
              </w:rPr>
            </w:pPr>
          </w:p>
        </w:tc>
      </w:tr>
      <w:tr w:rsidR="001036D9" w14:paraId="42C0F8FC" w14:textId="77777777" w:rsidTr="00C66FBB">
        <w:tc>
          <w:tcPr>
            <w:tcW w:w="1673" w:type="dxa"/>
            <w:tcBorders>
              <w:top w:val="single" w:sz="4" w:space="0" w:color="auto"/>
              <w:left w:val="single" w:sz="4" w:space="0" w:color="auto"/>
              <w:bottom w:val="single" w:sz="4" w:space="0" w:color="auto"/>
              <w:right w:val="single" w:sz="4" w:space="0" w:color="auto"/>
            </w:tcBorders>
          </w:tcPr>
          <w:p w14:paraId="7CCF6383"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604"/>
              <w:gridCol w:w="3619"/>
              <w:gridCol w:w="4392"/>
              <w:gridCol w:w="858"/>
              <w:gridCol w:w="497"/>
              <w:gridCol w:w="467"/>
              <w:gridCol w:w="4177"/>
              <w:gridCol w:w="733"/>
              <w:gridCol w:w="467"/>
              <w:gridCol w:w="467"/>
              <w:gridCol w:w="467"/>
              <w:gridCol w:w="222"/>
              <w:gridCol w:w="1634"/>
            </w:tblGrid>
            <w:tr w:rsidR="006B4E0F" w14:paraId="7A81A5C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02434C0"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8089A4A"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2D14025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73AAAE4D" w14:textId="77777777" w:rsidR="006B4E0F" w:rsidRDefault="006B4E0F" w:rsidP="006B4E0F">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75EDB2FC"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3AF866D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668EBC65"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CDE4A8F"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46DEF796"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2CD12B3"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0535BB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8F2F4C4"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BA4E941" w14:textId="77777777" w:rsidR="006B4E0F" w:rsidRDefault="006B4E0F" w:rsidP="006B4E0F">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0954B9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tbl>
          <w:p w14:paraId="3B298430" w14:textId="77777777" w:rsidR="001036D9" w:rsidRDefault="001036D9" w:rsidP="00C66FBB">
            <w:pPr>
              <w:jc w:val="left"/>
              <w:rPr>
                <w:rFonts w:ascii="Calibri" w:eastAsia="MS Mincho" w:hAnsi="Calibri" w:cs="Calibri"/>
                <w:color w:val="000000"/>
              </w:rPr>
            </w:pPr>
          </w:p>
        </w:tc>
      </w:tr>
      <w:tr w:rsidR="001036D9" w14:paraId="11DC5EF6" w14:textId="77777777" w:rsidTr="00C66FBB">
        <w:tc>
          <w:tcPr>
            <w:tcW w:w="1673" w:type="dxa"/>
            <w:tcBorders>
              <w:top w:val="single" w:sz="4" w:space="0" w:color="auto"/>
              <w:left w:val="single" w:sz="4" w:space="0" w:color="auto"/>
              <w:bottom w:val="single" w:sz="4" w:space="0" w:color="auto"/>
              <w:right w:val="single" w:sz="4" w:space="0" w:color="auto"/>
            </w:tcBorders>
          </w:tcPr>
          <w:p w14:paraId="001CA35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5B2A7CD" w14:textId="77777777" w:rsidR="001036D9" w:rsidRDefault="001036D9" w:rsidP="00C66FBB">
            <w:pPr>
              <w:jc w:val="left"/>
              <w:rPr>
                <w:rFonts w:ascii="Calibri" w:eastAsia="MS Mincho" w:hAnsi="Calibri" w:cs="Calibri"/>
                <w:color w:val="000000"/>
              </w:rPr>
            </w:pPr>
          </w:p>
        </w:tc>
      </w:tr>
      <w:tr w:rsidR="001036D9" w14:paraId="05F90437" w14:textId="77777777" w:rsidTr="00C66FBB">
        <w:tc>
          <w:tcPr>
            <w:tcW w:w="1673" w:type="dxa"/>
            <w:tcBorders>
              <w:top w:val="single" w:sz="4" w:space="0" w:color="auto"/>
              <w:left w:val="single" w:sz="4" w:space="0" w:color="auto"/>
              <w:bottom w:val="single" w:sz="4" w:space="0" w:color="auto"/>
              <w:right w:val="single" w:sz="4" w:space="0" w:color="auto"/>
            </w:tcBorders>
          </w:tcPr>
          <w:p w14:paraId="4E33AC0D"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F5C60C4" w14:textId="77777777" w:rsidR="001036D9" w:rsidRDefault="001036D9" w:rsidP="00C66FBB">
            <w:pPr>
              <w:jc w:val="left"/>
              <w:rPr>
                <w:rFonts w:ascii="Calibri" w:eastAsia="MS Mincho" w:hAnsi="Calibri" w:cs="Calibri"/>
                <w:color w:val="000000"/>
              </w:rPr>
            </w:pPr>
          </w:p>
        </w:tc>
      </w:tr>
      <w:tr w:rsidR="001036D9" w14:paraId="22CD3873" w14:textId="77777777" w:rsidTr="00C66FBB">
        <w:tc>
          <w:tcPr>
            <w:tcW w:w="1673" w:type="dxa"/>
            <w:tcBorders>
              <w:top w:val="single" w:sz="4" w:space="0" w:color="auto"/>
              <w:left w:val="single" w:sz="4" w:space="0" w:color="auto"/>
              <w:bottom w:val="single" w:sz="4" w:space="0" w:color="auto"/>
              <w:right w:val="single" w:sz="4" w:space="0" w:color="auto"/>
            </w:tcBorders>
          </w:tcPr>
          <w:p w14:paraId="3D23709F"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3A457E9" w14:textId="77777777" w:rsidR="001036D9" w:rsidRDefault="001036D9" w:rsidP="00C66FBB">
            <w:pPr>
              <w:jc w:val="left"/>
              <w:rPr>
                <w:rFonts w:ascii="Calibri" w:eastAsia="MS Mincho" w:hAnsi="Calibri" w:cs="Calibri"/>
                <w:color w:val="000000"/>
              </w:rPr>
            </w:pPr>
          </w:p>
        </w:tc>
      </w:tr>
      <w:tr w:rsidR="001036D9" w14:paraId="43ADBF61" w14:textId="77777777" w:rsidTr="00C66FBB">
        <w:tc>
          <w:tcPr>
            <w:tcW w:w="1673" w:type="dxa"/>
            <w:tcBorders>
              <w:top w:val="single" w:sz="4" w:space="0" w:color="auto"/>
              <w:left w:val="single" w:sz="4" w:space="0" w:color="auto"/>
              <w:bottom w:val="single" w:sz="4" w:space="0" w:color="auto"/>
              <w:right w:val="single" w:sz="4" w:space="0" w:color="auto"/>
            </w:tcBorders>
          </w:tcPr>
          <w:p w14:paraId="35FB4D19"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C99034" w14:textId="77777777" w:rsidR="001036D9" w:rsidRDefault="001036D9" w:rsidP="00C66FBB">
            <w:pPr>
              <w:jc w:val="left"/>
              <w:rPr>
                <w:rFonts w:ascii="Calibri" w:eastAsia="MS Mincho" w:hAnsi="Calibri" w:cs="Calibri"/>
                <w:color w:val="000000"/>
              </w:rPr>
            </w:pPr>
          </w:p>
        </w:tc>
      </w:tr>
      <w:tr w:rsidR="001036D9" w14:paraId="5DA70AF5" w14:textId="77777777" w:rsidTr="00C66FBB">
        <w:tc>
          <w:tcPr>
            <w:tcW w:w="1673" w:type="dxa"/>
            <w:tcBorders>
              <w:top w:val="single" w:sz="4" w:space="0" w:color="auto"/>
              <w:left w:val="single" w:sz="4" w:space="0" w:color="auto"/>
              <w:bottom w:val="single" w:sz="4" w:space="0" w:color="auto"/>
              <w:right w:val="single" w:sz="4" w:space="0" w:color="auto"/>
            </w:tcBorders>
          </w:tcPr>
          <w:p w14:paraId="7B93D7AF"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C6408B" w14:textId="77777777" w:rsidR="001036D9" w:rsidRDefault="001036D9" w:rsidP="00C66FBB">
            <w:pPr>
              <w:jc w:val="left"/>
              <w:rPr>
                <w:rFonts w:ascii="Calibri" w:eastAsia="MS Mincho" w:hAnsi="Calibri" w:cs="Calibri"/>
                <w:color w:val="000000"/>
              </w:rPr>
            </w:pPr>
          </w:p>
        </w:tc>
      </w:tr>
      <w:tr w:rsidR="001036D9" w14:paraId="67AB2AA0" w14:textId="77777777" w:rsidTr="00C66FBB">
        <w:tc>
          <w:tcPr>
            <w:tcW w:w="1673" w:type="dxa"/>
            <w:tcBorders>
              <w:top w:val="single" w:sz="4" w:space="0" w:color="auto"/>
              <w:left w:val="single" w:sz="4" w:space="0" w:color="auto"/>
              <w:bottom w:val="single" w:sz="4" w:space="0" w:color="auto"/>
              <w:right w:val="single" w:sz="4" w:space="0" w:color="auto"/>
            </w:tcBorders>
          </w:tcPr>
          <w:p w14:paraId="6C5C399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91A0E81" w14:textId="77777777" w:rsidR="001036D9" w:rsidRDefault="001036D9" w:rsidP="00C66FBB">
            <w:pPr>
              <w:jc w:val="left"/>
              <w:rPr>
                <w:rFonts w:ascii="Calibri" w:eastAsia="MS Mincho" w:hAnsi="Calibri" w:cs="Calibri"/>
                <w:color w:val="000000"/>
              </w:rPr>
            </w:pPr>
          </w:p>
        </w:tc>
      </w:tr>
      <w:tr w:rsidR="001036D9" w14:paraId="3ED12C8E" w14:textId="77777777" w:rsidTr="00C66FBB">
        <w:tc>
          <w:tcPr>
            <w:tcW w:w="1673" w:type="dxa"/>
            <w:tcBorders>
              <w:top w:val="single" w:sz="4" w:space="0" w:color="auto"/>
              <w:left w:val="single" w:sz="4" w:space="0" w:color="auto"/>
              <w:bottom w:val="single" w:sz="4" w:space="0" w:color="auto"/>
              <w:right w:val="single" w:sz="4" w:space="0" w:color="auto"/>
            </w:tcBorders>
          </w:tcPr>
          <w:p w14:paraId="2C8F2C1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B9A7041" w14:textId="77777777" w:rsidR="001036D9" w:rsidRDefault="001036D9" w:rsidP="00C66FBB">
            <w:pPr>
              <w:jc w:val="left"/>
              <w:rPr>
                <w:rFonts w:ascii="Calibri" w:eastAsia="MS Mincho" w:hAnsi="Calibri" w:cs="Calibri"/>
                <w:color w:val="000000"/>
              </w:rPr>
            </w:pPr>
          </w:p>
        </w:tc>
      </w:tr>
      <w:tr w:rsidR="001036D9" w14:paraId="44ADC813" w14:textId="77777777" w:rsidTr="00C66FBB">
        <w:tc>
          <w:tcPr>
            <w:tcW w:w="1673" w:type="dxa"/>
            <w:tcBorders>
              <w:top w:val="single" w:sz="4" w:space="0" w:color="auto"/>
              <w:left w:val="single" w:sz="4" w:space="0" w:color="auto"/>
              <w:bottom w:val="single" w:sz="4" w:space="0" w:color="auto"/>
              <w:right w:val="single" w:sz="4" w:space="0" w:color="auto"/>
            </w:tcBorders>
          </w:tcPr>
          <w:p w14:paraId="79A70D3D"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B3CC35" w14:textId="77777777" w:rsidR="001036D9" w:rsidRDefault="001036D9" w:rsidP="00C66FBB">
            <w:pPr>
              <w:jc w:val="left"/>
              <w:rPr>
                <w:rFonts w:ascii="Calibri" w:eastAsia="MS Mincho" w:hAnsi="Calibri" w:cs="Calibri"/>
                <w:color w:val="000000"/>
              </w:rPr>
            </w:pPr>
          </w:p>
        </w:tc>
      </w:tr>
    </w:tbl>
    <w:p w14:paraId="554C85C6" w14:textId="77777777" w:rsidR="001036D9" w:rsidRDefault="001036D9">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677"/>
        <w:gridCol w:w="3633"/>
        <w:gridCol w:w="4480"/>
        <w:gridCol w:w="622"/>
        <w:gridCol w:w="497"/>
        <w:gridCol w:w="467"/>
        <w:gridCol w:w="4787"/>
        <w:gridCol w:w="801"/>
        <w:gridCol w:w="467"/>
        <w:gridCol w:w="1587"/>
        <w:gridCol w:w="467"/>
        <w:gridCol w:w="222"/>
        <w:gridCol w:w="2020"/>
      </w:tblGrid>
      <w:tr w:rsidR="00CD640A" w:rsidRPr="00B64C94" w14:paraId="1667D2C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EB198A" w14:textId="77777777" w:rsidR="00CD640A" w:rsidRPr="006C26D2" w:rsidRDefault="00CD640A" w:rsidP="00C66FBB">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F3FA583"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59-4-2a</w:t>
            </w:r>
          </w:p>
        </w:tc>
        <w:tc>
          <w:tcPr>
            <w:tcW w:w="0" w:type="auto"/>
            <w:tcBorders>
              <w:top w:val="single" w:sz="4" w:space="0" w:color="auto"/>
              <w:left w:val="single" w:sz="4" w:space="0" w:color="auto"/>
              <w:bottom w:val="single" w:sz="4" w:space="0" w:color="auto"/>
              <w:right w:val="single" w:sz="4" w:space="0" w:color="auto"/>
            </w:tcBorders>
          </w:tcPr>
          <w:p w14:paraId="47BD7F63" w14:textId="77777777" w:rsidR="00CD640A" w:rsidRPr="006C26D2" w:rsidRDefault="00CD640A" w:rsidP="00C66FBB">
            <w:pPr>
              <w:pStyle w:val="TAL"/>
              <w:rPr>
                <w:rFonts w:cs="Arial"/>
                <w:color w:val="000000" w:themeColor="text1"/>
                <w:szCs w:val="18"/>
                <w:lang w:val="en-US" w:eastAsia="zh-CN"/>
              </w:rPr>
            </w:pPr>
            <w:r w:rsidRPr="006C26D2">
              <w:rPr>
                <w:rFonts w:eastAsia="SimSun" w:cs="Arial"/>
                <w:color w:val="000000" w:themeColor="text1"/>
                <w:szCs w:val="18"/>
                <w:lang w:eastAsia="zh-CN"/>
              </w:rPr>
              <w:t>Path Loss offset on PDCCH-order PRACH</w:t>
            </w:r>
            <w:r w:rsidRPr="006C26D2">
              <w:rPr>
                <w:rFonts w:eastAsia="Arial" w:cs="Arial"/>
                <w:color w:val="000000" w:themeColor="text1"/>
                <w:szCs w:val="18"/>
                <w:lang w:val="en-US"/>
              </w:rPr>
              <w:t xml:space="preserve"> </w:t>
            </w:r>
            <w:r w:rsidRPr="006C26D2">
              <w:rPr>
                <w:rFonts w:eastAsia="SimSun" w:cs="Arial"/>
                <w:color w:val="000000" w:themeColor="text1"/>
                <w:szCs w:val="18"/>
                <w:lang w:val="en-US" w:eastAsia="zh-CN"/>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4BCCC8EA" w14:textId="77777777" w:rsidR="00CD640A" w:rsidRPr="006C26D2" w:rsidRDefault="00CD640A" w:rsidP="00C66FBB">
            <w:pPr>
              <w:rPr>
                <w:rFonts w:eastAsia="MS Mincho" w:cs="Arial"/>
                <w:color w:val="000000" w:themeColor="text1"/>
                <w:sz w:val="18"/>
                <w:szCs w:val="18"/>
              </w:rPr>
            </w:pPr>
            <w:r w:rsidRPr="006C26D2">
              <w:rPr>
                <w:rFonts w:cs="Arial"/>
                <w:color w:val="000000" w:themeColor="text1"/>
                <w:sz w:val="18"/>
                <w:szCs w:val="18"/>
              </w:rPr>
              <w:t>Support of applying path loss offset on PDCCH-order PRACH</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A448B9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02AB8D0D" w14:textId="77777777" w:rsidR="00CD640A" w:rsidRPr="006C26D2" w:rsidRDefault="00CD640A" w:rsidP="00C66FBB">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A4EEED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2E3E2D" w14:textId="77777777" w:rsidR="00CD640A" w:rsidRPr="006C26D2" w:rsidRDefault="00CD640A" w:rsidP="00C66FBB">
            <w:pPr>
              <w:pStyle w:val="TAL"/>
              <w:rPr>
                <w:rFonts w:cs="Arial"/>
                <w:color w:val="000000" w:themeColor="text1"/>
                <w:szCs w:val="18"/>
                <w:lang w:val="en-US" w:eastAsia="zh-CN"/>
              </w:rPr>
            </w:pPr>
            <w:r w:rsidRPr="006C26D2">
              <w:rPr>
                <w:rFonts w:eastAsia="SimSun" w:cs="Arial"/>
                <w:color w:val="000000" w:themeColor="text1"/>
                <w:szCs w:val="18"/>
                <w:lang w:val="en-US" w:eastAsia="zh-CN"/>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613FD0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7E0064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E6BA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49558C1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EB0ED6" w14:textId="77777777" w:rsidR="00CD640A" w:rsidRPr="006C26D2" w:rsidRDefault="00CD640A" w:rsidP="00C66FBB">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1A51D7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0708085"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B136071"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8AF6B9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CBF89B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5D9E6A8B" w14:textId="77777777" w:rsidTr="00C66FBB">
        <w:tc>
          <w:tcPr>
            <w:tcW w:w="1673" w:type="dxa"/>
            <w:tcBorders>
              <w:top w:val="single" w:sz="4" w:space="0" w:color="auto"/>
              <w:left w:val="single" w:sz="4" w:space="0" w:color="auto"/>
              <w:bottom w:val="single" w:sz="4" w:space="0" w:color="auto"/>
              <w:right w:val="single" w:sz="4" w:space="0" w:color="auto"/>
            </w:tcBorders>
          </w:tcPr>
          <w:p w14:paraId="2167878D"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C7DE0D" w14:textId="77777777" w:rsidR="001036D9" w:rsidRDefault="001036D9" w:rsidP="00C66FBB">
            <w:pPr>
              <w:jc w:val="left"/>
              <w:rPr>
                <w:rFonts w:ascii="Calibri" w:eastAsia="MS Mincho" w:hAnsi="Calibri" w:cs="Calibri"/>
                <w:color w:val="000000"/>
              </w:rPr>
            </w:pPr>
          </w:p>
        </w:tc>
      </w:tr>
      <w:tr w:rsidR="001036D9" w14:paraId="3F9072B8" w14:textId="77777777" w:rsidTr="00C66FBB">
        <w:tc>
          <w:tcPr>
            <w:tcW w:w="1673" w:type="dxa"/>
            <w:tcBorders>
              <w:top w:val="single" w:sz="4" w:space="0" w:color="auto"/>
              <w:left w:val="single" w:sz="4" w:space="0" w:color="auto"/>
              <w:bottom w:val="single" w:sz="4" w:space="0" w:color="auto"/>
              <w:right w:val="single" w:sz="4" w:space="0" w:color="auto"/>
            </w:tcBorders>
          </w:tcPr>
          <w:p w14:paraId="216A3DD3"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D28DA4" w14:textId="77777777" w:rsidR="001036D9" w:rsidRDefault="001036D9" w:rsidP="00C66FBB">
            <w:pPr>
              <w:spacing w:before="180"/>
              <w:rPr>
                <w:rFonts w:ascii="Calibri" w:eastAsia="MS Mincho" w:hAnsi="Calibri" w:cs="Calibri"/>
                <w:color w:val="000000"/>
              </w:rPr>
            </w:pPr>
          </w:p>
        </w:tc>
      </w:tr>
      <w:tr w:rsidR="001036D9" w14:paraId="6084E7C8" w14:textId="77777777" w:rsidTr="00C66FBB">
        <w:tc>
          <w:tcPr>
            <w:tcW w:w="1673" w:type="dxa"/>
            <w:tcBorders>
              <w:top w:val="single" w:sz="4" w:space="0" w:color="auto"/>
              <w:left w:val="single" w:sz="4" w:space="0" w:color="auto"/>
              <w:bottom w:val="single" w:sz="4" w:space="0" w:color="auto"/>
              <w:right w:val="single" w:sz="4" w:space="0" w:color="auto"/>
            </w:tcBorders>
          </w:tcPr>
          <w:p w14:paraId="238DC1C8"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637"/>
              <w:gridCol w:w="3082"/>
              <w:gridCol w:w="3757"/>
              <w:gridCol w:w="912"/>
              <w:gridCol w:w="497"/>
              <w:gridCol w:w="467"/>
              <w:gridCol w:w="4023"/>
              <w:gridCol w:w="763"/>
              <w:gridCol w:w="467"/>
              <w:gridCol w:w="1477"/>
              <w:gridCol w:w="467"/>
              <w:gridCol w:w="222"/>
              <w:gridCol w:w="1806"/>
            </w:tblGrid>
            <w:tr w:rsidR="006B4E0F" w14:paraId="4FD6589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6D8D0D3"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6D00977"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6607F9C3"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lang w:val="en-GB"/>
                    </w:rPr>
                    <w:t>Path Loss offset on PDCCH-order PRACH</w:t>
                  </w:r>
                  <w:r>
                    <w:rPr>
                      <w:rFonts w:eastAsia="Arial" w:cs="Arial"/>
                      <w:color w:val="000000"/>
                      <w:sz w:val="18"/>
                      <w:szCs w:val="18"/>
                    </w:rPr>
                    <w:t xml:space="preserve"> </w:t>
                  </w:r>
                  <w:r>
                    <w:rPr>
                      <w:rFonts w:eastAsia="SimSun"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5B059E61" w14:textId="77777777" w:rsidR="006B4E0F" w:rsidRDefault="006B4E0F" w:rsidP="006B4E0F">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199E8B4"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0880DF5E"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305BF70"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E8E0A10"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4A24C5EE"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FCA0530"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435F874"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58930EA"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B265262" w14:textId="77777777" w:rsidR="006B4E0F" w:rsidRDefault="006B4E0F" w:rsidP="006B4E0F">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833371F"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04FCD55" w14:textId="77777777" w:rsidR="001036D9" w:rsidRDefault="001036D9" w:rsidP="00C66FBB">
            <w:pPr>
              <w:jc w:val="left"/>
              <w:rPr>
                <w:rFonts w:ascii="Calibri" w:eastAsia="MS Mincho" w:hAnsi="Calibri" w:cs="Calibri"/>
                <w:color w:val="000000"/>
              </w:rPr>
            </w:pPr>
          </w:p>
        </w:tc>
      </w:tr>
      <w:tr w:rsidR="001036D9" w14:paraId="63D34E1E" w14:textId="77777777" w:rsidTr="00C66FBB">
        <w:tc>
          <w:tcPr>
            <w:tcW w:w="1673" w:type="dxa"/>
            <w:tcBorders>
              <w:top w:val="single" w:sz="4" w:space="0" w:color="auto"/>
              <w:left w:val="single" w:sz="4" w:space="0" w:color="auto"/>
              <w:bottom w:val="single" w:sz="4" w:space="0" w:color="auto"/>
              <w:right w:val="single" w:sz="4" w:space="0" w:color="auto"/>
            </w:tcBorders>
          </w:tcPr>
          <w:p w14:paraId="65BCBC72"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96449F" w14:textId="77777777" w:rsidR="001036D9" w:rsidRDefault="001036D9" w:rsidP="00C66FBB">
            <w:pPr>
              <w:jc w:val="left"/>
              <w:rPr>
                <w:rFonts w:ascii="Calibri" w:eastAsia="MS Mincho" w:hAnsi="Calibri" w:cs="Calibri"/>
                <w:color w:val="000000"/>
              </w:rPr>
            </w:pPr>
          </w:p>
        </w:tc>
      </w:tr>
      <w:tr w:rsidR="001036D9" w14:paraId="3DFAFEE4" w14:textId="77777777" w:rsidTr="00C66FBB">
        <w:tc>
          <w:tcPr>
            <w:tcW w:w="1673" w:type="dxa"/>
            <w:tcBorders>
              <w:top w:val="single" w:sz="4" w:space="0" w:color="auto"/>
              <w:left w:val="single" w:sz="4" w:space="0" w:color="auto"/>
              <w:bottom w:val="single" w:sz="4" w:space="0" w:color="auto"/>
              <w:right w:val="single" w:sz="4" w:space="0" w:color="auto"/>
            </w:tcBorders>
          </w:tcPr>
          <w:p w14:paraId="3C68C43E"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3D5538" w14:textId="77777777" w:rsidR="001036D9" w:rsidRDefault="001036D9" w:rsidP="00C66FBB">
            <w:pPr>
              <w:jc w:val="left"/>
              <w:rPr>
                <w:rFonts w:ascii="Calibri" w:eastAsia="MS Mincho" w:hAnsi="Calibri" w:cs="Calibri"/>
                <w:color w:val="000000"/>
              </w:rPr>
            </w:pPr>
          </w:p>
        </w:tc>
      </w:tr>
      <w:tr w:rsidR="001036D9" w14:paraId="16B38821" w14:textId="77777777" w:rsidTr="00C66FBB">
        <w:tc>
          <w:tcPr>
            <w:tcW w:w="1673" w:type="dxa"/>
            <w:tcBorders>
              <w:top w:val="single" w:sz="4" w:space="0" w:color="auto"/>
              <w:left w:val="single" w:sz="4" w:space="0" w:color="auto"/>
              <w:bottom w:val="single" w:sz="4" w:space="0" w:color="auto"/>
              <w:right w:val="single" w:sz="4" w:space="0" w:color="auto"/>
            </w:tcBorders>
          </w:tcPr>
          <w:p w14:paraId="6111377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8A74E6" w14:textId="77777777" w:rsidR="001036D9" w:rsidRDefault="001036D9" w:rsidP="00C66FBB">
            <w:pPr>
              <w:jc w:val="left"/>
              <w:rPr>
                <w:rFonts w:ascii="Calibri" w:eastAsia="MS Mincho" w:hAnsi="Calibri" w:cs="Calibri"/>
                <w:color w:val="000000"/>
              </w:rPr>
            </w:pPr>
          </w:p>
        </w:tc>
      </w:tr>
      <w:tr w:rsidR="001036D9" w14:paraId="20712B29" w14:textId="77777777" w:rsidTr="00C66FBB">
        <w:tc>
          <w:tcPr>
            <w:tcW w:w="1673" w:type="dxa"/>
            <w:tcBorders>
              <w:top w:val="single" w:sz="4" w:space="0" w:color="auto"/>
              <w:left w:val="single" w:sz="4" w:space="0" w:color="auto"/>
              <w:bottom w:val="single" w:sz="4" w:space="0" w:color="auto"/>
              <w:right w:val="single" w:sz="4" w:space="0" w:color="auto"/>
            </w:tcBorders>
          </w:tcPr>
          <w:p w14:paraId="007A151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8892B6" w14:textId="77777777" w:rsidR="001036D9" w:rsidRDefault="001036D9" w:rsidP="00C66FBB">
            <w:pPr>
              <w:jc w:val="left"/>
              <w:rPr>
                <w:rFonts w:ascii="Calibri" w:eastAsia="MS Mincho" w:hAnsi="Calibri" w:cs="Calibri"/>
                <w:color w:val="000000"/>
              </w:rPr>
            </w:pPr>
          </w:p>
        </w:tc>
      </w:tr>
      <w:tr w:rsidR="001036D9" w14:paraId="0EF3C1E8" w14:textId="77777777" w:rsidTr="00C66FBB">
        <w:tc>
          <w:tcPr>
            <w:tcW w:w="1673" w:type="dxa"/>
            <w:tcBorders>
              <w:top w:val="single" w:sz="4" w:space="0" w:color="auto"/>
              <w:left w:val="single" w:sz="4" w:space="0" w:color="auto"/>
              <w:bottom w:val="single" w:sz="4" w:space="0" w:color="auto"/>
              <w:right w:val="single" w:sz="4" w:space="0" w:color="auto"/>
            </w:tcBorders>
          </w:tcPr>
          <w:p w14:paraId="30917712"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91C9B3" w14:textId="77777777" w:rsidR="001036D9" w:rsidRDefault="001036D9" w:rsidP="00C66FBB">
            <w:pPr>
              <w:jc w:val="left"/>
              <w:rPr>
                <w:rFonts w:ascii="Calibri" w:eastAsia="MS Mincho" w:hAnsi="Calibri" w:cs="Calibri"/>
                <w:color w:val="000000"/>
              </w:rPr>
            </w:pPr>
          </w:p>
        </w:tc>
      </w:tr>
      <w:tr w:rsidR="001036D9" w14:paraId="47AA3054" w14:textId="77777777" w:rsidTr="00C66FBB">
        <w:tc>
          <w:tcPr>
            <w:tcW w:w="1673" w:type="dxa"/>
            <w:tcBorders>
              <w:top w:val="single" w:sz="4" w:space="0" w:color="auto"/>
              <w:left w:val="single" w:sz="4" w:space="0" w:color="auto"/>
              <w:bottom w:val="single" w:sz="4" w:space="0" w:color="auto"/>
              <w:right w:val="single" w:sz="4" w:space="0" w:color="auto"/>
            </w:tcBorders>
          </w:tcPr>
          <w:p w14:paraId="386287A5"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FA9EC8" w14:textId="77777777" w:rsidR="001036D9" w:rsidRDefault="001036D9" w:rsidP="00C66FBB">
            <w:pPr>
              <w:jc w:val="left"/>
              <w:rPr>
                <w:rFonts w:ascii="Calibri" w:eastAsia="MS Mincho" w:hAnsi="Calibri" w:cs="Calibri"/>
                <w:color w:val="000000"/>
              </w:rPr>
            </w:pPr>
          </w:p>
        </w:tc>
      </w:tr>
      <w:tr w:rsidR="001036D9" w14:paraId="55D267FA" w14:textId="77777777" w:rsidTr="00C66FBB">
        <w:tc>
          <w:tcPr>
            <w:tcW w:w="1673" w:type="dxa"/>
            <w:tcBorders>
              <w:top w:val="single" w:sz="4" w:space="0" w:color="auto"/>
              <w:left w:val="single" w:sz="4" w:space="0" w:color="auto"/>
              <w:bottom w:val="single" w:sz="4" w:space="0" w:color="auto"/>
              <w:right w:val="single" w:sz="4" w:space="0" w:color="auto"/>
            </w:tcBorders>
          </w:tcPr>
          <w:p w14:paraId="670CDFE7"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3F69581" w14:textId="77777777" w:rsidR="001036D9" w:rsidRDefault="001036D9" w:rsidP="00C66FBB">
            <w:pPr>
              <w:jc w:val="left"/>
              <w:rPr>
                <w:rFonts w:ascii="Calibri" w:eastAsia="MS Mincho" w:hAnsi="Calibri" w:cs="Calibri"/>
                <w:color w:val="000000"/>
              </w:rPr>
            </w:pPr>
          </w:p>
        </w:tc>
      </w:tr>
      <w:tr w:rsidR="001036D9" w14:paraId="0DC555B5" w14:textId="77777777" w:rsidTr="00C66FBB">
        <w:tc>
          <w:tcPr>
            <w:tcW w:w="1673" w:type="dxa"/>
            <w:tcBorders>
              <w:top w:val="single" w:sz="4" w:space="0" w:color="auto"/>
              <w:left w:val="single" w:sz="4" w:space="0" w:color="auto"/>
              <w:bottom w:val="single" w:sz="4" w:space="0" w:color="auto"/>
              <w:right w:val="single" w:sz="4" w:space="0" w:color="auto"/>
            </w:tcBorders>
          </w:tcPr>
          <w:p w14:paraId="03EBD43D"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939E9A7" w14:textId="77777777" w:rsidR="001036D9" w:rsidRDefault="001036D9" w:rsidP="00C66FBB">
            <w:pPr>
              <w:jc w:val="left"/>
              <w:rPr>
                <w:rFonts w:ascii="Calibri" w:eastAsia="MS Mincho" w:hAnsi="Calibri" w:cs="Calibri"/>
                <w:color w:val="000000"/>
              </w:rPr>
            </w:pPr>
          </w:p>
        </w:tc>
      </w:tr>
    </w:tbl>
    <w:p w14:paraId="630818E1" w14:textId="77777777" w:rsidR="001036D9" w:rsidRDefault="001036D9">
      <w:pPr>
        <w:pStyle w:val="maintext"/>
        <w:ind w:firstLineChars="90" w:firstLine="162"/>
        <w:rPr>
          <w:rFonts w:ascii="Arial" w:hAnsi="Arial" w:cs="Arial"/>
          <w:b/>
          <w:bCs/>
          <w:color w:val="000000"/>
          <w:sz w:val="18"/>
          <w:szCs w:val="18"/>
          <w:lang w:val="it-IT"/>
        </w:rPr>
      </w:pPr>
    </w:p>
    <w:p w14:paraId="6A00EFCE" w14:textId="77777777" w:rsidR="006B4E0F" w:rsidRDefault="006B4E0F" w:rsidP="006B4E0F">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82"/>
        <w:gridCol w:w="3911"/>
        <w:gridCol w:w="4778"/>
        <w:gridCol w:w="682"/>
        <w:gridCol w:w="497"/>
        <w:gridCol w:w="467"/>
        <w:gridCol w:w="5232"/>
        <w:gridCol w:w="805"/>
        <w:gridCol w:w="467"/>
        <w:gridCol w:w="467"/>
        <w:gridCol w:w="467"/>
        <w:gridCol w:w="222"/>
        <w:gridCol w:w="2045"/>
      </w:tblGrid>
      <w:tr w:rsidR="006B4E0F" w:rsidRPr="00B64C94" w14:paraId="39E73A2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0FCA0CE"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6B1D90D"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59-4-2b</w:t>
            </w:r>
          </w:p>
        </w:tc>
        <w:tc>
          <w:tcPr>
            <w:tcW w:w="0" w:type="auto"/>
            <w:tcBorders>
              <w:top w:val="single" w:sz="4" w:space="0" w:color="auto"/>
              <w:left w:val="single" w:sz="4" w:space="0" w:color="auto"/>
              <w:bottom w:val="single" w:sz="4" w:space="0" w:color="auto"/>
              <w:right w:val="single" w:sz="4" w:space="0" w:color="auto"/>
            </w:tcBorders>
          </w:tcPr>
          <w:p w14:paraId="5FE095DF"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45E27729"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1C022FFF"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23-10-1</w:t>
            </w:r>
          </w:p>
        </w:tc>
        <w:tc>
          <w:tcPr>
            <w:tcW w:w="0" w:type="auto"/>
            <w:tcBorders>
              <w:top w:val="single" w:sz="4" w:space="0" w:color="auto"/>
              <w:left w:val="single" w:sz="4" w:space="0" w:color="auto"/>
              <w:bottom w:val="single" w:sz="4" w:space="0" w:color="auto"/>
              <w:right w:val="single" w:sz="4" w:space="0" w:color="auto"/>
            </w:tcBorders>
          </w:tcPr>
          <w:p w14:paraId="1AF803C9"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37B5E7B3"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88681E9"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B32B737"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23AB7E37"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515D788"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1FA1DD3"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35701F0" w14:textId="77777777" w:rsidR="006B4E0F" w:rsidRPr="006C26D2" w:rsidRDefault="006B4E0F"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BF24FAC"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 xml:space="preserve">Optional with capability </w:t>
            </w:r>
            <w:proofErr w:type="spellStart"/>
            <w:r w:rsidRPr="006C26D2">
              <w:rPr>
                <w:rFonts w:cs="Arial"/>
                <w:color w:val="000000" w:themeColor="text1"/>
                <w:sz w:val="18"/>
                <w:szCs w:val="18"/>
              </w:rPr>
              <w:t>signalling</w:t>
            </w:r>
            <w:proofErr w:type="spellEnd"/>
          </w:p>
        </w:tc>
      </w:tr>
    </w:tbl>
    <w:p w14:paraId="76AE9446" w14:textId="77777777" w:rsidR="006B4E0F" w:rsidRDefault="006B4E0F" w:rsidP="006B4E0F">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B4E0F" w14:paraId="217DEE5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27B44C8" w14:textId="77777777" w:rsidR="006B4E0F" w:rsidRDefault="006B4E0F"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E0A702A" w14:textId="77777777" w:rsidR="006B4E0F" w:rsidRDefault="006B4E0F" w:rsidP="00C66FBB">
            <w:pPr>
              <w:jc w:val="left"/>
              <w:rPr>
                <w:rFonts w:ascii="Calibri" w:eastAsia="MS Mincho" w:hAnsi="Calibri" w:cs="Calibri"/>
                <w:color w:val="000000"/>
              </w:rPr>
            </w:pPr>
            <w:r>
              <w:rPr>
                <w:rFonts w:ascii="Calibri" w:eastAsia="MS Mincho" w:hAnsi="Calibri" w:cs="Calibri"/>
                <w:color w:val="000000"/>
              </w:rPr>
              <w:t>Summary</w:t>
            </w:r>
          </w:p>
        </w:tc>
      </w:tr>
      <w:tr w:rsidR="006B4E0F" w14:paraId="732E816B" w14:textId="77777777" w:rsidTr="00C66FBB">
        <w:tc>
          <w:tcPr>
            <w:tcW w:w="1673" w:type="dxa"/>
            <w:tcBorders>
              <w:top w:val="single" w:sz="4" w:space="0" w:color="auto"/>
              <w:left w:val="single" w:sz="4" w:space="0" w:color="auto"/>
              <w:bottom w:val="single" w:sz="4" w:space="0" w:color="auto"/>
              <w:right w:val="single" w:sz="4" w:space="0" w:color="auto"/>
            </w:tcBorders>
          </w:tcPr>
          <w:p w14:paraId="772DA62B" w14:textId="77777777" w:rsidR="006B4E0F" w:rsidRDefault="006B4E0F"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4CB7A8" w14:textId="77777777" w:rsidR="006B4E0F" w:rsidRDefault="006B4E0F" w:rsidP="00C66FBB">
            <w:pPr>
              <w:jc w:val="left"/>
              <w:rPr>
                <w:rFonts w:ascii="Calibri" w:eastAsia="MS Mincho" w:hAnsi="Calibri" w:cs="Calibri"/>
                <w:color w:val="000000"/>
              </w:rPr>
            </w:pPr>
          </w:p>
        </w:tc>
      </w:tr>
      <w:tr w:rsidR="006B4E0F" w14:paraId="568F1BBD" w14:textId="77777777" w:rsidTr="00C66FBB">
        <w:tc>
          <w:tcPr>
            <w:tcW w:w="1673" w:type="dxa"/>
            <w:tcBorders>
              <w:top w:val="single" w:sz="4" w:space="0" w:color="auto"/>
              <w:left w:val="single" w:sz="4" w:space="0" w:color="auto"/>
              <w:bottom w:val="single" w:sz="4" w:space="0" w:color="auto"/>
              <w:right w:val="single" w:sz="4" w:space="0" w:color="auto"/>
            </w:tcBorders>
          </w:tcPr>
          <w:p w14:paraId="5A27DA75" w14:textId="77777777" w:rsidR="006B4E0F" w:rsidRDefault="006B4E0F"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F4AC9F" w14:textId="77777777" w:rsidR="006B4E0F" w:rsidRDefault="006B4E0F" w:rsidP="00C66FBB">
            <w:pPr>
              <w:spacing w:before="180"/>
              <w:rPr>
                <w:rFonts w:ascii="Calibri" w:eastAsia="MS Mincho" w:hAnsi="Calibri" w:cs="Calibri"/>
                <w:color w:val="000000"/>
              </w:rPr>
            </w:pPr>
          </w:p>
        </w:tc>
      </w:tr>
      <w:tr w:rsidR="006B4E0F" w14:paraId="4C17A308" w14:textId="77777777" w:rsidTr="00C66FBB">
        <w:tc>
          <w:tcPr>
            <w:tcW w:w="1673" w:type="dxa"/>
            <w:tcBorders>
              <w:top w:val="single" w:sz="4" w:space="0" w:color="auto"/>
              <w:left w:val="single" w:sz="4" w:space="0" w:color="auto"/>
              <w:bottom w:val="single" w:sz="4" w:space="0" w:color="auto"/>
              <w:right w:val="single" w:sz="4" w:space="0" w:color="auto"/>
            </w:tcBorders>
          </w:tcPr>
          <w:p w14:paraId="4B28028B" w14:textId="77777777" w:rsidR="006B4E0F" w:rsidRDefault="006B4E0F"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642"/>
              <w:gridCol w:w="3329"/>
              <w:gridCol w:w="4027"/>
              <w:gridCol w:w="973"/>
              <w:gridCol w:w="497"/>
              <w:gridCol w:w="467"/>
              <w:gridCol w:w="4412"/>
              <w:gridCol w:w="769"/>
              <w:gridCol w:w="467"/>
              <w:gridCol w:w="467"/>
              <w:gridCol w:w="467"/>
              <w:gridCol w:w="222"/>
              <w:gridCol w:w="1835"/>
            </w:tblGrid>
            <w:tr w:rsidR="006B4E0F" w14:paraId="75B2132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8F66304"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7F416618"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0AF6982A"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313836E2"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549E5BB6"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5A312643"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2A95CDAE"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00050EB"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72D36DE"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5C9EA0EA"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C9008AC"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CA99C41"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1DC476D" w14:textId="77777777" w:rsidR="006B4E0F" w:rsidRDefault="006B4E0F" w:rsidP="00C66FBB">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AACE3F6"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Optional with capability signalling</w:t>
                  </w:r>
                </w:p>
              </w:tc>
            </w:tr>
          </w:tbl>
          <w:p w14:paraId="4B95C79D" w14:textId="77777777" w:rsidR="006B4E0F" w:rsidRDefault="006B4E0F" w:rsidP="00C66FBB">
            <w:pPr>
              <w:jc w:val="left"/>
              <w:rPr>
                <w:rFonts w:ascii="Calibri" w:eastAsia="MS Mincho" w:hAnsi="Calibri" w:cs="Calibri"/>
                <w:color w:val="000000"/>
              </w:rPr>
            </w:pPr>
          </w:p>
        </w:tc>
      </w:tr>
      <w:tr w:rsidR="006B4E0F" w14:paraId="755D9F0C" w14:textId="77777777" w:rsidTr="00C66FBB">
        <w:tc>
          <w:tcPr>
            <w:tcW w:w="1673" w:type="dxa"/>
            <w:tcBorders>
              <w:top w:val="single" w:sz="4" w:space="0" w:color="auto"/>
              <w:left w:val="single" w:sz="4" w:space="0" w:color="auto"/>
              <w:bottom w:val="single" w:sz="4" w:space="0" w:color="auto"/>
              <w:right w:val="single" w:sz="4" w:space="0" w:color="auto"/>
            </w:tcBorders>
          </w:tcPr>
          <w:p w14:paraId="41D6514F" w14:textId="77777777" w:rsidR="006B4E0F" w:rsidRDefault="006B4E0F"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FA10A6" w14:textId="77777777" w:rsidR="006B4E0F" w:rsidRDefault="006B4E0F" w:rsidP="00C66FBB">
            <w:pPr>
              <w:jc w:val="left"/>
              <w:rPr>
                <w:rFonts w:ascii="Calibri" w:eastAsia="MS Mincho" w:hAnsi="Calibri" w:cs="Calibri"/>
                <w:color w:val="000000"/>
              </w:rPr>
            </w:pPr>
          </w:p>
        </w:tc>
      </w:tr>
      <w:tr w:rsidR="006B4E0F" w14:paraId="659B1EC3" w14:textId="77777777" w:rsidTr="00C66FBB">
        <w:tc>
          <w:tcPr>
            <w:tcW w:w="1673" w:type="dxa"/>
            <w:tcBorders>
              <w:top w:val="single" w:sz="4" w:space="0" w:color="auto"/>
              <w:left w:val="single" w:sz="4" w:space="0" w:color="auto"/>
              <w:bottom w:val="single" w:sz="4" w:space="0" w:color="auto"/>
              <w:right w:val="single" w:sz="4" w:space="0" w:color="auto"/>
            </w:tcBorders>
          </w:tcPr>
          <w:p w14:paraId="23AB7B09" w14:textId="77777777" w:rsidR="006B4E0F" w:rsidRDefault="006B4E0F"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9BBC80" w14:textId="77777777" w:rsidR="006B4E0F" w:rsidRDefault="006B4E0F" w:rsidP="00C66FBB">
            <w:pPr>
              <w:jc w:val="left"/>
              <w:rPr>
                <w:rFonts w:ascii="Calibri" w:eastAsia="MS Mincho" w:hAnsi="Calibri" w:cs="Calibri"/>
                <w:color w:val="000000"/>
              </w:rPr>
            </w:pPr>
          </w:p>
        </w:tc>
      </w:tr>
      <w:tr w:rsidR="006B4E0F" w14:paraId="0DAAD853" w14:textId="77777777" w:rsidTr="00C66FBB">
        <w:tc>
          <w:tcPr>
            <w:tcW w:w="1673" w:type="dxa"/>
            <w:tcBorders>
              <w:top w:val="single" w:sz="4" w:space="0" w:color="auto"/>
              <w:left w:val="single" w:sz="4" w:space="0" w:color="auto"/>
              <w:bottom w:val="single" w:sz="4" w:space="0" w:color="auto"/>
              <w:right w:val="single" w:sz="4" w:space="0" w:color="auto"/>
            </w:tcBorders>
          </w:tcPr>
          <w:p w14:paraId="0AF81BC0" w14:textId="77777777" w:rsidR="006B4E0F" w:rsidRDefault="006B4E0F"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4D405B" w14:textId="77777777" w:rsidR="006B4E0F" w:rsidRDefault="006B4E0F" w:rsidP="00C66FBB">
            <w:pPr>
              <w:jc w:val="left"/>
              <w:rPr>
                <w:rFonts w:ascii="Calibri" w:eastAsia="MS Mincho" w:hAnsi="Calibri" w:cs="Calibri"/>
                <w:color w:val="000000"/>
              </w:rPr>
            </w:pPr>
          </w:p>
        </w:tc>
      </w:tr>
      <w:tr w:rsidR="006B4E0F" w14:paraId="1D09B033" w14:textId="77777777" w:rsidTr="00C66FBB">
        <w:tc>
          <w:tcPr>
            <w:tcW w:w="1673" w:type="dxa"/>
            <w:tcBorders>
              <w:top w:val="single" w:sz="4" w:space="0" w:color="auto"/>
              <w:left w:val="single" w:sz="4" w:space="0" w:color="auto"/>
              <w:bottom w:val="single" w:sz="4" w:space="0" w:color="auto"/>
              <w:right w:val="single" w:sz="4" w:space="0" w:color="auto"/>
            </w:tcBorders>
          </w:tcPr>
          <w:p w14:paraId="6E39A5F7" w14:textId="77777777" w:rsidR="006B4E0F" w:rsidRDefault="006B4E0F"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A0EF50" w14:textId="77777777" w:rsidR="006B4E0F" w:rsidRDefault="006B4E0F" w:rsidP="00C66FBB">
            <w:pPr>
              <w:jc w:val="left"/>
              <w:rPr>
                <w:rFonts w:ascii="Calibri" w:eastAsia="MS Mincho" w:hAnsi="Calibri" w:cs="Calibri"/>
                <w:color w:val="000000"/>
              </w:rPr>
            </w:pPr>
          </w:p>
        </w:tc>
      </w:tr>
      <w:tr w:rsidR="006B4E0F" w14:paraId="66895624" w14:textId="77777777" w:rsidTr="00C66FBB">
        <w:tc>
          <w:tcPr>
            <w:tcW w:w="1673" w:type="dxa"/>
            <w:tcBorders>
              <w:top w:val="single" w:sz="4" w:space="0" w:color="auto"/>
              <w:left w:val="single" w:sz="4" w:space="0" w:color="auto"/>
              <w:bottom w:val="single" w:sz="4" w:space="0" w:color="auto"/>
              <w:right w:val="single" w:sz="4" w:space="0" w:color="auto"/>
            </w:tcBorders>
          </w:tcPr>
          <w:p w14:paraId="17B949BB" w14:textId="77777777" w:rsidR="006B4E0F" w:rsidRDefault="006B4E0F"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4E3D10" w14:textId="77777777" w:rsidR="006B4E0F" w:rsidRDefault="006B4E0F" w:rsidP="00C66FBB">
            <w:pPr>
              <w:jc w:val="left"/>
              <w:rPr>
                <w:rFonts w:ascii="Calibri" w:eastAsia="MS Mincho" w:hAnsi="Calibri" w:cs="Calibri"/>
                <w:color w:val="000000"/>
              </w:rPr>
            </w:pPr>
          </w:p>
        </w:tc>
      </w:tr>
      <w:tr w:rsidR="006B4E0F" w14:paraId="17A25CC8" w14:textId="77777777" w:rsidTr="00C66FBB">
        <w:tc>
          <w:tcPr>
            <w:tcW w:w="1673" w:type="dxa"/>
            <w:tcBorders>
              <w:top w:val="single" w:sz="4" w:space="0" w:color="auto"/>
              <w:left w:val="single" w:sz="4" w:space="0" w:color="auto"/>
              <w:bottom w:val="single" w:sz="4" w:space="0" w:color="auto"/>
              <w:right w:val="single" w:sz="4" w:space="0" w:color="auto"/>
            </w:tcBorders>
          </w:tcPr>
          <w:p w14:paraId="3DBAA049" w14:textId="77777777" w:rsidR="006B4E0F" w:rsidRDefault="006B4E0F" w:rsidP="00C66FBB">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A3D800" w14:textId="77777777" w:rsidR="006B4E0F" w:rsidRDefault="006B4E0F" w:rsidP="00C66FBB">
            <w:pPr>
              <w:jc w:val="left"/>
              <w:rPr>
                <w:rFonts w:ascii="Calibri" w:eastAsia="MS Mincho" w:hAnsi="Calibri" w:cs="Calibri"/>
                <w:color w:val="000000"/>
              </w:rPr>
            </w:pPr>
          </w:p>
        </w:tc>
      </w:tr>
      <w:tr w:rsidR="006B4E0F" w14:paraId="06038A68" w14:textId="77777777" w:rsidTr="00C66FBB">
        <w:tc>
          <w:tcPr>
            <w:tcW w:w="1673" w:type="dxa"/>
            <w:tcBorders>
              <w:top w:val="single" w:sz="4" w:space="0" w:color="auto"/>
              <w:left w:val="single" w:sz="4" w:space="0" w:color="auto"/>
              <w:bottom w:val="single" w:sz="4" w:space="0" w:color="auto"/>
              <w:right w:val="single" w:sz="4" w:space="0" w:color="auto"/>
            </w:tcBorders>
          </w:tcPr>
          <w:p w14:paraId="4ACE23E5" w14:textId="77777777" w:rsidR="006B4E0F" w:rsidRDefault="006B4E0F"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143EDB8" w14:textId="77777777" w:rsidR="006B4E0F" w:rsidRDefault="006B4E0F" w:rsidP="00C66FBB">
            <w:pPr>
              <w:jc w:val="left"/>
              <w:rPr>
                <w:rFonts w:ascii="Calibri" w:eastAsia="MS Mincho" w:hAnsi="Calibri" w:cs="Calibri"/>
                <w:color w:val="000000"/>
              </w:rPr>
            </w:pPr>
          </w:p>
        </w:tc>
      </w:tr>
      <w:tr w:rsidR="006B4E0F" w14:paraId="67B44CCA" w14:textId="77777777" w:rsidTr="00C66FBB">
        <w:tc>
          <w:tcPr>
            <w:tcW w:w="1673" w:type="dxa"/>
            <w:tcBorders>
              <w:top w:val="single" w:sz="4" w:space="0" w:color="auto"/>
              <w:left w:val="single" w:sz="4" w:space="0" w:color="auto"/>
              <w:bottom w:val="single" w:sz="4" w:space="0" w:color="auto"/>
              <w:right w:val="single" w:sz="4" w:space="0" w:color="auto"/>
            </w:tcBorders>
          </w:tcPr>
          <w:p w14:paraId="50E17419" w14:textId="77777777" w:rsidR="006B4E0F" w:rsidRDefault="006B4E0F"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42FC563" w14:textId="77777777" w:rsidR="006B4E0F" w:rsidRDefault="006B4E0F" w:rsidP="00C66FBB">
            <w:pPr>
              <w:jc w:val="left"/>
              <w:rPr>
                <w:rFonts w:ascii="Calibri" w:eastAsia="MS Mincho" w:hAnsi="Calibri" w:cs="Calibri"/>
                <w:color w:val="000000"/>
              </w:rPr>
            </w:pPr>
          </w:p>
        </w:tc>
      </w:tr>
    </w:tbl>
    <w:p w14:paraId="0AF2DBE5" w14:textId="77777777" w:rsidR="006B4E0F" w:rsidRDefault="006B4E0F" w:rsidP="006B4E0F">
      <w:pPr>
        <w:pStyle w:val="maintext"/>
        <w:ind w:firstLineChars="90" w:firstLine="162"/>
        <w:rPr>
          <w:rFonts w:ascii="Arial" w:hAnsi="Arial" w:cs="Arial"/>
          <w:b/>
          <w:bCs/>
          <w:color w:val="000000"/>
          <w:sz w:val="18"/>
          <w:szCs w:val="18"/>
          <w:lang w:val="it-IT"/>
        </w:rPr>
      </w:pPr>
    </w:p>
    <w:p w14:paraId="5EB53D63" w14:textId="77777777" w:rsidR="006B4E0F" w:rsidRDefault="006B4E0F">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678"/>
        <w:gridCol w:w="5179"/>
        <w:gridCol w:w="4826"/>
        <w:gridCol w:w="222"/>
        <w:gridCol w:w="497"/>
        <w:gridCol w:w="467"/>
        <w:gridCol w:w="3864"/>
        <w:gridCol w:w="873"/>
        <w:gridCol w:w="467"/>
        <w:gridCol w:w="467"/>
        <w:gridCol w:w="467"/>
        <w:gridCol w:w="222"/>
        <w:gridCol w:w="2433"/>
      </w:tblGrid>
      <w:tr w:rsidR="00CD640A" w:rsidRPr="00B64C94" w14:paraId="09CD8CE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9D80A8D" w14:textId="77777777" w:rsidR="00CD640A" w:rsidRPr="006C26D2" w:rsidRDefault="00CD640A" w:rsidP="00C66FBB">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19798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2C58BDC9" w14:textId="77777777" w:rsidR="00CD640A" w:rsidRPr="006C26D2" w:rsidRDefault="00CD640A" w:rsidP="00C66FBB">
            <w:pPr>
              <w:pStyle w:val="TAL"/>
              <w:rPr>
                <w:rFonts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63759E43" w14:textId="77777777" w:rsidR="00CD640A" w:rsidRPr="006C26D2" w:rsidRDefault="00CD640A" w:rsidP="00C66FBB">
            <w:pPr>
              <w:rPr>
                <w:rFonts w:eastAsia="MS Mincho" w:cs="Arial"/>
                <w:color w:val="000000" w:themeColor="text1"/>
                <w:sz w:val="18"/>
                <w:szCs w:val="18"/>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32454CCD" w14:textId="77777777" w:rsidR="00CD640A" w:rsidRPr="006C26D2" w:rsidRDefault="00CD640A" w:rsidP="00C66FB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7A033DC" w14:textId="77777777" w:rsidR="00CD640A" w:rsidRPr="006C26D2" w:rsidRDefault="00CD640A" w:rsidP="00C66FBB">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7F23B2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D49599" w14:textId="77777777" w:rsidR="00CD640A" w:rsidRPr="006C26D2" w:rsidRDefault="00CD640A" w:rsidP="00C66FBB">
            <w:pPr>
              <w:pStyle w:val="TAL"/>
              <w:rPr>
                <w:rFonts w:cs="Arial"/>
                <w:color w:val="000000" w:themeColor="text1"/>
                <w:szCs w:val="18"/>
                <w:lang w:val="en-US" w:eastAsia="zh-CN"/>
              </w:rPr>
            </w:pPr>
            <w:r w:rsidRPr="006C26D2">
              <w:rPr>
                <w:rFonts w:eastAsia="SimSun" w:cs="Arial"/>
                <w:color w:val="000000" w:themeColor="text1"/>
                <w:szCs w:val="18"/>
                <w:lang w:val="en-US" w:eastAsia="zh-CN"/>
              </w:rPr>
              <w:t xml:space="preserve">Two separate SRS closed loop indexes </w:t>
            </w:r>
            <w:proofErr w:type="gramStart"/>
            <w:r w:rsidRPr="006C26D2">
              <w:rPr>
                <w:rFonts w:eastAsia="SimSun" w:cs="Arial"/>
                <w:color w:val="000000" w:themeColor="text1"/>
                <w:szCs w:val="18"/>
                <w:lang w:val="en-US" w:eastAsia="zh-CN"/>
              </w:rPr>
              <w:t>is</w:t>
            </w:r>
            <w:proofErr w:type="gramEnd"/>
            <w:r w:rsidRPr="006C26D2">
              <w:rPr>
                <w:rFonts w:eastAsia="SimSun" w:cs="Arial"/>
                <w:color w:val="000000" w:themeColor="text1"/>
                <w:szCs w:val="18"/>
                <w:lang w:val="en-US"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207BD22B"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93A8F5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98EC24"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A8197E"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E6A647" w14:textId="77777777" w:rsidR="00CD640A" w:rsidRPr="006C26D2" w:rsidRDefault="00CD640A" w:rsidP="00C66FBB">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585D1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D824683"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2DDD524"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E1493B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6749DFE"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01B5223" w14:textId="77777777" w:rsidTr="00C66FBB">
        <w:tc>
          <w:tcPr>
            <w:tcW w:w="1673" w:type="dxa"/>
            <w:tcBorders>
              <w:top w:val="single" w:sz="4" w:space="0" w:color="auto"/>
              <w:left w:val="single" w:sz="4" w:space="0" w:color="auto"/>
              <w:bottom w:val="single" w:sz="4" w:space="0" w:color="auto"/>
              <w:right w:val="single" w:sz="4" w:space="0" w:color="auto"/>
            </w:tcBorders>
          </w:tcPr>
          <w:p w14:paraId="7346A4EF"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326360" w14:textId="77777777" w:rsidR="001036D9" w:rsidRDefault="001036D9" w:rsidP="00C66FBB">
            <w:pPr>
              <w:jc w:val="left"/>
              <w:rPr>
                <w:rFonts w:ascii="Calibri" w:eastAsia="MS Mincho" w:hAnsi="Calibri" w:cs="Calibri"/>
                <w:color w:val="000000"/>
              </w:rPr>
            </w:pPr>
          </w:p>
        </w:tc>
      </w:tr>
      <w:tr w:rsidR="001036D9" w14:paraId="343ED264" w14:textId="77777777" w:rsidTr="00C66FBB">
        <w:tc>
          <w:tcPr>
            <w:tcW w:w="1673" w:type="dxa"/>
            <w:tcBorders>
              <w:top w:val="single" w:sz="4" w:space="0" w:color="auto"/>
              <w:left w:val="single" w:sz="4" w:space="0" w:color="auto"/>
              <w:bottom w:val="single" w:sz="4" w:space="0" w:color="auto"/>
              <w:right w:val="single" w:sz="4" w:space="0" w:color="auto"/>
            </w:tcBorders>
          </w:tcPr>
          <w:p w14:paraId="732AD0B8"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961209" w14:textId="77777777" w:rsidR="001036D9" w:rsidRDefault="001036D9" w:rsidP="00C66FBB">
            <w:pPr>
              <w:spacing w:before="180"/>
              <w:rPr>
                <w:rFonts w:ascii="Calibri" w:eastAsia="MS Mincho" w:hAnsi="Calibri" w:cs="Calibri"/>
                <w:color w:val="000000"/>
              </w:rPr>
            </w:pPr>
          </w:p>
        </w:tc>
      </w:tr>
      <w:tr w:rsidR="001036D9" w14:paraId="35E1C6BC" w14:textId="77777777" w:rsidTr="00C66FBB">
        <w:tc>
          <w:tcPr>
            <w:tcW w:w="1673" w:type="dxa"/>
            <w:tcBorders>
              <w:top w:val="single" w:sz="4" w:space="0" w:color="auto"/>
              <w:left w:val="single" w:sz="4" w:space="0" w:color="auto"/>
              <w:bottom w:val="single" w:sz="4" w:space="0" w:color="auto"/>
              <w:right w:val="single" w:sz="4" w:space="0" w:color="auto"/>
            </w:tcBorders>
          </w:tcPr>
          <w:p w14:paraId="691A081D"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640"/>
              <w:gridCol w:w="4400"/>
              <w:gridCol w:w="4080"/>
              <w:gridCol w:w="517"/>
              <w:gridCol w:w="497"/>
              <w:gridCol w:w="467"/>
              <w:gridCol w:w="3321"/>
              <w:gridCol w:w="824"/>
              <w:gridCol w:w="467"/>
              <w:gridCol w:w="467"/>
              <w:gridCol w:w="467"/>
              <w:gridCol w:w="222"/>
              <w:gridCol w:w="2153"/>
            </w:tblGrid>
            <w:tr w:rsidR="006B4E0F" w14:paraId="452C09A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A7C94FC"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86C765E"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1405C081"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lang w:val="en-GB"/>
                    </w:rPr>
                    <w:t>Two SRS closed-loop power control adjustment states separate</w:t>
                  </w:r>
                  <w:r>
                    <w:rPr>
                      <w:rFonts w:eastAsia="SimSun" w:cs="Arial"/>
                      <w:color w:val="000000"/>
                      <w:sz w:val="18"/>
                      <w:szCs w:val="18"/>
                      <w:vertAlign w:val="superscript"/>
                      <w:lang w:val="en-GB"/>
                    </w:rPr>
                    <w:t xml:space="preserve"> </w:t>
                  </w:r>
                  <w:r>
                    <w:rPr>
                      <w:rFonts w:eastAsia="SimSun"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3BB6CBDC" w14:textId="77777777" w:rsidR="006B4E0F" w:rsidRDefault="006B4E0F" w:rsidP="006B4E0F">
                  <w:pPr>
                    <w:spacing w:before="0" w:after="0" w:line="240" w:lineRule="auto"/>
                    <w:jc w:val="left"/>
                    <w:rPr>
                      <w:rFonts w:eastAsia="MS Mincho" w:cs="Arial"/>
                      <w:color w:val="000000"/>
                      <w:sz w:val="18"/>
                      <w:szCs w:val="18"/>
                      <w:lang w:val="en-GB" w:eastAsia="ja-JP"/>
                    </w:rPr>
                  </w:pPr>
                  <w:r>
                    <w:rPr>
                      <w:rFonts w:eastAsia="SimSun"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6EB79D32" w14:textId="77777777" w:rsidR="006B4E0F" w:rsidRDefault="006B4E0F" w:rsidP="006B4E0F">
                  <w:pPr>
                    <w:keepNext/>
                    <w:keepLines/>
                    <w:spacing w:before="72" w:after="72"/>
                    <w:rPr>
                      <w:rFonts w:eastAsia="MS Mincho" w:cs="Arial"/>
                      <w:color w:val="000000"/>
                      <w:sz w:val="18"/>
                      <w:szCs w:val="18"/>
                      <w:lang w:val="en-GB"/>
                    </w:rPr>
                  </w:pPr>
                  <w:r>
                    <w:rPr>
                      <w:rFonts w:eastAsia="SimSun"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1516850C"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BFAD6D5"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106912"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 xml:space="preserve">Two separate SRS closed loop indexes </w:t>
                  </w:r>
                  <w:proofErr w:type="gramStart"/>
                  <w:r>
                    <w:rPr>
                      <w:rFonts w:eastAsia="SimSun" w:cs="Arial"/>
                      <w:color w:val="000000"/>
                      <w:sz w:val="18"/>
                      <w:szCs w:val="18"/>
                    </w:rPr>
                    <w:t>is</w:t>
                  </w:r>
                  <w:proofErr w:type="gramEnd"/>
                  <w:r>
                    <w:rPr>
                      <w:rFonts w:eastAsia="SimSun" w:cs="Arial"/>
                      <w:color w:val="000000"/>
                      <w:sz w:val="18"/>
                      <w:szCs w:val="18"/>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6D9B9A26"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5759002"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A224079"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F1007B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050CAB" w14:textId="77777777" w:rsidR="006B4E0F" w:rsidRDefault="006B4E0F" w:rsidP="006B4E0F">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DC3A209"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26B62CCF" w14:textId="77777777" w:rsidR="001036D9" w:rsidRDefault="001036D9" w:rsidP="00C66FBB">
            <w:pPr>
              <w:jc w:val="left"/>
              <w:rPr>
                <w:rFonts w:ascii="Calibri" w:eastAsia="MS Mincho" w:hAnsi="Calibri" w:cs="Calibri"/>
                <w:color w:val="000000"/>
              </w:rPr>
            </w:pPr>
          </w:p>
        </w:tc>
      </w:tr>
      <w:tr w:rsidR="001036D9" w14:paraId="5A2B6BD8" w14:textId="77777777" w:rsidTr="00C66FBB">
        <w:tc>
          <w:tcPr>
            <w:tcW w:w="1673" w:type="dxa"/>
            <w:tcBorders>
              <w:top w:val="single" w:sz="4" w:space="0" w:color="auto"/>
              <w:left w:val="single" w:sz="4" w:space="0" w:color="auto"/>
              <w:bottom w:val="single" w:sz="4" w:space="0" w:color="auto"/>
              <w:right w:val="single" w:sz="4" w:space="0" w:color="auto"/>
            </w:tcBorders>
          </w:tcPr>
          <w:p w14:paraId="3191E35A"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CBD15B" w14:textId="77777777" w:rsidR="001036D9" w:rsidRDefault="001036D9" w:rsidP="00C66FBB">
            <w:pPr>
              <w:jc w:val="left"/>
              <w:rPr>
                <w:rFonts w:ascii="Calibri" w:eastAsia="MS Mincho" w:hAnsi="Calibri" w:cs="Calibri"/>
                <w:color w:val="000000"/>
              </w:rPr>
            </w:pPr>
          </w:p>
        </w:tc>
      </w:tr>
      <w:tr w:rsidR="001036D9" w14:paraId="6A14225D" w14:textId="77777777" w:rsidTr="00C66FBB">
        <w:tc>
          <w:tcPr>
            <w:tcW w:w="1673" w:type="dxa"/>
            <w:tcBorders>
              <w:top w:val="single" w:sz="4" w:space="0" w:color="auto"/>
              <w:left w:val="single" w:sz="4" w:space="0" w:color="auto"/>
              <w:bottom w:val="single" w:sz="4" w:space="0" w:color="auto"/>
              <w:right w:val="single" w:sz="4" w:space="0" w:color="auto"/>
            </w:tcBorders>
          </w:tcPr>
          <w:p w14:paraId="4ED52ADD"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DA419D" w14:textId="77777777" w:rsidR="001036D9" w:rsidRDefault="001036D9" w:rsidP="00C66FBB">
            <w:pPr>
              <w:jc w:val="left"/>
              <w:rPr>
                <w:rFonts w:ascii="Calibri" w:eastAsia="MS Mincho" w:hAnsi="Calibri" w:cs="Calibri"/>
                <w:color w:val="000000"/>
              </w:rPr>
            </w:pPr>
          </w:p>
        </w:tc>
      </w:tr>
      <w:tr w:rsidR="001036D9" w14:paraId="0CB4C3BA" w14:textId="77777777" w:rsidTr="00C66FBB">
        <w:tc>
          <w:tcPr>
            <w:tcW w:w="1673" w:type="dxa"/>
            <w:tcBorders>
              <w:top w:val="single" w:sz="4" w:space="0" w:color="auto"/>
              <w:left w:val="single" w:sz="4" w:space="0" w:color="auto"/>
              <w:bottom w:val="single" w:sz="4" w:space="0" w:color="auto"/>
              <w:right w:val="single" w:sz="4" w:space="0" w:color="auto"/>
            </w:tcBorders>
          </w:tcPr>
          <w:p w14:paraId="21772D11"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408B280" w14:textId="77777777" w:rsidR="001036D9" w:rsidRDefault="001036D9" w:rsidP="00C66FBB">
            <w:pPr>
              <w:jc w:val="left"/>
              <w:rPr>
                <w:rFonts w:ascii="Calibri" w:eastAsia="MS Mincho" w:hAnsi="Calibri" w:cs="Calibri"/>
                <w:color w:val="000000"/>
              </w:rPr>
            </w:pPr>
          </w:p>
        </w:tc>
      </w:tr>
      <w:tr w:rsidR="001036D9" w14:paraId="3E2CC83B" w14:textId="77777777" w:rsidTr="00C66FBB">
        <w:tc>
          <w:tcPr>
            <w:tcW w:w="1673" w:type="dxa"/>
            <w:tcBorders>
              <w:top w:val="single" w:sz="4" w:space="0" w:color="auto"/>
              <w:left w:val="single" w:sz="4" w:space="0" w:color="auto"/>
              <w:bottom w:val="single" w:sz="4" w:space="0" w:color="auto"/>
              <w:right w:val="single" w:sz="4" w:space="0" w:color="auto"/>
            </w:tcBorders>
          </w:tcPr>
          <w:p w14:paraId="0DC5675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91AA4AF" w14:textId="77777777" w:rsidR="001036D9" w:rsidRDefault="001036D9" w:rsidP="00C66FBB">
            <w:pPr>
              <w:jc w:val="left"/>
              <w:rPr>
                <w:rFonts w:ascii="Calibri" w:eastAsia="MS Mincho" w:hAnsi="Calibri" w:cs="Calibri"/>
                <w:color w:val="000000"/>
              </w:rPr>
            </w:pPr>
          </w:p>
        </w:tc>
      </w:tr>
      <w:tr w:rsidR="001036D9" w14:paraId="08C6897C" w14:textId="77777777" w:rsidTr="00C66FBB">
        <w:tc>
          <w:tcPr>
            <w:tcW w:w="1673" w:type="dxa"/>
            <w:tcBorders>
              <w:top w:val="single" w:sz="4" w:space="0" w:color="auto"/>
              <w:left w:val="single" w:sz="4" w:space="0" w:color="auto"/>
              <w:bottom w:val="single" w:sz="4" w:space="0" w:color="auto"/>
              <w:right w:val="single" w:sz="4" w:space="0" w:color="auto"/>
            </w:tcBorders>
          </w:tcPr>
          <w:p w14:paraId="570A6689"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0C6D36" w14:textId="77777777" w:rsidR="001036D9" w:rsidRDefault="001036D9" w:rsidP="00C66FBB">
            <w:pPr>
              <w:jc w:val="left"/>
              <w:rPr>
                <w:rFonts w:ascii="Calibri" w:eastAsia="MS Mincho" w:hAnsi="Calibri" w:cs="Calibri"/>
                <w:color w:val="000000"/>
              </w:rPr>
            </w:pPr>
          </w:p>
        </w:tc>
      </w:tr>
      <w:tr w:rsidR="001036D9" w14:paraId="0DC84541" w14:textId="77777777" w:rsidTr="00C66FBB">
        <w:tc>
          <w:tcPr>
            <w:tcW w:w="1673" w:type="dxa"/>
            <w:tcBorders>
              <w:top w:val="single" w:sz="4" w:space="0" w:color="auto"/>
              <w:left w:val="single" w:sz="4" w:space="0" w:color="auto"/>
              <w:bottom w:val="single" w:sz="4" w:space="0" w:color="auto"/>
              <w:right w:val="single" w:sz="4" w:space="0" w:color="auto"/>
            </w:tcBorders>
          </w:tcPr>
          <w:p w14:paraId="43951DDB"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A74328" w14:textId="77777777" w:rsidR="001036D9" w:rsidRDefault="001036D9" w:rsidP="00C66FBB">
            <w:pPr>
              <w:jc w:val="left"/>
              <w:rPr>
                <w:rFonts w:ascii="Calibri" w:eastAsia="MS Mincho" w:hAnsi="Calibri" w:cs="Calibri"/>
                <w:color w:val="000000"/>
              </w:rPr>
            </w:pPr>
          </w:p>
        </w:tc>
      </w:tr>
      <w:tr w:rsidR="001036D9" w14:paraId="4270DBAA" w14:textId="77777777" w:rsidTr="00C66FBB">
        <w:tc>
          <w:tcPr>
            <w:tcW w:w="1673" w:type="dxa"/>
            <w:tcBorders>
              <w:top w:val="single" w:sz="4" w:space="0" w:color="auto"/>
              <w:left w:val="single" w:sz="4" w:space="0" w:color="auto"/>
              <w:bottom w:val="single" w:sz="4" w:space="0" w:color="auto"/>
              <w:right w:val="single" w:sz="4" w:space="0" w:color="auto"/>
            </w:tcBorders>
          </w:tcPr>
          <w:p w14:paraId="57157B6B"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2CA989" w14:textId="77777777" w:rsidR="001036D9" w:rsidRDefault="001036D9" w:rsidP="00C66FBB">
            <w:pPr>
              <w:jc w:val="left"/>
              <w:rPr>
                <w:rFonts w:ascii="Calibri" w:eastAsia="MS Mincho" w:hAnsi="Calibri" w:cs="Calibri"/>
                <w:color w:val="000000"/>
              </w:rPr>
            </w:pPr>
          </w:p>
        </w:tc>
      </w:tr>
      <w:tr w:rsidR="001036D9" w14:paraId="5EE3059F" w14:textId="77777777" w:rsidTr="00C66FBB">
        <w:tc>
          <w:tcPr>
            <w:tcW w:w="1673" w:type="dxa"/>
            <w:tcBorders>
              <w:top w:val="single" w:sz="4" w:space="0" w:color="auto"/>
              <w:left w:val="single" w:sz="4" w:space="0" w:color="auto"/>
              <w:bottom w:val="single" w:sz="4" w:space="0" w:color="auto"/>
              <w:right w:val="single" w:sz="4" w:space="0" w:color="auto"/>
            </w:tcBorders>
          </w:tcPr>
          <w:p w14:paraId="7EA7DC00"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AFE4A3" w14:textId="77777777" w:rsidR="001036D9" w:rsidRDefault="001036D9" w:rsidP="00C66FBB">
            <w:pPr>
              <w:jc w:val="left"/>
              <w:rPr>
                <w:rFonts w:ascii="Calibri" w:eastAsia="MS Mincho" w:hAnsi="Calibri" w:cs="Calibri"/>
                <w:color w:val="000000"/>
              </w:rPr>
            </w:pPr>
          </w:p>
        </w:tc>
      </w:tr>
    </w:tbl>
    <w:p w14:paraId="4AD1CF90" w14:textId="77777777" w:rsidR="001036D9" w:rsidRDefault="001036D9">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655"/>
        <w:gridCol w:w="3662"/>
        <w:gridCol w:w="5220"/>
        <w:gridCol w:w="655"/>
        <w:gridCol w:w="497"/>
        <w:gridCol w:w="467"/>
        <w:gridCol w:w="5472"/>
        <w:gridCol w:w="635"/>
        <w:gridCol w:w="447"/>
        <w:gridCol w:w="447"/>
        <w:gridCol w:w="467"/>
        <w:gridCol w:w="222"/>
        <w:gridCol w:w="1900"/>
      </w:tblGrid>
      <w:tr w:rsidR="00AA27F8" w:rsidRPr="00B64C94" w14:paraId="240AA72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B50CCDF" w14:textId="77777777" w:rsidR="00AA27F8" w:rsidRPr="006C26D2" w:rsidRDefault="00AA27F8" w:rsidP="00C66FBB">
            <w:pPr>
              <w:pStyle w:val="TAL"/>
              <w:rPr>
                <w:rFonts w:eastAsia="MS Mincho" w:cs="Arial"/>
                <w:color w:val="000000" w:themeColor="text1"/>
                <w:szCs w:val="18"/>
              </w:rPr>
            </w:pPr>
            <w:bookmarkStart w:id="38" w:name="_Hlk198790794"/>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5D05F0D"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59-4-4b</w:t>
            </w:r>
          </w:p>
        </w:tc>
        <w:tc>
          <w:tcPr>
            <w:tcW w:w="0" w:type="auto"/>
            <w:tcBorders>
              <w:top w:val="single" w:sz="4" w:space="0" w:color="auto"/>
              <w:left w:val="single" w:sz="4" w:space="0" w:color="auto"/>
              <w:bottom w:val="single" w:sz="4" w:space="0" w:color="auto"/>
              <w:right w:val="single" w:sz="4" w:space="0" w:color="auto"/>
            </w:tcBorders>
          </w:tcPr>
          <w:p w14:paraId="35DB5FF9" w14:textId="77777777" w:rsidR="00AA27F8" w:rsidRPr="006C26D2" w:rsidRDefault="00AA27F8" w:rsidP="00C66FBB">
            <w:pPr>
              <w:rPr>
                <w:rFonts w:eastAsia="MS Mincho" w:cs="Arial"/>
                <w:color w:val="000000" w:themeColor="text1"/>
                <w:sz w:val="18"/>
                <w:szCs w:val="18"/>
              </w:rPr>
            </w:pPr>
            <w:r w:rsidRPr="006C26D2">
              <w:rPr>
                <w:rFonts w:eastAsia="MS Mincho" w:cs="Arial"/>
                <w:color w:val="000000" w:themeColor="text1"/>
                <w:sz w:val="18"/>
                <w:szCs w:val="18"/>
              </w:rPr>
              <w:t>Support two TAs enhancement for inter-cell beam management operation</w:t>
            </w:r>
          </w:p>
          <w:p w14:paraId="3BFD9CAA" w14:textId="77777777" w:rsidR="00AA27F8" w:rsidRPr="006C26D2" w:rsidRDefault="00AA27F8" w:rsidP="00C66FB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B6FEAFF" w14:textId="77777777" w:rsidR="00AA27F8" w:rsidRPr="006C26D2" w:rsidRDefault="00AA27F8" w:rsidP="00C66FBB">
            <w:pPr>
              <w:rPr>
                <w:rFonts w:eastAsia="MS Mincho" w:cs="Arial"/>
                <w:color w:val="000000" w:themeColor="text1"/>
                <w:sz w:val="18"/>
                <w:szCs w:val="18"/>
              </w:rPr>
            </w:pPr>
            <w:r w:rsidRPr="006C26D2">
              <w:rPr>
                <w:rFonts w:eastAsia="MS Mincho" w:cs="Arial"/>
                <w:color w:val="000000" w:themeColor="text1"/>
                <w:sz w:val="18"/>
                <w:szCs w:val="18"/>
              </w:rPr>
              <w:t xml:space="preserve">Support of two TAs without the restriction of multi-DCI based multi-TRP operation for inter-cell beam management </w:t>
            </w:r>
          </w:p>
        </w:tc>
        <w:tc>
          <w:tcPr>
            <w:tcW w:w="0" w:type="auto"/>
            <w:tcBorders>
              <w:top w:val="single" w:sz="4" w:space="0" w:color="auto"/>
              <w:left w:val="single" w:sz="4" w:space="0" w:color="auto"/>
              <w:bottom w:val="single" w:sz="4" w:space="0" w:color="auto"/>
              <w:right w:val="single" w:sz="4" w:space="0" w:color="auto"/>
            </w:tcBorders>
          </w:tcPr>
          <w:p w14:paraId="5F96E5D1"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23-1-1a</w:t>
            </w:r>
          </w:p>
        </w:tc>
        <w:tc>
          <w:tcPr>
            <w:tcW w:w="0" w:type="auto"/>
            <w:tcBorders>
              <w:top w:val="single" w:sz="4" w:space="0" w:color="auto"/>
              <w:left w:val="single" w:sz="4" w:space="0" w:color="auto"/>
              <w:bottom w:val="single" w:sz="4" w:space="0" w:color="auto"/>
              <w:right w:val="single" w:sz="4" w:space="0" w:color="auto"/>
            </w:tcBorders>
          </w:tcPr>
          <w:p w14:paraId="3AFB7112"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B2D99D4"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732F21"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 xml:space="preserve">Two TAs without the restriction of multi-DCI based multi-TRP operation for inter-cell beam management is not supported </w:t>
            </w:r>
          </w:p>
        </w:tc>
        <w:tc>
          <w:tcPr>
            <w:tcW w:w="0" w:type="auto"/>
            <w:tcBorders>
              <w:top w:val="single" w:sz="4" w:space="0" w:color="auto"/>
              <w:left w:val="single" w:sz="4" w:space="0" w:color="auto"/>
              <w:bottom w:val="single" w:sz="4" w:space="0" w:color="auto"/>
              <w:right w:val="single" w:sz="4" w:space="0" w:color="auto"/>
            </w:tcBorders>
          </w:tcPr>
          <w:p w14:paraId="00E41262"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8A1E3C9"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5AC79FB"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4D03699"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CB7011" w14:textId="77777777" w:rsidR="00AA27F8" w:rsidRPr="006C26D2" w:rsidRDefault="00AA27F8" w:rsidP="00C66FBB">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196DF8B"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tc>
      </w:tr>
      <w:bookmarkEnd w:id="38"/>
    </w:tbl>
    <w:p w14:paraId="45D81868" w14:textId="77777777" w:rsidR="00AA27F8" w:rsidRDefault="00AA27F8">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0594"/>
      </w:tblGrid>
      <w:tr w:rsidR="00AA27F8" w14:paraId="5FFFD0B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B1D322B" w14:textId="77777777" w:rsidR="00AA27F8" w:rsidRDefault="00AA27F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A1A5A1C" w14:textId="77777777" w:rsidR="00AA27F8" w:rsidRDefault="00AA27F8" w:rsidP="00C66FBB">
            <w:pPr>
              <w:jc w:val="left"/>
              <w:rPr>
                <w:rFonts w:ascii="Calibri" w:eastAsia="MS Mincho" w:hAnsi="Calibri" w:cs="Calibri"/>
                <w:color w:val="000000"/>
              </w:rPr>
            </w:pPr>
            <w:r>
              <w:rPr>
                <w:rFonts w:ascii="Calibri" w:eastAsia="MS Mincho" w:hAnsi="Calibri" w:cs="Calibri"/>
                <w:color w:val="000000"/>
              </w:rPr>
              <w:t>Summary</w:t>
            </w:r>
          </w:p>
        </w:tc>
      </w:tr>
      <w:tr w:rsidR="00AA27F8" w14:paraId="69E4063D" w14:textId="77777777" w:rsidTr="00C66FBB">
        <w:tc>
          <w:tcPr>
            <w:tcW w:w="1673" w:type="dxa"/>
            <w:tcBorders>
              <w:top w:val="single" w:sz="4" w:space="0" w:color="auto"/>
              <w:left w:val="single" w:sz="4" w:space="0" w:color="auto"/>
              <w:bottom w:val="single" w:sz="4" w:space="0" w:color="auto"/>
              <w:right w:val="single" w:sz="4" w:space="0" w:color="auto"/>
            </w:tcBorders>
          </w:tcPr>
          <w:p w14:paraId="73F7EA81" w14:textId="77777777" w:rsidR="00AA27F8" w:rsidRDefault="00AA27F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EC3CC5" w14:textId="77777777" w:rsidR="00AA27F8" w:rsidRDefault="00AA27F8" w:rsidP="00C66FBB">
            <w:pPr>
              <w:jc w:val="left"/>
              <w:rPr>
                <w:rFonts w:ascii="Calibri" w:eastAsia="MS Mincho" w:hAnsi="Calibri" w:cs="Calibri"/>
                <w:color w:val="000000"/>
              </w:rPr>
            </w:pPr>
          </w:p>
        </w:tc>
      </w:tr>
      <w:tr w:rsidR="00AA27F8" w14:paraId="6C67F022" w14:textId="77777777" w:rsidTr="00C66FBB">
        <w:tc>
          <w:tcPr>
            <w:tcW w:w="1673" w:type="dxa"/>
            <w:tcBorders>
              <w:top w:val="single" w:sz="4" w:space="0" w:color="auto"/>
              <w:left w:val="single" w:sz="4" w:space="0" w:color="auto"/>
              <w:bottom w:val="single" w:sz="4" w:space="0" w:color="auto"/>
              <w:right w:val="single" w:sz="4" w:space="0" w:color="auto"/>
            </w:tcBorders>
          </w:tcPr>
          <w:p w14:paraId="6BD04699" w14:textId="77777777" w:rsidR="00AA27F8" w:rsidRDefault="00AA27F8"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313FC3" w14:textId="77777777" w:rsidR="00AA27F8" w:rsidRDefault="00AA27F8" w:rsidP="00C66FBB">
            <w:pPr>
              <w:spacing w:before="180"/>
              <w:rPr>
                <w:rFonts w:ascii="Calibri" w:eastAsia="MS Mincho" w:hAnsi="Calibri" w:cs="Calibri"/>
                <w:color w:val="000000"/>
              </w:rPr>
            </w:pPr>
          </w:p>
        </w:tc>
      </w:tr>
      <w:tr w:rsidR="00AA27F8" w14:paraId="5E7FC8FE" w14:textId="77777777" w:rsidTr="00C66FBB">
        <w:tc>
          <w:tcPr>
            <w:tcW w:w="1673" w:type="dxa"/>
            <w:tcBorders>
              <w:top w:val="single" w:sz="4" w:space="0" w:color="auto"/>
              <w:left w:val="single" w:sz="4" w:space="0" w:color="auto"/>
              <w:bottom w:val="single" w:sz="4" w:space="0" w:color="auto"/>
              <w:right w:val="single" w:sz="4" w:space="0" w:color="auto"/>
            </w:tcBorders>
          </w:tcPr>
          <w:p w14:paraId="6A742F73" w14:textId="77777777" w:rsidR="00AA27F8" w:rsidRDefault="00AA27F8"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4D4C96" w14:textId="77777777" w:rsidR="00AA27F8" w:rsidRDefault="00AA27F8" w:rsidP="00C66FBB">
            <w:pPr>
              <w:jc w:val="left"/>
              <w:rPr>
                <w:rFonts w:ascii="Calibri" w:eastAsia="MS Mincho" w:hAnsi="Calibri" w:cs="Calibri"/>
                <w:color w:val="000000"/>
              </w:rPr>
            </w:pPr>
          </w:p>
        </w:tc>
      </w:tr>
      <w:tr w:rsidR="00AA27F8" w14:paraId="70FDDACE" w14:textId="77777777" w:rsidTr="00C66FBB">
        <w:tc>
          <w:tcPr>
            <w:tcW w:w="1673" w:type="dxa"/>
            <w:tcBorders>
              <w:top w:val="single" w:sz="4" w:space="0" w:color="auto"/>
              <w:left w:val="single" w:sz="4" w:space="0" w:color="auto"/>
              <w:bottom w:val="single" w:sz="4" w:space="0" w:color="auto"/>
              <w:right w:val="single" w:sz="4" w:space="0" w:color="auto"/>
            </w:tcBorders>
          </w:tcPr>
          <w:p w14:paraId="674EA272" w14:textId="77777777" w:rsidR="00AA27F8" w:rsidRDefault="00AA27F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BAD803" w14:textId="77777777" w:rsidR="00AA27F8" w:rsidRDefault="00AA27F8" w:rsidP="00C66FBB">
            <w:pPr>
              <w:jc w:val="left"/>
              <w:rPr>
                <w:rFonts w:ascii="Calibri" w:eastAsia="MS Mincho" w:hAnsi="Calibri" w:cs="Calibri"/>
                <w:color w:val="000000"/>
              </w:rPr>
            </w:pPr>
          </w:p>
        </w:tc>
      </w:tr>
      <w:tr w:rsidR="00AA27F8" w14:paraId="08317F76" w14:textId="77777777" w:rsidTr="00C66FBB">
        <w:tc>
          <w:tcPr>
            <w:tcW w:w="1673" w:type="dxa"/>
            <w:tcBorders>
              <w:top w:val="single" w:sz="4" w:space="0" w:color="auto"/>
              <w:left w:val="single" w:sz="4" w:space="0" w:color="auto"/>
              <w:bottom w:val="single" w:sz="4" w:space="0" w:color="auto"/>
              <w:right w:val="single" w:sz="4" w:space="0" w:color="auto"/>
            </w:tcBorders>
          </w:tcPr>
          <w:p w14:paraId="55C00A5E" w14:textId="77777777" w:rsidR="00AA27F8" w:rsidRDefault="00AA27F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5AA9D1" w14:textId="77777777" w:rsidR="00AA27F8" w:rsidRDefault="00AA27F8" w:rsidP="00C66FBB">
            <w:pPr>
              <w:jc w:val="left"/>
              <w:rPr>
                <w:rFonts w:ascii="Calibri" w:eastAsia="MS Mincho" w:hAnsi="Calibri" w:cs="Calibri"/>
                <w:color w:val="000000"/>
              </w:rPr>
            </w:pPr>
          </w:p>
        </w:tc>
      </w:tr>
      <w:tr w:rsidR="00AA27F8" w14:paraId="3FEDD097" w14:textId="77777777" w:rsidTr="00C66FBB">
        <w:tc>
          <w:tcPr>
            <w:tcW w:w="1673" w:type="dxa"/>
            <w:tcBorders>
              <w:top w:val="single" w:sz="4" w:space="0" w:color="auto"/>
              <w:left w:val="single" w:sz="4" w:space="0" w:color="auto"/>
              <w:bottom w:val="single" w:sz="4" w:space="0" w:color="auto"/>
              <w:right w:val="single" w:sz="4" w:space="0" w:color="auto"/>
            </w:tcBorders>
          </w:tcPr>
          <w:p w14:paraId="6DF37EBF" w14:textId="77777777" w:rsidR="00AA27F8" w:rsidRDefault="00AA27F8" w:rsidP="00C66FBB">
            <w:pPr>
              <w:jc w:val="left"/>
              <w:rPr>
                <w:rFonts w:ascii="Calibri" w:eastAsia="MS Mincho"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525E06" w14:textId="77777777" w:rsidR="00AA27F8" w:rsidRDefault="00AA27F8" w:rsidP="00C66FBB">
            <w:pPr>
              <w:jc w:val="left"/>
              <w:rPr>
                <w:rFonts w:ascii="Calibri" w:eastAsia="MS Mincho" w:hAnsi="Calibri" w:cs="Calibri"/>
                <w:color w:val="000000"/>
              </w:rPr>
            </w:pPr>
          </w:p>
        </w:tc>
      </w:tr>
      <w:tr w:rsidR="00AA27F8" w14:paraId="0F23D789" w14:textId="77777777" w:rsidTr="00C66FBB">
        <w:tc>
          <w:tcPr>
            <w:tcW w:w="1673" w:type="dxa"/>
            <w:tcBorders>
              <w:top w:val="single" w:sz="4" w:space="0" w:color="auto"/>
              <w:left w:val="single" w:sz="4" w:space="0" w:color="auto"/>
              <w:bottom w:val="single" w:sz="4" w:space="0" w:color="auto"/>
              <w:right w:val="single" w:sz="4" w:space="0" w:color="auto"/>
            </w:tcBorders>
          </w:tcPr>
          <w:p w14:paraId="2168047A" w14:textId="77777777" w:rsidR="00AA27F8" w:rsidRDefault="00AA27F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0EFD9A" w14:textId="77777777" w:rsidR="00AA27F8" w:rsidRDefault="00AA27F8" w:rsidP="00C66FBB">
            <w:pPr>
              <w:jc w:val="left"/>
              <w:rPr>
                <w:rFonts w:ascii="Calibri" w:eastAsia="MS Mincho" w:hAnsi="Calibri" w:cs="Calibri"/>
                <w:color w:val="000000"/>
              </w:rPr>
            </w:pPr>
          </w:p>
        </w:tc>
      </w:tr>
      <w:tr w:rsidR="00AA27F8" w14:paraId="365397A1" w14:textId="77777777" w:rsidTr="00C66FBB">
        <w:tc>
          <w:tcPr>
            <w:tcW w:w="1673" w:type="dxa"/>
            <w:tcBorders>
              <w:top w:val="single" w:sz="4" w:space="0" w:color="auto"/>
              <w:left w:val="single" w:sz="4" w:space="0" w:color="auto"/>
              <w:bottom w:val="single" w:sz="4" w:space="0" w:color="auto"/>
              <w:right w:val="single" w:sz="4" w:space="0" w:color="auto"/>
            </w:tcBorders>
          </w:tcPr>
          <w:p w14:paraId="6D106D65" w14:textId="77777777" w:rsidR="00AA27F8" w:rsidRDefault="00AA27F8"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41B899" w14:textId="77777777" w:rsidR="00AA27F8" w:rsidRDefault="00AA27F8" w:rsidP="00C66FBB">
            <w:pPr>
              <w:jc w:val="left"/>
              <w:rPr>
                <w:rFonts w:ascii="Calibri" w:eastAsia="MS Mincho" w:hAnsi="Calibri" w:cs="Calibri"/>
                <w:color w:val="000000"/>
              </w:rPr>
            </w:pPr>
          </w:p>
        </w:tc>
      </w:tr>
      <w:tr w:rsidR="00AA27F8" w14:paraId="595F239F" w14:textId="77777777" w:rsidTr="00C66FBB">
        <w:tc>
          <w:tcPr>
            <w:tcW w:w="1673" w:type="dxa"/>
            <w:tcBorders>
              <w:top w:val="single" w:sz="4" w:space="0" w:color="auto"/>
              <w:left w:val="single" w:sz="4" w:space="0" w:color="auto"/>
              <w:bottom w:val="single" w:sz="4" w:space="0" w:color="auto"/>
              <w:right w:val="single" w:sz="4" w:space="0" w:color="auto"/>
            </w:tcBorders>
          </w:tcPr>
          <w:p w14:paraId="3FECD15B" w14:textId="77777777" w:rsidR="00AA27F8" w:rsidRDefault="00AA27F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28700A" w14:textId="77777777" w:rsidR="00AA27F8" w:rsidRDefault="00AA27F8" w:rsidP="00C66FBB">
            <w:pPr>
              <w:jc w:val="left"/>
              <w:rPr>
                <w:rFonts w:ascii="Calibri" w:eastAsia="MS Mincho" w:hAnsi="Calibri" w:cs="Calibri"/>
                <w:color w:val="000000"/>
              </w:rPr>
            </w:pPr>
          </w:p>
        </w:tc>
      </w:tr>
      <w:tr w:rsidR="00AA27F8" w14:paraId="4E3349BA" w14:textId="77777777" w:rsidTr="00C66FBB">
        <w:tc>
          <w:tcPr>
            <w:tcW w:w="1673" w:type="dxa"/>
            <w:tcBorders>
              <w:top w:val="single" w:sz="4" w:space="0" w:color="auto"/>
              <w:left w:val="single" w:sz="4" w:space="0" w:color="auto"/>
              <w:bottom w:val="single" w:sz="4" w:space="0" w:color="auto"/>
              <w:right w:val="single" w:sz="4" w:space="0" w:color="auto"/>
            </w:tcBorders>
          </w:tcPr>
          <w:p w14:paraId="31E66B7F" w14:textId="77777777" w:rsidR="00AA27F8" w:rsidRDefault="00AA27F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4213FA" w14:textId="77777777" w:rsidR="00AA27F8" w:rsidRDefault="00AA27F8" w:rsidP="00AA27F8">
            <w:pPr>
              <w:spacing w:before="0" w:after="0"/>
              <w:jc w:val="left"/>
              <w:rPr>
                <w:rFonts w:ascii="Times New Roman" w:eastAsia="Yu Mincho" w:hAnsi="Times New Roman"/>
                <w:sz w:val="24"/>
                <w:szCs w:val="24"/>
                <w:lang w:eastAsia="ja-JP"/>
              </w:rPr>
            </w:pPr>
            <w:bookmarkStart w:id="39" w:name="OLE_LINK3"/>
            <w:bookmarkStart w:id="40" w:name="_Ref24117420"/>
            <w:r>
              <w:rPr>
                <w:rFonts w:ascii="Times New Roman" w:eastAsia="Yu Mincho" w:hAnsi="Times New Roman"/>
                <w:sz w:val="24"/>
                <w:szCs w:val="24"/>
                <w:lang w:eastAsia="ja-JP"/>
              </w:rPr>
              <w:t>T</w:t>
            </w:r>
            <w:r>
              <w:rPr>
                <w:rFonts w:ascii="Times New Roman" w:eastAsia="Yu Mincho" w:hAnsi="Times New Roman" w:hint="eastAsia"/>
                <w:sz w:val="24"/>
                <w:szCs w:val="24"/>
                <w:lang w:eastAsia="ja-JP"/>
              </w:rPr>
              <w:t>he agreed UE capability is not captured in UE feature list yet. One possible option is to add the following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5"/>
              <w:gridCol w:w="2698"/>
              <w:gridCol w:w="4660"/>
              <w:gridCol w:w="1002"/>
              <w:gridCol w:w="497"/>
              <w:gridCol w:w="467"/>
              <w:gridCol w:w="4797"/>
              <w:gridCol w:w="616"/>
              <w:gridCol w:w="467"/>
              <w:gridCol w:w="467"/>
              <w:gridCol w:w="467"/>
              <w:gridCol w:w="222"/>
              <w:gridCol w:w="1768"/>
            </w:tblGrid>
            <w:tr w:rsidR="00AA27F8" w:rsidRPr="006C26D2" w14:paraId="5E04583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C055A6C"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46AE423"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59-4-</w:t>
                  </w:r>
                  <w:r>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33BED2C8" w14:textId="77777777" w:rsidR="00AA27F8" w:rsidRPr="00DD52F2" w:rsidRDefault="00AA27F8" w:rsidP="00AA27F8">
                  <w:pPr>
                    <w:pStyle w:val="TAL"/>
                    <w:rPr>
                      <w:rFonts w:eastAsia="Yu Mincho" w:cs="Arial"/>
                      <w:color w:val="000000" w:themeColor="text1"/>
                      <w:szCs w:val="18"/>
                    </w:rPr>
                  </w:pPr>
                  <w:r w:rsidRPr="00E44A69">
                    <w:rPr>
                      <w:rFonts w:eastAsia="SimSun" w:cs="Arial"/>
                      <w:szCs w:val="18"/>
                      <w:lang w:eastAsia="zh-CN"/>
                    </w:rPr>
                    <w:t>Rx timing difference larger than CP length</w:t>
                  </w:r>
                  <w:r>
                    <w:rPr>
                      <w:rFonts w:eastAsia="Yu Mincho" w:cs="Arial" w:hint="eastAsia"/>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3AA901BF" w14:textId="77777777" w:rsidR="00AA27F8" w:rsidRPr="006C26D2" w:rsidRDefault="00AA27F8" w:rsidP="00AA27F8">
                  <w:pPr>
                    <w:rPr>
                      <w:rFonts w:eastAsia="SimSun" w:cs="Arial"/>
                      <w:color w:val="000000" w:themeColor="text1"/>
                      <w:sz w:val="18"/>
                      <w:szCs w:val="18"/>
                      <w:lang w:eastAsia="zh-CN"/>
                    </w:rPr>
                  </w:pPr>
                  <w:r w:rsidRPr="00E44A69">
                    <w:rPr>
                      <w:rFonts w:cs="Arial"/>
                      <w:sz w:val="18"/>
                      <w:szCs w:val="18"/>
                    </w:rPr>
                    <w:t>1. Support of the Rx timing difference between the two DL reference timings is larger than CP length</w:t>
                  </w:r>
                  <w:r w:rsidRPr="0059761C">
                    <w:rPr>
                      <w:rFonts w:cs="Arial"/>
                      <w:sz w:val="18"/>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00B4D3FB" w14:textId="77777777" w:rsidR="00AA27F8" w:rsidRPr="007C6E28" w:rsidRDefault="00AA27F8" w:rsidP="00AA27F8">
                  <w:pPr>
                    <w:pStyle w:val="TAL"/>
                    <w:rPr>
                      <w:rFonts w:eastAsia="Yu Mincho" w:cs="Arial"/>
                      <w:color w:val="000000" w:themeColor="text1"/>
                      <w:szCs w:val="18"/>
                      <w:highlight w:val="yellow"/>
                    </w:rPr>
                  </w:pPr>
                  <w:r w:rsidRPr="007C6E28">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3435049F"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FF29B1"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EF6028" w14:textId="77777777" w:rsidR="00AA27F8" w:rsidRPr="007C6E28" w:rsidRDefault="00AA27F8" w:rsidP="00AA27F8">
                  <w:pPr>
                    <w:pStyle w:val="TAL"/>
                    <w:rPr>
                      <w:rFonts w:eastAsia="Yu Mincho" w:cs="Arial"/>
                      <w:color w:val="000000" w:themeColor="text1"/>
                      <w:szCs w:val="18"/>
                      <w:lang w:eastAsia="zh-CN"/>
                    </w:rPr>
                  </w:pPr>
                  <w:r>
                    <w:rPr>
                      <w:rFonts w:eastAsia="Yu Mincho" w:cs="Arial" w:hint="eastAsia"/>
                      <w:szCs w:val="18"/>
                    </w:rPr>
                    <w:t>T</w:t>
                  </w:r>
                  <w:r w:rsidRPr="00E44A69">
                    <w:rPr>
                      <w:rFonts w:cs="Arial"/>
                      <w:szCs w:val="18"/>
                    </w:rPr>
                    <w:t>he Rx timing difference between the two DL reference timings is larger than CP length</w:t>
                  </w:r>
                  <w:r>
                    <w:rPr>
                      <w:rFonts w:eastAsia="Yu Mincho" w:cs="Arial" w:hint="eastAsia"/>
                      <w:szCs w:val="18"/>
                    </w:rPr>
                    <w:t xml:space="preserve"> </w:t>
                  </w:r>
                  <w:r w:rsidRPr="0059761C">
                    <w:rPr>
                      <w:rFonts w:cs="Arial"/>
                      <w:szCs w:val="18"/>
                    </w:rPr>
                    <w:t>for Rel.19 two TA</w:t>
                  </w:r>
                  <w:r>
                    <w:rPr>
                      <w:rFonts w:eastAsia="Yu Mincho" w:cs="Arial" w:hint="eastAsia"/>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548892B" w14:textId="77777777" w:rsidR="00AA27F8" w:rsidRPr="006C26D2" w:rsidRDefault="00AA27F8" w:rsidP="00AA27F8">
                  <w:pPr>
                    <w:pStyle w:val="TAL"/>
                    <w:rPr>
                      <w:rFonts w:eastAsia="SimSun" w:cs="Arial"/>
                      <w:color w:val="000000" w:themeColor="text1"/>
                      <w:szCs w:val="18"/>
                      <w:lang w:eastAsia="zh-CN"/>
                    </w:rPr>
                  </w:pPr>
                  <w:r w:rsidRPr="006C26D2">
                    <w:rPr>
                      <w:rFonts w:eastAsia="MS Mincho" w:cs="Arial"/>
                      <w:color w:val="000000" w:themeColor="text1"/>
                      <w:szCs w:val="18"/>
                    </w:rPr>
                    <w:t xml:space="preserve">Per </w:t>
                  </w:r>
                  <w:r>
                    <w:rPr>
                      <w:rFonts w:eastAsia="MS Mincho" w:cs="Arial" w:hint="eastAsia"/>
                      <w:color w:val="000000" w:themeColor="text1"/>
                      <w:szCs w:val="18"/>
                    </w:rPr>
                    <w:t>PF</w:t>
                  </w:r>
                </w:p>
              </w:tc>
              <w:tc>
                <w:tcPr>
                  <w:tcW w:w="0" w:type="auto"/>
                  <w:tcBorders>
                    <w:top w:val="single" w:sz="4" w:space="0" w:color="auto"/>
                    <w:left w:val="single" w:sz="4" w:space="0" w:color="auto"/>
                    <w:bottom w:val="single" w:sz="4" w:space="0" w:color="auto"/>
                    <w:right w:val="single" w:sz="4" w:space="0" w:color="auto"/>
                  </w:tcBorders>
                </w:tcPr>
                <w:p w14:paraId="4AC2F7A9" w14:textId="77777777" w:rsidR="00AA27F8" w:rsidRPr="006C26D2" w:rsidRDefault="00AA27F8" w:rsidP="00AA27F8">
                  <w:pPr>
                    <w:pStyle w:val="TAL"/>
                    <w:rPr>
                      <w:rFonts w:eastAsia="SimSun" w:cs="Arial"/>
                      <w:color w:val="000000" w:themeColor="text1"/>
                      <w:szCs w:val="18"/>
                      <w:lang w:eastAsia="zh-CN"/>
                    </w:rPr>
                  </w:pPr>
                  <w:r>
                    <w:rPr>
                      <w:rFonts w:eastAsia="SimSun" w:cs="Arial"/>
                      <w:color w:val="000000" w:themeColor="text1"/>
                      <w:szCs w:val="18"/>
                    </w:rPr>
                    <w:t>n/a</w:t>
                  </w:r>
                </w:p>
              </w:tc>
              <w:tc>
                <w:tcPr>
                  <w:tcW w:w="236" w:type="dxa"/>
                  <w:tcBorders>
                    <w:top w:val="single" w:sz="4" w:space="0" w:color="auto"/>
                    <w:left w:val="single" w:sz="4" w:space="0" w:color="auto"/>
                    <w:bottom w:val="single" w:sz="4" w:space="0" w:color="auto"/>
                    <w:right w:val="single" w:sz="4" w:space="0" w:color="auto"/>
                  </w:tcBorders>
                </w:tcPr>
                <w:p w14:paraId="34A3DB59" w14:textId="77777777" w:rsidR="00AA27F8" w:rsidRPr="006C26D2" w:rsidRDefault="00AA27F8" w:rsidP="00AA27F8">
                  <w:pPr>
                    <w:pStyle w:val="TAL"/>
                    <w:rPr>
                      <w:rFonts w:eastAsia="SimSun" w:cs="Arial"/>
                      <w:color w:val="000000" w:themeColor="text1"/>
                      <w:szCs w:val="18"/>
                      <w:lang w:eastAsia="zh-CN"/>
                    </w:rPr>
                  </w:pPr>
                  <w:r w:rsidRPr="006C26D2">
                    <w:rPr>
                      <w:rFonts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0D22ADB7" w14:textId="77777777" w:rsidR="00AA27F8" w:rsidRPr="006C26D2" w:rsidRDefault="00AA27F8" w:rsidP="00AA27F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6F0ACB" w14:textId="77777777" w:rsidR="00AA27F8" w:rsidRPr="006C26D2" w:rsidRDefault="00AA27F8" w:rsidP="00AA27F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CFDC1E5"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67B910B7" w14:textId="77777777" w:rsidR="00AA27F8" w:rsidRDefault="00AA27F8" w:rsidP="00AA27F8">
            <w:pPr>
              <w:spacing w:before="0" w:after="0"/>
              <w:jc w:val="left"/>
              <w:rPr>
                <w:rFonts w:ascii="Times New Roman" w:eastAsia="Yu Mincho" w:hAnsi="Times New Roman"/>
                <w:sz w:val="24"/>
                <w:szCs w:val="24"/>
                <w:u w:val="single"/>
                <w:lang w:eastAsia="ja-JP"/>
              </w:rPr>
            </w:pPr>
          </w:p>
          <w:p w14:paraId="41C33B69" w14:textId="77777777" w:rsidR="00AA27F8" w:rsidRDefault="00AA27F8" w:rsidP="00AA27F8">
            <w:pPr>
              <w:spacing w:before="0" w:after="0"/>
              <w:jc w:val="left"/>
              <w:rPr>
                <w:rFonts w:ascii="Times New Roman" w:eastAsia="Yu Mincho" w:hAnsi="Times New Roman"/>
                <w:sz w:val="24"/>
                <w:szCs w:val="24"/>
                <w:lang w:eastAsia="ja-JP"/>
              </w:rPr>
            </w:pPr>
            <w:r>
              <w:rPr>
                <w:rFonts w:ascii="Times New Roman" w:eastAsia="Yu Mincho" w:hAnsi="Times New Roman"/>
                <w:sz w:val="24"/>
                <w:szCs w:val="24"/>
                <w:lang w:eastAsia="ja-JP"/>
              </w:rPr>
              <w:t>A</w:t>
            </w:r>
            <w:r w:rsidRPr="00F936B6">
              <w:rPr>
                <w:rFonts w:ascii="Times New Roman" w:eastAsia="Yu Mincho" w:hAnsi="Times New Roman"/>
                <w:sz w:val="24"/>
                <w:szCs w:val="24"/>
                <w:lang w:eastAsia="ja-JP"/>
              </w:rPr>
              <w:t>n alternative option</w:t>
            </w:r>
            <w:r w:rsidRPr="00F936B6">
              <w:rPr>
                <w:rFonts w:ascii="Times New Roman" w:eastAsia="Yu Mincho" w:hAnsi="Times New Roman" w:hint="eastAsia"/>
                <w:sz w:val="24"/>
                <w:szCs w:val="24"/>
                <w:lang w:eastAsia="ja-JP"/>
              </w:rPr>
              <w:t xml:space="preserve"> </w:t>
            </w:r>
            <w:r>
              <w:rPr>
                <w:rFonts w:ascii="Times New Roman" w:eastAsia="Yu Mincho" w:hAnsi="Times New Roman" w:hint="eastAsia"/>
                <w:sz w:val="24"/>
                <w:szCs w:val="24"/>
                <w:lang w:eastAsia="ja-JP"/>
              </w:rPr>
              <w:t xml:space="preserve">is to reuse the legacy FG40-2-6 in Rel.18 two TA. If we go with this way, we think it is better to clarify to reuse the legacy FG by adding a note in FG59-4-4b, because the target scenario of these two FGs are different between Rel.18 two TA (with </w:t>
            </w:r>
            <w:proofErr w:type="spellStart"/>
            <w:r>
              <w:rPr>
                <w:rFonts w:ascii="Times New Roman" w:eastAsia="Yu Mincho" w:hAnsi="Times New Roman" w:hint="eastAsia"/>
                <w:sz w:val="24"/>
                <w:szCs w:val="24"/>
                <w:lang w:eastAsia="ja-JP"/>
              </w:rPr>
              <w:t>coresetPoolIndex</w:t>
            </w:r>
            <w:proofErr w:type="spellEnd"/>
            <w:r>
              <w:rPr>
                <w:rFonts w:ascii="Times New Roman" w:eastAsia="Yu Mincho" w:hAnsi="Times New Roman" w:hint="eastAsia"/>
                <w:sz w:val="24"/>
                <w:szCs w:val="24"/>
                <w:lang w:eastAsia="ja-JP"/>
              </w:rPr>
              <w:t xml:space="preserve">) and Rel.19 two TA (without </w:t>
            </w:r>
            <w:proofErr w:type="spellStart"/>
            <w:r>
              <w:rPr>
                <w:rFonts w:ascii="Times New Roman" w:eastAsia="Yu Mincho" w:hAnsi="Times New Roman" w:hint="eastAsia"/>
                <w:sz w:val="24"/>
                <w:szCs w:val="24"/>
                <w:lang w:eastAsia="ja-JP"/>
              </w:rPr>
              <w:t>coresetPoolIndex</w:t>
            </w:r>
            <w:proofErr w:type="spellEnd"/>
            <w:r>
              <w:rPr>
                <w:rFonts w:ascii="Times New Roman" w:eastAsia="Yu Mincho" w:hAnsi="Times New Roman" w:hint="eastAsia"/>
                <w:sz w:val="24"/>
                <w:szCs w:val="24"/>
                <w:lang w:eastAsia="ja-JP"/>
              </w:rPr>
              <w:t>).</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947"/>
              <w:gridCol w:w="1655"/>
              <w:gridCol w:w="2622"/>
              <w:gridCol w:w="1083"/>
              <w:gridCol w:w="6335"/>
              <w:gridCol w:w="2437"/>
              <w:gridCol w:w="1496"/>
              <w:gridCol w:w="828"/>
              <w:gridCol w:w="947"/>
              <w:gridCol w:w="1925"/>
            </w:tblGrid>
            <w:tr w:rsidR="00AA27F8" w:rsidRPr="00652242" w14:paraId="643414FC" w14:textId="77777777" w:rsidTr="00C66FBB">
              <w:trPr>
                <w:trHeight w:val="20"/>
              </w:trPr>
              <w:tc>
                <w:tcPr>
                  <w:tcW w:w="1555" w:type="dxa"/>
                  <w:tcBorders>
                    <w:top w:val="single" w:sz="4" w:space="0" w:color="auto"/>
                    <w:left w:val="single" w:sz="4" w:space="0" w:color="auto"/>
                    <w:bottom w:val="single" w:sz="4" w:space="0" w:color="auto"/>
                    <w:right w:val="single" w:sz="4" w:space="0" w:color="auto"/>
                  </w:tcBorders>
                </w:tcPr>
                <w:p w14:paraId="79CAF971" w14:textId="77777777" w:rsidR="00AA27F8" w:rsidRPr="00E44A69" w:rsidRDefault="00AA27F8" w:rsidP="00AA27F8">
                  <w:pPr>
                    <w:pStyle w:val="TAL"/>
                    <w:rPr>
                      <w:rFonts w:cs="Arial"/>
                      <w:szCs w:val="18"/>
                    </w:rPr>
                  </w:pPr>
                  <w:r w:rsidRPr="00E44A69">
                    <w:rPr>
                      <w:rFonts w:cs="Arial"/>
                      <w:szCs w:val="18"/>
                    </w:rPr>
                    <w:t xml:space="preserve">40. </w:t>
                  </w:r>
                  <w:proofErr w:type="spellStart"/>
                  <w:r w:rsidRPr="00E44A69">
                    <w:rPr>
                      <w:rFonts w:cs="Arial"/>
                      <w:szCs w:val="18"/>
                    </w:rPr>
                    <w:t>NR_MIMO_evo_DL_UL</w:t>
                  </w:r>
                  <w:proofErr w:type="spellEnd"/>
                </w:p>
              </w:tc>
              <w:tc>
                <w:tcPr>
                  <w:tcW w:w="976" w:type="dxa"/>
                  <w:tcBorders>
                    <w:top w:val="single" w:sz="4" w:space="0" w:color="auto"/>
                    <w:left w:val="single" w:sz="4" w:space="0" w:color="auto"/>
                    <w:bottom w:val="single" w:sz="4" w:space="0" w:color="auto"/>
                    <w:right w:val="single" w:sz="4" w:space="0" w:color="auto"/>
                  </w:tcBorders>
                </w:tcPr>
                <w:p w14:paraId="7AD05D22" w14:textId="77777777" w:rsidR="00AA27F8" w:rsidRPr="00E44A69" w:rsidRDefault="00AA27F8" w:rsidP="00AA27F8">
                  <w:pPr>
                    <w:pStyle w:val="TAL"/>
                    <w:rPr>
                      <w:rFonts w:cs="Arial"/>
                      <w:szCs w:val="18"/>
                    </w:rPr>
                  </w:pPr>
                  <w:r w:rsidRPr="00E44A69">
                    <w:rPr>
                      <w:rFonts w:eastAsia="MS Mincho" w:cs="Arial"/>
                      <w:szCs w:val="18"/>
                    </w:rPr>
                    <w:t>40-2-6</w:t>
                  </w:r>
                </w:p>
              </w:tc>
              <w:tc>
                <w:tcPr>
                  <w:tcW w:w="1695" w:type="dxa"/>
                  <w:tcBorders>
                    <w:top w:val="single" w:sz="4" w:space="0" w:color="auto"/>
                    <w:left w:val="single" w:sz="4" w:space="0" w:color="auto"/>
                    <w:bottom w:val="single" w:sz="4" w:space="0" w:color="auto"/>
                    <w:right w:val="single" w:sz="4" w:space="0" w:color="auto"/>
                  </w:tcBorders>
                </w:tcPr>
                <w:p w14:paraId="2691CF93" w14:textId="77777777" w:rsidR="00AA27F8" w:rsidRPr="00E44A69" w:rsidRDefault="00AA27F8" w:rsidP="00AA27F8">
                  <w:pPr>
                    <w:pStyle w:val="TAL"/>
                    <w:rPr>
                      <w:rFonts w:cs="Arial"/>
                      <w:szCs w:val="18"/>
                    </w:rPr>
                  </w:pPr>
                  <w:r w:rsidRPr="00E44A69">
                    <w:rPr>
                      <w:rFonts w:eastAsia="SimSun" w:cs="Arial"/>
                      <w:szCs w:val="18"/>
                      <w:lang w:eastAsia="zh-CN"/>
                    </w:rPr>
                    <w:t>Rx timing difference larger than CP length</w:t>
                  </w:r>
                </w:p>
              </w:tc>
              <w:tc>
                <w:tcPr>
                  <w:tcW w:w="2722" w:type="dxa"/>
                  <w:tcBorders>
                    <w:top w:val="single" w:sz="4" w:space="0" w:color="auto"/>
                    <w:left w:val="single" w:sz="4" w:space="0" w:color="auto"/>
                    <w:bottom w:val="single" w:sz="4" w:space="0" w:color="auto"/>
                    <w:right w:val="single" w:sz="4" w:space="0" w:color="auto"/>
                  </w:tcBorders>
                </w:tcPr>
                <w:p w14:paraId="42D4F55F" w14:textId="77777777" w:rsidR="00AA27F8" w:rsidRPr="00E44A69" w:rsidRDefault="00AA27F8" w:rsidP="00AA27F8">
                  <w:pPr>
                    <w:pStyle w:val="TAL"/>
                    <w:rPr>
                      <w:rFonts w:cs="Arial"/>
                      <w:szCs w:val="18"/>
                    </w:rPr>
                  </w:pPr>
                  <w:r w:rsidRPr="00E44A69">
                    <w:rPr>
                      <w:rFonts w:cs="Arial"/>
                      <w:szCs w:val="18"/>
                    </w:rPr>
                    <w:t>1. Support of the Rx timing difference between the two DL reference timings is larger than CP length</w:t>
                  </w:r>
                </w:p>
              </w:tc>
              <w:tc>
                <w:tcPr>
                  <w:tcW w:w="1137" w:type="dxa"/>
                  <w:tcBorders>
                    <w:top w:val="single" w:sz="4" w:space="0" w:color="auto"/>
                    <w:left w:val="single" w:sz="4" w:space="0" w:color="auto"/>
                    <w:bottom w:val="single" w:sz="4" w:space="0" w:color="auto"/>
                    <w:right w:val="single" w:sz="4" w:space="0" w:color="auto"/>
                  </w:tcBorders>
                </w:tcPr>
                <w:p w14:paraId="7ED61579" w14:textId="77777777" w:rsidR="00AA27F8" w:rsidRPr="00E44A69" w:rsidRDefault="00AA27F8" w:rsidP="00AA27F8">
                  <w:pPr>
                    <w:pStyle w:val="TAL"/>
                    <w:rPr>
                      <w:rFonts w:eastAsia="MS Mincho" w:cs="Arial"/>
                      <w:szCs w:val="18"/>
                    </w:rPr>
                  </w:pPr>
                </w:p>
              </w:tc>
              <w:tc>
                <w:tcPr>
                  <w:tcW w:w="6652" w:type="dxa"/>
                  <w:tcBorders>
                    <w:left w:val="single" w:sz="4" w:space="0" w:color="auto"/>
                    <w:right w:val="single" w:sz="4" w:space="0" w:color="auto"/>
                  </w:tcBorders>
                </w:tcPr>
                <w:p w14:paraId="7602CC99" w14:textId="77777777" w:rsidR="00AA27F8" w:rsidRPr="00E44A69" w:rsidRDefault="00AA27F8" w:rsidP="00AA27F8">
                  <w:pPr>
                    <w:pStyle w:val="TAL"/>
                    <w:rPr>
                      <w:rFonts w:eastAsia="SimSun" w:cs="Arial"/>
                      <w:i/>
                      <w:iCs/>
                      <w:szCs w:val="18"/>
                      <w:lang w:eastAsia="zh-CN"/>
                    </w:rPr>
                  </w:pPr>
                  <w:r w:rsidRPr="00E44A69">
                    <w:rPr>
                      <w:rFonts w:eastAsia="SimSun" w:cs="Arial"/>
                      <w:i/>
                      <w:iCs/>
                      <w:szCs w:val="18"/>
                      <w:lang w:eastAsia="zh-CN"/>
                    </w:rPr>
                    <w:t>rxTimingDiff-r18</w:t>
                  </w:r>
                </w:p>
              </w:tc>
              <w:tc>
                <w:tcPr>
                  <w:tcW w:w="2268" w:type="dxa"/>
                  <w:tcBorders>
                    <w:left w:val="single" w:sz="4" w:space="0" w:color="auto"/>
                    <w:right w:val="single" w:sz="4" w:space="0" w:color="auto"/>
                  </w:tcBorders>
                </w:tcPr>
                <w:p w14:paraId="646FFD58" w14:textId="77777777" w:rsidR="00AA27F8" w:rsidRPr="00E44A69" w:rsidRDefault="00AA27F8" w:rsidP="00AA27F8">
                  <w:pPr>
                    <w:pStyle w:val="TAL"/>
                    <w:rPr>
                      <w:rFonts w:eastAsia="SimSun" w:cs="Arial"/>
                      <w:i/>
                      <w:iCs/>
                      <w:szCs w:val="18"/>
                      <w:lang w:eastAsia="zh-CN"/>
                    </w:rPr>
                  </w:pPr>
                  <w:r w:rsidRPr="00E44A69">
                    <w:rPr>
                      <w:rFonts w:eastAsia="SimSun" w:cs="Arial"/>
                      <w:i/>
                      <w:iCs/>
                      <w:szCs w:val="18"/>
                      <w:lang w:eastAsia="zh-CN"/>
                    </w:rPr>
                    <w:t>FeatureSetDownlinkPerCC-v1800</w:t>
                  </w:r>
                </w:p>
              </w:tc>
              <w:tc>
                <w:tcPr>
                  <w:tcW w:w="1560" w:type="dxa"/>
                  <w:tcBorders>
                    <w:top w:val="single" w:sz="4" w:space="0" w:color="auto"/>
                    <w:left w:val="single" w:sz="4" w:space="0" w:color="auto"/>
                    <w:bottom w:val="single" w:sz="4" w:space="0" w:color="auto"/>
                    <w:right w:val="single" w:sz="4" w:space="0" w:color="auto"/>
                  </w:tcBorders>
                </w:tcPr>
                <w:p w14:paraId="37570B3C" w14:textId="77777777" w:rsidR="00AA27F8" w:rsidRPr="00E44A69" w:rsidRDefault="00AA27F8" w:rsidP="00AA27F8">
                  <w:pPr>
                    <w:pStyle w:val="TAL"/>
                    <w:rPr>
                      <w:rFonts w:cs="Arial"/>
                      <w:szCs w:val="18"/>
                    </w:rPr>
                  </w:pPr>
                  <w:r w:rsidRPr="00E44A69">
                    <w:rPr>
                      <w:rFonts w:cs="Arial"/>
                      <w:szCs w:val="18"/>
                    </w:rPr>
                    <w:t>n/a</w:t>
                  </w:r>
                </w:p>
              </w:tc>
              <w:tc>
                <w:tcPr>
                  <w:tcW w:w="850" w:type="dxa"/>
                  <w:tcBorders>
                    <w:top w:val="single" w:sz="4" w:space="0" w:color="auto"/>
                    <w:left w:val="single" w:sz="4" w:space="0" w:color="auto"/>
                    <w:bottom w:val="single" w:sz="4" w:space="0" w:color="auto"/>
                    <w:right w:val="single" w:sz="4" w:space="0" w:color="auto"/>
                  </w:tcBorders>
                </w:tcPr>
                <w:p w14:paraId="2156D6B7" w14:textId="77777777" w:rsidR="00AA27F8" w:rsidRPr="00E44A69" w:rsidRDefault="00AA27F8" w:rsidP="00AA27F8">
                  <w:pPr>
                    <w:pStyle w:val="TAL"/>
                    <w:rPr>
                      <w:rFonts w:cs="Arial"/>
                      <w:szCs w:val="18"/>
                    </w:rPr>
                  </w:pPr>
                  <w:r w:rsidRPr="00E44A69">
                    <w:rPr>
                      <w:rFonts w:cs="Arial"/>
                      <w:szCs w:val="18"/>
                    </w:rPr>
                    <w:t>n/a</w:t>
                  </w:r>
                </w:p>
              </w:tc>
              <w:tc>
                <w:tcPr>
                  <w:tcW w:w="992" w:type="dxa"/>
                  <w:tcBorders>
                    <w:top w:val="single" w:sz="4" w:space="0" w:color="auto"/>
                    <w:left w:val="single" w:sz="4" w:space="0" w:color="auto"/>
                    <w:bottom w:val="single" w:sz="4" w:space="0" w:color="auto"/>
                    <w:right w:val="single" w:sz="4" w:space="0" w:color="auto"/>
                  </w:tcBorders>
                </w:tcPr>
                <w:p w14:paraId="1B77DCC3" w14:textId="77777777" w:rsidR="00AA27F8" w:rsidRPr="00E44A69" w:rsidRDefault="00AA27F8" w:rsidP="00AA27F8">
                  <w:pPr>
                    <w:pStyle w:val="TAL"/>
                    <w:rPr>
                      <w:rFonts w:cs="Arial"/>
                      <w:szCs w:val="18"/>
                    </w:rPr>
                  </w:pPr>
                </w:p>
              </w:tc>
              <w:tc>
                <w:tcPr>
                  <w:tcW w:w="1985" w:type="dxa"/>
                  <w:tcBorders>
                    <w:top w:val="single" w:sz="4" w:space="0" w:color="auto"/>
                    <w:left w:val="single" w:sz="4" w:space="0" w:color="auto"/>
                    <w:bottom w:val="single" w:sz="4" w:space="0" w:color="auto"/>
                    <w:right w:val="single" w:sz="4" w:space="0" w:color="auto"/>
                  </w:tcBorders>
                </w:tcPr>
                <w:p w14:paraId="605CD3BE" w14:textId="77777777" w:rsidR="00AA27F8" w:rsidRPr="00E44A69" w:rsidRDefault="00AA27F8" w:rsidP="00AA27F8">
                  <w:pPr>
                    <w:pStyle w:val="TAL"/>
                    <w:rPr>
                      <w:rFonts w:cs="Arial"/>
                      <w:szCs w:val="18"/>
                    </w:rPr>
                  </w:pPr>
                  <w:r w:rsidRPr="00E44A69">
                    <w:rPr>
                      <w:rFonts w:cs="Arial"/>
                      <w:szCs w:val="18"/>
                    </w:rPr>
                    <w:t xml:space="preserve">Optional with capability </w:t>
                  </w:r>
                  <w:proofErr w:type="spellStart"/>
                  <w:r w:rsidRPr="00E44A69">
                    <w:rPr>
                      <w:rFonts w:cs="Arial"/>
                      <w:szCs w:val="18"/>
                    </w:rPr>
                    <w:t>signaling</w:t>
                  </w:r>
                  <w:proofErr w:type="spellEnd"/>
                </w:p>
              </w:tc>
            </w:tr>
          </w:tbl>
          <w:p w14:paraId="3D15F624" w14:textId="77777777" w:rsidR="00AA27F8" w:rsidRPr="0044788C" w:rsidRDefault="00AA27F8" w:rsidP="00AA27F8">
            <w:pPr>
              <w:spacing w:before="0" w:after="0"/>
              <w:jc w:val="left"/>
              <w:rPr>
                <w:rFonts w:ascii="Times New Roman" w:eastAsia="Yu Mincho" w:hAnsi="Times New Roman"/>
                <w:sz w:val="24"/>
                <w:szCs w:val="24"/>
                <w:lang w:eastAsia="ja-JP"/>
              </w:rPr>
            </w:pPr>
          </w:p>
          <w:p w14:paraId="0E90A0D1" w14:textId="77777777" w:rsidR="00AA27F8" w:rsidRDefault="00AA27F8" w:rsidP="00AA27F8">
            <w:pPr>
              <w:spacing w:before="0" w:after="0"/>
              <w:jc w:val="left"/>
              <w:rPr>
                <w:rFonts w:ascii="Times New Roman" w:eastAsia="Yu Mincho" w:hAnsi="Times New Roman"/>
                <w:sz w:val="24"/>
                <w:lang w:eastAsia="ja-JP"/>
              </w:rPr>
            </w:pPr>
            <w:r w:rsidRPr="00281B53">
              <w:rPr>
                <w:rFonts w:ascii="Times New Roman" w:eastAsiaTheme="minorEastAsia" w:hAnsi="Times New Roman" w:hint="eastAsia"/>
                <w:b/>
                <w:bCs/>
                <w:sz w:val="24"/>
                <w:lang w:eastAsia="zh-CN"/>
              </w:rPr>
              <w:t xml:space="preserve">Proposal </w:t>
            </w:r>
            <w:r>
              <w:rPr>
                <w:rFonts w:ascii="Times New Roman" w:eastAsia="Yu Mincho" w:hAnsi="Times New Roman" w:hint="eastAsia"/>
                <w:b/>
                <w:bCs/>
                <w:sz w:val="24"/>
                <w:lang w:eastAsia="ja-JP"/>
              </w:rPr>
              <w:t>2</w:t>
            </w:r>
            <w:r w:rsidRPr="00281B53">
              <w:rPr>
                <w:rFonts w:ascii="Times New Roman" w:eastAsiaTheme="minorEastAsia" w:hAnsi="Times New Roman" w:hint="eastAsia"/>
                <w:b/>
                <w:bCs/>
                <w:sz w:val="24"/>
                <w:lang w:eastAsia="zh-CN"/>
              </w:rPr>
              <w:t xml:space="preserve">: </w:t>
            </w:r>
            <w:r>
              <w:rPr>
                <w:rFonts w:ascii="Times New Roman" w:eastAsia="Yu Mincho" w:hAnsi="Times New Roman" w:hint="eastAsia"/>
                <w:b/>
                <w:bCs/>
                <w:sz w:val="24"/>
                <w:lang w:eastAsia="ja-JP"/>
              </w:rPr>
              <w:t xml:space="preserve">To capture an agreement of </w:t>
            </w:r>
            <w:r>
              <w:rPr>
                <w:rFonts w:ascii="Times New Roman" w:eastAsia="Yu Mincho" w:hAnsi="Times New Roman"/>
                <w:b/>
                <w:bCs/>
                <w:sz w:val="24"/>
                <w:lang w:eastAsia="ja-JP"/>
              </w:rPr>
              <w:t>“</w:t>
            </w:r>
            <w:r w:rsidRPr="00724C35">
              <w:rPr>
                <w:rFonts w:ascii="Times New Roman" w:eastAsia="Yu Mincho" w:hAnsi="Times New Roman"/>
                <w:b/>
                <w:bCs/>
                <w:sz w:val="24"/>
                <w:lang w:eastAsia="ja-JP"/>
              </w:rPr>
              <w:t>Rx timing difference larger than CP length for Rel.19 two TA</w:t>
            </w:r>
            <w:r>
              <w:rPr>
                <w:rFonts w:ascii="Times New Roman" w:eastAsia="Yu Mincho" w:hAnsi="Times New Roman"/>
                <w:b/>
                <w:bCs/>
                <w:sz w:val="24"/>
                <w:lang w:eastAsia="ja-JP"/>
              </w:rPr>
              <w:t>”</w:t>
            </w:r>
            <w:r>
              <w:rPr>
                <w:rFonts w:ascii="Times New Roman" w:eastAsia="Yu Mincho" w:hAnsi="Times New Roman" w:hint="eastAsia"/>
                <w:b/>
                <w:bCs/>
                <w:sz w:val="24"/>
                <w:lang w:eastAsia="ja-JP"/>
              </w:rPr>
              <w:t xml:space="preserve"> in RAN1#120bis, select one from the following options.</w:t>
            </w:r>
          </w:p>
          <w:p w14:paraId="5D762E51" w14:textId="77777777" w:rsidR="00AA27F8" w:rsidRPr="00CA3861" w:rsidRDefault="00AA27F8" w:rsidP="00AA27F8">
            <w:pPr>
              <w:pStyle w:val="ListParagraph"/>
              <w:numPr>
                <w:ilvl w:val="0"/>
                <w:numId w:val="63"/>
              </w:numPr>
              <w:spacing w:before="0" w:after="0" w:line="240" w:lineRule="auto"/>
              <w:jc w:val="left"/>
              <w:rPr>
                <w:rFonts w:ascii="Times New Roman" w:eastAsia="Yu Mincho" w:hAnsi="Times New Roman"/>
                <w:b/>
                <w:bCs/>
                <w:sz w:val="24"/>
                <w:lang w:eastAsia="ja-JP"/>
              </w:rPr>
            </w:pPr>
            <w:r w:rsidRPr="00CA3861">
              <w:rPr>
                <w:rFonts w:ascii="Times New Roman" w:eastAsia="Yu Mincho" w:hAnsi="Times New Roman" w:hint="eastAsia"/>
                <w:b/>
                <w:bCs/>
                <w:sz w:val="24"/>
                <w:lang w:eastAsia="ja-JP"/>
              </w:rPr>
              <w:t>Alt.1: Add the following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5"/>
              <w:gridCol w:w="2698"/>
              <w:gridCol w:w="4660"/>
              <w:gridCol w:w="1002"/>
              <w:gridCol w:w="497"/>
              <w:gridCol w:w="467"/>
              <w:gridCol w:w="4797"/>
              <w:gridCol w:w="616"/>
              <w:gridCol w:w="467"/>
              <w:gridCol w:w="467"/>
              <w:gridCol w:w="467"/>
              <w:gridCol w:w="222"/>
              <w:gridCol w:w="1768"/>
            </w:tblGrid>
            <w:tr w:rsidR="00AA27F8" w:rsidRPr="006C26D2" w14:paraId="498F260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9DBC2B4"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EC92EBC"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59-4-</w:t>
                  </w:r>
                  <w:r>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2712B6BE" w14:textId="77777777" w:rsidR="00AA27F8" w:rsidRPr="00DD52F2" w:rsidRDefault="00AA27F8" w:rsidP="00AA27F8">
                  <w:pPr>
                    <w:pStyle w:val="TAL"/>
                    <w:rPr>
                      <w:rFonts w:eastAsia="Yu Mincho" w:cs="Arial"/>
                      <w:color w:val="000000" w:themeColor="text1"/>
                      <w:szCs w:val="18"/>
                    </w:rPr>
                  </w:pPr>
                  <w:r w:rsidRPr="00E44A69">
                    <w:rPr>
                      <w:rFonts w:eastAsia="SimSun" w:cs="Arial"/>
                      <w:szCs w:val="18"/>
                      <w:lang w:eastAsia="zh-CN"/>
                    </w:rPr>
                    <w:t>Rx timing difference larger than CP length</w:t>
                  </w:r>
                  <w:r>
                    <w:rPr>
                      <w:rFonts w:eastAsia="Yu Mincho" w:cs="Arial" w:hint="eastAsia"/>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13F965B3" w14:textId="77777777" w:rsidR="00AA27F8" w:rsidRPr="006C26D2" w:rsidRDefault="00AA27F8" w:rsidP="00AA27F8">
                  <w:pPr>
                    <w:rPr>
                      <w:rFonts w:eastAsia="SimSun" w:cs="Arial"/>
                      <w:color w:val="000000" w:themeColor="text1"/>
                      <w:sz w:val="18"/>
                      <w:szCs w:val="18"/>
                      <w:lang w:eastAsia="zh-CN"/>
                    </w:rPr>
                  </w:pPr>
                  <w:r w:rsidRPr="00E44A69">
                    <w:rPr>
                      <w:rFonts w:cs="Arial"/>
                      <w:sz w:val="18"/>
                      <w:szCs w:val="18"/>
                    </w:rPr>
                    <w:t>1. Support of the Rx timing difference between the two DL reference timings is larger than CP length</w:t>
                  </w:r>
                  <w:r w:rsidRPr="0059761C">
                    <w:rPr>
                      <w:rFonts w:cs="Arial"/>
                      <w:sz w:val="18"/>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61BF533A" w14:textId="77777777" w:rsidR="00AA27F8" w:rsidRPr="007C6E28" w:rsidRDefault="00AA27F8" w:rsidP="00AA27F8">
                  <w:pPr>
                    <w:pStyle w:val="TAL"/>
                    <w:rPr>
                      <w:rFonts w:eastAsia="Yu Mincho" w:cs="Arial"/>
                      <w:color w:val="000000" w:themeColor="text1"/>
                      <w:szCs w:val="18"/>
                      <w:highlight w:val="yellow"/>
                    </w:rPr>
                  </w:pPr>
                  <w:r w:rsidRPr="007C6E28">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03E8B1B0"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F569B5"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E50425" w14:textId="77777777" w:rsidR="00AA27F8" w:rsidRPr="007C6E28" w:rsidRDefault="00AA27F8" w:rsidP="00AA27F8">
                  <w:pPr>
                    <w:pStyle w:val="TAL"/>
                    <w:rPr>
                      <w:rFonts w:eastAsia="Yu Mincho" w:cs="Arial"/>
                      <w:color w:val="000000" w:themeColor="text1"/>
                      <w:szCs w:val="18"/>
                      <w:lang w:eastAsia="zh-CN"/>
                    </w:rPr>
                  </w:pPr>
                  <w:r>
                    <w:rPr>
                      <w:rFonts w:eastAsia="Yu Mincho" w:cs="Arial" w:hint="eastAsia"/>
                      <w:szCs w:val="18"/>
                    </w:rPr>
                    <w:t>T</w:t>
                  </w:r>
                  <w:r w:rsidRPr="00E44A69">
                    <w:rPr>
                      <w:rFonts w:cs="Arial"/>
                      <w:szCs w:val="18"/>
                    </w:rPr>
                    <w:t>he Rx timing difference between the two DL reference timings is larger than CP length</w:t>
                  </w:r>
                  <w:r>
                    <w:rPr>
                      <w:rFonts w:eastAsia="Yu Mincho" w:cs="Arial" w:hint="eastAsia"/>
                      <w:szCs w:val="18"/>
                    </w:rPr>
                    <w:t xml:space="preserve"> </w:t>
                  </w:r>
                  <w:r w:rsidRPr="0059761C">
                    <w:rPr>
                      <w:rFonts w:cs="Arial"/>
                      <w:szCs w:val="18"/>
                    </w:rPr>
                    <w:t>for Rel.19 two TA</w:t>
                  </w:r>
                  <w:r>
                    <w:rPr>
                      <w:rFonts w:eastAsia="Yu Mincho" w:cs="Arial" w:hint="eastAsia"/>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9DCCC8B" w14:textId="77777777" w:rsidR="00AA27F8" w:rsidRPr="006C26D2" w:rsidRDefault="00AA27F8" w:rsidP="00AA27F8">
                  <w:pPr>
                    <w:pStyle w:val="TAL"/>
                    <w:rPr>
                      <w:rFonts w:eastAsia="SimSun" w:cs="Arial"/>
                      <w:color w:val="000000" w:themeColor="text1"/>
                      <w:szCs w:val="18"/>
                      <w:lang w:eastAsia="zh-CN"/>
                    </w:rPr>
                  </w:pPr>
                  <w:r w:rsidRPr="006C26D2">
                    <w:rPr>
                      <w:rFonts w:eastAsia="MS Mincho" w:cs="Arial"/>
                      <w:color w:val="000000" w:themeColor="text1"/>
                      <w:szCs w:val="18"/>
                    </w:rPr>
                    <w:t xml:space="preserve">Per </w:t>
                  </w:r>
                  <w:r>
                    <w:rPr>
                      <w:rFonts w:eastAsia="MS Mincho" w:cs="Arial" w:hint="eastAsia"/>
                      <w:color w:val="000000" w:themeColor="text1"/>
                      <w:szCs w:val="18"/>
                    </w:rPr>
                    <w:t>PF</w:t>
                  </w:r>
                </w:p>
              </w:tc>
              <w:tc>
                <w:tcPr>
                  <w:tcW w:w="0" w:type="auto"/>
                  <w:tcBorders>
                    <w:top w:val="single" w:sz="4" w:space="0" w:color="auto"/>
                    <w:left w:val="single" w:sz="4" w:space="0" w:color="auto"/>
                    <w:bottom w:val="single" w:sz="4" w:space="0" w:color="auto"/>
                    <w:right w:val="single" w:sz="4" w:space="0" w:color="auto"/>
                  </w:tcBorders>
                </w:tcPr>
                <w:p w14:paraId="669FC6D0" w14:textId="77777777" w:rsidR="00AA27F8" w:rsidRPr="006C26D2" w:rsidRDefault="00AA27F8" w:rsidP="00AA27F8">
                  <w:pPr>
                    <w:pStyle w:val="TAL"/>
                    <w:rPr>
                      <w:rFonts w:eastAsia="SimSun" w:cs="Arial"/>
                      <w:color w:val="000000" w:themeColor="text1"/>
                      <w:szCs w:val="18"/>
                      <w:lang w:eastAsia="zh-CN"/>
                    </w:rPr>
                  </w:pPr>
                  <w:r>
                    <w:rPr>
                      <w:rFonts w:eastAsia="SimSun"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1A9AFCFF" w14:textId="77777777" w:rsidR="00AA27F8" w:rsidRPr="006C26D2" w:rsidRDefault="00AA27F8" w:rsidP="00AA27F8">
                  <w:pPr>
                    <w:pStyle w:val="TAL"/>
                    <w:rPr>
                      <w:rFonts w:eastAsia="SimSun" w:cs="Arial"/>
                      <w:color w:val="000000" w:themeColor="text1"/>
                      <w:szCs w:val="18"/>
                      <w:lang w:eastAsia="zh-CN"/>
                    </w:rPr>
                  </w:pPr>
                  <w:r w:rsidRPr="006C26D2">
                    <w:rPr>
                      <w:rFonts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46E87789" w14:textId="77777777" w:rsidR="00AA27F8" w:rsidRPr="006C26D2" w:rsidRDefault="00AA27F8" w:rsidP="00AA27F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3EA5C0" w14:textId="77777777" w:rsidR="00AA27F8" w:rsidRPr="006C26D2" w:rsidRDefault="00AA27F8" w:rsidP="00AA27F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1698E92"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13B26364" w14:textId="77777777" w:rsidR="00AA27F8" w:rsidRPr="00366225" w:rsidRDefault="00AA27F8" w:rsidP="00AA27F8">
            <w:pPr>
              <w:spacing w:before="0" w:after="0"/>
              <w:jc w:val="left"/>
              <w:rPr>
                <w:rFonts w:ascii="Times New Roman" w:eastAsia="Yu Mincho" w:hAnsi="Times New Roman"/>
                <w:sz w:val="24"/>
                <w:lang w:eastAsia="ja-JP"/>
              </w:rPr>
            </w:pPr>
          </w:p>
          <w:p w14:paraId="3D9B9C8A" w14:textId="77777777" w:rsidR="00AA27F8" w:rsidRPr="00CA3861" w:rsidRDefault="00AA27F8" w:rsidP="00AA27F8">
            <w:pPr>
              <w:pStyle w:val="ListParagraph"/>
              <w:numPr>
                <w:ilvl w:val="0"/>
                <w:numId w:val="63"/>
              </w:numPr>
              <w:spacing w:before="0" w:after="0" w:line="240" w:lineRule="auto"/>
              <w:jc w:val="left"/>
              <w:rPr>
                <w:rFonts w:ascii="Times New Roman" w:eastAsia="Yu Mincho" w:hAnsi="Times New Roman"/>
                <w:b/>
                <w:bCs/>
                <w:sz w:val="24"/>
                <w:lang w:eastAsia="ja-JP"/>
              </w:rPr>
            </w:pPr>
            <w:r w:rsidRPr="00CA3861">
              <w:rPr>
                <w:rFonts w:ascii="Times New Roman" w:eastAsia="Yu Mincho" w:hAnsi="Times New Roman" w:hint="eastAsia"/>
                <w:b/>
                <w:bCs/>
                <w:sz w:val="24"/>
                <w:lang w:eastAsia="ja-JP"/>
              </w:rPr>
              <w:t>Alt.2: Add the following note to FG59-4-4b.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597"/>
              <w:gridCol w:w="2892"/>
              <w:gridCol w:w="3928"/>
              <w:gridCol w:w="597"/>
              <w:gridCol w:w="497"/>
              <w:gridCol w:w="467"/>
              <w:gridCol w:w="4098"/>
              <w:gridCol w:w="590"/>
              <w:gridCol w:w="447"/>
              <w:gridCol w:w="447"/>
              <w:gridCol w:w="467"/>
              <w:gridCol w:w="222"/>
              <w:gridCol w:w="3532"/>
            </w:tblGrid>
            <w:tr w:rsidR="00AA27F8" w:rsidRPr="006C26D2" w14:paraId="3E1568B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5D1303A"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533EF99"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59-4-4b</w:t>
                  </w:r>
                </w:p>
              </w:tc>
              <w:tc>
                <w:tcPr>
                  <w:tcW w:w="0" w:type="auto"/>
                  <w:tcBorders>
                    <w:top w:val="single" w:sz="4" w:space="0" w:color="auto"/>
                    <w:left w:val="single" w:sz="4" w:space="0" w:color="auto"/>
                    <w:bottom w:val="single" w:sz="4" w:space="0" w:color="auto"/>
                    <w:right w:val="single" w:sz="4" w:space="0" w:color="auto"/>
                  </w:tcBorders>
                </w:tcPr>
                <w:p w14:paraId="047B81D9" w14:textId="77777777" w:rsidR="00AA27F8" w:rsidRPr="00317BB5" w:rsidRDefault="00AA27F8" w:rsidP="00AA27F8">
                  <w:pPr>
                    <w:rPr>
                      <w:rFonts w:eastAsia="MS Mincho" w:cs="Arial"/>
                      <w:color w:val="000000" w:themeColor="text1"/>
                      <w:szCs w:val="18"/>
                    </w:rPr>
                  </w:pPr>
                  <w:r w:rsidRPr="006C26D2">
                    <w:rPr>
                      <w:rFonts w:eastAsia="MS Mincho" w:cs="Arial"/>
                      <w:color w:val="000000" w:themeColor="text1"/>
                      <w:sz w:val="18"/>
                      <w:szCs w:val="18"/>
                    </w:rPr>
                    <w:t>Support two TAs enhancement for inter-cell beam management operation</w:t>
                  </w:r>
                </w:p>
              </w:tc>
              <w:tc>
                <w:tcPr>
                  <w:tcW w:w="0" w:type="auto"/>
                  <w:tcBorders>
                    <w:top w:val="single" w:sz="4" w:space="0" w:color="auto"/>
                    <w:left w:val="single" w:sz="4" w:space="0" w:color="auto"/>
                    <w:bottom w:val="single" w:sz="4" w:space="0" w:color="auto"/>
                    <w:right w:val="single" w:sz="4" w:space="0" w:color="auto"/>
                  </w:tcBorders>
                </w:tcPr>
                <w:p w14:paraId="11311D54" w14:textId="77777777" w:rsidR="00AA27F8" w:rsidRPr="006C26D2" w:rsidRDefault="00AA27F8" w:rsidP="00AA27F8">
                  <w:pPr>
                    <w:rPr>
                      <w:rFonts w:eastAsia="MS Mincho" w:cs="Arial"/>
                      <w:color w:val="000000" w:themeColor="text1"/>
                      <w:sz w:val="18"/>
                      <w:szCs w:val="18"/>
                    </w:rPr>
                  </w:pPr>
                  <w:r w:rsidRPr="006C26D2">
                    <w:rPr>
                      <w:rFonts w:eastAsia="MS Mincho" w:cs="Arial"/>
                      <w:color w:val="000000" w:themeColor="text1"/>
                      <w:sz w:val="18"/>
                      <w:szCs w:val="18"/>
                    </w:rPr>
                    <w:t xml:space="preserve">Support of two TAs without the restriction of multi-DCI based multi-TRP operation for inter-cell beam management </w:t>
                  </w:r>
                </w:p>
              </w:tc>
              <w:tc>
                <w:tcPr>
                  <w:tcW w:w="0" w:type="auto"/>
                  <w:tcBorders>
                    <w:top w:val="single" w:sz="4" w:space="0" w:color="auto"/>
                    <w:left w:val="single" w:sz="4" w:space="0" w:color="auto"/>
                    <w:bottom w:val="single" w:sz="4" w:space="0" w:color="auto"/>
                    <w:right w:val="single" w:sz="4" w:space="0" w:color="auto"/>
                  </w:tcBorders>
                </w:tcPr>
                <w:p w14:paraId="243EDB89"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23-1-1a</w:t>
                  </w:r>
                </w:p>
              </w:tc>
              <w:tc>
                <w:tcPr>
                  <w:tcW w:w="0" w:type="auto"/>
                  <w:tcBorders>
                    <w:top w:val="single" w:sz="4" w:space="0" w:color="auto"/>
                    <w:left w:val="single" w:sz="4" w:space="0" w:color="auto"/>
                    <w:bottom w:val="single" w:sz="4" w:space="0" w:color="auto"/>
                    <w:right w:val="single" w:sz="4" w:space="0" w:color="auto"/>
                  </w:tcBorders>
                </w:tcPr>
                <w:p w14:paraId="1A78DD34"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9CAE3D7"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9381AD"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 xml:space="preserve">Two TAs without the restriction of multi-DCI based multi-TRP operation for inter-cell beam management is not supported </w:t>
                  </w:r>
                </w:p>
              </w:tc>
              <w:tc>
                <w:tcPr>
                  <w:tcW w:w="0" w:type="auto"/>
                  <w:tcBorders>
                    <w:top w:val="single" w:sz="4" w:space="0" w:color="auto"/>
                    <w:left w:val="single" w:sz="4" w:space="0" w:color="auto"/>
                    <w:bottom w:val="single" w:sz="4" w:space="0" w:color="auto"/>
                    <w:right w:val="single" w:sz="4" w:space="0" w:color="auto"/>
                  </w:tcBorders>
                </w:tcPr>
                <w:p w14:paraId="20E2AA22"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2A59D7D"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69794A9"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02EDF7A"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401B1F" w14:textId="77777777" w:rsidR="00AA27F8" w:rsidRPr="006C26D2" w:rsidRDefault="00AA27F8" w:rsidP="00AA27F8">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35D38E6" w14:textId="77777777" w:rsidR="00AA27F8" w:rsidRDefault="00AA27F8" w:rsidP="00AA27F8">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p w14:paraId="2A5C91B8" w14:textId="77777777" w:rsidR="00AA27F8" w:rsidRDefault="00AA27F8" w:rsidP="00AA27F8">
                  <w:pPr>
                    <w:pStyle w:val="TAL"/>
                    <w:rPr>
                      <w:rFonts w:eastAsia="MS Mincho" w:cs="Arial"/>
                      <w:color w:val="000000" w:themeColor="text1"/>
                      <w:szCs w:val="18"/>
                    </w:rPr>
                  </w:pPr>
                </w:p>
                <w:p w14:paraId="3C4F023B" w14:textId="77777777" w:rsidR="00AA27F8" w:rsidRPr="006C26D2" w:rsidRDefault="00AA27F8" w:rsidP="00AA27F8">
                  <w:pPr>
                    <w:pStyle w:val="TAL"/>
                    <w:rPr>
                      <w:rFonts w:eastAsia="MS Mincho" w:cs="Arial"/>
                      <w:color w:val="000000" w:themeColor="text1"/>
                      <w:szCs w:val="18"/>
                    </w:rPr>
                  </w:pPr>
                  <w:r w:rsidRPr="00366225">
                    <w:rPr>
                      <w:rFonts w:eastAsia="MS Mincho" w:cs="Arial"/>
                      <w:color w:val="FF0000"/>
                      <w:szCs w:val="18"/>
                    </w:rPr>
                    <w:t xml:space="preserve">Note: Support of </w:t>
                  </w:r>
                  <w:r w:rsidRPr="00366225">
                    <w:rPr>
                      <w:rFonts w:eastAsia="MS Mincho" w:cs="Arial" w:hint="eastAsia"/>
                      <w:color w:val="FF0000"/>
                      <w:szCs w:val="18"/>
                    </w:rPr>
                    <w:t>“</w:t>
                  </w:r>
                  <w:r w:rsidRPr="00366225">
                    <w:rPr>
                      <w:rFonts w:eastAsia="MS Mincho" w:cs="Arial"/>
                      <w:color w:val="FF0000"/>
                      <w:szCs w:val="18"/>
                    </w:rPr>
                    <w:t>Rx timing difference larger than CP length for Rel.19 two TA” is reported by FG40-2-6.</w:t>
                  </w:r>
                </w:p>
              </w:tc>
            </w:tr>
            <w:bookmarkEnd w:id="39"/>
            <w:bookmarkEnd w:id="40"/>
          </w:tbl>
          <w:p w14:paraId="6FB6ADB7" w14:textId="77777777" w:rsidR="00AA27F8" w:rsidRDefault="00AA27F8" w:rsidP="00C66FBB">
            <w:pPr>
              <w:jc w:val="left"/>
              <w:rPr>
                <w:rFonts w:ascii="Calibri" w:eastAsia="MS Mincho" w:hAnsi="Calibri" w:cs="Calibri"/>
                <w:color w:val="000000"/>
              </w:rPr>
            </w:pPr>
          </w:p>
        </w:tc>
      </w:tr>
      <w:tr w:rsidR="00AA27F8" w14:paraId="2F3AA4DC" w14:textId="77777777" w:rsidTr="00C66FBB">
        <w:tc>
          <w:tcPr>
            <w:tcW w:w="1673" w:type="dxa"/>
            <w:tcBorders>
              <w:top w:val="single" w:sz="4" w:space="0" w:color="auto"/>
              <w:left w:val="single" w:sz="4" w:space="0" w:color="auto"/>
              <w:bottom w:val="single" w:sz="4" w:space="0" w:color="auto"/>
              <w:right w:val="single" w:sz="4" w:space="0" w:color="auto"/>
            </w:tcBorders>
          </w:tcPr>
          <w:p w14:paraId="20A05557" w14:textId="77777777" w:rsidR="00AA27F8" w:rsidRDefault="00AA27F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F6AC3E" w14:textId="77777777" w:rsidR="00AA27F8" w:rsidRDefault="00AA27F8" w:rsidP="00C66FBB">
            <w:pPr>
              <w:jc w:val="left"/>
              <w:rPr>
                <w:rFonts w:ascii="Calibri" w:eastAsia="MS Mincho" w:hAnsi="Calibri" w:cs="Calibri"/>
                <w:color w:val="000000"/>
              </w:rPr>
            </w:pPr>
          </w:p>
        </w:tc>
      </w:tr>
    </w:tbl>
    <w:p w14:paraId="4DDCE871" w14:textId="77777777" w:rsidR="00AA27F8" w:rsidRDefault="00AA27F8">
      <w:pPr>
        <w:pStyle w:val="maintext"/>
        <w:ind w:firstLineChars="90" w:firstLine="162"/>
        <w:rPr>
          <w:rFonts w:ascii="Arial" w:hAnsi="Arial" w:cs="Arial"/>
          <w:b/>
          <w:bCs/>
          <w:color w:val="000000"/>
          <w:sz w:val="18"/>
          <w:szCs w:val="18"/>
          <w:lang w:val="it-IT"/>
        </w:rPr>
      </w:pPr>
    </w:p>
    <w:p w14:paraId="75A08D11" w14:textId="77777777" w:rsidR="00AA27F8" w:rsidRDefault="00AA27F8">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598"/>
        <w:gridCol w:w="5156"/>
        <w:gridCol w:w="4094"/>
        <w:gridCol w:w="598"/>
        <w:gridCol w:w="497"/>
        <w:gridCol w:w="467"/>
        <w:gridCol w:w="5604"/>
        <w:gridCol w:w="591"/>
        <w:gridCol w:w="447"/>
        <w:gridCol w:w="447"/>
        <w:gridCol w:w="467"/>
        <w:gridCol w:w="222"/>
        <w:gridCol w:w="1604"/>
      </w:tblGrid>
      <w:tr w:rsidR="00AA27F8" w:rsidRPr="00B64C94" w14:paraId="6DE5BA6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E640E85"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F8DC13C" w14:textId="588157E0"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0C3AE820" w14:textId="77777777" w:rsidR="003E4033" w:rsidRPr="00D21937" w:rsidRDefault="003E4033" w:rsidP="00C66FBB">
            <w:pPr>
              <w:rPr>
                <w:rFonts w:eastAsia="MS Mincho" w:cs="Arial"/>
                <w:color w:val="000000" w:themeColor="text1"/>
                <w:sz w:val="18"/>
                <w:szCs w:val="18"/>
              </w:rPr>
            </w:pPr>
            <w:r w:rsidRPr="00D21937">
              <w:rPr>
                <w:rFonts w:eastAsia="MS Mincho" w:cs="Arial"/>
                <w:color w:val="000000" w:themeColor="text1"/>
                <w:sz w:val="18"/>
                <w:szCs w:val="18"/>
                <w:lang w:eastAsia="zh-CN"/>
              </w:rPr>
              <w:t>PDCCH ordered sent by one TRP triggers RACH procedure towards a different TRP based on CRFA for inter-cell without CORESETPoolIndex</w:t>
            </w:r>
          </w:p>
        </w:tc>
        <w:tc>
          <w:tcPr>
            <w:tcW w:w="0" w:type="auto"/>
            <w:tcBorders>
              <w:top w:val="single" w:sz="4" w:space="0" w:color="auto"/>
              <w:left w:val="single" w:sz="4" w:space="0" w:color="auto"/>
              <w:bottom w:val="single" w:sz="4" w:space="0" w:color="auto"/>
              <w:right w:val="single" w:sz="4" w:space="0" w:color="auto"/>
            </w:tcBorders>
          </w:tcPr>
          <w:p w14:paraId="4AE7D87C" w14:textId="77777777" w:rsidR="003E4033" w:rsidRPr="00D21937" w:rsidRDefault="003E4033" w:rsidP="00C66FBB">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3B68E41D" w14:textId="77777777" w:rsidR="003E4033" w:rsidRPr="00D21937" w:rsidRDefault="003E4033" w:rsidP="00C66FBB">
            <w:pPr>
              <w:pStyle w:val="TAL"/>
              <w:rPr>
                <w:rFonts w:eastAsia="MS Mincho" w:cs="Arial"/>
                <w:color w:val="000000" w:themeColor="text1"/>
                <w:szCs w:val="18"/>
              </w:rPr>
            </w:pPr>
            <w:r w:rsidRPr="008248A5">
              <w:rPr>
                <w:rFonts w:eastAsia="MS Mincho" w:cs="Arial"/>
                <w:color w:val="000000" w:themeColor="text1"/>
                <w:szCs w:val="18"/>
                <w:lang w:val="en-US"/>
              </w:rPr>
              <w:t>59-4-4b</w:t>
            </w:r>
            <w:r w:rsidRPr="008248A5" w:rsidDel="00F37619">
              <w:rPr>
                <w:rFonts w:eastAsia="MS Mincho"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420408EC"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FD71E27"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AC7E87"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lang w:val="en-US" w:eastAsia="zh-CN"/>
              </w:rPr>
              <w:t>PDCCH ordered sent by one TRP triggers RACH procedure towards a different TRP based on CRFA for inter-cell is not supported</w:t>
            </w:r>
            <w:r w:rsidRPr="00D21937">
              <w:rPr>
                <w:rFonts w:eastAsia="MS Mincho" w:cs="Arial"/>
                <w:color w:val="000000" w:themeColor="text1"/>
                <w:szCs w:val="18"/>
                <w:lang w:eastAsia="zh-CN"/>
              </w:rPr>
              <w:t xml:space="preserve"> without CORESETPoolIndex</w:t>
            </w:r>
          </w:p>
        </w:tc>
        <w:tc>
          <w:tcPr>
            <w:tcW w:w="0" w:type="auto"/>
            <w:tcBorders>
              <w:top w:val="single" w:sz="4" w:space="0" w:color="auto"/>
              <w:left w:val="single" w:sz="4" w:space="0" w:color="auto"/>
              <w:bottom w:val="single" w:sz="4" w:space="0" w:color="auto"/>
              <w:right w:val="single" w:sz="4" w:space="0" w:color="auto"/>
            </w:tcBorders>
          </w:tcPr>
          <w:p w14:paraId="767F025E"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18ABD9F"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2993EC6"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C0A0CBF"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97C005" w14:textId="77777777" w:rsidR="003E4033" w:rsidRPr="00D21937" w:rsidRDefault="003E4033" w:rsidP="00C66FBB">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0AE6857"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757BEDF0" w14:textId="77777777" w:rsidR="003E4033" w:rsidRDefault="003E4033">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E4033" w14:paraId="6E88E02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3E2E7B8" w14:textId="77777777" w:rsidR="003E4033" w:rsidRDefault="003E4033"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2E0361E" w14:textId="77777777" w:rsidR="003E4033" w:rsidRDefault="003E4033" w:rsidP="00C66FBB">
            <w:pPr>
              <w:jc w:val="left"/>
              <w:rPr>
                <w:rFonts w:ascii="Calibri" w:eastAsia="MS Mincho" w:hAnsi="Calibri" w:cs="Calibri"/>
                <w:color w:val="000000"/>
              </w:rPr>
            </w:pPr>
            <w:r>
              <w:rPr>
                <w:rFonts w:ascii="Calibri" w:eastAsia="MS Mincho" w:hAnsi="Calibri" w:cs="Calibri"/>
                <w:color w:val="000000"/>
              </w:rPr>
              <w:t>Summary</w:t>
            </w:r>
          </w:p>
        </w:tc>
      </w:tr>
      <w:tr w:rsidR="003E4033" w14:paraId="5C1CE08E" w14:textId="77777777" w:rsidTr="00C66FBB">
        <w:tc>
          <w:tcPr>
            <w:tcW w:w="1673" w:type="dxa"/>
            <w:tcBorders>
              <w:top w:val="single" w:sz="4" w:space="0" w:color="auto"/>
              <w:left w:val="single" w:sz="4" w:space="0" w:color="auto"/>
              <w:bottom w:val="single" w:sz="4" w:space="0" w:color="auto"/>
              <w:right w:val="single" w:sz="4" w:space="0" w:color="auto"/>
            </w:tcBorders>
          </w:tcPr>
          <w:p w14:paraId="140D4944" w14:textId="77777777" w:rsidR="003E4033" w:rsidRDefault="003E4033"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C0662E" w14:textId="77777777" w:rsidR="003E4033" w:rsidRDefault="003E4033" w:rsidP="00C66FBB">
            <w:pPr>
              <w:jc w:val="left"/>
              <w:rPr>
                <w:rFonts w:ascii="Calibri" w:eastAsia="MS Mincho" w:hAnsi="Calibri" w:cs="Calibri"/>
                <w:color w:val="000000"/>
              </w:rPr>
            </w:pPr>
          </w:p>
        </w:tc>
      </w:tr>
      <w:tr w:rsidR="003E4033" w14:paraId="475A087E" w14:textId="77777777" w:rsidTr="00C66FBB">
        <w:tc>
          <w:tcPr>
            <w:tcW w:w="1673" w:type="dxa"/>
            <w:tcBorders>
              <w:top w:val="single" w:sz="4" w:space="0" w:color="auto"/>
              <w:left w:val="single" w:sz="4" w:space="0" w:color="auto"/>
              <w:bottom w:val="single" w:sz="4" w:space="0" w:color="auto"/>
              <w:right w:val="single" w:sz="4" w:space="0" w:color="auto"/>
            </w:tcBorders>
          </w:tcPr>
          <w:p w14:paraId="5ADF8C5D" w14:textId="77777777" w:rsidR="003E4033" w:rsidRDefault="003E4033"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18B163" w14:textId="77777777" w:rsidR="003E4033" w:rsidRDefault="003E4033" w:rsidP="00C66FBB">
            <w:pPr>
              <w:spacing w:before="180"/>
              <w:rPr>
                <w:rFonts w:ascii="Calibri" w:eastAsia="MS Mincho" w:hAnsi="Calibri" w:cs="Calibri"/>
                <w:color w:val="000000"/>
              </w:rPr>
            </w:pPr>
          </w:p>
        </w:tc>
      </w:tr>
      <w:tr w:rsidR="003E4033" w14:paraId="4006C144" w14:textId="77777777" w:rsidTr="00C66FBB">
        <w:tc>
          <w:tcPr>
            <w:tcW w:w="1673" w:type="dxa"/>
            <w:tcBorders>
              <w:top w:val="single" w:sz="4" w:space="0" w:color="auto"/>
              <w:left w:val="single" w:sz="4" w:space="0" w:color="auto"/>
              <w:bottom w:val="single" w:sz="4" w:space="0" w:color="auto"/>
              <w:right w:val="single" w:sz="4" w:space="0" w:color="auto"/>
            </w:tcBorders>
          </w:tcPr>
          <w:p w14:paraId="6404A855" w14:textId="77777777" w:rsidR="003E4033" w:rsidRDefault="003E4033"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4256BF" w14:textId="77777777" w:rsidR="003E4033" w:rsidRDefault="003E4033" w:rsidP="00C66FBB">
            <w:pPr>
              <w:jc w:val="left"/>
              <w:rPr>
                <w:rFonts w:ascii="Calibri" w:eastAsia="MS Mincho" w:hAnsi="Calibri" w:cs="Calibri"/>
                <w:color w:val="000000"/>
              </w:rPr>
            </w:pPr>
          </w:p>
        </w:tc>
      </w:tr>
      <w:tr w:rsidR="003E4033" w14:paraId="4C341AE7" w14:textId="77777777" w:rsidTr="00C66FBB">
        <w:tc>
          <w:tcPr>
            <w:tcW w:w="1673" w:type="dxa"/>
            <w:tcBorders>
              <w:top w:val="single" w:sz="4" w:space="0" w:color="auto"/>
              <w:left w:val="single" w:sz="4" w:space="0" w:color="auto"/>
              <w:bottom w:val="single" w:sz="4" w:space="0" w:color="auto"/>
              <w:right w:val="single" w:sz="4" w:space="0" w:color="auto"/>
            </w:tcBorders>
          </w:tcPr>
          <w:p w14:paraId="5E312C69" w14:textId="77777777" w:rsidR="003E4033" w:rsidRDefault="003E4033"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F81A8C4" w14:textId="77777777" w:rsidR="003E4033" w:rsidRDefault="003E4033" w:rsidP="00C66FBB">
            <w:pPr>
              <w:jc w:val="left"/>
              <w:rPr>
                <w:rFonts w:ascii="Calibri" w:eastAsia="MS Mincho" w:hAnsi="Calibri" w:cs="Calibri"/>
                <w:color w:val="000000"/>
              </w:rPr>
            </w:pPr>
          </w:p>
        </w:tc>
      </w:tr>
      <w:tr w:rsidR="003E4033" w14:paraId="3758A19C" w14:textId="77777777" w:rsidTr="00C66FBB">
        <w:tc>
          <w:tcPr>
            <w:tcW w:w="1673" w:type="dxa"/>
            <w:tcBorders>
              <w:top w:val="single" w:sz="4" w:space="0" w:color="auto"/>
              <w:left w:val="single" w:sz="4" w:space="0" w:color="auto"/>
              <w:bottom w:val="single" w:sz="4" w:space="0" w:color="auto"/>
              <w:right w:val="single" w:sz="4" w:space="0" w:color="auto"/>
            </w:tcBorders>
          </w:tcPr>
          <w:p w14:paraId="05F8F680" w14:textId="77777777" w:rsidR="003E4033" w:rsidRDefault="003E4033"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15332A" w14:textId="77777777" w:rsidR="003E4033" w:rsidRDefault="003E4033" w:rsidP="00C66FBB">
            <w:pPr>
              <w:jc w:val="left"/>
              <w:rPr>
                <w:rFonts w:ascii="Calibri" w:eastAsia="MS Mincho" w:hAnsi="Calibri" w:cs="Calibri"/>
                <w:color w:val="000000"/>
              </w:rPr>
            </w:pPr>
          </w:p>
        </w:tc>
      </w:tr>
      <w:tr w:rsidR="003E4033" w14:paraId="683B43B3" w14:textId="77777777" w:rsidTr="00C66FBB">
        <w:tc>
          <w:tcPr>
            <w:tcW w:w="1673" w:type="dxa"/>
            <w:tcBorders>
              <w:top w:val="single" w:sz="4" w:space="0" w:color="auto"/>
              <w:left w:val="single" w:sz="4" w:space="0" w:color="auto"/>
              <w:bottom w:val="single" w:sz="4" w:space="0" w:color="auto"/>
              <w:right w:val="single" w:sz="4" w:space="0" w:color="auto"/>
            </w:tcBorders>
          </w:tcPr>
          <w:p w14:paraId="5E3C9EDC" w14:textId="77777777" w:rsidR="003E4033" w:rsidRDefault="003E4033"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6A738CF" w14:textId="77777777" w:rsidR="003E4033" w:rsidRDefault="003E4033" w:rsidP="00C66FBB">
            <w:pPr>
              <w:jc w:val="left"/>
              <w:rPr>
                <w:rFonts w:ascii="Calibri" w:eastAsia="MS Mincho" w:hAnsi="Calibri" w:cs="Calibri"/>
                <w:color w:val="000000"/>
              </w:rPr>
            </w:pPr>
          </w:p>
        </w:tc>
      </w:tr>
      <w:tr w:rsidR="003E4033" w14:paraId="24F41111" w14:textId="77777777" w:rsidTr="00C66FBB">
        <w:tc>
          <w:tcPr>
            <w:tcW w:w="1673" w:type="dxa"/>
            <w:tcBorders>
              <w:top w:val="single" w:sz="4" w:space="0" w:color="auto"/>
              <w:left w:val="single" w:sz="4" w:space="0" w:color="auto"/>
              <w:bottom w:val="single" w:sz="4" w:space="0" w:color="auto"/>
              <w:right w:val="single" w:sz="4" w:space="0" w:color="auto"/>
            </w:tcBorders>
          </w:tcPr>
          <w:p w14:paraId="44A11673" w14:textId="77777777" w:rsidR="003E4033" w:rsidRDefault="003E4033" w:rsidP="00C66FBB">
            <w:pPr>
              <w:jc w:val="left"/>
              <w:rPr>
                <w:rFonts w:ascii="Calibri" w:eastAsia="MS Mincho"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0D277C" w14:textId="77777777" w:rsidR="003E4033" w:rsidRDefault="003E4033" w:rsidP="003E4033">
            <w:pPr>
              <w:pStyle w:val="0Maintext"/>
              <w:spacing w:after="240" w:afterAutospacing="0"/>
              <w:contextualSpacing/>
              <w:rPr>
                <w:lang w:eastAsia="ko-KR"/>
              </w:rPr>
            </w:pPr>
            <w:r>
              <w:rPr>
                <w:lang w:eastAsia="ko-KR"/>
              </w:rPr>
              <w:t>From the outcome of RAN1#122 [2], the following remaining issue can be discussed in the upcoming meeting.</w:t>
            </w:r>
          </w:p>
          <w:p w14:paraId="72B09FF4" w14:textId="77777777" w:rsidR="003E4033" w:rsidRDefault="003E4033" w:rsidP="003E4033">
            <w:pPr>
              <w:pStyle w:val="0Maintext"/>
              <w:spacing w:after="240" w:afterAutospacing="0"/>
              <w:contextualSpacing/>
              <w:rPr>
                <w:lang w:eastAsia="ko-KR"/>
              </w:rPr>
            </w:pPr>
            <w:r>
              <w:rPr>
                <w:lang w:eastAsia="ko-KR"/>
              </w:rPr>
              <w:t>Regarding FG 59-4-4d (</w:t>
            </w:r>
            <w:r w:rsidRPr="00855843">
              <w:rPr>
                <w:lang w:eastAsia="ko-KR"/>
              </w:rPr>
              <w:t>PDCCH ordered sent by one TRP triggers RACH procedure towards a different TRP based on CRFA for inter-cell without CORESETPoolIndex</w:t>
            </w:r>
            <w:r>
              <w:rPr>
                <w:lang w:eastAsia="ko-KR"/>
              </w:rPr>
              <w:t>), some revision on wording is needed as an editorial change.</w:t>
            </w:r>
          </w:p>
          <w:p w14:paraId="7CF540A8" w14:textId="77777777" w:rsidR="003E4033" w:rsidRDefault="003E4033" w:rsidP="003E4033">
            <w:pPr>
              <w:pStyle w:val="0Maintext"/>
              <w:spacing w:after="240" w:afterAutospacing="0"/>
              <w:ind w:firstLine="0"/>
              <w:contextualSpacing/>
              <w:rPr>
                <w:lang w:eastAsia="ko-KR"/>
              </w:rPr>
            </w:pPr>
          </w:p>
          <w:p w14:paraId="67BE7852" w14:textId="77777777" w:rsidR="003E4033" w:rsidRDefault="003E4033" w:rsidP="003E4033">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3</w:t>
            </w:r>
            <w:r>
              <w:rPr>
                <w:rFonts w:hint="eastAsia"/>
                <w:lang w:val="en-US" w:eastAsia="ko-KR"/>
              </w:rPr>
              <w:t xml:space="preserve">. </w:t>
            </w:r>
            <w:r>
              <w:rPr>
                <w:lang w:val="en-US" w:eastAsia="ko-KR"/>
              </w:rPr>
              <w:t>For FG 59-4-4d, support to revise the description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998"/>
              <w:gridCol w:w="3956"/>
              <w:gridCol w:w="586"/>
              <w:gridCol w:w="497"/>
              <w:gridCol w:w="467"/>
              <w:gridCol w:w="5402"/>
              <w:gridCol w:w="582"/>
              <w:gridCol w:w="447"/>
              <w:gridCol w:w="447"/>
              <w:gridCol w:w="467"/>
              <w:gridCol w:w="222"/>
              <w:gridCol w:w="1541"/>
            </w:tblGrid>
            <w:tr w:rsidR="003E4033" w:rsidRPr="00D21937" w14:paraId="187F5B4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11AD568"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4D79B4AC" w14:textId="77777777" w:rsidR="003E4033" w:rsidRPr="00D21937" w:rsidRDefault="003E4033" w:rsidP="003E4033">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PDCCH ordered sent by one TRP triggers RACH procedure towards a different TRP based on </w:t>
                  </w:r>
                  <w:del w:id="41" w:author="Samsung" w:date="2025-10-01T15:16:00Z">
                    <w:r w:rsidRPr="00855843" w:rsidDel="00855843">
                      <w:rPr>
                        <w:rFonts w:eastAsia="MS Mincho" w:cs="Arial"/>
                        <w:color w:val="000000" w:themeColor="text1"/>
                        <w:sz w:val="18"/>
                        <w:szCs w:val="18"/>
                        <w:highlight w:val="yellow"/>
                        <w:lang w:eastAsia="zh-CN"/>
                        <w:rPrChange w:id="42" w:author="Samsung" w:date="2025-10-01T15:17:00Z">
                          <w:rPr>
                            <w:rFonts w:eastAsia="MS Mincho" w:cs="Arial"/>
                            <w:color w:val="000000" w:themeColor="text1"/>
                            <w:sz w:val="18"/>
                            <w:szCs w:val="18"/>
                            <w:lang w:eastAsia="zh-CN"/>
                          </w:rPr>
                        </w:rPrChange>
                      </w:rPr>
                      <w:delText xml:space="preserve">CRFA </w:delText>
                    </w:r>
                  </w:del>
                  <w:ins w:id="43" w:author="Samsung" w:date="2025-10-01T15:16:00Z">
                    <w:r w:rsidRPr="00855843">
                      <w:rPr>
                        <w:rFonts w:eastAsia="MS Mincho" w:cs="Arial"/>
                        <w:color w:val="000000" w:themeColor="text1"/>
                        <w:sz w:val="18"/>
                        <w:szCs w:val="18"/>
                        <w:highlight w:val="yellow"/>
                        <w:lang w:eastAsia="zh-CN"/>
                        <w:rPrChange w:id="44" w:author="Samsung" w:date="2025-10-01T15:17:00Z">
                          <w:rPr>
                            <w:rFonts w:eastAsia="MS Mincho" w:cs="Arial"/>
                            <w:color w:val="000000" w:themeColor="text1"/>
                            <w:sz w:val="18"/>
                            <w:szCs w:val="18"/>
                            <w:lang w:eastAsia="zh-CN"/>
                          </w:rPr>
                        </w:rPrChange>
                      </w:rPr>
                      <w:t>CFRA</w:t>
                    </w:r>
                    <w:r w:rsidRPr="00D21937">
                      <w:rPr>
                        <w:rFonts w:eastAsia="MS Mincho" w:cs="Arial"/>
                        <w:color w:val="000000" w:themeColor="text1"/>
                        <w:sz w:val="18"/>
                        <w:szCs w:val="18"/>
                        <w:lang w:eastAsia="zh-CN"/>
                      </w:rPr>
                      <w:t xml:space="preserve"> </w:t>
                    </w:r>
                  </w:ins>
                  <w:r w:rsidRPr="00D21937">
                    <w:rPr>
                      <w:rFonts w:eastAsia="MS Mincho" w:cs="Arial"/>
                      <w:color w:val="000000" w:themeColor="text1"/>
                      <w:sz w:val="18"/>
                      <w:szCs w:val="18"/>
                      <w:lang w:eastAsia="zh-CN"/>
                    </w:rPr>
                    <w:t>for inter-cell without CORESETPoolIndex</w:t>
                  </w:r>
                </w:p>
              </w:tc>
              <w:tc>
                <w:tcPr>
                  <w:tcW w:w="0" w:type="auto"/>
                  <w:tcBorders>
                    <w:top w:val="single" w:sz="4" w:space="0" w:color="auto"/>
                    <w:left w:val="single" w:sz="4" w:space="0" w:color="auto"/>
                    <w:bottom w:val="single" w:sz="4" w:space="0" w:color="auto"/>
                    <w:right w:val="single" w:sz="4" w:space="0" w:color="auto"/>
                  </w:tcBorders>
                </w:tcPr>
                <w:p w14:paraId="511505AC" w14:textId="77777777" w:rsidR="003E4033" w:rsidRPr="00D21937" w:rsidRDefault="003E4033" w:rsidP="003E4033">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w:t>
                  </w:r>
                  <w:del w:id="45" w:author="Samsung" w:date="2025-10-01T15:16:00Z">
                    <w:r w:rsidRPr="00855843" w:rsidDel="00855843">
                      <w:rPr>
                        <w:rFonts w:eastAsia="MS Mincho" w:cs="Arial"/>
                        <w:color w:val="000000" w:themeColor="text1"/>
                        <w:sz w:val="18"/>
                        <w:szCs w:val="18"/>
                        <w:highlight w:val="yellow"/>
                        <w:lang w:eastAsia="zh-CN"/>
                        <w:rPrChange w:id="46" w:author="Samsung" w:date="2025-10-01T15:17:00Z">
                          <w:rPr>
                            <w:rFonts w:eastAsia="MS Mincho" w:cs="Arial"/>
                            <w:color w:val="000000" w:themeColor="text1"/>
                            <w:sz w:val="18"/>
                            <w:szCs w:val="18"/>
                            <w:lang w:eastAsia="zh-CN"/>
                          </w:rPr>
                        </w:rPrChange>
                      </w:rPr>
                      <w:delText xml:space="preserve">CRFA </w:delText>
                    </w:r>
                  </w:del>
                  <w:ins w:id="47" w:author="Samsung" w:date="2025-10-01T15:16:00Z">
                    <w:r w:rsidRPr="00855843">
                      <w:rPr>
                        <w:rFonts w:eastAsia="MS Mincho" w:cs="Arial"/>
                        <w:color w:val="000000" w:themeColor="text1"/>
                        <w:sz w:val="18"/>
                        <w:szCs w:val="18"/>
                        <w:highlight w:val="yellow"/>
                        <w:lang w:eastAsia="zh-CN"/>
                        <w:rPrChange w:id="48" w:author="Samsung" w:date="2025-10-01T15:17:00Z">
                          <w:rPr>
                            <w:rFonts w:eastAsia="MS Mincho" w:cs="Arial"/>
                            <w:color w:val="000000" w:themeColor="text1"/>
                            <w:sz w:val="18"/>
                            <w:szCs w:val="18"/>
                            <w:lang w:eastAsia="zh-CN"/>
                          </w:rPr>
                        </w:rPrChange>
                      </w:rPr>
                      <w:t>CFRA</w:t>
                    </w:r>
                    <w:r w:rsidRPr="00D21937">
                      <w:rPr>
                        <w:rFonts w:eastAsia="MS Mincho" w:cs="Arial"/>
                        <w:color w:val="000000" w:themeColor="text1"/>
                        <w:sz w:val="18"/>
                        <w:szCs w:val="18"/>
                        <w:lang w:eastAsia="zh-CN"/>
                      </w:rPr>
                      <w:t xml:space="preserve"> </w:t>
                    </w:r>
                  </w:ins>
                  <w:r w:rsidRPr="00D21937">
                    <w:rPr>
                      <w:rFonts w:eastAsia="MS Mincho" w:cs="Arial"/>
                      <w:color w:val="000000" w:themeColor="text1"/>
                      <w:sz w:val="18"/>
                      <w:szCs w:val="18"/>
                      <w:lang w:eastAsia="zh-CN"/>
                    </w:rPr>
                    <w:t xml:space="preserve">for inter-cell </w:t>
                  </w:r>
                </w:p>
              </w:tc>
              <w:tc>
                <w:tcPr>
                  <w:tcW w:w="0" w:type="auto"/>
                  <w:tcBorders>
                    <w:top w:val="single" w:sz="4" w:space="0" w:color="auto"/>
                    <w:left w:val="single" w:sz="4" w:space="0" w:color="auto"/>
                    <w:bottom w:val="single" w:sz="4" w:space="0" w:color="auto"/>
                    <w:right w:val="single" w:sz="4" w:space="0" w:color="auto"/>
                  </w:tcBorders>
                </w:tcPr>
                <w:p w14:paraId="2E87737F" w14:textId="77777777" w:rsidR="003E4033" w:rsidRPr="00D21937" w:rsidRDefault="003E4033" w:rsidP="003E4033">
                  <w:pPr>
                    <w:pStyle w:val="TAL"/>
                    <w:rPr>
                      <w:rFonts w:eastAsia="MS Mincho"/>
                      <w:color w:val="000000" w:themeColor="text1"/>
                      <w:szCs w:val="18"/>
                    </w:rPr>
                  </w:pPr>
                  <w:r w:rsidRPr="008248A5">
                    <w:rPr>
                      <w:rFonts w:eastAsia="MS Mincho"/>
                      <w:color w:val="000000" w:themeColor="text1"/>
                      <w:szCs w:val="18"/>
                    </w:rPr>
                    <w:t>59-4-4b</w:t>
                  </w:r>
                  <w:r w:rsidRPr="008248A5" w:rsidDel="00F37619">
                    <w:rPr>
                      <w:rFonts w:eastAsia="MS Mincho"/>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D66AB13"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6BDCCE0"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69601A"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lang w:eastAsia="zh-CN"/>
                    </w:rPr>
                    <w:t xml:space="preserve">PDCCH ordered sent by one TRP triggers RACH procedure towards a different TRP based on </w:t>
                  </w:r>
                  <w:del w:id="49" w:author="Samsung" w:date="2025-10-01T15:17:00Z">
                    <w:r w:rsidRPr="00855843" w:rsidDel="00855843">
                      <w:rPr>
                        <w:rFonts w:eastAsia="MS Mincho"/>
                        <w:color w:val="000000" w:themeColor="text1"/>
                        <w:szCs w:val="18"/>
                        <w:highlight w:val="yellow"/>
                        <w:lang w:eastAsia="zh-CN"/>
                        <w:rPrChange w:id="50" w:author="Samsung" w:date="2025-10-01T15:17:00Z">
                          <w:rPr>
                            <w:rFonts w:eastAsia="MS Mincho"/>
                            <w:color w:val="000000" w:themeColor="text1"/>
                            <w:szCs w:val="18"/>
                            <w:lang w:eastAsia="zh-CN"/>
                          </w:rPr>
                        </w:rPrChange>
                      </w:rPr>
                      <w:delText xml:space="preserve">CRFA </w:delText>
                    </w:r>
                  </w:del>
                  <w:ins w:id="51" w:author="Samsung" w:date="2025-10-01T15:17:00Z">
                    <w:r w:rsidRPr="00855843">
                      <w:rPr>
                        <w:rFonts w:eastAsia="MS Mincho"/>
                        <w:color w:val="000000" w:themeColor="text1"/>
                        <w:szCs w:val="18"/>
                        <w:highlight w:val="yellow"/>
                        <w:lang w:eastAsia="zh-CN"/>
                        <w:rPrChange w:id="52" w:author="Samsung" w:date="2025-10-01T15:17:00Z">
                          <w:rPr>
                            <w:rFonts w:eastAsia="MS Mincho"/>
                            <w:color w:val="000000" w:themeColor="text1"/>
                            <w:szCs w:val="18"/>
                            <w:lang w:eastAsia="zh-CN"/>
                          </w:rPr>
                        </w:rPrChange>
                      </w:rPr>
                      <w:t>CFRA</w:t>
                    </w:r>
                    <w:r w:rsidRPr="00D21937">
                      <w:rPr>
                        <w:rFonts w:eastAsia="MS Mincho"/>
                        <w:color w:val="000000" w:themeColor="text1"/>
                        <w:szCs w:val="18"/>
                        <w:lang w:eastAsia="zh-CN"/>
                      </w:rPr>
                      <w:t xml:space="preserve"> </w:t>
                    </w:r>
                  </w:ins>
                  <w:r w:rsidRPr="00D21937">
                    <w:rPr>
                      <w:rFonts w:eastAsia="MS Mincho"/>
                      <w:color w:val="000000" w:themeColor="text1"/>
                      <w:szCs w:val="18"/>
                      <w:lang w:eastAsia="zh-CN"/>
                    </w:rPr>
                    <w:t>for inter-cell is not supported without CORESETPoolIndex</w:t>
                  </w:r>
                </w:p>
              </w:tc>
              <w:tc>
                <w:tcPr>
                  <w:tcW w:w="0" w:type="auto"/>
                  <w:tcBorders>
                    <w:top w:val="single" w:sz="4" w:space="0" w:color="auto"/>
                    <w:left w:val="single" w:sz="4" w:space="0" w:color="auto"/>
                    <w:bottom w:val="single" w:sz="4" w:space="0" w:color="auto"/>
                    <w:right w:val="single" w:sz="4" w:space="0" w:color="auto"/>
                  </w:tcBorders>
                </w:tcPr>
                <w:p w14:paraId="77989E28"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4F86722"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8994DE8"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C4E8CDA"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7E83A7" w14:textId="77777777" w:rsidR="003E4033" w:rsidRPr="00D21937" w:rsidRDefault="003E4033" w:rsidP="003E4033">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C8D6C45"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Optional with capability signalling</w:t>
                  </w:r>
                </w:p>
              </w:tc>
            </w:tr>
          </w:tbl>
          <w:p w14:paraId="72E70D3F" w14:textId="77777777" w:rsidR="003E4033" w:rsidRDefault="003E4033" w:rsidP="00C66FBB">
            <w:pPr>
              <w:jc w:val="left"/>
              <w:rPr>
                <w:rFonts w:ascii="Calibri" w:eastAsia="MS Mincho" w:hAnsi="Calibri" w:cs="Calibri"/>
                <w:color w:val="000000"/>
              </w:rPr>
            </w:pPr>
          </w:p>
        </w:tc>
      </w:tr>
      <w:tr w:rsidR="003E4033" w14:paraId="357ECC38" w14:textId="77777777" w:rsidTr="00C66FBB">
        <w:tc>
          <w:tcPr>
            <w:tcW w:w="1673" w:type="dxa"/>
            <w:tcBorders>
              <w:top w:val="single" w:sz="4" w:space="0" w:color="auto"/>
              <w:left w:val="single" w:sz="4" w:space="0" w:color="auto"/>
              <w:bottom w:val="single" w:sz="4" w:space="0" w:color="auto"/>
              <w:right w:val="single" w:sz="4" w:space="0" w:color="auto"/>
            </w:tcBorders>
          </w:tcPr>
          <w:p w14:paraId="423F714C" w14:textId="77777777" w:rsidR="003E4033" w:rsidRDefault="003E4033"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6EA4C53" w14:textId="77777777" w:rsidR="003E4033" w:rsidRDefault="003E4033" w:rsidP="00C66FBB">
            <w:pPr>
              <w:jc w:val="left"/>
              <w:rPr>
                <w:rFonts w:ascii="Calibri" w:eastAsia="MS Mincho" w:hAnsi="Calibri" w:cs="Calibri"/>
                <w:color w:val="000000"/>
              </w:rPr>
            </w:pPr>
          </w:p>
        </w:tc>
      </w:tr>
      <w:tr w:rsidR="003E4033" w14:paraId="0F2463D0" w14:textId="77777777" w:rsidTr="00C66FBB">
        <w:tc>
          <w:tcPr>
            <w:tcW w:w="1673" w:type="dxa"/>
            <w:tcBorders>
              <w:top w:val="single" w:sz="4" w:space="0" w:color="auto"/>
              <w:left w:val="single" w:sz="4" w:space="0" w:color="auto"/>
              <w:bottom w:val="single" w:sz="4" w:space="0" w:color="auto"/>
              <w:right w:val="single" w:sz="4" w:space="0" w:color="auto"/>
            </w:tcBorders>
          </w:tcPr>
          <w:p w14:paraId="5C6D3F6F" w14:textId="77777777" w:rsidR="003E4033" w:rsidRDefault="003E4033"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275CEA" w14:textId="77777777" w:rsidR="003E4033" w:rsidRDefault="003E4033" w:rsidP="00C66FBB">
            <w:pPr>
              <w:jc w:val="left"/>
              <w:rPr>
                <w:rFonts w:ascii="Calibri" w:eastAsia="MS Mincho" w:hAnsi="Calibri" w:cs="Calibri"/>
                <w:color w:val="000000"/>
              </w:rPr>
            </w:pPr>
          </w:p>
        </w:tc>
      </w:tr>
      <w:tr w:rsidR="003E4033" w14:paraId="0129A8EC" w14:textId="77777777" w:rsidTr="00C66FBB">
        <w:tc>
          <w:tcPr>
            <w:tcW w:w="1673" w:type="dxa"/>
            <w:tcBorders>
              <w:top w:val="single" w:sz="4" w:space="0" w:color="auto"/>
              <w:left w:val="single" w:sz="4" w:space="0" w:color="auto"/>
              <w:bottom w:val="single" w:sz="4" w:space="0" w:color="auto"/>
              <w:right w:val="single" w:sz="4" w:space="0" w:color="auto"/>
            </w:tcBorders>
          </w:tcPr>
          <w:p w14:paraId="0215DE22" w14:textId="77777777" w:rsidR="003E4033" w:rsidRDefault="003E4033"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F78157" w14:textId="77777777" w:rsidR="003E4033" w:rsidRDefault="003E4033" w:rsidP="00C66FBB">
            <w:pPr>
              <w:jc w:val="left"/>
              <w:rPr>
                <w:rFonts w:ascii="Calibri" w:eastAsia="MS Mincho" w:hAnsi="Calibri" w:cs="Calibri"/>
                <w:color w:val="000000"/>
              </w:rPr>
            </w:pPr>
          </w:p>
        </w:tc>
      </w:tr>
      <w:tr w:rsidR="003E4033" w14:paraId="2323B60F" w14:textId="77777777" w:rsidTr="00C66FBB">
        <w:tc>
          <w:tcPr>
            <w:tcW w:w="1673" w:type="dxa"/>
            <w:tcBorders>
              <w:top w:val="single" w:sz="4" w:space="0" w:color="auto"/>
              <w:left w:val="single" w:sz="4" w:space="0" w:color="auto"/>
              <w:bottom w:val="single" w:sz="4" w:space="0" w:color="auto"/>
              <w:right w:val="single" w:sz="4" w:space="0" w:color="auto"/>
            </w:tcBorders>
          </w:tcPr>
          <w:p w14:paraId="364226B3" w14:textId="77777777" w:rsidR="003E4033" w:rsidRDefault="003E4033"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D36703" w14:textId="77777777" w:rsidR="003E4033" w:rsidRDefault="003E4033" w:rsidP="00C66FBB">
            <w:pPr>
              <w:jc w:val="left"/>
              <w:rPr>
                <w:rFonts w:ascii="Calibri" w:eastAsia="MS Mincho" w:hAnsi="Calibri" w:cs="Calibri"/>
                <w:color w:val="000000"/>
              </w:rPr>
            </w:pPr>
          </w:p>
        </w:tc>
      </w:tr>
    </w:tbl>
    <w:p w14:paraId="040D78E0" w14:textId="77777777" w:rsidR="003E4033" w:rsidRDefault="003E4033">
      <w:pPr>
        <w:pStyle w:val="maintext"/>
        <w:ind w:firstLineChars="90" w:firstLine="162"/>
        <w:rPr>
          <w:rFonts w:ascii="Arial" w:hAnsi="Arial" w:cs="Arial"/>
          <w:b/>
          <w:bCs/>
          <w:color w:val="000000"/>
          <w:sz w:val="18"/>
          <w:szCs w:val="18"/>
          <w:lang w:val="it-IT"/>
        </w:rPr>
      </w:pPr>
    </w:p>
    <w:p w14:paraId="212E6ED3" w14:textId="77777777" w:rsidR="006B4E0F" w:rsidRDefault="006B4E0F">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672"/>
        <w:gridCol w:w="4028"/>
        <w:gridCol w:w="4424"/>
        <w:gridCol w:w="618"/>
        <w:gridCol w:w="497"/>
        <w:gridCol w:w="467"/>
        <w:gridCol w:w="5637"/>
        <w:gridCol w:w="796"/>
        <w:gridCol w:w="467"/>
        <w:gridCol w:w="467"/>
        <w:gridCol w:w="467"/>
        <w:gridCol w:w="222"/>
        <w:gridCol w:w="1970"/>
      </w:tblGrid>
      <w:tr w:rsidR="00E607AB" w:rsidRPr="00B64C94" w14:paraId="05E7855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38DA88A"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C879BF6"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19770084"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55B7AC2" w14:textId="77777777" w:rsidR="00E607AB" w:rsidRPr="006C26D2" w:rsidRDefault="00E607AB"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21811DCD" w14:textId="77777777" w:rsidR="00E607AB" w:rsidRPr="006C26D2" w:rsidRDefault="00E607AB" w:rsidP="00C66FBB">
            <w:pPr>
              <w:pStyle w:val="TAL"/>
              <w:rPr>
                <w:rFonts w:eastAsia="SimSun" w:cs="Arial"/>
                <w:color w:val="000000" w:themeColor="text1"/>
                <w:szCs w:val="18"/>
                <w:lang w:eastAsia="zh-CN"/>
              </w:rPr>
            </w:pPr>
            <w:r w:rsidRPr="00CA01E5">
              <w:rPr>
                <w:rFonts w:eastAsia="SimSun" w:cs="Arial" w:hint="eastAsia"/>
                <w:color w:val="000000" w:themeColor="text1"/>
                <w:szCs w:val="18"/>
                <w:lang w:val="en-US" w:eastAsia="zh-CN"/>
              </w:rPr>
              <w:t>5</w:t>
            </w:r>
            <w:r w:rsidRPr="00CA01E5">
              <w:rPr>
                <w:rFonts w:eastAsia="SimSun" w:cs="Arial"/>
                <w:color w:val="000000" w:themeColor="text1"/>
                <w:szCs w:val="18"/>
                <w:lang w:val="en-US" w:eastAsia="zh-CN"/>
              </w:rPr>
              <w:t>9-4-3</w:t>
            </w:r>
          </w:p>
        </w:tc>
        <w:tc>
          <w:tcPr>
            <w:tcW w:w="0" w:type="auto"/>
            <w:tcBorders>
              <w:top w:val="single" w:sz="4" w:space="0" w:color="auto"/>
              <w:left w:val="single" w:sz="4" w:space="0" w:color="auto"/>
              <w:bottom w:val="single" w:sz="4" w:space="0" w:color="auto"/>
              <w:right w:val="single" w:sz="4" w:space="0" w:color="auto"/>
            </w:tcBorders>
          </w:tcPr>
          <w:p w14:paraId="7160F339"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F5FC2ED"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C5C343"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48E0878E" w14:textId="77777777" w:rsidR="00E607AB" w:rsidRPr="006C26D2" w:rsidRDefault="00E607AB" w:rsidP="00C66F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8BD1E7C" w14:textId="77777777" w:rsidR="00E607AB" w:rsidRPr="006C26D2" w:rsidRDefault="00E607AB" w:rsidP="00C66FBB">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477B53" w14:textId="77777777" w:rsidR="00E607AB" w:rsidRPr="006C26D2" w:rsidRDefault="00E607AB" w:rsidP="00C66FBB">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52F7CA" w14:textId="77777777" w:rsidR="00E607AB" w:rsidRPr="006C26D2" w:rsidRDefault="00E607AB" w:rsidP="00C66F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F8FC05" w14:textId="77777777" w:rsidR="00E607AB" w:rsidRPr="006C26D2" w:rsidRDefault="00E607AB" w:rsidP="00C66FB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AE8F40D"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Optional with capability </w:t>
            </w:r>
            <w:proofErr w:type="spellStart"/>
            <w:r w:rsidRPr="006C26D2">
              <w:rPr>
                <w:rFonts w:eastAsia="SimSun" w:cs="Arial"/>
                <w:color w:val="000000" w:themeColor="text1"/>
                <w:szCs w:val="18"/>
                <w:lang w:eastAsia="zh-CN"/>
              </w:rPr>
              <w:t>signaling</w:t>
            </w:r>
            <w:proofErr w:type="spellEnd"/>
          </w:p>
        </w:tc>
      </w:tr>
    </w:tbl>
    <w:p w14:paraId="0D1B836D" w14:textId="77777777" w:rsidR="00E607AB" w:rsidRDefault="00E607AB">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FCA171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C15800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FDEC221"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F66BA36" w14:textId="77777777" w:rsidTr="00C66FBB">
        <w:tc>
          <w:tcPr>
            <w:tcW w:w="1673" w:type="dxa"/>
            <w:tcBorders>
              <w:top w:val="single" w:sz="4" w:space="0" w:color="auto"/>
              <w:left w:val="single" w:sz="4" w:space="0" w:color="auto"/>
              <w:bottom w:val="single" w:sz="4" w:space="0" w:color="auto"/>
              <w:right w:val="single" w:sz="4" w:space="0" w:color="auto"/>
            </w:tcBorders>
          </w:tcPr>
          <w:p w14:paraId="36E3F863"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BCC88D" w14:textId="77777777" w:rsidR="001036D9" w:rsidRDefault="001036D9" w:rsidP="00C66FBB">
            <w:pPr>
              <w:jc w:val="left"/>
              <w:rPr>
                <w:rFonts w:ascii="Calibri" w:eastAsia="MS Mincho" w:hAnsi="Calibri" w:cs="Calibri"/>
                <w:color w:val="000000"/>
              </w:rPr>
            </w:pPr>
          </w:p>
        </w:tc>
      </w:tr>
      <w:tr w:rsidR="001036D9" w14:paraId="23E29971" w14:textId="77777777" w:rsidTr="00C66FBB">
        <w:tc>
          <w:tcPr>
            <w:tcW w:w="1673" w:type="dxa"/>
            <w:tcBorders>
              <w:top w:val="single" w:sz="4" w:space="0" w:color="auto"/>
              <w:left w:val="single" w:sz="4" w:space="0" w:color="auto"/>
              <w:bottom w:val="single" w:sz="4" w:space="0" w:color="auto"/>
              <w:right w:val="single" w:sz="4" w:space="0" w:color="auto"/>
            </w:tcBorders>
          </w:tcPr>
          <w:p w14:paraId="2302A686"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BB34BA" w14:textId="77777777" w:rsidR="001036D9" w:rsidRDefault="001036D9" w:rsidP="00C66FBB">
            <w:pPr>
              <w:spacing w:before="180"/>
              <w:rPr>
                <w:rFonts w:ascii="Calibri" w:eastAsia="MS Mincho" w:hAnsi="Calibri" w:cs="Calibri"/>
                <w:color w:val="000000"/>
              </w:rPr>
            </w:pPr>
          </w:p>
        </w:tc>
      </w:tr>
      <w:tr w:rsidR="001036D9" w14:paraId="0F52BBE8" w14:textId="77777777" w:rsidTr="00C66FBB">
        <w:tc>
          <w:tcPr>
            <w:tcW w:w="1673" w:type="dxa"/>
            <w:tcBorders>
              <w:top w:val="single" w:sz="4" w:space="0" w:color="auto"/>
              <w:left w:val="single" w:sz="4" w:space="0" w:color="auto"/>
              <w:bottom w:val="single" w:sz="4" w:space="0" w:color="auto"/>
              <w:right w:val="single" w:sz="4" w:space="0" w:color="auto"/>
            </w:tcBorders>
          </w:tcPr>
          <w:p w14:paraId="47253DA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637"/>
              <w:gridCol w:w="3462"/>
              <w:gridCol w:w="3785"/>
              <w:gridCol w:w="752"/>
              <w:gridCol w:w="497"/>
              <w:gridCol w:w="467"/>
              <w:gridCol w:w="4805"/>
              <w:gridCol w:w="763"/>
              <w:gridCol w:w="467"/>
              <w:gridCol w:w="467"/>
              <w:gridCol w:w="467"/>
              <w:gridCol w:w="222"/>
              <w:gridCol w:w="1787"/>
            </w:tblGrid>
            <w:tr w:rsidR="006B4E0F" w14:paraId="2D7AAA6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17EF63"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847879A"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5B29E23B"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70D8CF9E" w14:textId="77777777" w:rsidR="006B4E0F" w:rsidRDefault="006B4E0F" w:rsidP="006B4E0F">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8A1C69A" w14:textId="77777777" w:rsidR="006B4E0F" w:rsidRDefault="006B4E0F" w:rsidP="006B4E0F">
                  <w:pPr>
                    <w:keepNext/>
                    <w:keepLines/>
                    <w:spacing w:before="72" w:after="72"/>
                    <w:rPr>
                      <w:rFonts w:eastAsia="SimSun" w:cs="Arial"/>
                      <w:color w:val="000000"/>
                      <w:sz w:val="18"/>
                      <w:szCs w:val="18"/>
                    </w:rPr>
                  </w:pPr>
                  <w:r>
                    <w:rPr>
                      <w:rFonts w:eastAsia="SimSun" w:cs="Arial" w:hint="eastAsia"/>
                      <w:color w:val="000000"/>
                      <w:sz w:val="18"/>
                      <w:szCs w:val="18"/>
                    </w:rPr>
                    <w:t>5</w:t>
                  </w:r>
                  <w:r>
                    <w:rPr>
                      <w:rFonts w:eastAsia="SimSun" w:cs="Arial"/>
                      <w:color w:val="000000"/>
                      <w:sz w:val="18"/>
                      <w:szCs w:val="18"/>
                    </w:rPr>
                    <w:t>9-4-3</w:t>
                  </w:r>
                  <w:r>
                    <w:rPr>
                      <w:rFonts w:eastAsia="SimSun" w:cs="Arial" w:hint="eastAsia"/>
                      <w:color w:val="FF0000"/>
                      <w:sz w:val="18"/>
                      <w:szCs w:val="18"/>
                    </w:rPr>
                    <w:t xml:space="preserve">, </w:t>
                  </w:r>
                  <w:r>
                    <w:rPr>
                      <w:rFonts w:eastAsia="SimSun"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014CD27F"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B340FB9"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74C3841"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216C0D8"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DF11741"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515EAF6"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4E3AABE"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D1A30E2" w14:textId="77777777" w:rsidR="006B4E0F" w:rsidRDefault="006B4E0F" w:rsidP="006B4E0F">
                  <w:pPr>
                    <w:keepNext/>
                    <w:keepLines/>
                    <w:spacing w:before="72" w:after="72"/>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0D243AA"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Optional with capability </w:t>
                  </w:r>
                  <w:proofErr w:type="spellStart"/>
                  <w:r>
                    <w:rPr>
                      <w:rFonts w:eastAsia="SimSun" w:cs="Arial"/>
                      <w:color w:val="000000"/>
                      <w:sz w:val="18"/>
                      <w:szCs w:val="18"/>
                      <w:lang w:val="en-GB"/>
                    </w:rPr>
                    <w:t>signaling</w:t>
                  </w:r>
                  <w:proofErr w:type="spellEnd"/>
                </w:p>
              </w:tc>
            </w:tr>
          </w:tbl>
          <w:p w14:paraId="7ABBBD1B" w14:textId="77777777" w:rsidR="001036D9" w:rsidRDefault="001036D9" w:rsidP="00C66FBB">
            <w:pPr>
              <w:jc w:val="left"/>
              <w:rPr>
                <w:rFonts w:ascii="Calibri" w:eastAsia="MS Mincho" w:hAnsi="Calibri" w:cs="Calibri"/>
                <w:color w:val="000000"/>
              </w:rPr>
            </w:pPr>
          </w:p>
        </w:tc>
      </w:tr>
      <w:tr w:rsidR="001036D9" w14:paraId="33615934" w14:textId="77777777" w:rsidTr="00C66FBB">
        <w:tc>
          <w:tcPr>
            <w:tcW w:w="1673" w:type="dxa"/>
            <w:tcBorders>
              <w:top w:val="single" w:sz="4" w:space="0" w:color="auto"/>
              <w:left w:val="single" w:sz="4" w:space="0" w:color="auto"/>
              <w:bottom w:val="single" w:sz="4" w:space="0" w:color="auto"/>
              <w:right w:val="single" w:sz="4" w:space="0" w:color="auto"/>
            </w:tcBorders>
          </w:tcPr>
          <w:p w14:paraId="73FF79F0"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F5D10B" w14:textId="77777777" w:rsidR="001036D9" w:rsidRDefault="001036D9" w:rsidP="00C66FBB">
            <w:pPr>
              <w:jc w:val="left"/>
              <w:rPr>
                <w:rFonts w:ascii="Calibri" w:eastAsia="MS Mincho" w:hAnsi="Calibri" w:cs="Calibri"/>
                <w:color w:val="000000"/>
              </w:rPr>
            </w:pPr>
          </w:p>
        </w:tc>
      </w:tr>
      <w:tr w:rsidR="001036D9" w14:paraId="506376A8" w14:textId="77777777" w:rsidTr="00C66FBB">
        <w:tc>
          <w:tcPr>
            <w:tcW w:w="1673" w:type="dxa"/>
            <w:tcBorders>
              <w:top w:val="single" w:sz="4" w:space="0" w:color="auto"/>
              <w:left w:val="single" w:sz="4" w:space="0" w:color="auto"/>
              <w:bottom w:val="single" w:sz="4" w:space="0" w:color="auto"/>
              <w:right w:val="single" w:sz="4" w:space="0" w:color="auto"/>
            </w:tcBorders>
          </w:tcPr>
          <w:p w14:paraId="38A8014C"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469F8C" w14:textId="77777777" w:rsidR="001036D9" w:rsidRDefault="001036D9" w:rsidP="00C66FBB">
            <w:pPr>
              <w:jc w:val="left"/>
              <w:rPr>
                <w:rFonts w:ascii="Calibri" w:eastAsia="MS Mincho" w:hAnsi="Calibri" w:cs="Calibri"/>
                <w:color w:val="000000"/>
              </w:rPr>
            </w:pPr>
          </w:p>
        </w:tc>
      </w:tr>
      <w:tr w:rsidR="001036D9" w14:paraId="74B5E0AC" w14:textId="77777777" w:rsidTr="00C66FBB">
        <w:tc>
          <w:tcPr>
            <w:tcW w:w="1673" w:type="dxa"/>
            <w:tcBorders>
              <w:top w:val="single" w:sz="4" w:space="0" w:color="auto"/>
              <w:left w:val="single" w:sz="4" w:space="0" w:color="auto"/>
              <w:bottom w:val="single" w:sz="4" w:space="0" w:color="auto"/>
              <w:right w:val="single" w:sz="4" w:space="0" w:color="auto"/>
            </w:tcBorders>
          </w:tcPr>
          <w:p w14:paraId="12CBD8B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4665A3" w14:textId="77777777" w:rsidR="001036D9" w:rsidRDefault="001036D9" w:rsidP="00C66FBB">
            <w:pPr>
              <w:jc w:val="left"/>
              <w:rPr>
                <w:rFonts w:ascii="Calibri" w:eastAsia="MS Mincho" w:hAnsi="Calibri" w:cs="Calibri"/>
                <w:color w:val="000000"/>
              </w:rPr>
            </w:pPr>
          </w:p>
        </w:tc>
      </w:tr>
      <w:tr w:rsidR="001036D9" w14:paraId="5E0E449C" w14:textId="77777777" w:rsidTr="00C66FBB">
        <w:tc>
          <w:tcPr>
            <w:tcW w:w="1673" w:type="dxa"/>
            <w:tcBorders>
              <w:top w:val="single" w:sz="4" w:space="0" w:color="auto"/>
              <w:left w:val="single" w:sz="4" w:space="0" w:color="auto"/>
              <w:bottom w:val="single" w:sz="4" w:space="0" w:color="auto"/>
              <w:right w:val="single" w:sz="4" w:space="0" w:color="auto"/>
            </w:tcBorders>
          </w:tcPr>
          <w:p w14:paraId="00792B1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7797FB" w14:textId="77777777" w:rsidR="001036D9" w:rsidRDefault="001036D9" w:rsidP="00C66FBB">
            <w:pPr>
              <w:jc w:val="left"/>
              <w:rPr>
                <w:rFonts w:ascii="Calibri" w:eastAsia="MS Mincho" w:hAnsi="Calibri" w:cs="Calibri"/>
                <w:color w:val="000000"/>
              </w:rPr>
            </w:pPr>
          </w:p>
        </w:tc>
      </w:tr>
      <w:tr w:rsidR="001036D9" w14:paraId="5934BAB1" w14:textId="77777777" w:rsidTr="00C66FBB">
        <w:tc>
          <w:tcPr>
            <w:tcW w:w="1673" w:type="dxa"/>
            <w:tcBorders>
              <w:top w:val="single" w:sz="4" w:space="0" w:color="auto"/>
              <w:left w:val="single" w:sz="4" w:space="0" w:color="auto"/>
              <w:bottom w:val="single" w:sz="4" w:space="0" w:color="auto"/>
              <w:right w:val="single" w:sz="4" w:space="0" w:color="auto"/>
            </w:tcBorders>
          </w:tcPr>
          <w:p w14:paraId="646B0477"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97235E" w14:textId="77777777" w:rsidR="001036D9" w:rsidRDefault="001036D9" w:rsidP="00C66FBB">
            <w:pPr>
              <w:jc w:val="left"/>
              <w:rPr>
                <w:rFonts w:ascii="Calibri" w:eastAsia="MS Mincho" w:hAnsi="Calibri" w:cs="Calibri"/>
                <w:color w:val="000000"/>
              </w:rPr>
            </w:pPr>
          </w:p>
        </w:tc>
      </w:tr>
      <w:tr w:rsidR="001036D9" w14:paraId="18978BDF" w14:textId="77777777" w:rsidTr="00C66FBB">
        <w:tc>
          <w:tcPr>
            <w:tcW w:w="1673" w:type="dxa"/>
            <w:tcBorders>
              <w:top w:val="single" w:sz="4" w:space="0" w:color="auto"/>
              <w:left w:val="single" w:sz="4" w:space="0" w:color="auto"/>
              <w:bottom w:val="single" w:sz="4" w:space="0" w:color="auto"/>
              <w:right w:val="single" w:sz="4" w:space="0" w:color="auto"/>
            </w:tcBorders>
          </w:tcPr>
          <w:p w14:paraId="56EB079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18E3BC4" w14:textId="77777777" w:rsidR="001036D9" w:rsidRDefault="001036D9" w:rsidP="00C66FBB">
            <w:pPr>
              <w:jc w:val="left"/>
              <w:rPr>
                <w:rFonts w:ascii="Calibri" w:eastAsia="MS Mincho" w:hAnsi="Calibri" w:cs="Calibri"/>
                <w:color w:val="000000"/>
              </w:rPr>
            </w:pPr>
          </w:p>
        </w:tc>
      </w:tr>
      <w:tr w:rsidR="001036D9" w14:paraId="79674F92" w14:textId="77777777" w:rsidTr="00C66FBB">
        <w:tc>
          <w:tcPr>
            <w:tcW w:w="1673" w:type="dxa"/>
            <w:tcBorders>
              <w:top w:val="single" w:sz="4" w:space="0" w:color="auto"/>
              <w:left w:val="single" w:sz="4" w:space="0" w:color="auto"/>
              <w:bottom w:val="single" w:sz="4" w:space="0" w:color="auto"/>
              <w:right w:val="single" w:sz="4" w:space="0" w:color="auto"/>
            </w:tcBorders>
          </w:tcPr>
          <w:p w14:paraId="08DDB04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C1159F" w14:textId="77777777" w:rsidR="001036D9" w:rsidRDefault="001036D9" w:rsidP="00C66FBB">
            <w:pPr>
              <w:jc w:val="left"/>
              <w:rPr>
                <w:rFonts w:ascii="Calibri" w:eastAsia="MS Mincho" w:hAnsi="Calibri" w:cs="Calibri"/>
                <w:color w:val="000000"/>
              </w:rPr>
            </w:pPr>
          </w:p>
        </w:tc>
      </w:tr>
      <w:tr w:rsidR="001036D9" w14:paraId="166B071E" w14:textId="77777777" w:rsidTr="00C66FBB">
        <w:tc>
          <w:tcPr>
            <w:tcW w:w="1673" w:type="dxa"/>
            <w:tcBorders>
              <w:top w:val="single" w:sz="4" w:space="0" w:color="auto"/>
              <w:left w:val="single" w:sz="4" w:space="0" w:color="auto"/>
              <w:bottom w:val="single" w:sz="4" w:space="0" w:color="auto"/>
              <w:right w:val="single" w:sz="4" w:space="0" w:color="auto"/>
            </w:tcBorders>
          </w:tcPr>
          <w:p w14:paraId="0B6499F1"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725671" w14:textId="77777777" w:rsidR="001036D9" w:rsidRDefault="001036D9" w:rsidP="00C66FBB">
            <w:pPr>
              <w:jc w:val="left"/>
              <w:rPr>
                <w:rFonts w:ascii="Calibri" w:eastAsia="MS Mincho" w:hAnsi="Calibri" w:cs="Calibri"/>
                <w:color w:val="000000"/>
              </w:rPr>
            </w:pPr>
          </w:p>
        </w:tc>
      </w:tr>
    </w:tbl>
    <w:p w14:paraId="1922EE1D" w14:textId="77777777" w:rsidR="001036D9" w:rsidRDefault="001036D9">
      <w:pPr>
        <w:pStyle w:val="maintext"/>
        <w:ind w:firstLineChars="90" w:firstLine="162"/>
        <w:rPr>
          <w:rFonts w:ascii="Arial" w:hAnsi="Arial" w:cs="Arial"/>
          <w:b/>
          <w:bCs/>
          <w:color w:val="000000"/>
          <w:sz w:val="18"/>
          <w:szCs w:val="18"/>
          <w:lang w:val="it-IT"/>
        </w:rPr>
      </w:pPr>
    </w:p>
    <w:p w14:paraId="1C90E881" w14:textId="77777777" w:rsidR="00CD640A" w:rsidRDefault="00CD640A">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633"/>
        <w:gridCol w:w="4445"/>
        <w:gridCol w:w="4905"/>
        <w:gridCol w:w="589"/>
        <w:gridCol w:w="497"/>
        <w:gridCol w:w="467"/>
        <w:gridCol w:w="4809"/>
        <w:gridCol w:w="759"/>
        <w:gridCol w:w="467"/>
        <w:gridCol w:w="721"/>
        <w:gridCol w:w="467"/>
        <w:gridCol w:w="222"/>
        <w:gridCol w:w="1783"/>
      </w:tblGrid>
      <w:tr w:rsidR="00CB0C0D" w:rsidRPr="00B64C94" w14:paraId="61286CE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FF1DFA0" w14:textId="77777777" w:rsidR="00CB0C0D" w:rsidRPr="006C26D2" w:rsidRDefault="00CB0C0D" w:rsidP="00C66FBB">
            <w:pPr>
              <w:pStyle w:val="TAL"/>
              <w:rPr>
                <w:rFonts w:eastAsia="SimSun" w:cs="Arial"/>
                <w:color w:val="000000" w:themeColor="text1"/>
                <w:szCs w:val="18"/>
                <w:lang w:eastAsia="zh-CN"/>
              </w:rPr>
            </w:pPr>
            <w:bookmarkStart w:id="53" w:name="_Hlk198869348"/>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D1CEB91"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59860FD6"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071A6FD2" w14:textId="77777777" w:rsidR="00CB0C0D" w:rsidRPr="006C26D2" w:rsidRDefault="00CB0C0D"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C406E0F" w14:textId="77777777" w:rsidR="00CB0C0D" w:rsidRPr="006C26D2" w:rsidRDefault="00CB0C0D" w:rsidP="00C66FBB">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p>
        </w:tc>
        <w:tc>
          <w:tcPr>
            <w:tcW w:w="0" w:type="auto"/>
            <w:tcBorders>
              <w:top w:val="single" w:sz="4" w:space="0" w:color="auto"/>
              <w:left w:val="single" w:sz="4" w:space="0" w:color="auto"/>
              <w:bottom w:val="single" w:sz="4" w:space="0" w:color="auto"/>
              <w:right w:val="single" w:sz="4" w:space="0" w:color="auto"/>
            </w:tcBorders>
          </w:tcPr>
          <w:p w14:paraId="6ECAF3B6"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AF48B25"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8AF837"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8610D80"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E4FD831" w14:textId="77777777" w:rsidR="00CB0C0D" w:rsidRPr="006C26D2" w:rsidRDefault="00CB0C0D" w:rsidP="00C66FBB">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25B0D6" w14:textId="77777777" w:rsidR="00CB0C0D" w:rsidRPr="006C26D2" w:rsidRDefault="00CB0C0D" w:rsidP="00C66FBB">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FDBDD5"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688825" w14:textId="77777777" w:rsidR="00CB0C0D" w:rsidRPr="006C26D2" w:rsidRDefault="00CB0C0D" w:rsidP="00C66F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3BBF57"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bookmarkEnd w:id="53"/>
      <w:tr w:rsidR="00CB0C0D" w:rsidRPr="00B64C94" w14:paraId="7EFC809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6E5F2BD"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E9E384B"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36E263D9"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261D4411" w14:textId="77777777" w:rsidR="00CB0C0D" w:rsidRPr="006C26D2" w:rsidRDefault="00CB0C0D"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4BC8F78C" w14:textId="77777777" w:rsidR="00CB0C0D" w:rsidRPr="006C26D2" w:rsidRDefault="00CB0C0D" w:rsidP="00C66FBB">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p>
        </w:tc>
        <w:tc>
          <w:tcPr>
            <w:tcW w:w="0" w:type="auto"/>
            <w:tcBorders>
              <w:top w:val="single" w:sz="4" w:space="0" w:color="auto"/>
              <w:left w:val="single" w:sz="4" w:space="0" w:color="auto"/>
              <w:bottom w:val="single" w:sz="4" w:space="0" w:color="auto"/>
              <w:right w:val="single" w:sz="4" w:space="0" w:color="auto"/>
            </w:tcBorders>
          </w:tcPr>
          <w:p w14:paraId="77CD989D"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564A850"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99C07C"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27A0A19"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EE22BA3" w14:textId="77777777" w:rsidR="00CB0C0D" w:rsidRPr="006C26D2" w:rsidRDefault="00CB0C0D" w:rsidP="00C66FBB">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B0DBCB"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6CECAA79"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54D8D8" w14:textId="77777777" w:rsidR="00CB0C0D" w:rsidRPr="006C26D2" w:rsidRDefault="00CB0C0D" w:rsidP="00C66F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80FBE19"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4BF74D5" w14:textId="77777777" w:rsidR="00CB0C0D" w:rsidRDefault="00CB0C0D">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B0C0D" w14:paraId="71075D18"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3350587" w14:textId="77777777" w:rsidR="00CB0C0D" w:rsidRDefault="00CB0C0D" w:rsidP="00C66FBB">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421D57A" w14:textId="77777777" w:rsidR="00CB0C0D" w:rsidRDefault="00CB0C0D" w:rsidP="00C66FBB">
            <w:pPr>
              <w:jc w:val="left"/>
              <w:rPr>
                <w:rFonts w:ascii="Calibri" w:eastAsia="MS Mincho" w:hAnsi="Calibri" w:cs="Calibri"/>
                <w:color w:val="000000"/>
              </w:rPr>
            </w:pPr>
            <w:r>
              <w:rPr>
                <w:rFonts w:ascii="Calibri" w:eastAsia="MS Mincho" w:hAnsi="Calibri" w:cs="Calibri"/>
                <w:color w:val="000000"/>
              </w:rPr>
              <w:t>Summary</w:t>
            </w:r>
          </w:p>
        </w:tc>
      </w:tr>
      <w:tr w:rsidR="00CB0C0D" w14:paraId="6526AC65" w14:textId="77777777" w:rsidTr="00C66FBB">
        <w:tc>
          <w:tcPr>
            <w:tcW w:w="1673" w:type="dxa"/>
            <w:tcBorders>
              <w:top w:val="single" w:sz="4" w:space="0" w:color="auto"/>
              <w:left w:val="single" w:sz="4" w:space="0" w:color="auto"/>
              <w:bottom w:val="single" w:sz="4" w:space="0" w:color="auto"/>
              <w:right w:val="single" w:sz="4" w:space="0" w:color="auto"/>
            </w:tcBorders>
          </w:tcPr>
          <w:p w14:paraId="428B4F44" w14:textId="77777777" w:rsidR="00CB0C0D" w:rsidRDefault="00CB0C0D"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6CAC9B" w14:textId="77777777" w:rsidR="00CB0C0D" w:rsidRDefault="00CB0C0D" w:rsidP="00C66FBB">
            <w:pPr>
              <w:jc w:val="left"/>
              <w:rPr>
                <w:rFonts w:ascii="Calibri" w:eastAsia="MS Mincho" w:hAnsi="Calibri" w:cs="Calibri"/>
                <w:color w:val="000000"/>
              </w:rPr>
            </w:pPr>
          </w:p>
        </w:tc>
      </w:tr>
      <w:tr w:rsidR="00CB0C0D" w14:paraId="633FD8C9" w14:textId="77777777" w:rsidTr="00C66FBB">
        <w:tc>
          <w:tcPr>
            <w:tcW w:w="1673" w:type="dxa"/>
            <w:tcBorders>
              <w:top w:val="single" w:sz="4" w:space="0" w:color="auto"/>
              <w:left w:val="single" w:sz="4" w:space="0" w:color="auto"/>
              <w:bottom w:val="single" w:sz="4" w:space="0" w:color="auto"/>
              <w:right w:val="single" w:sz="4" w:space="0" w:color="auto"/>
            </w:tcBorders>
          </w:tcPr>
          <w:p w14:paraId="17B082B9" w14:textId="77777777" w:rsidR="00CB0C0D" w:rsidRDefault="00CB0C0D"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27DD93" w14:textId="77777777" w:rsidR="00CB0C0D" w:rsidRDefault="00CB0C0D" w:rsidP="00CB0C0D">
            <w:pPr>
              <w:rPr>
                <w:color w:val="000000" w:themeColor="text1"/>
                <w:lang w:val="en-GB" w:eastAsia="zh-CN"/>
              </w:rPr>
            </w:pPr>
            <w:r w:rsidRPr="00107F86">
              <w:rPr>
                <w:color w:val="000000" w:themeColor="text1"/>
                <w:lang w:val="en-GB" w:eastAsia="zh-CN"/>
              </w:rPr>
              <w:t xml:space="preserve">In the last meeting, the following UE capability related agreements have been reached for asymmetric DL </w:t>
            </w:r>
            <w:proofErr w:type="spellStart"/>
            <w:r w:rsidRPr="00107F86">
              <w:rPr>
                <w:color w:val="000000" w:themeColor="text1"/>
                <w:lang w:val="en-GB" w:eastAsia="zh-CN"/>
              </w:rPr>
              <w:t>sTRP</w:t>
            </w:r>
            <w:proofErr w:type="spellEnd"/>
            <w:r w:rsidRPr="00107F86">
              <w:rPr>
                <w:color w:val="000000" w:themeColor="text1"/>
                <w:lang w:val="en-GB" w:eastAsia="zh-CN"/>
              </w:rPr>
              <w:t xml:space="preserve">/UL </w:t>
            </w:r>
            <w:proofErr w:type="spellStart"/>
            <w:r w:rsidRPr="00107F86">
              <w:rPr>
                <w:color w:val="000000" w:themeColor="text1"/>
                <w:lang w:val="en-GB" w:eastAsia="zh-CN"/>
              </w:rPr>
              <w:t>mTRP</w:t>
            </w:r>
            <w:proofErr w:type="spellEnd"/>
            <w:r w:rsidRPr="00107F86">
              <w:rPr>
                <w:color w:val="000000" w:themeColor="text1"/>
                <w:lang w:val="en-GB" w:eastAsia="zh-CN"/>
              </w:rPr>
              <w:t xml:space="preserve"> scenarios:</w:t>
            </w:r>
          </w:p>
          <w:p w14:paraId="656BF1D2" w14:textId="77777777" w:rsidR="00CB0C0D" w:rsidRDefault="00CB0C0D" w:rsidP="00CB0C0D">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59-4-9a and FG 59-4-9b, since indicating one of two separate SRS closed loop indexes is only supported when UE support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7928DF93" w14:textId="77777777" w:rsidR="00CB0C0D" w:rsidRDefault="00CB0C0D" w:rsidP="00CB0C0D">
            <w:pPr>
              <w:rPr>
                <w:b/>
                <w:i/>
                <w:color w:val="000000" w:themeColor="text1"/>
                <w:lang w:eastAsia="zh-CN"/>
              </w:rPr>
            </w:pPr>
            <w:r w:rsidRPr="00A55A5D">
              <w:rPr>
                <w:b/>
                <w:i/>
                <w:color w:val="000000" w:themeColor="text1"/>
                <w:lang w:eastAsia="zh-CN"/>
              </w:rPr>
              <w:t>Proposal 5.</w:t>
            </w:r>
            <w:r>
              <w:rPr>
                <w:b/>
                <w:i/>
                <w:color w:val="000000" w:themeColor="text1"/>
                <w:lang w:eastAsia="zh-CN"/>
              </w:rPr>
              <w:t>6</w:t>
            </w:r>
            <w:r w:rsidRPr="00A55A5D">
              <w:rPr>
                <w:b/>
                <w:i/>
                <w:color w:val="000000" w:themeColor="text1"/>
                <w:lang w:eastAsia="zh-CN"/>
              </w:rPr>
              <w:t xml:space="preserve">: </w:t>
            </w:r>
            <w:r>
              <w:rPr>
                <w:b/>
                <w:i/>
                <w:color w:val="000000" w:themeColor="text1"/>
                <w:lang w:eastAsia="zh-CN"/>
              </w:rPr>
              <w:t>For FG 59-4-9a and FG 59-4-9b,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 and </w:t>
            </w:r>
            <w:r>
              <w:rPr>
                <w:rFonts w:hint="eastAsia"/>
                <w:b/>
                <w:i/>
                <w:color w:val="000000" w:themeColor="text1"/>
                <w:lang w:eastAsia="zh-CN"/>
              </w:rPr>
              <w:t>FG</w:t>
            </w:r>
            <w:r>
              <w:rPr>
                <w:b/>
                <w:i/>
                <w:color w:val="000000" w:themeColor="text1"/>
                <w:lang w:eastAsia="zh-CN"/>
              </w:rPr>
              <w:t xml:space="preserve"> 59-4-8.</w:t>
            </w:r>
          </w:p>
          <w:p w14:paraId="301605E3" w14:textId="77777777" w:rsidR="00CB0C0D" w:rsidRPr="00107F86" w:rsidRDefault="00CB0C0D" w:rsidP="00CB0C0D">
            <w:pPr>
              <w:rPr>
                <w:color w:val="000000" w:themeColor="text1"/>
                <w:lang w:eastAsia="zh-CN"/>
              </w:rPr>
            </w:pPr>
          </w:p>
          <w:p w14:paraId="57EC9620" w14:textId="77777777" w:rsidR="00CB0C0D" w:rsidRDefault="00CB0C0D" w:rsidP="00CB0C0D">
            <w:pPr>
              <w:rPr>
                <w:color w:val="000000" w:themeColor="text1"/>
                <w:lang w:val="en-GB" w:eastAsia="zh-CN"/>
              </w:rPr>
            </w:pPr>
            <w:r>
              <w:rPr>
                <w:rFonts w:eastAsiaTheme="minorEastAsia"/>
                <w:b/>
                <w:i/>
                <w:color w:val="000000" w:themeColor="text1"/>
                <w:lang w:eastAsia="zh-CN"/>
              </w:rPr>
              <w:t>In summary, i</w:t>
            </w:r>
            <w:r w:rsidRPr="004E0BB0">
              <w:rPr>
                <w:rFonts w:eastAsiaTheme="minorEastAsia"/>
                <w:b/>
                <w:i/>
                <w:color w:val="000000" w:themeColor="text1"/>
                <w:lang w:eastAsia="zh-CN"/>
              </w:rPr>
              <w:t xml:space="preserve">ntroduce the </w:t>
            </w:r>
            <w:r>
              <w:rPr>
                <w:rFonts w:eastAsiaTheme="minorEastAsia"/>
                <w:b/>
                <w:i/>
                <w:color w:val="000000" w:themeColor="text1"/>
                <w:lang w:eastAsia="zh-CN"/>
              </w:rPr>
              <w:t>following</w:t>
            </w:r>
            <w:r w:rsidRPr="004E0BB0">
              <w:rPr>
                <w:rFonts w:eastAsiaTheme="minorEastAsia"/>
                <w:b/>
                <w:i/>
                <w:color w:val="000000" w:themeColor="text1"/>
                <w:lang w:eastAsia="zh-CN"/>
              </w:rPr>
              <w:t xml:space="preserve"> modifications.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602"/>
              <w:gridCol w:w="3749"/>
              <w:gridCol w:w="4122"/>
              <w:gridCol w:w="912"/>
              <w:gridCol w:w="497"/>
              <w:gridCol w:w="467"/>
              <w:gridCol w:w="4061"/>
              <w:gridCol w:w="731"/>
              <w:gridCol w:w="467"/>
              <w:gridCol w:w="689"/>
              <w:gridCol w:w="467"/>
              <w:gridCol w:w="222"/>
              <w:gridCol w:w="1622"/>
            </w:tblGrid>
            <w:tr w:rsidR="00CB0C0D" w:rsidRPr="000D4EAF" w14:paraId="5D26845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A484077"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0DDCBDB"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47E253FE"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50BD2365" w14:textId="77777777" w:rsidR="00CB0C0D" w:rsidRPr="000D4EAF" w:rsidRDefault="00CB0C0D" w:rsidP="00CB0C0D">
                  <w:pPr>
                    <w:rPr>
                      <w:rFonts w:cs="Arial"/>
                      <w:color w:val="000000" w:themeColor="text1"/>
                      <w:sz w:val="18"/>
                      <w:szCs w:val="18"/>
                      <w:lang w:eastAsia="zh-CN"/>
                    </w:rPr>
                  </w:pPr>
                  <w:r w:rsidRPr="000D4EAF">
                    <w:rPr>
                      <w:rFonts w:cs="Arial"/>
                      <w:color w:val="000000" w:themeColor="text1"/>
                      <w:sz w:val="18"/>
                      <w:szCs w:val="18"/>
                      <w:lang w:eastAsia="zh-CN"/>
                    </w:rPr>
                    <w:t>Support of 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0303B7A8"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cs="Arial"/>
                      <w:color w:val="FF0000"/>
                      <w:szCs w:val="18"/>
                      <w:lang w:eastAsia="zh-CN"/>
                    </w:rPr>
                    <w:t>59-4-3 and 59-4-8</w:t>
                  </w:r>
                </w:p>
              </w:tc>
              <w:tc>
                <w:tcPr>
                  <w:tcW w:w="0" w:type="auto"/>
                  <w:tcBorders>
                    <w:top w:val="single" w:sz="4" w:space="0" w:color="auto"/>
                    <w:left w:val="single" w:sz="4" w:space="0" w:color="auto"/>
                    <w:bottom w:val="single" w:sz="4" w:space="0" w:color="auto"/>
                    <w:right w:val="single" w:sz="4" w:space="0" w:color="auto"/>
                  </w:tcBorders>
                </w:tcPr>
                <w:p w14:paraId="40A952F7"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E0AAA5"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FF4F69"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8965651"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A7A6633"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AF8746"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E54C9D"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B9081D" w14:textId="77777777" w:rsidR="00CB0C0D" w:rsidRPr="000D4EAF" w:rsidRDefault="00CB0C0D" w:rsidP="00CB0C0D">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C791BA6"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Optional with capability signalling</w:t>
                  </w:r>
                </w:p>
              </w:tc>
            </w:tr>
            <w:tr w:rsidR="00CB0C0D" w:rsidRPr="000D4EAF" w14:paraId="0FDCC5C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9B02A64"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65712EC"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357DC459"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34E2514A" w14:textId="77777777" w:rsidR="00CB0C0D" w:rsidRPr="000D4EAF" w:rsidRDefault="00CB0C0D" w:rsidP="00CB0C0D">
                  <w:pPr>
                    <w:rPr>
                      <w:rFonts w:cs="Arial"/>
                      <w:color w:val="000000" w:themeColor="text1"/>
                      <w:sz w:val="18"/>
                      <w:szCs w:val="18"/>
                      <w:lang w:eastAsia="zh-CN"/>
                    </w:rPr>
                  </w:pPr>
                  <w:r w:rsidRPr="000D4EAF">
                    <w:rPr>
                      <w:rFonts w:cs="Arial"/>
                      <w:color w:val="000000" w:themeColor="text1"/>
                      <w:sz w:val="18"/>
                      <w:szCs w:val="18"/>
                      <w:lang w:eastAsia="zh-CN"/>
                    </w:rPr>
                    <w:t>Support of 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9555E3E"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cs="Arial"/>
                      <w:color w:val="FF0000"/>
                      <w:szCs w:val="18"/>
                      <w:lang w:eastAsia="zh-CN"/>
                    </w:rPr>
                    <w:t>59-4-3 and 59-4-8</w:t>
                  </w:r>
                </w:p>
              </w:tc>
              <w:tc>
                <w:tcPr>
                  <w:tcW w:w="0" w:type="auto"/>
                  <w:tcBorders>
                    <w:top w:val="single" w:sz="4" w:space="0" w:color="auto"/>
                    <w:left w:val="single" w:sz="4" w:space="0" w:color="auto"/>
                    <w:bottom w:val="single" w:sz="4" w:space="0" w:color="auto"/>
                    <w:right w:val="single" w:sz="4" w:space="0" w:color="auto"/>
                  </w:tcBorders>
                </w:tcPr>
                <w:p w14:paraId="0B0D72FA"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009D5D"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A1C9A3"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1C12552"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9C1699F"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FDC065"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60CAAF0B"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AA165B" w14:textId="77777777" w:rsidR="00CB0C0D" w:rsidRPr="000D4EAF" w:rsidRDefault="00CB0C0D" w:rsidP="00CB0C0D">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A288756"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Optional with capability signalling</w:t>
                  </w:r>
                </w:p>
              </w:tc>
            </w:tr>
          </w:tbl>
          <w:p w14:paraId="6993B97D" w14:textId="77777777" w:rsidR="00CB0C0D" w:rsidRDefault="00CB0C0D" w:rsidP="00C66FBB">
            <w:pPr>
              <w:spacing w:before="180"/>
              <w:rPr>
                <w:rFonts w:ascii="Calibri" w:eastAsia="MS Mincho" w:hAnsi="Calibri" w:cs="Calibri"/>
                <w:color w:val="000000"/>
              </w:rPr>
            </w:pPr>
          </w:p>
        </w:tc>
      </w:tr>
      <w:tr w:rsidR="00CB0C0D" w14:paraId="4F02F630" w14:textId="77777777" w:rsidTr="00C66FBB">
        <w:tc>
          <w:tcPr>
            <w:tcW w:w="1673" w:type="dxa"/>
            <w:tcBorders>
              <w:top w:val="single" w:sz="4" w:space="0" w:color="auto"/>
              <w:left w:val="single" w:sz="4" w:space="0" w:color="auto"/>
              <w:bottom w:val="single" w:sz="4" w:space="0" w:color="auto"/>
              <w:right w:val="single" w:sz="4" w:space="0" w:color="auto"/>
            </w:tcBorders>
          </w:tcPr>
          <w:p w14:paraId="236C71D6" w14:textId="77777777" w:rsidR="00CB0C0D" w:rsidRDefault="00CB0C0D"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603"/>
              <w:gridCol w:w="3774"/>
              <w:gridCol w:w="4153"/>
              <w:gridCol w:w="819"/>
              <w:gridCol w:w="497"/>
              <w:gridCol w:w="467"/>
              <w:gridCol w:w="4087"/>
              <w:gridCol w:w="732"/>
              <w:gridCol w:w="467"/>
              <w:gridCol w:w="690"/>
              <w:gridCol w:w="467"/>
              <w:gridCol w:w="222"/>
              <w:gridCol w:w="1628"/>
            </w:tblGrid>
            <w:tr w:rsidR="00E607AB" w14:paraId="047A6BA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00E2AA"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604711E"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5374722D"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54CFFDD" w14:textId="77777777" w:rsidR="00E607AB" w:rsidRDefault="00E607AB" w:rsidP="00E607AB">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600A11E" w14:textId="77777777" w:rsidR="00E607AB" w:rsidRDefault="00E607AB" w:rsidP="00E607AB">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w:t>
                  </w:r>
                  <w:r>
                    <w:rPr>
                      <w:rFonts w:eastAsia="SimSun" w:cs="Arial" w:hint="eastAsia"/>
                      <w:color w:val="FF0000"/>
                      <w:sz w:val="18"/>
                      <w:szCs w:val="18"/>
                    </w:rPr>
                    <w:t>0</w:t>
                  </w:r>
                  <w:r>
                    <w:rPr>
                      <w:rFonts w:eastAsia="MS Mincho"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4131E1F3"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1B61041"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09A5373"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B802158"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D8BFA24"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E083ABB"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CC1D0F5"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27A0340" w14:textId="77777777" w:rsidR="00E607AB" w:rsidRDefault="00E607AB" w:rsidP="00E607AB">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DDB633A"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E607AB" w14:paraId="38099D5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780F6BA"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9863096"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0C02BD5E"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0276E94" w14:textId="77777777" w:rsidR="00E607AB" w:rsidRDefault="00E607AB" w:rsidP="00E607AB">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3C9FCC7" w14:textId="77777777" w:rsidR="00E607AB" w:rsidRDefault="00E607AB" w:rsidP="00E607AB">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56F35667"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0468DC6"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DB9D566"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D3C762F"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38EB188"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43D7AB0"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459861F7"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F32B22" w14:textId="77777777" w:rsidR="00E607AB" w:rsidRDefault="00E607AB" w:rsidP="00E607AB">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8CA6821"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257D7EA" w14:textId="77777777" w:rsidR="00CB0C0D" w:rsidRDefault="00CB0C0D" w:rsidP="00C66FBB">
            <w:pPr>
              <w:jc w:val="left"/>
              <w:rPr>
                <w:rFonts w:ascii="Calibri" w:eastAsia="MS Mincho" w:hAnsi="Calibri" w:cs="Calibri"/>
                <w:color w:val="000000"/>
              </w:rPr>
            </w:pPr>
          </w:p>
        </w:tc>
      </w:tr>
      <w:tr w:rsidR="00CB0C0D" w14:paraId="0A5B6677" w14:textId="77777777" w:rsidTr="00C66FBB">
        <w:tc>
          <w:tcPr>
            <w:tcW w:w="1673" w:type="dxa"/>
            <w:tcBorders>
              <w:top w:val="single" w:sz="4" w:space="0" w:color="auto"/>
              <w:left w:val="single" w:sz="4" w:space="0" w:color="auto"/>
              <w:bottom w:val="single" w:sz="4" w:space="0" w:color="auto"/>
              <w:right w:val="single" w:sz="4" w:space="0" w:color="auto"/>
            </w:tcBorders>
          </w:tcPr>
          <w:p w14:paraId="3FAB6289" w14:textId="77777777" w:rsidR="00CB0C0D" w:rsidRDefault="00CB0C0D"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CEFE61B" w14:textId="77777777" w:rsidR="00CB0C0D" w:rsidRDefault="00CB0C0D" w:rsidP="00C66FBB">
            <w:pPr>
              <w:jc w:val="left"/>
              <w:rPr>
                <w:rFonts w:ascii="Calibri" w:eastAsia="MS Mincho" w:hAnsi="Calibri" w:cs="Calibri"/>
                <w:color w:val="000000"/>
              </w:rPr>
            </w:pPr>
          </w:p>
        </w:tc>
      </w:tr>
      <w:tr w:rsidR="00CB0C0D" w14:paraId="51AB0A3B" w14:textId="77777777" w:rsidTr="00C66FBB">
        <w:tc>
          <w:tcPr>
            <w:tcW w:w="1673" w:type="dxa"/>
            <w:tcBorders>
              <w:top w:val="single" w:sz="4" w:space="0" w:color="auto"/>
              <w:left w:val="single" w:sz="4" w:space="0" w:color="auto"/>
              <w:bottom w:val="single" w:sz="4" w:space="0" w:color="auto"/>
              <w:right w:val="single" w:sz="4" w:space="0" w:color="auto"/>
            </w:tcBorders>
          </w:tcPr>
          <w:p w14:paraId="6F768FBC" w14:textId="77777777" w:rsidR="00CB0C0D" w:rsidRDefault="00CB0C0D"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2751B74" w14:textId="77777777" w:rsidR="00CB0C0D" w:rsidRDefault="00CB0C0D" w:rsidP="00C66FBB">
            <w:pPr>
              <w:jc w:val="left"/>
              <w:rPr>
                <w:rFonts w:ascii="Calibri" w:eastAsia="MS Mincho" w:hAnsi="Calibri" w:cs="Calibri"/>
                <w:color w:val="000000"/>
              </w:rPr>
            </w:pPr>
          </w:p>
        </w:tc>
      </w:tr>
      <w:tr w:rsidR="00CB0C0D" w14:paraId="3EFE687A" w14:textId="77777777" w:rsidTr="00C66FBB">
        <w:tc>
          <w:tcPr>
            <w:tcW w:w="1673" w:type="dxa"/>
            <w:tcBorders>
              <w:top w:val="single" w:sz="4" w:space="0" w:color="auto"/>
              <w:left w:val="single" w:sz="4" w:space="0" w:color="auto"/>
              <w:bottom w:val="single" w:sz="4" w:space="0" w:color="auto"/>
              <w:right w:val="single" w:sz="4" w:space="0" w:color="auto"/>
            </w:tcBorders>
          </w:tcPr>
          <w:p w14:paraId="29B45226" w14:textId="77777777" w:rsidR="00CB0C0D" w:rsidRDefault="00CB0C0D"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C0580C" w14:textId="77777777" w:rsidR="00CB0C0D" w:rsidRDefault="00CB0C0D" w:rsidP="00C66FBB">
            <w:pPr>
              <w:jc w:val="left"/>
              <w:rPr>
                <w:rFonts w:ascii="Calibri" w:eastAsia="MS Mincho" w:hAnsi="Calibri" w:cs="Calibri"/>
                <w:color w:val="000000"/>
              </w:rPr>
            </w:pPr>
          </w:p>
        </w:tc>
      </w:tr>
      <w:tr w:rsidR="00CB0C0D" w14:paraId="080A8937" w14:textId="77777777" w:rsidTr="00C66FBB">
        <w:tc>
          <w:tcPr>
            <w:tcW w:w="1673" w:type="dxa"/>
            <w:tcBorders>
              <w:top w:val="single" w:sz="4" w:space="0" w:color="auto"/>
              <w:left w:val="single" w:sz="4" w:space="0" w:color="auto"/>
              <w:bottom w:val="single" w:sz="4" w:space="0" w:color="auto"/>
              <w:right w:val="single" w:sz="4" w:space="0" w:color="auto"/>
            </w:tcBorders>
          </w:tcPr>
          <w:p w14:paraId="40FAD8ED" w14:textId="77777777" w:rsidR="00CB0C0D" w:rsidRDefault="00CB0C0D"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272CFF" w14:textId="36E1BFC9" w:rsidR="00BA70EC" w:rsidRDefault="00BA70EC" w:rsidP="00BA70EC">
            <w:pPr>
              <w:pStyle w:val="0Maintext"/>
              <w:spacing w:after="240" w:afterAutospacing="0"/>
              <w:ind w:firstLine="0"/>
              <w:contextualSpacing/>
              <w:rPr>
                <w:lang w:eastAsia="ko-KR"/>
              </w:rPr>
            </w:pPr>
            <w:r>
              <w:rPr>
                <w:lang w:eastAsia="ko-KR"/>
              </w:rPr>
              <w:t>Regarding FG 59-4-9a (</w:t>
            </w:r>
            <w:r w:rsidRPr="006C26D2">
              <w:rPr>
                <w:rFonts w:eastAsia="SimSun" w:cs="Arial"/>
                <w:color w:val="000000" w:themeColor="text1"/>
                <w:szCs w:val="18"/>
                <w:lang w:eastAsia="zh-CN"/>
              </w:rPr>
              <w:t>DCI format 1_1 to indicate one of two separate SRS closed loop indexes under separate DL/UL TCI state mode</w:t>
            </w:r>
            <w:r>
              <w:rPr>
                <w:lang w:eastAsia="ko-KR"/>
              </w:rPr>
              <w:t>) and FG 59-4-9b (</w:t>
            </w:r>
            <w:r w:rsidRPr="00A667FE">
              <w:rPr>
                <w:lang w:eastAsia="ko-KR"/>
              </w:rPr>
              <w:t>DCI format 1_1 to indicate one of two separate SRS closed loop indexes under joint TCI state mode</w:t>
            </w:r>
            <w:r>
              <w:rPr>
                <w:lang w:eastAsia="ko-KR"/>
              </w:rPr>
              <w:t>), some revision on wording is needed as an editorial change.</w:t>
            </w:r>
          </w:p>
          <w:p w14:paraId="70F6293F" w14:textId="77777777" w:rsidR="00BA70EC" w:rsidRDefault="00BA70EC" w:rsidP="00BA70EC">
            <w:pPr>
              <w:pStyle w:val="0Maintext"/>
              <w:spacing w:after="240" w:afterAutospacing="0"/>
              <w:ind w:firstLine="0"/>
              <w:contextualSpacing/>
              <w:rPr>
                <w:lang w:eastAsia="ko-KR"/>
              </w:rPr>
            </w:pPr>
          </w:p>
          <w:p w14:paraId="2E994FCC" w14:textId="77777777" w:rsidR="00BA70EC" w:rsidRDefault="00BA70EC" w:rsidP="00BA70EC">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4</w:t>
            </w:r>
            <w:r>
              <w:rPr>
                <w:rFonts w:hint="eastAsia"/>
                <w:lang w:val="en-US" w:eastAsia="ko-KR"/>
              </w:rPr>
              <w:t xml:space="preserve">. </w:t>
            </w:r>
            <w:r>
              <w:rPr>
                <w:lang w:val="en-US" w:eastAsia="ko-KR"/>
              </w:rPr>
              <w:t>For FG 59-4-9a and FG 59-4-9b, support to revise the description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265"/>
              <w:gridCol w:w="4784"/>
              <w:gridCol w:w="583"/>
              <w:gridCol w:w="497"/>
              <w:gridCol w:w="467"/>
              <w:gridCol w:w="4615"/>
              <w:gridCol w:w="752"/>
              <w:gridCol w:w="467"/>
              <w:gridCol w:w="713"/>
              <w:gridCol w:w="467"/>
              <w:gridCol w:w="222"/>
              <w:gridCol w:w="1741"/>
            </w:tblGrid>
            <w:tr w:rsidR="00BA70EC" w:rsidRPr="006C26D2" w14:paraId="5CE0A2A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A970CF7"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1FD940FD" w14:textId="77777777" w:rsidR="00BA70EC" w:rsidRPr="006C26D2" w:rsidRDefault="00BA70EC" w:rsidP="00BA70EC">
                  <w:pPr>
                    <w:pStyle w:val="TAL"/>
                    <w:rPr>
                      <w:rFonts w:eastAsia="SimSun"/>
                      <w:color w:val="000000" w:themeColor="text1"/>
                      <w:szCs w:val="18"/>
                      <w:lang w:eastAsia="zh-CN"/>
                    </w:rPr>
                  </w:pPr>
                  <w:bookmarkStart w:id="54" w:name="_Hlk210224467"/>
                  <w:r w:rsidRPr="006C26D2">
                    <w:rPr>
                      <w:rFonts w:eastAsia="SimSun"/>
                      <w:color w:val="000000" w:themeColor="text1"/>
                      <w:szCs w:val="18"/>
                      <w:lang w:eastAsia="zh-CN"/>
                    </w:rPr>
                    <w:t>DCI format 1_1 to indicate one of two separate SRS closed loop indexes under separate DL/UL TCI state mode</w:t>
                  </w:r>
                  <w:bookmarkEnd w:id="54"/>
                </w:p>
              </w:tc>
              <w:tc>
                <w:tcPr>
                  <w:tcW w:w="0" w:type="auto"/>
                  <w:tcBorders>
                    <w:top w:val="single" w:sz="4" w:space="0" w:color="auto"/>
                    <w:left w:val="single" w:sz="4" w:space="0" w:color="auto"/>
                    <w:bottom w:val="single" w:sz="4" w:space="0" w:color="auto"/>
                    <w:right w:val="single" w:sz="4" w:space="0" w:color="auto"/>
                  </w:tcBorders>
                </w:tcPr>
                <w:p w14:paraId="6C9EFAE8" w14:textId="77777777" w:rsidR="00BA70EC" w:rsidRPr="006C26D2" w:rsidRDefault="00BA70EC" w:rsidP="00BA70E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del w:id="55" w:author="Samsung" w:date="2025-10-01T15:22:00Z">
                    <w:r w:rsidRPr="00770802" w:rsidDel="00770802">
                      <w:rPr>
                        <w:rFonts w:eastAsia="SimSun" w:cs="Arial"/>
                        <w:color w:val="000000" w:themeColor="text1"/>
                        <w:sz w:val="18"/>
                        <w:szCs w:val="18"/>
                        <w:highlight w:val="yellow"/>
                        <w:lang w:eastAsia="zh-CN"/>
                        <w:rPrChange w:id="56" w:author="Samsung" w:date="2025-10-01T15:23:00Z">
                          <w:rPr>
                            <w:rFonts w:eastAsia="SimSun" w:cs="Arial"/>
                            <w:color w:val="000000" w:themeColor="text1"/>
                            <w:sz w:val="18"/>
                            <w:szCs w:val="18"/>
                            <w:lang w:eastAsia="zh-CN"/>
                          </w:rPr>
                        </w:rPrChange>
                      </w:rPr>
                      <w:delText xml:space="preserve">or </w:delText>
                    </w:r>
                  </w:del>
                  <w:ins w:id="57" w:author="Samsung" w:date="2025-10-01T15:22:00Z">
                    <w:r w:rsidRPr="00770802">
                      <w:rPr>
                        <w:rFonts w:eastAsia="SimSun" w:cs="Arial"/>
                        <w:color w:val="000000" w:themeColor="text1"/>
                        <w:sz w:val="18"/>
                        <w:szCs w:val="18"/>
                        <w:highlight w:val="yellow"/>
                        <w:lang w:eastAsia="zh-CN"/>
                        <w:rPrChange w:id="58" w:author="Samsung" w:date="2025-10-01T15:23:00Z">
                          <w:rPr>
                            <w:rFonts w:eastAsia="SimSun" w:cs="Arial"/>
                            <w:color w:val="000000" w:themeColor="text1"/>
                            <w:sz w:val="18"/>
                            <w:szCs w:val="18"/>
                            <w:lang w:eastAsia="zh-CN"/>
                          </w:rPr>
                        </w:rPrChange>
                      </w:rPr>
                      <w:t>of</w:t>
                    </w:r>
                    <w:r w:rsidRPr="006C26D2">
                      <w:rPr>
                        <w:rFonts w:eastAsia="SimSun" w:cs="Arial"/>
                        <w:color w:val="000000" w:themeColor="text1"/>
                        <w:sz w:val="18"/>
                        <w:szCs w:val="18"/>
                        <w:lang w:eastAsia="zh-CN"/>
                      </w:rPr>
                      <w:t xml:space="preserve"> </w:t>
                    </w:r>
                  </w:ins>
                  <w:r w:rsidRPr="006C26D2">
                    <w:rPr>
                      <w:rFonts w:eastAsia="SimSun" w:cs="Arial"/>
                      <w:color w:val="000000" w:themeColor="text1"/>
                      <w:sz w:val="18"/>
                      <w:szCs w:val="18"/>
                      <w:lang w:eastAsia="zh-CN"/>
                    </w:rPr>
                    <w:t>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2A0C7DAF" w14:textId="77777777" w:rsidR="00BA70EC" w:rsidRPr="006C26D2" w:rsidRDefault="00BA70EC" w:rsidP="00BA70EC">
                  <w:pPr>
                    <w:pStyle w:val="TAL"/>
                    <w:rPr>
                      <w:rFonts w:eastAsia="SimSun"/>
                      <w:color w:val="000000" w:themeColor="text1"/>
                      <w:szCs w:val="18"/>
                      <w:highlight w:val="yellow"/>
                      <w:lang w:eastAsia="zh-CN"/>
                    </w:rPr>
                  </w:pPr>
                  <w:r w:rsidRPr="00126301">
                    <w:rPr>
                      <w:rFonts w:eastAsia="SimSun" w:hint="eastAsia"/>
                      <w:color w:val="000000" w:themeColor="text1"/>
                      <w:szCs w:val="18"/>
                      <w:lang w:eastAsia="zh-CN"/>
                    </w:rPr>
                    <w:t>5</w:t>
                  </w:r>
                  <w:r w:rsidRPr="00126301">
                    <w:rPr>
                      <w:rFonts w:eastAsia="SimSun"/>
                      <w:color w:val="000000" w:themeColor="text1"/>
                      <w:szCs w:val="18"/>
                      <w:lang w:eastAsia="zh-CN"/>
                    </w:rPr>
                    <w:t>9-4-8</w:t>
                  </w:r>
                </w:p>
              </w:tc>
              <w:tc>
                <w:tcPr>
                  <w:tcW w:w="0" w:type="auto"/>
                  <w:tcBorders>
                    <w:top w:val="single" w:sz="4" w:space="0" w:color="auto"/>
                    <w:left w:val="single" w:sz="4" w:space="0" w:color="auto"/>
                    <w:bottom w:val="single" w:sz="4" w:space="0" w:color="auto"/>
                    <w:right w:val="single" w:sz="4" w:space="0" w:color="auto"/>
                  </w:tcBorders>
                </w:tcPr>
                <w:p w14:paraId="3C3E6F87"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49566D"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8558E9"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0B096CC"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195D3C5" w14:textId="77777777" w:rsidR="00BA70EC" w:rsidRPr="006C26D2" w:rsidRDefault="00BA70EC" w:rsidP="00BA70EC">
                  <w:pPr>
                    <w:pStyle w:val="TAL"/>
                    <w:rPr>
                      <w:rFonts w:eastAsia="SimSun"/>
                      <w:color w:val="000000" w:themeColor="text1"/>
                      <w:szCs w:val="18"/>
                      <w:lang w:eastAsia="zh-CN"/>
                    </w:rPr>
                  </w:pPr>
                  <w:r>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EA073A" w14:textId="77777777" w:rsidR="00BA70EC" w:rsidRPr="006C26D2" w:rsidRDefault="00BA70EC" w:rsidP="00BA70EC">
                  <w:pPr>
                    <w:pStyle w:val="TAL"/>
                    <w:rPr>
                      <w:rFonts w:eastAsia="SimSun"/>
                      <w:color w:val="000000" w:themeColor="text1"/>
                      <w:szCs w:val="18"/>
                      <w:lang w:eastAsia="zh-CN"/>
                    </w:rPr>
                  </w:pPr>
                  <w:r>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243408"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ECE954" w14:textId="77777777" w:rsidR="00BA70EC" w:rsidRPr="006C26D2" w:rsidRDefault="00BA70EC" w:rsidP="00BA70EC">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2C00DDD"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Optional with capability signalling</w:t>
                  </w:r>
                </w:p>
              </w:tc>
            </w:tr>
            <w:tr w:rsidR="00BA70EC" w:rsidRPr="006C26D2" w14:paraId="26387D7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0CD2342"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48CE6A1A"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31C93A18" w14:textId="77777777" w:rsidR="00BA70EC" w:rsidRPr="006C26D2" w:rsidRDefault="00BA70EC" w:rsidP="00BA70E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del w:id="59" w:author="Samsung" w:date="2025-10-01T15:23:00Z">
                    <w:r w:rsidRPr="00770802" w:rsidDel="00770802">
                      <w:rPr>
                        <w:rFonts w:eastAsia="SimSun" w:cs="Arial"/>
                        <w:color w:val="000000" w:themeColor="text1"/>
                        <w:sz w:val="18"/>
                        <w:szCs w:val="18"/>
                        <w:highlight w:val="yellow"/>
                        <w:lang w:eastAsia="zh-CN"/>
                        <w:rPrChange w:id="60" w:author="Samsung" w:date="2025-10-01T15:23:00Z">
                          <w:rPr>
                            <w:rFonts w:eastAsia="SimSun" w:cs="Arial"/>
                            <w:color w:val="000000" w:themeColor="text1"/>
                            <w:sz w:val="18"/>
                            <w:szCs w:val="18"/>
                            <w:lang w:eastAsia="zh-CN"/>
                          </w:rPr>
                        </w:rPrChange>
                      </w:rPr>
                      <w:delText xml:space="preserve">or </w:delText>
                    </w:r>
                  </w:del>
                  <w:ins w:id="61" w:author="Samsung" w:date="2025-10-01T15:23:00Z">
                    <w:r w:rsidRPr="00770802">
                      <w:rPr>
                        <w:rFonts w:eastAsia="SimSun" w:cs="Arial"/>
                        <w:color w:val="000000" w:themeColor="text1"/>
                        <w:sz w:val="18"/>
                        <w:szCs w:val="18"/>
                        <w:highlight w:val="yellow"/>
                        <w:lang w:eastAsia="zh-CN"/>
                        <w:rPrChange w:id="62" w:author="Samsung" w:date="2025-10-01T15:23:00Z">
                          <w:rPr>
                            <w:rFonts w:eastAsia="SimSun" w:cs="Arial"/>
                            <w:color w:val="000000" w:themeColor="text1"/>
                            <w:sz w:val="18"/>
                            <w:szCs w:val="18"/>
                            <w:lang w:eastAsia="zh-CN"/>
                          </w:rPr>
                        </w:rPrChange>
                      </w:rPr>
                      <w:t>of</w:t>
                    </w:r>
                    <w:r w:rsidRPr="006C26D2">
                      <w:rPr>
                        <w:rFonts w:eastAsia="SimSun" w:cs="Arial"/>
                        <w:color w:val="000000" w:themeColor="text1"/>
                        <w:sz w:val="18"/>
                        <w:szCs w:val="18"/>
                        <w:lang w:eastAsia="zh-CN"/>
                      </w:rPr>
                      <w:t xml:space="preserve"> </w:t>
                    </w:r>
                  </w:ins>
                  <w:r w:rsidRPr="006C26D2">
                    <w:rPr>
                      <w:rFonts w:eastAsia="SimSun" w:cs="Arial"/>
                      <w:color w:val="000000" w:themeColor="text1"/>
                      <w:sz w:val="18"/>
                      <w:szCs w:val="18"/>
                      <w:lang w:eastAsia="zh-CN"/>
                    </w:rPr>
                    <w:t>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0FC66B9C" w14:textId="77777777" w:rsidR="00BA70EC" w:rsidRPr="006C26D2" w:rsidRDefault="00BA70EC" w:rsidP="00BA70EC">
                  <w:pPr>
                    <w:pStyle w:val="TAL"/>
                    <w:rPr>
                      <w:rFonts w:eastAsia="SimSun"/>
                      <w:color w:val="000000" w:themeColor="text1"/>
                      <w:szCs w:val="18"/>
                      <w:highlight w:val="yellow"/>
                      <w:lang w:eastAsia="zh-CN"/>
                    </w:rPr>
                  </w:pPr>
                  <w:r w:rsidRPr="00126301">
                    <w:rPr>
                      <w:rFonts w:eastAsia="SimSun" w:hint="eastAsia"/>
                      <w:color w:val="000000" w:themeColor="text1"/>
                      <w:szCs w:val="18"/>
                      <w:lang w:eastAsia="zh-CN"/>
                    </w:rPr>
                    <w:t>5</w:t>
                  </w:r>
                  <w:r w:rsidRPr="00126301">
                    <w:rPr>
                      <w:rFonts w:eastAsia="SimSun"/>
                      <w:color w:val="000000" w:themeColor="text1"/>
                      <w:szCs w:val="18"/>
                      <w:lang w:eastAsia="zh-CN"/>
                    </w:rPr>
                    <w:t>9-4-8</w:t>
                  </w:r>
                </w:p>
              </w:tc>
              <w:tc>
                <w:tcPr>
                  <w:tcW w:w="0" w:type="auto"/>
                  <w:tcBorders>
                    <w:top w:val="single" w:sz="4" w:space="0" w:color="auto"/>
                    <w:left w:val="single" w:sz="4" w:space="0" w:color="auto"/>
                    <w:bottom w:val="single" w:sz="4" w:space="0" w:color="auto"/>
                    <w:right w:val="single" w:sz="4" w:space="0" w:color="auto"/>
                  </w:tcBorders>
                </w:tcPr>
                <w:p w14:paraId="4A1AFEB0"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8A97690"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3636DF"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02E3EA93"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CAAA98B" w14:textId="77777777" w:rsidR="00BA70EC" w:rsidRPr="006C26D2" w:rsidRDefault="00BA70EC" w:rsidP="00BA70EC">
                  <w:pPr>
                    <w:pStyle w:val="TAL"/>
                    <w:rPr>
                      <w:rFonts w:eastAsia="SimSun"/>
                      <w:color w:val="000000" w:themeColor="text1"/>
                      <w:szCs w:val="18"/>
                      <w:lang w:eastAsia="zh-CN"/>
                    </w:rPr>
                  </w:pPr>
                  <w:r>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3736C7"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733D55AB"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0C781C" w14:textId="77777777" w:rsidR="00BA70EC" w:rsidRPr="006C26D2" w:rsidRDefault="00BA70EC" w:rsidP="00BA70EC">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0688EBB"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Optional with capability signalling</w:t>
                  </w:r>
                </w:p>
              </w:tc>
            </w:tr>
          </w:tbl>
          <w:p w14:paraId="7260D64F" w14:textId="77777777" w:rsidR="00CB0C0D" w:rsidRDefault="00CB0C0D" w:rsidP="00C66FBB">
            <w:pPr>
              <w:jc w:val="left"/>
              <w:rPr>
                <w:rFonts w:ascii="Calibri" w:eastAsia="MS Mincho" w:hAnsi="Calibri" w:cs="Calibri"/>
                <w:color w:val="000000"/>
              </w:rPr>
            </w:pPr>
          </w:p>
        </w:tc>
      </w:tr>
      <w:tr w:rsidR="00CB0C0D" w14:paraId="3CE1265F" w14:textId="77777777" w:rsidTr="00C66FBB">
        <w:tc>
          <w:tcPr>
            <w:tcW w:w="1673" w:type="dxa"/>
            <w:tcBorders>
              <w:top w:val="single" w:sz="4" w:space="0" w:color="auto"/>
              <w:left w:val="single" w:sz="4" w:space="0" w:color="auto"/>
              <w:bottom w:val="single" w:sz="4" w:space="0" w:color="auto"/>
              <w:right w:val="single" w:sz="4" w:space="0" w:color="auto"/>
            </w:tcBorders>
          </w:tcPr>
          <w:p w14:paraId="173EC7D8" w14:textId="77777777" w:rsidR="00CB0C0D" w:rsidRDefault="00CB0C0D"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855A2C" w14:textId="77777777" w:rsidR="00CB0C0D" w:rsidRDefault="00CB0C0D" w:rsidP="00C66FBB">
            <w:pPr>
              <w:jc w:val="left"/>
              <w:rPr>
                <w:rFonts w:ascii="Calibri" w:eastAsia="MS Mincho" w:hAnsi="Calibri" w:cs="Calibri"/>
                <w:color w:val="000000"/>
              </w:rPr>
            </w:pPr>
          </w:p>
        </w:tc>
      </w:tr>
      <w:tr w:rsidR="00CB0C0D" w14:paraId="459B6D9E" w14:textId="77777777" w:rsidTr="00C66FBB">
        <w:tc>
          <w:tcPr>
            <w:tcW w:w="1673" w:type="dxa"/>
            <w:tcBorders>
              <w:top w:val="single" w:sz="4" w:space="0" w:color="auto"/>
              <w:left w:val="single" w:sz="4" w:space="0" w:color="auto"/>
              <w:bottom w:val="single" w:sz="4" w:space="0" w:color="auto"/>
              <w:right w:val="single" w:sz="4" w:space="0" w:color="auto"/>
            </w:tcBorders>
          </w:tcPr>
          <w:p w14:paraId="2489E2EE" w14:textId="77777777" w:rsidR="00CB0C0D" w:rsidRDefault="00CB0C0D"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D384D3" w14:textId="77777777" w:rsidR="00CB0C0D" w:rsidRDefault="00CB0C0D" w:rsidP="00C66FBB">
            <w:pPr>
              <w:jc w:val="left"/>
              <w:rPr>
                <w:rFonts w:ascii="Calibri" w:eastAsia="MS Mincho" w:hAnsi="Calibri" w:cs="Calibri"/>
                <w:color w:val="000000"/>
              </w:rPr>
            </w:pPr>
          </w:p>
        </w:tc>
      </w:tr>
      <w:tr w:rsidR="00CB0C0D" w14:paraId="244B7D1B" w14:textId="77777777" w:rsidTr="00C66FBB">
        <w:tc>
          <w:tcPr>
            <w:tcW w:w="1673" w:type="dxa"/>
            <w:tcBorders>
              <w:top w:val="single" w:sz="4" w:space="0" w:color="auto"/>
              <w:left w:val="single" w:sz="4" w:space="0" w:color="auto"/>
              <w:bottom w:val="single" w:sz="4" w:space="0" w:color="auto"/>
              <w:right w:val="single" w:sz="4" w:space="0" w:color="auto"/>
            </w:tcBorders>
          </w:tcPr>
          <w:p w14:paraId="76C90D81" w14:textId="77777777" w:rsidR="00CB0C0D" w:rsidRDefault="00CB0C0D"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17F62B" w14:textId="77777777" w:rsidR="00CB0C0D" w:rsidRDefault="00CB0C0D" w:rsidP="00C66FBB">
            <w:pPr>
              <w:jc w:val="left"/>
              <w:rPr>
                <w:rFonts w:ascii="Calibri" w:eastAsia="MS Mincho" w:hAnsi="Calibri" w:cs="Calibri"/>
                <w:color w:val="000000"/>
              </w:rPr>
            </w:pPr>
          </w:p>
        </w:tc>
      </w:tr>
      <w:tr w:rsidR="00CB0C0D" w14:paraId="3BD442F1" w14:textId="77777777" w:rsidTr="00C66FBB">
        <w:tc>
          <w:tcPr>
            <w:tcW w:w="1673" w:type="dxa"/>
            <w:tcBorders>
              <w:top w:val="single" w:sz="4" w:space="0" w:color="auto"/>
              <w:left w:val="single" w:sz="4" w:space="0" w:color="auto"/>
              <w:bottom w:val="single" w:sz="4" w:space="0" w:color="auto"/>
              <w:right w:val="single" w:sz="4" w:space="0" w:color="auto"/>
            </w:tcBorders>
          </w:tcPr>
          <w:p w14:paraId="7F0B3219" w14:textId="77777777" w:rsidR="00CB0C0D" w:rsidRDefault="00CB0C0D"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8DD93F" w14:textId="77777777" w:rsidR="00CB0C0D" w:rsidRDefault="00CB0C0D" w:rsidP="00C66FBB">
            <w:pPr>
              <w:jc w:val="left"/>
              <w:rPr>
                <w:rFonts w:ascii="Calibri" w:eastAsia="MS Mincho" w:hAnsi="Calibri" w:cs="Calibri"/>
                <w:color w:val="000000"/>
              </w:rPr>
            </w:pPr>
          </w:p>
        </w:tc>
      </w:tr>
    </w:tbl>
    <w:p w14:paraId="25D338C1" w14:textId="77777777" w:rsidR="00CB0C0D" w:rsidRDefault="00CB0C0D">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638"/>
        <w:gridCol w:w="6003"/>
        <w:gridCol w:w="5913"/>
        <w:gridCol w:w="222"/>
        <w:gridCol w:w="527"/>
        <w:gridCol w:w="467"/>
        <w:gridCol w:w="2771"/>
        <w:gridCol w:w="784"/>
        <w:gridCol w:w="467"/>
        <w:gridCol w:w="467"/>
        <w:gridCol w:w="467"/>
        <w:gridCol w:w="222"/>
        <w:gridCol w:w="1812"/>
      </w:tblGrid>
      <w:tr w:rsidR="001245C0" w:rsidRPr="00B64C94" w14:paraId="4F1FF95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C97D543"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7DD7368"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59-4-11</w:t>
            </w:r>
          </w:p>
        </w:tc>
        <w:tc>
          <w:tcPr>
            <w:tcW w:w="0" w:type="auto"/>
            <w:tcBorders>
              <w:top w:val="single" w:sz="4" w:space="0" w:color="auto"/>
              <w:left w:val="single" w:sz="4" w:space="0" w:color="auto"/>
              <w:bottom w:val="single" w:sz="4" w:space="0" w:color="auto"/>
              <w:right w:val="single" w:sz="4" w:space="0" w:color="auto"/>
            </w:tcBorders>
          </w:tcPr>
          <w:p w14:paraId="35A15797" w14:textId="77777777" w:rsidR="001245C0" w:rsidRPr="00E922E2" w:rsidRDefault="001245C0" w:rsidP="00C66FBB">
            <w:pPr>
              <w:pStyle w:val="TAL"/>
              <w:rPr>
                <w:rFonts w:eastAsia="SimSun" w:cs="Arial"/>
                <w:color w:val="000000" w:themeColor="text1"/>
                <w:szCs w:val="18"/>
                <w:lang w:eastAsia="zh-CN"/>
              </w:rPr>
            </w:pPr>
            <w:r w:rsidRPr="00E922E2">
              <w:rPr>
                <w:rFonts w:eastAsia="Malgun Gothic" w:cs="Arial"/>
                <w:bCs/>
                <w:color w:val="000000" w:themeColor="text1"/>
                <w:szCs w:val="18"/>
                <w:lang w:eastAsia="ko-KR"/>
              </w:rPr>
              <w:t xml:space="preserve">Support of </w:t>
            </w:r>
            <w:r w:rsidRPr="00E922E2">
              <w:rPr>
                <w:rFonts w:eastAsia="DengXian" w:cs="Arial"/>
                <w:bCs/>
                <w:color w:val="000000" w:themeColor="text1"/>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09AA0A89" w14:textId="77777777" w:rsidR="001245C0" w:rsidRPr="00E922E2" w:rsidRDefault="001245C0" w:rsidP="00C66FBB">
            <w:pPr>
              <w:rPr>
                <w:rFonts w:eastAsia="SimSun" w:cs="Arial"/>
                <w:color w:val="000000" w:themeColor="text1"/>
                <w:sz w:val="18"/>
                <w:szCs w:val="18"/>
                <w:lang w:eastAsia="zh-CN"/>
              </w:rPr>
            </w:pPr>
            <w:r w:rsidRPr="00E922E2">
              <w:rPr>
                <w:rFonts w:eastAsia="Malgun Gothic" w:cs="Arial"/>
                <w:bCs/>
                <w:color w:val="000000" w:themeColor="text1"/>
                <w:sz w:val="18"/>
                <w:szCs w:val="18"/>
                <w:lang w:eastAsia="ko-KR"/>
              </w:rPr>
              <w:t xml:space="preserve">Support </w:t>
            </w:r>
            <w:r w:rsidRPr="00E922E2">
              <w:rPr>
                <w:rFonts w:eastAsia="DengXian" w:cs="Arial"/>
                <w:bCs/>
                <w:color w:val="000000" w:themeColor="text1"/>
                <w:sz w:val="18"/>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5B62D29B" w14:textId="77777777" w:rsidR="001245C0" w:rsidRPr="00E922E2" w:rsidRDefault="001245C0" w:rsidP="00C66FBB">
            <w:pPr>
              <w:pStyle w:val="TAL"/>
              <w:rPr>
                <w:rFonts w:eastAsia="SimSun"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79365DEB"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5BE09DE"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8D491D" w14:textId="77777777" w:rsidR="001245C0" w:rsidRPr="00E922E2" w:rsidRDefault="001245C0" w:rsidP="00C66FBB">
            <w:pPr>
              <w:pStyle w:val="TAL"/>
              <w:rPr>
                <w:rFonts w:eastAsia="SimSun" w:cs="Arial"/>
                <w:color w:val="000000" w:themeColor="text1"/>
                <w:szCs w:val="18"/>
                <w:lang w:eastAsia="zh-CN"/>
              </w:rPr>
            </w:pPr>
            <w:r w:rsidRPr="00E922E2">
              <w:rPr>
                <w:rFonts w:eastAsia="DengXian" w:cs="Arial"/>
                <w:bCs/>
                <w:color w:val="000000" w:themeColor="text1"/>
                <w:szCs w:val="18"/>
                <w:lang w:eastAsia="zh-CN"/>
              </w:rPr>
              <w:t>PL offset in the calculation of Type 1 PHR is not supported</w:t>
            </w:r>
          </w:p>
        </w:tc>
        <w:tc>
          <w:tcPr>
            <w:tcW w:w="0" w:type="auto"/>
            <w:tcBorders>
              <w:top w:val="single" w:sz="4" w:space="0" w:color="auto"/>
              <w:left w:val="single" w:sz="4" w:space="0" w:color="auto"/>
              <w:bottom w:val="single" w:sz="4" w:space="0" w:color="auto"/>
              <w:right w:val="single" w:sz="4" w:space="0" w:color="auto"/>
            </w:tcBorders>
          </w:tcPr>
          <w:p w14:paraId="053AB19C" w14:textId="77777777" w:rsidR="001245C0" w:rsidRPr="00E922E2" w:rsidRDefault="001245C0" w:rsidP="00C66FBB">
            <w:pPr>
              <w:pStyle w:val="TAL"/>
              <w:rPr>
                <w:rFonts w:eastAsia="MS Mincho" w:cs="Arial"/>
                <w:color w:val="000000" w:themeColor="text1"/>
                <w:szCs w:val="18"/>
              </w:rPr>
            </w:pPr>
            <w:r w:rsidRPr="00E922E2">
              <w:rPr>
                <w:rFonts w:cs="Arial"/>
                <w:bCs/>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7BC5981" w14:textId="77777777" w:rsidR="001245C0" w:rsidRPr="00E922E2" w:rsidRDefault="001245C0" w:rsidP="00C66FBB">
            <w:pPr>
              <w:pStyle w:val="TAL"/>
              <w:rPr>
                <w:rFonts w:eastAsia="SimSun"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C28DAB" w14:textId="77777777" w:rsidR="001245C0" w:rsidRPr="00E922E2" w:rsidRDefault="001245C0" w:rsidP="00C66FBB">
            <w:pPr>
              <w:pStyle w:val="TAL"/>
              <w:rPr>
                <w:rFonts w:eastAsia="MS Mincho" w:cs="Arial"/>
                <w:color w:val="000000" w:themeColor="text1"/>
                <w:szCs w:val="18"/>
              </w:rPr>
            </w:pPr>
            <w:r w:rsidRPr="00E922E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C1B0DC" w14:textId="77777777" w:rsidR="001245C0" w:rsidRPr="00E922E2" w:rsidRDefault="001245C0" w:rsidP="00C66FBB">
            <w:pPr>
              <w:pStyle w:val="TAL"/>
              <w:rPr>
                <w:rFonts w:eastAsia="MS Mincho"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AADCAA" w14:textId="77777777" w:rsidR="001245C0" w:rsidRPr="00E922E2" w:rsidRDefault="001245C0" w:rsidP="00C66FBB">
            <w:pPr>
              <w:pStyle w:val="TAL"/>
              <w:rPr>
                <w:rFonts w:eastAsia="Malgun Gothic" w:cs="Arial"/>
                <w:bCs/>
                <w:color w:val="000000" w:themeColor="text1"/>
                <w:szCs w:val="18"/>
                <w:lang w:eastAsia="ko-KR"/>
              </w:rPr>
            </w:pPr>
          </w:p>
          <w:p w14:paraId="0FE01916" w14:textId="77777777" w:rsidR="001245C0" w:rsidRPr="00E922E2" w:rsidRDefault="001245C0" w:rsidP="00C66FBB">
            <w:pPr>
              <w:pStyle w:val="TAL"/>
              <w:rPr>
                <w:rFonts w:eastAsia="Malgun Gothic" w:cs="Arial"/>
                <w:bCs/>
                <w:color w:val="000000" w:themeColor="text1"/>
                <w:szCs w:val="18"/>
                <w:lang w:eastAsia="ko-KR"/>
              </w:rPr>
            </w:pPr>
          </w:p>
          <w:p w14:paraId="232F24BB" w14:textId="77777777" w:rsidR="001245C0" w:rsidRPr="00E922E2" w:rsidRDefault="001245C0" w:rsidP="00C66F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2A0D533"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Optional with capability signalling</w:t>
            </w:r>
          </w:p>
        </w:tc>
      </w:tr>
    </w:tbl>
    <w:p w14:paraId="1EB8D842" w14:textId="77777777" w:rsidR="001245C0" w:rsidRDefault="001245C0">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245C0" w14:paraId="16EC6F18"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5E9B07C" w14:textId="77777777" w:rsidR="001245C0" w:rsidRDefault="001245C0"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124415D" w14:textId="77777777" w:rsidR="001245C0" w:rsidRDefault="001245C0" w:rsidP="00C66FBB">
            <w:pPr>
              <w:jc w:val="left"/>
              <w:rPr>
                <w:rFonts w:ascii="Calibri" w:eastAsia="MS Mincho" w:hAnsi="Calibri" w:cs="Calibri"/>
                <w:color w:val="000000"/>
              </w:rPr>
            </w:pPr>
            <w:r>
              <w:rPr>
                <w:rFonts w:ascii="Calibri" w:eastAsia="MS Mincho" w:hAnsi="Calibri" w:cs="Calibri"/>
                <w:color w:val="000000"/>
              </w:rPr>
              <w:t>Summary</w:t>
            </w:r>
          </w:p>
        </w:tc>
      </w:tr>
      <w:tr w:rsidR="001245C0" w14:paraId="0387A3A4" w14:textId="77777777" w:rsidTr="00C66FBB">
        <w:tc>
          <w:tcPr>
            <w:tcW w:w="1673" w:type="dxa"/>
            <w:tcBorders>
              <w:top w:val="single" w:sz="4" w:space="0" w:color="auto"/>
              <w:left w:val="single" w:sz="4" w:space="0" w:color="auto"/>
              <w:bottom w:val="single" w:sz="4" w:space="0" w:color="auto"/>
              <w:right w:val="single" w:sz="4" w:space="0" w:color="auto"/>
            </w:tcBorders>
          </w:tcPr>
          <w:p w14:paraId="076EAB30" w14:textId="77777777" w:rsidR="001245C0" w:rsidRDefault="001245C0" w:rsidP="00C66FBB">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A9FE25" w14:textId="77777777" w:rsidR="001245C0" w:rsidRDefault="001245C0" w:rsidP="00C66FBB">
            <w:pPr>
              <w:jc w:val="left"/>
              <w:rPr>
                <w:rFonts w:ascii="Calibri" w:eastAsia="MS Mincho" w:hAnsi="Calibri" w:cs="Calibri"/>
                <w:color w:val="000000"/>
              </w:rPr>
            </w:pPr>
          </w:p>
        </w:tc>
      </w:tr>
      <w:tr w:rsidR="001245C0" w14:paraId="3A43375D" w14:textId="77777777" w:rsidTr="00C66FBB">
        <w:tc>
          <w:tcPr>
            <w:tcW w:w="1673" w:type="dxa"/>
            <w:tcBorders>
              <w:top w:val="single" w:sz="4" w:space="0" w:color="auto"/>
              <w:left w:val="single" w:sz="4" w:space="0" w:color="auto"/>
              <w:bottom w:val="single" w:sz="4" w:space="0" w:color="auto"/>
              <w:right w:val="single" w:sz="4" w:space="0" w:color="auto"/>
            </w:tcBorders>
          </w:tcPr>
          <w:p w14:paraId="059D8806" w14:textId="77777777" w:rsidR="001245C0" w:rsidRDefault="001245C0"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843DCA" w14:textId="77777777" w:rsidR="001245C0" w:rsidRDefault="001245C0" w:rsidP="00C66FBB">
            <w:pPr>
              <w:spacing w:before="180"/>
              <w:rPr>
                <w:rFonts w:ascii="Calibri" w:eastAsia="MS Mincho" w:hAnsi="Calibri" w:cs="Calibri"/>
                <w:color w:val="000000"/>
              </w:rPr>
            </w:pPr>
          </w:p>
        </w:tc>
      </w:tr>
      <w:tr w:rsidR="001245C0" w14:paraId="56D2AF17" w14:textId="77777777" w:rsidTr="00C66FBB">
        <w:tc>
          <w:tcPr>
            <w:tcW w:w="1673" w:type="dxa"/>
            <w:tcBorders>
              <w:top w:val="single" w:sz="4" w:space="0" w:color="auto"/>
              <w:left w:val="single" w:sz="4" w:space="0" w:color="auto"/>
              <w:bottom w:val="single" w:sz="4" w:space="0" w:color="auto"/>
              <w:right w:val="single" w:sz="4" w:space="0" w:color="auto"/>
            </w:tcBorders>
          </w:tcPr>
          <w:p w14:paraId="3FAFC17A" w14:textId="77777777" w:rsidR="001245C0" w:rsidRDefault="001245C0"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49E453A" w14:textId="77777777" w:rsidR="001245C0" w:rsidRDefault="001245C0" w:rsidP="00C66FBB">
            <w:pPr>
              <w:jc w:val="left"/>
              <w:rPr>
                <w:rFonts w:ascii="Calibri" w:eastAsia="MS Mincho" w:hAnsi="Calibri" w:cs="Calibri"/>
                <w:color w:val="000000"/>
              </w:rPr>
            </w:pPr>
          </w:p>
        </w:tc>
      </w:tr>
      <w:tr w:rsidR="001245C0" w14:paraId="4B738322" w14:textId="77777777" w:rsidTr="00C66FBB">
        <w:tc>
          <w:tcPr>
            <w:tcW w:w="1673" w:type="dxa"/>
            <w:tcBorders>
              <w:top w:val="single" w:sz="4" w:space="0" w:color="auto"/>
              <w:left w:val="single" w:sz="4" w:space="0" w:color="auto"/>
              <w:bottom w:val="single" w:sz="4" w:space="0" w:color="auto"/>
              <w:right w:val="single" w:sz="4" w:space="0" w:color="auto"/>
            </w:tcBorders>
          </w:tcPr>
          <w:p w14:paraId="6B93EA35" w14:textId="77777777" w:rsidR="001245C0" w:rsidRDefault="001245C0"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671"/>
              <w:gridCol w:w="5142"/>
              <w:gridCol w:w="5068"/>
              <w:gridCol w:w="222"/>
              <w:gridCol w:w="527"/>
              <w:gridCol w:w="467"/>
              <w:gridCol w:w="2463"/>
              <w:gridCol w:w="758"/>
              <w:gridCol w:w="467"/>
              <w:gridCol w:w="467"/>
              <w:gridCol w:w="467"/>
              <w:gridCol w:w="222"/>
              <w:gridCol w:w="1660"/>
            </w:tblGrid>
            <w:tr w:rsidR="001245C0" w:rsidRPr="00B64C94" w14:paraId="0B1F594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421099D"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27AC68B"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59-4-1</w:t>
                  </w:r>
                  <w:ins w:id="63" w:author="Kathiravetpillai Sivanesan (Nokia)" w:date="2025-09-16T14:35:00Z" w16du:dateUtc="2025-09-16T21:35:00Z">
                    <w:r>
                      <w:rPr>
                        <w:rFonts w:cs="Arial"/>
                        <w:bCs/>
                        <w:color w:val="000000" w:themeColor="text1"/>
                        <w:szCs w:val="18"/>
                      </w:rPr>
                      <w:t>0</w:t>
                    </w:r>
                  </w:ins>
                  <w:del w:id="64" w:author="Kathiravetpillai Sivanesan (Nokia)" w:date="2025-09-16T14:35:00Z" w16du:dateUtc="2025-09-16T21:35:00Z">
                    <w:r w:rsidRPr="00E922E2" w:rsidDel="00F75E1A">
                      <w:rPr>
                        <w:rFonts w:cs="Arial"/>
                        <w:bCs/>
                        <w:color w:val="000000" w:themeColor="text1"/>
                        <w:szCs w:val="18"/>
                      </w:rPr>
                      <w:delText>1</w:delText>
                    </w:r>
                  </w:del>
                </w:p>
              </w:tc>
              <w:tc>
                <w:tcPr>
                  <w:tcW w:w="0" w:type="auto"/>
                  <w:tcBorders>
                    <w:top w:val="single" w:sz="4" w:space="0" w:color="auto"/>
                    <w:left w:val="single" w:sz="4" w:space="0" w:color="auto"/>
                    <w:bottom w:val="single" w:sz="4" w:space="0" w:color="auto"/>
                    <w:right w:val="single" w:sz="4" w:space="0" w:color="auto"/>
                  </w:tcBorders>
                </w:tcPr>
                <w:p w14:paraId="2B1F9BBD" w14:textId="77777777" w:rsidR="001245C0" w:rsidRPr="00E922E2" w:rsidRDefault="001245C0" w:rsidP="001245C0">
                  <w:pPr>
                    <w:pStyle w:val="TAL"/>
                    <w:rPr>
                      <w:rFonts w:eastAsia="SimSun" w:cs="Arial"/>
                      <w:color w:val="000000" w:themeColor="text1"/>
                      <w:szCs w:val="18"/>
                      <w:lang w:eastAsia="zh-CN"/>
                    </w:rPr>
                  </w:pPr>
                  <w:r w:rsidRPr="00E922E2">
                    <w:rPr>
                      <w:rFonts w:eastAsia="Malgun Gothic" w:cs="Arial"/>
                      <w:bCs/>
                      <w:color w:val="000000" w:themeColor="text1"/>
                      <w:szCs w:val="18"/>
                      <w:lang w:eastAsia="ko-KR"/>
                    </w:rPr>
                    <w:t xml:space="preserve">Support of </w:t>
                  </w:r>
                  <w:r w:rsidRPr="00E922E2">
                    <w:rPr>
                      <w:rFonts w:eastAsia="DengXian" w:cs="Arial"/>
                      <w:bCs/>
                      <w:color w:val="000000" w:themeColor="text1"/>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76A661F2" w14:textId="77777777" w:rsidR="001245C0" w:rsidRPr="00E922E2" w:rsidRDefault="001245C0" w:rsidP="001245C0">
                  <w:pPr>
                    <w:rPr>
                      <w:rFonts w:eastAsia="SimSun" w:cs="Arial"/>
                      <w:color w:val="000000" w:themeColor="text1"/>
                      <w:sz w:val="18"/>
                      <w:szCs w:val="18"/>
                      <w:lang w:eastAsia="zh-CN"/>
                    </w:rPr>
                  </w:pPr>
                  <w:r w:rsidRPr="00E922E2">
                    <w:rPr>
                      <w:rFonts w:eastAsia="Malgun Gothic" w:cs="Arial"/>
                      <w:bCs/>
                      <w:color w:val="000000" w:themeColor="text1"/>
                      <w:sz w:val="18"/>
                      <w:szCs w:val="18"/>
                      <w:lang w:eastAsia="ko-KR"/>
                    </w:rPr>
                    <w:t xml:space="preserve">Support </w:t>
                  </w:r>
                  <w:r w:rsidRPr="00E922E2">
                    <w:rPr>
                      <w:rFonts w:eastAsia="DengXian" w:cs="Arial"/>
                      <w:bCs/>
                      <w:color w:val="000000" w:themeColor="text1"/>
                      <w:sz w:val="18"/>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68087B45" w14:textId="77777777" w:rsidR="001245C0" w:rsidRPr="00E922E2" w:rsidRDefault="001245C0" w:rsidP="001245C0">
                  <w:pPr>
                    <w:pStyle w:val="TAL"/>
                    <w:rPr>
                      <w:rFonts w:eastAsia="SimSun"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286DF7BC"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C5AFD4"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F72B43" w14:textId="77777777" w:rsidR="001245C0" w:rsidRPr="00E922E2" w:rsidRDefault="001245C0" w:rsidP="001245C0">
                  <w:pPr>
                    <w:pStyle w:val="TAL"/>
                    <w:rPr>
                      <w:rFonts w:eastAsia="SimSun" w:cs="Arial"/>
                      <w:color w:val="000000" w:themeColor="text1"/>
                      <w:szCs w:val="18"/>
                      <w:lang w:eastAsia="zh-CN"/>
                    </w:rPr>
                  </w:pPr>
                  <w:r w:rsidRPr="00E922E2">
                    <w:rPr>
                      <w:rFonts w:eastAsia="DengXian" w:cs="Arial"/>
                      <w:bCs/>
                      <w:color w:val="000000" w:themeColor="text1"/>
                      <w:szCs w:val="18"/>
                      <w:lang w:eastAsia="zh-CN"/>
                    </w:rPr>
                    <w:t>PL offset in the calculation of Type 1 PHR is not supported</w:t>
                  </w:r>
                </w:p>
              </w:tc>
              <w:tc>
                <w:tcPr>
                  <w:tcW w:w="0" w:type="auto"/>
                  <w:tcBorders>
                    <w:top w:val="single" w:sz="4" w:space="0" w:color="auto"/>
                    <w:left w:val="single" w:sz="4" w:space="0" w:color="auto"/>
                    <w:bottom w:val="single" w:sz="4" w:space="0" w:color="auto"/>
                    <w:right w:val="single" w:sz="4" w:space="0" w:color="auto"/>
                  </w:tcBorders>
                </w:tcPr>
                <w:p w14:paraId="7C437B9C" w14:textId="77777777" w:rsidR="001245C0" w:rsidRPr="00E922E2" w:rsidRDefault="001245C0" w:rsidP="001245C0">
                  <w:pPr>
                    <w:pStyle w:val="TAL"/>
                    <w:rPr>
                      <w:rFonts w:eastAsia="MS Mincho" w:cs="Arial"/>
                      <w:color w:val="000000" w:themeColor="text1"/>
                      <w:szCs w:val="18"/>
                    </w:rPr>
                  </w:pPr>
                  <w:r w:rsidRPr="00E922E2">
                    <w:rPr>
                      <w:rFonts w:cs="Arial"/>
                      <w:bCs/>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3E9FA72" w14:textId="77777777" w:rsidR="001245C0" w:rsidRPr="00E922E2" w:rsidRDefault="001245C0" w:rsidP="001245C0">
                  <w:pPr>
                    <w:pStyle w:val="TAL"/>
                    <w:rPr>
                      <w:rFonts w:eastAsia="SimSun"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39BB1D" w14:textId="77777777" w:rsidR="001245C0" w:rsidRPr="00E922E2" w:rsidRDefault="001245C0" w:rsidP="001245C0">
                  <w:pPr>
                    <w:pStyle w:val="TAL"/>
                    <w:rPr>
                      <w:rFonts w:eastAsia="MS Mincho" w:cs="Arial"/>
                      <w:color w:val="000000" w:themeColor="text1"/>
                      <w:szCs w:val="18"/>
                    </w:rPr>
                  </w:pPr>
                  <w:r w:rsidRPr="00E922E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CBF6E3" w14:textId="77777777" w:rsidR="001245C0" w:rsidRPr="00E922E2" w:rsidRDefault="001245C0" w:rsidP="001245C0">
                  <w:pPr>
                    <w:pStyle w:val="TAL"/>
                    <w:rPr>
                      <w:rFonts w:eastAsia="MS Mincho"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CB5AE0" w14:textId="77777777" w:rsidR="001245C0" w:rsidRPr="00E922E2" w:rsidRDefault="001245C0" w:rsidP="001245C0">
                  <w:pPr>
                    <w:pStyle w:val="TAL"/>
                    <w:rPr>
                      <w:rFonts w:eastAsia="Malgun Gothic" w:cs="Arial"/>
                      <w:bCs/>
                      <w:color w:val="000000" w:themeColor="text1"/>
                      <w:szCs w:val="18"/>
                      <w:lang w:eastAsia="ko-KR"/>
                    </w:rPr>
                  </w:pPr>
                </w:p>
                <w:p w14:paraId="466A303F" w14:textId="77777777" w:rsidR="001245C0" w:rsidRPr="00E922E2" w:rsidRDefault="001245C0" w:rsidP="001245C0">
                  <w:pPr>
                    <w:pStyle w:val="TAL"/>
                    <w:rPr>
                      <w:rFonts w:eastAsia="Malgun Gothic" w:cs="Arial"/>
                      <w:bCs/>
                      <w:color w:val="000000" w:themeColor="text1"/>
                      <w:szCs w:val="18"/>
                      <w:lang w:eastAsia="ko-KR"/>
                    </w:rPr>
                  </w:pPr>
                </w:p>
                <w:p w14:paraId="72C9B7CD" w14:textId="77777777" w:rsidR="001245C0" w:rsidRPr="00E922E2" w:rsidRDefault="001245C0" w:rsidP="001245C0">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F9D2849"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Optional with capability signalling</w:t>
                  </w:r>
                </w:p>
              </w:tc>
            </w:tr>
          </w:tbl>
          <w:p w14:paraId="248CDFD4" w14:textId="77777777" w:rsidR="001245C0" w:rsidRDefault="001245C0" w:rsidP="00C66FBB">
            <w:pPr>
              <w:jc w:val="left"/>
              <w:rPr>
                <w:rFonts w:ascii="Calibri" w:eastAsia="MS Mincho" w:hAnsi="Calibri" w:cs="Calibri"/>
                <w:color w:val="000000"/>
              </w:rPr>
            </w:pPr>
          </w:p>
        </w:tc>
      </w:tr>
      <w:tr w:rsidR="001245C0" w14:paraId="092B09BF" w14:textId="77777777" w:rsidTr="00C66FBB">
        <w:tc>
          <w:tcPr>
            <w:tcW w:w="1673" w:type="dxa"/>
            <w:tcBorders>
              <w:top w:val="single" w:sz="4" w:space="0" w:color="auto"/>
              <w:left w:val="single" w:sz="4" w:space="0" w:color="auto"/>
              <w:bottom w:val="single" w:sz="4" w:space="0" w:color="auto"/>
              <w:right w:val="single" w:sz="4" w:space="0" w:color="auto"/>
            </w:tcBorders>
          </w:tcPr>
          <w:p w14:paraId="297A9541" w14:textId="77777777" w:rsidR="001245C0" w:rsidRDefault="001245C0"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BCB9A6" w14:textId="77777777" w:rsidR="001245C0" w:rsidRDefault="001245C0" w:rsidP="00C66FBB">
            <w:pPr>
              <w:jc w:val="left"/>
              <w:rPr>
                <w:rFonts w:ascii="Calibri" w:eastAsia="MS Mincho" w:hAnsi="Calibri" w:cs="Calibri"/>
                <w:color w:val="000000"/>
              </w:rPr>
            </w:pPr>
          </w:p>
        </w:tc>
      </w:tr>
      <w:tr w:rsidR="001245C0" w14:paraId="792B074D" w14:textId="77777777" w:rsidTr="00C66FBB">
        <w:tc>
          <w:tcPr>
            <w:tcW w:w="1673" w:type="dxa"/>
            <w:tcBorders>
              <w:top w:val="single" w:sz="4" w:space="0" w:color="auto"/>
              <w:left w:val="single" w:sz="4" w:space="0" w:color="auto"/>
              <w:bottom w:val="single" w:sz="4" w:space="0" w:color="auto"/>
              <w:right w:val="single" w:sz="4" w:space="0" w:color="auto"/>
            </w:tcBorders>
          </w:tcPr>
          <w:p w14:paraId="5321A234" w14:textId="77777777" w:rsidR="001245C0" w:rsidRDefault="001245C0"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58791C" w14:textId="77777777" w:rsidR="001245C0" w:rsidRDefault="001245C0" w:rsidP="00C66FBB">
            <w:pPr>
              <w:jc w:val="left"/>
              <w:rPr>
                <w:rFonts w:ascii="Calibri" w:eastAsia="MS Mincho" w:hAnsi="Calibri" w:cs="Calibri"/>
                <w:color w:val="000000"/>
              </w:rPr>
            </w:pPr>
          </w:p>
        </w:tc>
      </w:tr>
      <w:tr w:rsidR="001245C0" w14:paraId="5B51E9B1" w14:textId="77777777" w:rsidTr="00C66FBB">
        <w:tc>
          <w:tcPr>
            <w:tcW w:w="1673" w:type="dxa"/>
            <w:tcBorders>
              <w:top w:val="single" w:sz="4" w:space="0" w:color="auto"/>
              <w:left w:val="single" w:sz="4" w:space="0" w:color="auto"/>
              <w:bottom w:val="single" w:sz="4" w:space="0" w:color="auto"/>
              <w:right w:val="single" w:sz="4" w:space="0" w:color="auto"/>
            </w:tcBorders>
          </w:tcPr>
          <w:p w14:paraId="02C416E7" w14:textId="77777777" w:rsidR="001245C0" w:rsidRDefault="001245C0"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AF4E0C" w14:textId="77777777" w:rsidR="001245C0" w:rsidRDefault="001245C0" w:rsidP="00C66FBB">
            <w:pPr>
              <w:jc w:val="left"/>
              <w:rPr>
                <w:rFonts w:ascii="Calibri" w:eastAsia="MS Mincho" w:hAnsi="Calibri" w:cs="Calibri"/>
                <w:color w:val="000000"/>
              </w:rPr>
            </w:pPr>
          </w:p>
        </w:tc>
      </w:tr>
      <w:tr w:rsidR="001245C0" w14:paraId="7DA79B05" w14:textId="77777777" w:rsidTr="00C66FBB">
        <w:tc>
          <w:tcPr>
            <w:tcW w:w="1673" w:type="dxa"/>
            <w:tcBorders>
              <w:top w:val="single" w:sz="4" w:space="0" w:color="auto"/>
              <w:left w:val="single" w:sz="4" w:space="0" w:color="auto"/>
              <w:bottom w:val="single" w:sz="4" w:space="0" w:color="auto"/>
              <w:right w:val="single" w:sz="4" w:space="0" w:color="auto"/>
            </w:tcBorders>
          </w:tcPr>
          <w:p w14:paraId="707F1925" w14:textId="77777777" w:rsidR="001245C0" w:rsidRDefault="001245C0"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6F48538" w14:textId="77777777" w:rsidR="001245C0" w:rsidRDefault="001245C0" w:rsidP="00C66FBB">
            <w:pPr>
              <w:jc w:val="left"/>
              <w:rPr>
                <w:rFonts w:ascii="Calibri" w:eastAsia="MS Mincho" w:hAnsi="Calibri" w:cs="Calibri"/>
                <w:color w:val="000000"/>
              </w:rPr>
            </w:pPr>
          </w:p>
        </w:tc>
      </w:tr>
      <w:tr w:rsidR="001245C0" w14:paraId="73263F8D" w14:textId="77777777" w:rsidTr="00C66FBB">
        <w:tc>
          <w:tcPr>
            <w:tcW w:w="1673" w:type="dxa"/>
            <w:tcBorders>
              <w:top w:val="single" w:sz="4" w:space="0" w:color="auto"/>
              <w:left w:val="single" w:sz="4" w:space="0" w:color="auto"/>
              <w:bottom w:val="single" w:sz="4" w:space="0" w:color="auto"/>
              <w:right w:val="single" w:sz="4" w:space="0" w:color="auto"/>
            </w:tcBorders>
          </w:tcPr>
          <w:p w14:paraId="21F2FB51" w14:textId="77777777" w:rsidR="001245C0" w:rsidRDefault="001245C0"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A00681" w14:textId="77777777" w:rsidR="001245C0" w:rsidRDefault="001245C0" w:rsidP="00C66FBB">
            <w:pPr>
              <w:jc w:val="left"/>
              <w:rPr>
                <w:rFonts w:ascii="Calibri" w:eastAsia="MS Mincho" w:hAnsi="Calibri" w:cs="Calibri"/>
                <w:color w:val="000000"/>
              </w:rPr>
            </w:pPr>
          </w:p>
        </w:tc>
      </w:tr>
      <w:tr w:rsidR="001245C0" w14:paraId="65779873" w14:textId="77777777" w:rsidTr="00C66FBB">
        <w:tc>
          <w:tcPr>
            <w:tcW w:w="1673" w:type="dxa"/>
            <w:tcBorders>
              <w:top w:val="single" w:sz="4" w:space="0" w:color="auto"/>
              <w:left w:val="single" w:sz="4" w:space="0" w:color="auto"/>
              <w:bottom w:val="single" w:sz="4" w:space="0" w:color="auto"/>
              <w:right w:val="single" w:sz="4" w:space="0" w:color="auto"/>
            </w:tcBorders>
          </w:tcPr>
          <w:p w14:paraId="1D610960" w14:textId="77777777" w:rsidR="001245C0" w:rsidRDefault="001245C0"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B15E33" w14:textId="77777777" w:rsidR="001245C0" w:rsidRDefault="001245C0" w:rsidP="00C66FBB">
            <w:pPr>
              <w:jc w:val="left"/>
              <w:rPr>
                <w:rFonts w:ascii="Calibri" w:eastAsia="MS Mincho" w:hAnsi="Calibri" w:cs="Calibri"/>
                <w:color w:val="000000"/>
              </w:rPr>
            </w:pPr>
          </w:p>
        </w:tc>
      </w:tr>
      <w:tr w:rsidR="001245C0" w14:paraId="1F011133" w14:textId="77777777" w:rsidTr="00C66FBB">
        <w:tc>
          <w:tcPr>
            <w:tcW w:w="1673" w:type="dxa"/>
            <w:tcBorders>
              <w:top w:val="single" w:sz="4" w:space="0" w:color="auto"/>
              <w:left w:val="single" w:sz="4" w:space="0" w:color="auto"/>
              <w:bottom w:val="single" w:sz="4" w:space="0" w:color="auto"/>
              <w:right w:val="single" w:sz="4" w:space="0" w:color="auto"/>
            </w:tcBorders>
          </w:tcPr>
          <w:p w14:paraId="38207062" w14:textId="77777777" w:rsidR="001245C0" w:rsidRDefault="001245C0"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843C10" w14:textId="77777777" w:rsidR="001245C0" w:rsidRDefault="001245C0" w:rsidP="00C66FBB">
            <w:pPr>
              <w:jc w:val="left"/>
              <w:rPr>
                <w:rFonts w:ascii="Calibri" w:eastAsia="MS Mincho" w:hAnsi="Calibri" w:cs="Calibri"/>
                <w:color w:val="000000"/>
              </w:rPr>
            </w:pPr>
          </w:p>
        </w:tc>
      </w:tr>
    </w:tbl>
    <w:p w14:paraId="6AF9A2DC" w14:textId="77777777" w:rsidR="001245C0" w:rsidRDefault="001245C0">
      <w:pPr>
        <w:pStyle w:val="maintext"/>
        <w:ind w:firstLineChars="90" w:firstLine="162"/>
        <w:rPr>
          <w:rFonts w:ascii="Arial" w:hAnsi="Arial" w:cs="Arial"/>
          <w:b/>
          <w:bCs/>
          <w:color w:val="000000"/>
          <w:sz w:val="18"/>
          <w:szCs w:val="18"/>
          <w:lang w:val="it-IT"/>
        </w:rPr>
      </w:pPr>
    </w:p>
    <w:p w14:paraId="00EEE7D0" w14:textId="77777777" w:rsidR="00AD4AA2" w:rsidRDefault="00AD4AA2">
      <w:pPr>
        <w:pStyle w:val="maintext"/>
        <w:ind w:firstLineChars="90" w:firstLine="162"/>
        <w:rPr>
          <w:rFonts w:ascii="Arial" w:hAnsi="Arial" w:cs="Arial"/>
          <w:b/>
          <w:bCs/>
          <w:color w:val="000000"/>
          <w:sz w:val="18"/>
          <w:szCs w:val="18"/>
          <w:lang w:val="it-IT"/>
        </w:rPr>
      </w:pPr>
    </w:p>
    <w:p w14:paraId="7208B55F" w14:textId="361665BF" w:rsidR="00AD4AA2" w:rsidRPr="00AD4AA2" w:rsidRDefault="0079460E">
      <w:pPr>
        <w:pStyle w:val="maintext"/>
        <w:ind w:firstLineChars="90" w:firstLine="162"/>
        <w:rPr>
          <w:rFonts w:ascii="Arial" w:hAnsi="Arial" w:cs="Arial"/>
          <w:b/>
          <w:bCs/>
          <w:color w:val="000000"/>
          <w:sz w:val="18"/>
          <w:szCs w:val="18"/>
          <w:lang w:val="it-IT"/>
        </w:rPr>
      </w:pPr>
      <w:r>
        <w:rPr>
          <w:rFonts w:ascii="Arial" w:hAnsi="Arial" w:cs="Arial"/>
          <w:b/>
          <w:bCs/>
          <w:color w:val="000000"/>
          <w:sz w:val="18"/>
          <w:szCs w:val="18"/>
          <w:lang w:val="it-IT"/>
        </w:rPr>
        <w:t xml:space="preserve">Others </w:t>
      </w:r>
    </w:p>
    <w:p w14:paraId="4BAC3E31" w14:textId="77777777" w:rsidR="00AD4AA2" w:rsidRDefault="00AD4AA2">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0594"/>
      </w:tblGrid>
      <w:tr w:rsidR="00AD4AA2" w14:paraId="7E36841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C2FAB72" w14:textId="77777777" w:rsidR="00AD4AA2" w:rsidRDefault="00AD4AA2"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BD10EED" w14:textId="77777777" w:rsidR="00AD4AA2" w:rsidRDefault="00AD4AA2" w:rsidP="00C66FBB">
            <w:pPr>
              <w:jc w:val="left"/>
              <w:rPr>
                <w:rFonts w:ascii="Calibri" w:eastAsia="MS Mincho" w:hAnsi="Calibri" w:cs="Calibri"/>
                <w:color w:val="000000"/>
              </w:rPr>
            </w:pPr>
            <w:r>
              <w:rPr>
                <w:rFonts w:ascii="Calibri" w:eastAsia="MS Mincho" w:hAnsi="Calibri" w:cs="Calibri"/>
                <w:color w:val="000000"/>
              </w:rPr>
              <w:t>Summary</w:t>
            </w:r>
          </w:p>
        </w:tc>
      </w:tr>
      <w:tr w:rsidR="00AD4AA2" w14:paraId="6F04AB15" w14:textId="77777777" w:rsidTr="00C66FBB">
        <w:tc>
          <w:tcPr>
            <w:tcW w:w="1673" w:type="dxa"/>
            <w:tcBorders>
              <w:top w:val="single" w:sz="4" w:space="0" w:color="auto"/>
              <w:left w:val="single" w:sz="4" w:space="0" w:color="auto"/>
              <w:bottom w:val="single" w:sz="4" w:space="0" w:color="auto"/>
              <w:right w:val="single" w:sz="4" w:space="0" w:color="auto"/>
            </w:tcBorders>
          </w:tcPr>
          <w:p w14:paraId="0C7773EE" w14:textId="77777777" w:rsidR="00AD4AA2" w:rsidRDefault="00AD4AA2"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DA71CB1" w14:textId="77777777" w:rsidR="00AD4AA2" w:rsidRDefault="00AD4AA2" w:rsidP="00C66FBB">
            <w:pPr>
              <w:jc w:val="left"/>
              <w:rPr>
                <w:rFonts w:ascii="Calibri" w:eastAsia="MS Mincho" w:hAnsi="Calibri" w:cs="Calibri"/>
                <w:color w:val="000000"/>
              </w:rPr>
            </w:pPr>
          </w:p>
        </w:tc>
      </w:tr>
      <w:tr w:rsidR="00AD4AA2" w14:paraId="128C5BEB" w14:textId="77777777" w:rsidTr="00C66FBB">
        <w:tc>
          <w:tcPr>
            <w:tcW w:w="1673" w:type="dxa"/>
            <w:tcBorders>
              <w:top w:val="single" w:sz="4" w:space="0" w:color="auto"/>
              <w:left w:val="single" w:sz="4" w:space="0" w:color="auto"/>
              <w:bottom w:val="single" w:sz="4" w:space="0" w:color="auto"/>
              <w:right w:val="single" w:sz="4" w:space="0" w:color="auto"/>
            </w:tcBorders>
          </w:tcPr>
          <w:p w14:paraId="21243D57" w14:textId="77777777" w:rsidR="00AD4AA2" w:rsidRDefault="00AD4AA2"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51FE10" w14:textId="77777777" w:rsidR="00AD4AA2" w:rsidRDefault="00AD4AA2" w:rsidP="00C66FBB">
            <w:pPr>
              <w:spacing w:before="180"/>
              <w:rPr>
                <w:rFonts w:ascii="Calibri" w:eastAsia="MS Mincho" w:hAnsi="Calibri" w:cs="Calibri"/>
                <w:color w:val="000000"/>
              </w:rPr>
            </w:pPr>
          </w:p>
        </w:tc>
      </w:tr>
      <w:tr w:rsidR="00AD4AA2" w14:paraId="4AF0CEEC" w14:textId="77777777" w:rsidTr="00C66FBB">
        <w:tc>
          <w:tcPr>
            <w:tcW w:w="1673" w:type="dxa"/>
            <w:tcBorders>
              <w:top w:val="single" w:sz="4" w:space="0" w:color="auto"/>
              <w:left w:val="single" w:sz="4" w:space="0" w:color="auto"/>
              <w:bottom w:val="single" w:sz="4" w:space="0" w:color="auto"/>
              <w:right w:val="single" w:sz="4" w:space="0" w:color="auto"/>
            </w:tcBorders>
          </w:tcPr>
          <w:p w14:paraId="2DAF1160" w14:textId="77777777" w:rsidR="00AD4AA2" w:rsidRDefault="00AD4AA2"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3A62E6" w14:textId="77777777" w:rsidR="00AD4AA2" w:rsidRDefault="00AD4AA2" w:rsidP="00C66FBB">
            <w:pPr>
              <w:jc w:val="left"/>
              <w:rPr>
                <w:rFonts w:ascii="Calibri" w:eastAsia="MS Mincho" w:hAnsi="Calibri" w:cs="Calibri"/>
                <w:color w:val="000000"/>
              </w:rPr>
            </w:pPr>
          </w:p>
        </w:tc>
      </w:tr>
      <w:tr w:rsidR="00AD4AA2" w14:paraId="59C1758D" w14:textId="77777777" w:rsidTr="00C66FBB">
        <w:tc>
          <w:tcPr>
            <w:tcW w:w="1673" w:type="dxa"/>
            <w:tcBorders>
              <w:top w:val="single" w:sz="4" w:space="0" w:color="auto"/>
              <w:left w:val="single" w:sz="4" w:space="0" w:color="auto"/>
              <w:bottom w:val="single" w:sz="4" w:space="0" w:color="auto"/>
              <w:right w:val="single" w:sz="4" w:space="0" w:color="auto"/>
            </w:tcBorders>
          </w:tcPr>
          <w:p w14:paraId="133F0483" w14:textId="77777777" w:rsidR="00AD4AA2" w:rsidRDefault="00AD4AA2"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46F212" w14:textId="77777777" w:rsidR="00AD4AA2" w:rsidRDefault="00AD4AA2" w:rsidP="00C66FBB">
            <w:pPr>
              <w:jc w:val="left"/>
              <w:rPr>
                <w:rFonts w:ascii="Calibri" w:eastAsia="MS Mincho" w:hAnsi="Calibri" w:cs="Calibri"/>
                <w:color w:val="000000"/>
              </w:rPr>
            </w:pPr>
          </w:p>
        </w:tc>
      </w:tr>
      <w:tr w:rsidR="00AD4AA2" w14:paraId="351BE144" w14:textId="77777777" w:rsidTr="00C66FBB">
        <w:tc>
          <w:tcPr>
            <w:tcW w:w="1673" w:type="dxa"/>
            <w:tcBorders>
              <w:top w:val="single" w:sz="4" w:space="0" w:color="auto"/>
              <w:left w:val="single" w:sz="4" w:space="0" w:color="auto"/>
              <w:bottom w:val="single" w:sz="4" w:space="0" w:color="auto"/>
              <w:right w:val="single" w:sz="4" w:space="0" w:color="auto"/>
            </w:tcBorders>
          </w:tcPr>
          <w:p w14:paraId="6DC79A55" w14:textId="77777777" w:rsidR="00AD4AA2" w:rsidRDefault="00AD4AA2"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788F3D" w14:textId="77777777" w:rsidR="00AD4AA2" w:rsidRDefault="00AD4AA2" w:rsidP="00C66FBB">
            <w:pPr>
              <w:jc w:val="left"/>
              <w:rPr>
                <w:rFonts w:ascii="Calibri" w:eastAsia="MS Mincho" w:hAnsi="Calibri" w:cs="Calibri"/>
                <w:color w:val="000000"/>
              </w:rPr>
            </w:pPr>
          </w:p>
        </w:tc>
      </w:tr>
      <w:tr w:rsidR="00AD4AA2" w14:paraId="22672605" w14:textId="77777777" w:rsidTr="00C66FBB">
        <w:tc>
          <w:tcPr>
            <w:tcW w:w="1673" w:type="dxa"/>
            <w:tcBorders>
              <w:top w:val="single" w:sz="4" w:space="0" w:color="auto"/>
              <w:left w:val="single" w:sz="4" w:space="0" w:color="auto"/>
              <w:bottom w:val="single" w:sz="4" w:space="0" w:color="auto"/>
              <w:right w:val="single" w:sz="4" w:space="0" w:color="auto"/>
            </w:tcBorders>
          </w:tcPr>
          <w:p w14:paraId="099DB9D5" w14:textId="77777777" w:rsidR="00AD4AA2" w:rsidRDefault="00AD4AA2"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2EEE8D7" w14:textId="77777777" w:rsidR="00AD4AA2" w:rsidRDefault="00AD4AA2" w:rsidP="00C66FBB">
            <w:pPr>
              <w:jc w:val="left"/>
              <w:rPr>
                <w:rFonts w:ascii="Calibri" w:eastAsia="MS Mincho" w:hAnsi="Calibri" w:cs="Calibri"/>
                <w:color w:val="000000"/>
              </w:rPr>
            </w:pPr>
          </w:p>
        </w:tc>
      </w:tr>
      <w:tr w:rsidR="00AD4AA2" w14:paraId="50CA691B" w14:textId="77777777" w:rsidTr="00C66FBB">
        <w:tc>
          <w:tcPr>
            <w:tcW w:w="1673" w:type="dxa"/>
            <w:tcBorders>
              <w:top w:val="single" w:sz="4" w:space="0" w:color="auto"/>
              <w:left w:val="single" w:sz="4" w:space="0" w:color="auto"/>
              <w:bottom w:val="single" w:sz="4" w:space="0" w:color="auto"/>
              <w:right w:val="single" w:sz="4" w:space="0" w:color="auto"/>
            </w:tcBorders>
          </w:tcPr>
          <w:p w14:paraId="6A2A6435" w14:textId="77777777" w:rsidR="00AD4AA2" w:rsidRDefault="00AD4AA2"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1D8812" w14:textId="77777777" w:rsidR="00AD4AA2" w:rsidRDefault="00AD4AA2" w:rsidP="00AD4AA2">
            <w:pPr>
              <w:pStyle w:val="0Maintext"/>
              <w:spacing w:after="240" w:afterAutospacing="0"/>
              <w:ind w:firstLine="0"/>
              <w:contextualSpacing/>
              <w:rPr>
                <w:lang w:eastAsia="ko-KR"/>
              </w:rPr>
            </w:pPr>
            <w:r>
              <w:rPr>
                <w:rFonts w:hint="eastAsia"/>
                <w:lang w:eastAsia="ko-KR"/>
              </w:rPr>
              <w:t>I</w:t>
            </w:r>
            <w:r>
              <w:rPr>
                <w:lang w:eastAsia="ko-KR"/>
              </w:rPr>
              <w:t xml:space="preserve">n RAN1#120bis, the following agreement has been discussed and made, but relevant UE capability on </w:t>
            </w:r>
            <w:r w:rsidRPr="002C6F2E">
              <w:rPr>
                <w:highlight w:val="yellow"/>
                <w:lang w:eastAsia="ko-KR"/>
              </w:rPr>
              <w:t>yellow highlighted part</w:t>
            </w:r>
            <w:r>
              <w:rPr>
                <w:lang w:eastAsia="ko-KR"/>
              </w:rPr>
              <w:t xml:space="preserve"> below has not been introduced yet.</w:t>
            </w:r>
          </w:p>
          <w:tbl>
            <w:tblPr>
              <w:tblStyle w:val="TableGrid"/>
              <w:tblW w:w="0" w:type="auto"/>
              <w:tblLook w:val="04A0" w:firstRow="1" w:lastRow="0" w:firstColumn="1" w:lastColumn="0" w:noHBand="0" w:noVBand="1"/>
            </w:tblPr>
            <w:tblGrid>
              <w:gridCol w:w="13950"/>
            </w:tblGrid>
            <w:tr w:rsidR="00AD4AA2" w14:paraId="4AB9CF82" w14:textId="77777777" w:rsidTr="00C66FBB">
              <w:tc>
                <w:tcPr>
                  <w:tcW w:w="13950" w:type="dxa"/>
                </w:tcPr>
                <w:p w14:paraId="02F9F8CE" w14:textId="77777777" w:rsidR="00AD4AA2" w:rsidRPr="002C6F2E" w:rsidRDefault="00AD4AA2" w:rsidP="00AD4AA2">
                  <w:pPr>
                    <w:snapToGrid w:val="0"/>
                    <w:spacing w:after="0" w:line="240" w:lineRule="auto"/>
                    <w:rPr>
                      <w:rFonts w:ascii="Times" w:eastAsia="SimSun" w:hAnsi="Times"/>
                      <w:lang w:val="en-GB"/>
                    </w:rPr>
                  </w:pPr>
                  <w:r w:rsidRPr="002C6F2E">
                    <w:rPr>
                      <w:rFonts w:ascii="Times" w:eastAsia="SimSun" w:hAnsi="Times"/>
                      <w:b/>
                      <w:highlight w:val="green"/>
                      <w:lang w:val="en-GB"/>
                    </w:rPr>
                    <w:t>Agreement in RAN1#120bis</w:t>
                  </w:r>
                </w:p>
                <w:p w14:paraId="4ACA9748" w14:textId="77777777" w:rsidR="00AD4AA2" w:rsidRPr="002C6F2E" w:rsidRDefault="00AD4AA2" w:rsidP="00AD4AA2">
                  <w:pPr>
                    <w:numPr>
                      <w:ilvl w:val="0"/>
                      <w:numId w:val="49"/>
                    </w:numPr>
                    <w:spacing w:before="0" w:after="0" w:line="240" w:lineRule="auto"/>
                    <w:jc w:val="left"/>
                    <w:rPr>
                      <w:rFonts w:ascii="Times" w:eastAsia="Calibri" w:hAnsi="Times"/>
                      <w:lang w:val="en-GB" w:eastAsia="zh-CN"/>
                    </w:rPr>
                  </w:pPr>
                  <w:r w:rsidRPr="002C6F2E">
                    <w:rPr>
                      <w:rFonts w:ascii="Times" w:eastAsia="Calibri" w:hAnsi="Times"/>
                      <w:lang w:val="en-GB" w:eastAsia="zh-CN"/>
                    </w:rPr>
                    <w:t>For the scenario that the UE is configured with PL offset in joint/UL TCI state(s), when the UE is configured with rel-19 2 TAs, the UE maintains one single downlink reference timing</w:t>
                  </w:r>
                </w:p>
                <w:p w14:paraId="591A7196" w14:textId="77777777" w:rsidR="00AD4AA2" w:rsidRPr="002C6F2E" w:rsidRDefault="00AD4AA2" w:rsidP="00AD4AA2">
                  <w:pPr>
                    <w:numPr>
                      <w:ilvl w:val="0"/>
                      <w:numId w:val="49"/>
                    </w:numPr>
                    <w:spacing w:before="0" w:after="0" w:line="240" w:lineRule="auto"/>
                    <w:jc w:val="left"/>
                    <w:rPr>
                      <w:rFonts w:ascii="Times" w:eastAsia="Calibri" w:hAnsi="Times"/>
                      <w:lang w:val="en-GB" w:eastAsia="zh-CN"/>
                    </w:rPr>
                  </w:pPr>
                  <w:r w:rsidRPr="002C6F2E">
                    <w:rPr>
                      <w:rFonts w:ascii="Times" w:eastAsia="Calibri" w:hAnsi="Times"/>
                      <w:lang w:val="en-GB" w:eastAsia="zh-CN"/>
                    </w:rPr>
                    <w:t>For the scenario that the UE is not configured with PL offset in joint/UL TCI state(s) and UE may expect to receive SSB from UL TRP(s), when the UE is configured with rel-19 2 TAs:</w:t>
                  </w:r>
                </w:p>
                <w:p w14:paraId="66845C75" w14:textId="77777777" w:rsidR="00AD4AA2" w:rsidRPr="002C6F2E" w:rsidRDefault="00AD4AA2" w:rsidP="00AD4AA2">
                  <w:pPr>
                    <w:numPr>
                      <w:ilvl w:val="1"/>
                      <w:numId w:val="49"/>
                    </w:numPr>
                    <w:spacing w:before="0" w:after="0" w:line="240" w:lineRule="auto"/>
                    <w:jc w:val="left"/>
                    <w:rPr>
                      <w:rFonts w:ascii="Times" w:eastAsia="Calibri" w:hAnsi="Times"/>
                      <w:lang w:val="en-GB" w:eastAsia="zh-CN"/>
                    </w:rPr>
                  </w:pPr>
                  <w:r w:rsidRPr="002C6F2E">
                    <w:rPr>
                      <w:rFonts w:ascii="Times" w:eastAsia="Calibri" w:hAnsi="Times"/>
                      <w:lang w:val="en-GB" w:eastAsia="zh-CN"/>
                    </w:rPr>
                    <w:t xml:space="preserve">The UE maintains two downlink reference </w:t>
                  </w:r>
                  <w:proofErr w:type="gramStart"/>
                  <w:r w:rsidRPr="002C6F2E">
                    <w:rPr>
                      <w:rFonts w:ascii="Times" w:eastAsia="Calibri" w:hAnsi="Times"/>
                      <w:lang w:val="en-GB" w:eastAsia="zh-CN"/>
                    </w:rPr>
                    <w:t>timings;</w:t>
                  </w:r>
                  <w:proofErr w:type="gramEnd"/>
                </w:p>
                <w:p w14:paraId="7EDBF3F4" w14:textId="77777777" w:rsidR="00AD4AA2" w:rsidRPr="002C6F2E" w:rsidRDefault="00AD4AA2" w:rsidP="00AD4AA2">
                  <w:pPr>
                    <w:numPr>
                      <w:ilvl w:val="1"/>
                      <w:numId w:val="49"/>
                    </w:numPr>
                    <w:spacing w:before="0" w:after="0" w:line="240" w:lineRule="auto"/>
                    <w:jc w:val="left"/>
                    <w:rPr>
                      <w:rFonts w:ascii="Times" w:eastAsia="Calibri" w:hAnsi="Times"/>
                      <w:highlight w:val="yellow"/>
                      <w:lang w:val="en-GB" w:eastAsia="zh-CN"/>
                    </w:rPr>
                  </w:pPr>
                  <w:r w:rsidRPr="002C6F2E">
                    <w:rPr>
                      <w:rFonts w:ascii="Times" w:eastAsia="Calibri" w:hAnsi="Times"/>
                      <w:highlight w:val="yellow"/>
                      <w:lang w:val="en-GB" w:eastAsia="zh-CN"/>
                    </w:rPr>
                    <w:t>Baseline assumption for this feature is that Rx timing difference between two DL reference timings is no larger than one CP length, while it is subject to optional UE capability that the Rx timing difference between two DL reference timings can be assumed to be larger than CP length.</w:t>
                  </w:r>
                </w:p>
                <w:p w14:paraId="572AD6B8" w14:textId="77777777" w:rsidR="00AD4AA2" w:rsidRPr="002C6F2E" w:rsidRDefault="00AD4AA2" w:rsidP="00AD4AA2">
                  <w:pPr>
                    <w:numPr>
                      <w:ilvl w:val="1"/>
                      <w:numId w:val="49"/>
                    </w:numPr>
                    <w:spacing w:before="0" w:after="0" w:line="240" w:lineRule="auto"/>
                    <w:jc w:val="left"/>
                    <w:rPr>
                      <w:rFonts w:ascii="Times" w:eastAsia="Calibri" w:hAnsi="Times"/>
                      <w:lang w:val="en-GB" w:eastAsia="zh-CN"/>
                    </w:rPr>
                  </w:pPr>
                  <w:r w:rsidRPr="002C6F2E">
                    <w:rPr>
                      <w:rFonts w:ascii="Times" w:eastAsia="PMingLiU" w:hAnsi="Times"/>
                      <w:lang w:val="en-GB" w:eastAsia="zh-TW"/>
                    </w:rPr>
                    <w:t>T</w:t>
                  </w:r>
                  <w:r w:rsidRPr="002C6F2E">
                    <w:rPr>
                      <w:rFonts w:ascii="Times" w:eastAsia="Calibri" w:hAnsi="Times"/>
                      <w:lang w:val="en-GB" w:eastAsia="zh-CN"/>
                    </w:rPr>
                    <w:t>he reference point for PRACH transmission is indicated as follows:</w:t>
                  </w:r>
                </w:p>
                <w:p w14:paraId="217C2D15" w14:textId="77777777" w:rsidR="00AD4AA2" w:rsidRPr="002C6F2E" w:rsidRDefault="00AD4AA2" w:rsidP="00AD4AA2">
                  <w:pPr>
                    <w:numPr>
                      <w:ilvl w:val="2"/>
                      <w:numId w:val="49"/>
                    </w:numPr>
                    <w:spacing w:before="0" w:after="0" w:line="240" w:lineRule="auto"/>
                    <w:jc w:val="left"/>
                    <w:rPr>
                      <w:rFonts w:ascii="Times" w:eastAsia="Calibri" w:hAnsi="Times"/>
                      <w:lang w:val="en-GB" w:eastAsia="zh-CN"/>
                    </w:rPr>
                  </w:pPr>
                  <w:r w:rsidRPr="002C6F2E">
                    <w:rPr>
                      <w:rFonts w:ascii="Times" w:eastAsia="Calibri" w:hAnsi="Times"/>
                      <w:lang w:val="en-GB" w:eastAsia="zh-CN"/>
                    </w:rPr>
                    <w:t xml:space="preserve">if “PRACH association indicator” in DCI format 1_0 is 0, the reference timing is the first detected path (in time) of one of the corresponding downlink reference </w:t>
                  </w:r>
                  <w:proofErr w:type="gramStart"/>
                  <w:r w:rsidRPr="002C6F2E">
                    <w:rPr>
                      <w:rFonts w:ascii="Times" w:eastAsia="Calibri" w:hAnsi="Times"/>
                      <w:lang w:val="en-GB" w:eastAsia="zh-CN"/>
                    </w:rPr>
                    <w:t>signal</w:t>
                  </w:r>
                  <w:proofErr w:type="gramEnd"/>
                  <w:r w:rsidRPr="002C6F2E">
                    <w:rPr>
                      <w:rFonts w:ascii="Times" w:eastAsia="Calibri" w:hAnsi="Times"/>
                      <w:lang w:val="en-GB" w:eastAsia="zh-CN"/>
                    </w:rPr>
                    <w:t>(s) of DL TCI state(s) of the reference cell associated with the first TAG.</w:t>
                  </w:r>
                </w:p>
                <w:p w14:paraId="33DA491C" w14:textId="77777777" w:rsidR="00AD4AA2" w:rsidRPr="002C6F2E" w:rsidRDefault="00AD4AA2" w:rsidP="00AD4AA2">
                  <w:pPr>
                    <w:numPr>
                      <w:ilvl w:val="2"/>
                      <w:numId w:val="49"/>
                    </w:numPr>
                    <w:spacing w:before="0" w:after="0" w:line="240" w:lineRule="auto"/>
                    <w:jc w:val="left"/>
                    <w:rPr>
                      <w:rFonts w:ascii="Times" w:eastAsia="DengXian" w:hAnsi="Times"/>
                      <w:kern w:val="2"/>
                      <w:lang w:val="en-GB" w:eastAsia="zh-CN"/>
                      <w14:ligatures w14:val="standardContextual"/>
                    </w:rPr>
                  </w:pPr>
                  <w:r w:rsidRPr="002C6F2E">
                    <w:rPr>
                      <w:rFonts w:ascii="Times" w:eastAsia="Yu Mincho" w:hAnsi="Times"/>
                      <w:lang w:val="en-GB" w:eastAsia="zh-CN"/>
                    </w:rPr>
                    <w:lastRenderedPageBreak/>
                    <w:t xml:space="preserve">if “PRACH association indicator” in DCI format 1_0 is 1, the reference timing is the first detected path (in time) of one of the corresponding downlink reference </w:t>
                  </w:r>
                  <w:proofErr w:type="gramStart"/>
                  <w:r w:rsidRPr="002C6F2E">
                    <w:rPr>
                      <w:rFonts w:ascii="Times" w:eastAsia="Yu Mincho" w:hAnsi="Times"/>
                      <w:lang w:val="en-GB" w:eastAsia="zh-CN"/>
                    </w:rPr>
                    <w:t>signal</w:t>
                  </w:r>
                  <w:proofErr w:type="gramEnd"/>
                  <w:r w:rsidRPr="002C6F2E">
                    <w:rPr>
                      <w:rFonts w:ascii="Times" w:eastAsia="Yu Mincho" w:hAnsi="Times"/>
                      <w:lang w:val="en-GB" w:eastAsia="zh-CN"/>
                    </w:rPr>
                    <w:t>(s) of DL TCI state(s) of the reference cell associated with the second TAG</w:t>
                  </w:r>
                </w:p>
                <w:p w14:paraId="58337FC7" w14:textId="77777777" w:rsidR="00AD4AA2" w:rsidRPr="002C6F2E" w:rsidRDefault="00AD4AA2" w:rsidP="00AD4AA2">
                  <w:pPr>
                    <w:numPr>
                      <w:ilvl w:val="1"/>
                      <w:numId w:val="49"/>
                    </w:numPr>
                    <w:spacing w:before="0" w:after="0" w:line="240" w:lineRule="auto"/>
                    <w:jc w:val="left"/>
                    <w:rPr>
                      <w:rFonts w:ascii="Times" w:eastAsia="DengXian" w:hAnsi="Times"/>
                      <w:kern w:val="2"/>
                      <w:lang w:val="en-GB" w:eastAsia="zh-CN"/>
                      <w14:ligatures w14:val="standardContextual"/>
                    </w:rPr>
                  </w:pPr>
                  <w:r w:rsidRPr="002C6F2E">
                    <w:rPr>
                      <w:rFonts w:ascii="Times" w:eastAsia="Calibri" w:hAnsi="Times"/>
                      <w:lang w:val="en-GB" w:eastAsia="zh-CN"/>
                    </w:rPr>
                    <w:t xml:space="preserve">Above applies for the case UE is configured with </w:t>
                  </w:r>
                  <w:r w:rsidRPr="002C6F2E">
                    <w:rPr>
                      <w:rFonts w:ascii="Times" w:eastAsia="Calibri" w:hAnsi="Times"/>
                      <w:i/>
                      <w:iCs/>
                      <w:lang w:val="en-GB" w:eastAsia="zh-CN"/>
                    </w:rPr>
                    <w:t>SSB-MTC-</w:t>
                  </w:r>
                  <w:proofErr w:type="spellStart"/>
                  <w:r w:rsidRPr="002C6F2E">
                    <w:rPr>
                      <w:rFonts w:ascii="Times" w:eastAsia="Calibri" w:hAnsi="Times"/>
                      <w:i/>
                      <w:iCs/>
                      <w:lang w:val="en-GB" w:eastAsia="zh-CN"/>
                    </w:rPr>
                    <w:t>additionalPCI</w:t>
                  </w:r>
                  <w:proofErr w:type="spellEnd"/>
                </w:p>
              </w:tc>
            </w:tr>
          </w:tbl>
          <w:p w14:paraId="555A7C60" w14:textId="77777777" w:rsidR="00AD4AA2" w:rsidRDefault="00AD4AA2" w:rsidP="00AD4AA2">
            <w:pPr>
              <w:pStyle w:val="0Maintext"/>
              <w:spacing w:after="240" w:afterAutospacing="0"/>
              <w:ind w:firstLine="0"/>
              <w:contextualSpacing/>
              <w:rPr>
                <w:lang w:eastAsia="ko-KR"/>
              </w:rPr>
            </w:pPr>
          </w:p>
          <w:p w14:paraId="0B625A07" w14:textId="255338DB" w:rsidR="00AD4AA2" w:rsidRDefault="00AD4AA2" w:rsidP="00AD4AA2">
            <w:pPr>
              <w:pStyle w:val="0Maintext"/>
              <w:spacing w:after="240" w:afterAutospacing="0"/>
              <w:ind w:firstLine="0"/>
              <w:contextualSpacing/>
              <w:rPr>
                <w:lang w:eastAsia="ko-KR"/>
              </w:rPr>
            </w:pPr>
            <w:r>
              <w:rPr>
                <w:lang w:eastAsia="ko-KR"/>
              </w:rPr>
              <w:t>Hence, we would like to support the following FG. Detail description and wording can be discussed during the upcoming meeting.</w:t>
            </w:r>
          </w:p>
          <w:p w14:paraId="57246847" w14:textId="77777777" w:rsidR="00AD4AA2" w:rsidRDefault="00AD4AA2" w:rsidP="00AD4AA2">
            <w:pPr>
              <w:pStyle w:val="0Maintext"/>
              <w:spacing w:after="240" w:afterAutospacing="0"/>
              <w:ind w:firstLine="0"/>
              <w:contextualSpacing/>
              <w:rPr>
                <w:lang w:eastAsia="ko-KR"/>
              </w:rPr>
            </w:pPr>
          </w:p>
          <w:p w14:paraId="2AC14C4D" w14:textId="77777777" w:rsidR="00AD4AA2" w:rsidRDefault="00AD4AA2" w:rsidP="00AD4AA2">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5</w:t>
            </w:r>
            <w:r>
              <w:rPr>
                <w:rFonts w:hint="eastAsia"/>
                <w:lang w:val="en-US" w:eastAsia="ko-KR"/>
              </w:rPr>
              <w:t xml:space="preserve">. </w:t>
            </w:r>
            <w:r>
              <w:rPr>
                <w:lang w:val="en-US" w:eastAsia="ko-KR"/>
              </w:rPr>
              <w:t xml:space="preserve">Support the following FG to support RX timing difference between two DL reference timings larger than CP with Rel-19 two TA </w:t>
            </w:r>
            <w:proofErr w:type="gramStart"/>
            <w:r>
              <w:rPr>
                <w:lang w:val="en-US" w:eastAsia="ko-KR"/>
              </w:rPr>
              <w:t>enhancement</w:t>
            </w:r>
            <w:proofErr w:type="gramEnd"/>
            <w:r>
              <w:rPr>
                <w:lang w:val="en-US" w:eastAsia="ko-KR"/>
              </w:rPr>
              <w:t xml:space="preserve"> (which means two TA </w:t>
            </w:r>
            <w:proofErr w:type="gramStart"/>
            <w:r>
              <w:rPr>
                <w:lang w:val="en-US" w:eastAsia="ko-KR"/>
              </w:rPr>
              <w:t>configuration</w:t>
            </w:r>
            <w:proofErr w:type="gramEnd"/>
            <w:r>
              <w:rPr>
                <w:lang w:val="en-US" w:eastAsia="ko-KR"/>
              </w:rPr>
              <w:t xml:space="preserve"> without restriction on multi-DCI based multi-TRP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997"/>
              <w:gridCol w:w="5325"/>
              <w:gridCol w:w="609"/>
              <w:gridCol w:w="497"/>
              <w:gridCol w:w="467"/>
              <w:gridCol w:w="4984"/>
              <w:gridCol w:w="599"/>
              <w:gridCol w:w="467"/>
              <w:gridCol w:w="467"/>
              <w:gridCol w:w="467"/>
              <w:gridCol w:w="222"/>
              <w:gridCol w:w="1658"/>
            </w:tblGrid>
            <w:tr w:rsidR="00AD4AA2" w:rsidRPr="006C26D2" w14:paraId="23D866D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498FE03"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59-4-</w:t>
                  </w:r>
                  <w:r>
                    <w:rPr>
                      <w:rFonts w:eastAsia="SimSun"/>
                      <w:color w:val="000000" w:themeColor="text1"/>
                      <w:szCs w:val="18"/>
                      <w:lang w:eastAsia="zh-CN"/>
                    </w:rPr>
                    <w:t>12</w:t>
                  </w:r>
                </w:p>
              </w:tc>
              <w:tc>
                <w:tcPr>
                  <w:tcW w:w="0" w:type="auto"/>
                  <w:tcBorders>
                    <w:top w:val="single" w:sz="4" w:space="0" w:color="auto"/>
                    <w:left w:val="single" w:sz="4" w:space="0" w:color="auto"/>
                    <w:bottom w:val="single" w:sz="4" w:space="0" w:color="auto"/>
                    <w:right w:val="single" w:sz="4" w:space="0" w:color="auto"/>
                  </w:tcBorders>
                </w:tcPr>
                <w:p w14:paraId="0C55A357" w14:textId="77777777" w:rsidR="00AD4AA2" w:rsidRPr="006C26D2" w:rsidRDefault="00AD4AA2" w:rsidP="00AD4AA2">
                  <w:pPr>
                    <w:pStyle w:val="TAL"/>
                    <w:rPr>
                      <w:rFonts w:eastAsia="SimSun"/>
                      <w:color w:val="000000" w:themeColor="text1"/>
                      <w:szCs w:val="18"/>
                      <w:lang w:eastAsia="zh-CN"/>
                    </w:rPr>
                  </w:pPr>
                  <w:r>
                    <w:rPr>
                      <w:rFonts w:eastAsia="SimSun"/>
                      <w:color w:val="000000" w:themeColor="text1"/>
                      <w:szCs w:val="18"/>
                      <w:lang w:eastAsia="zh-CN"/>
                    </w:rPr>
                    <w:t xml:space="preserve">RX timing difference larger than CP length for two TAs without </w:t>
                  </w:r>
                  <w:r w:rsidRPr="006C26D2">
                    <w:rPr>
                      <w:color w:val="000000" w:themeColor="text1"/>
                      <w:szCs w:val="18"/>
                    </w:rPr>
                    <w:t>restriction of multi-DCI based multi-TRP operation</w:t>
                  </w:r>
                </w:p>
              </w:tc>
              <w:tc>
                <w:tcPr>
                  <w:tcW w:w="0" w:type="auto"/>
                  <w:tcBorders>
                    <w:top w:val="single" w:sz="4" w:space="0" w:color="auto"/>
                    <w:left w:val="single" w:sz="4" w:space="0" w:color="auto"/>
                    <w:bottom w:val="single" w:sz="4" w:space="0" w:color="auto"/>
                    <w:right w:val="single" w:sz="4" w:space="0" w:color="auto"/>
                  </w:tcBorders>
                </w:tcPr>
                <w:p w14:paraId="4C6809CF" w14:textId="77777777" w:rsidR="00AD4AA2" w:rsidRPr="006C26D2" w:rsidRDefault="00AD4AA2" w:rsidP="00AD4AA2">
                  <w:pPr>
                    <w:rPr>
                      <w:rFonts w:eastAsia="SimSun" w:cs="Arial"/>
                      <w:color w:val="000000" w:themeColor="text1"/>
                      <w:sz w:val="18"/>
                      <w:szCs w:val="18"/>
                      <w:lang w:eastAsia="zh-CN"/>
                    </w:rPr>
                  </w:pPr>
                  <w:r w:rsidRPr="00B82B55">
                    <w:rPr>
                      <w:rFonts w:eastAsia="SimSun" w:cs="Arial"/>
                      <w:color w:val="000000" w:themeColor="text1"/>
                      <w:sz w:val="18"/>
                      <w:szCs w:val="18"/>
                      <w:lang w:eastAsia="zh-CN"/>
                    </w:rPr>
                    <w:t>Support of the R</w:t>
                  </w:r>
                  <w:r>
                    <w:rPr>
                      <w:rFonts w:eastAsia="SimSun" w:cs="Arial"/>
                      <w:color w:val="000000" w:themeColor="text1"/>
                      <w:sz w:val="18"/>
                      <w:szCs w:val="18"/>
                      <w:lang w:eastAsia="zh-CN"/>
                    </w:rPr>
                    <w:t>X</w:t>
                  </w:r>
                  <w:r w:rsidRPr="00B82B55">
                    <w:rPr>
                      <w:rFonts w:eastAsia="SimSun" w:cs="Arial"/>
                      <w:color w:val="000000" w:themeColor="text1"/>
                      <w:sz w:val="18"/>
                      <w:szCs w:val="18"/>
                      <w:lang w:eastAsia="zh-CN"/>
                    </w:rPr>
                    <w:t xml:space="preserve"> timing difference between the two DL reference timings is larger than CP length</w:t>
                  </w:r>
                  <w:r>
                    <w:rPr>
                      <w:rFonts w:eastAsia="SimSun" w:cs="Arial"/>
                      <w:color w:val="000000" w:themeColor="text1"/>
                      <w:sz w:val="18"/>
                      <w:szCs w:val="18"/>
                      <w:lang w:eastAsia="zh-CN"/>
                    </w:rPr>
                    <w:t xml:space="preserve">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4E4D35CC" w14:textId="77777777" w:rsidR="00AD4AA2" w:rsidRPr="006C26D2" w:rsidRDefault="00AD4AA2" w:rsidP="00AD4AA2">
                  <w:pPr>
                    <w:pStyle w:val="TAL"/>
                    <w:rPr>
                      <w:rFonts w:eastAsia="SimSun"/>
                      <w:color w:val="000000" w:themeColor="text1"/>
                      <w:szCs w:val="18"/>
                      <w:highlight w:val="yellow"/>
                      <w:lang w:eastAsia="zh-CN"/>
                    </w:rPr>
                  </w:pPr>
                  <w:r>
                    <w:rPr>
                      <w:rFonts w:eastAsia="SimSun"/>
                      <w:color w:val="000000" w:themeColor="text1"/>
                      <w:szCs w:val="18"/>
                      <w:lang w:eastAsia="zh-CN"/>
                    </w:rPr>
                    <w:t>59-4-4b</w:t>
                  </w:r>
                </w:p>
              </w:tc>
              <w:tc>
                <w:tcPr>
                  <w:tcW w:w="0" w:type="auto"/>
                  <w:tcBorders>
                    <w:top w:val="single" w:sz="4" w:space="0" w:color="auto"/>
                    <w:left w:val="single" w:sz="4" w:space="0" w:color="auto"/>
                    <w:bottom w:val="single" w:sz="4" w:space="0" w:color="auto"/>
                    <w:right w:val="single" w:sz="4" w:space="0" w:color="auto"/>
                  </w:tcBorders>
                </w:tcPr>
                <w:p w14:paraId="0315A6A9"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A742CF"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BAFFDA" w14:textId="77777777" w:rsidR="00AD4AA2" w:rsidRPr="006C26D2" w:rsidRDefault="00AD4AA2" w:rsidP="00AD4AA2">
                  <w:pPr>
                    <w:pStyle w:val="TAL"/>
                    <w:rPr>
                      <w:rFonts w:eastAsia="SimSun"/>
                      <w:color w:val="000000" w:themeColor="text1"/>
                      <w:szCs w:val="18"/>
                      <w:lang w:eastAsia="zh-CN"/>
                    </w:rPr>
                  </w:pPr>
                  <w:r w:rsidRPr="00B82B55">
                    <w:rPr>
                      <w:rFonts w:eastAsia="SimSun"/>
                      <w:color w:val="000000" w:themeColor="text1"/>
                      <w:szCs w:val="18"/>
                      <w:lang w:eastAsia="zh-CN"/>
                    </w:rPr>
                    <w:t>R</w:t>
                  </w:r>
                  <w:r>
                    <w:rPr>
                      <w:rFonts w:eastAsia="SimSun"/>
                      <w:color w:val="000000" w:themeColor="text1"/>
                      <w:szCs w:val="18"/>
                      <w:lang w:eastAsia="zh-CN"/>
                    </w:rPr>
                    <w:t>X</w:t>
                  </w:r>
                  <w:r w:rsidRPr="00B82B55">
                    <w:rPr>
                      <w:rFonts w:eastAsia="SimSun"/>
                      <w:color w:val="000000" w:themeColor="text1"/>
                      <w:szCs w:val="18"/>
                      <w:lang w:eastAsia="zh-CN"/>
                    </w:rPr>
                    <w:t xml:space="preserve"> timing difference between the two DL reference timings is</w:t>
                  </w:r>
                  <w:r>
                    <w:rPr>
                      <w:rFonts w:eastAsia="SimSun"/>
                      <w:color w:val="000000" w:themeColor="text1"/>
                      <w:szCs w:val="18"/>
                      <w:lang w:eastAsia="zh-CN"/>
                    </w:rPr>
                    <w:t xml:space="preserve"> no</w:t>
                  </w:r>
                  <w:r w:rsidRPr="00B82B55">
                    <w:rPr>
                      <w:rFonts w:eastAsia="SimSun"/>
                      <w:color w:val="000000" w:themeColor="text1"/>
                      <w:szCs w:val="18"/>
                      <w:lang w:eastAsia="zh-CN"/>
                    </w:rPr>
                    <w:t xml:space="preserve"> larger than CP length</w:t>
                  </w:r>
                  <w:r>
                    <w:rPr>
                      <w:rFonts w:eastAsia="SimSun"/>
                      <w:color w:val="000000" w:themeColor="text1"/>
                      <w:szCs w:val="18"/>
                      <w:lang w:eastAsia="zh-CN"/>
                    </w:rPr>
                    <w:t xml:space="preserve">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2FF63A51" w14:textId="77777777" w:rsidR="00AD4AA2" w:rsidRPr="006C26D2" w:rsidRDefault="00AD4AA2" w:rsidP="00AD4AA2">
                  <w:pPr>
                    <w:pStyle w:val="TAL"/>
                    <w:rPr>
                      <w:rFonts w:eastAsia="SimSun"/>
                      <w:color w:val="000000" w:themeColor="text1"/>
                      <w:szCs w:val="18"/>
                      <w:lang w:eastAsia="zh-CN"/>
                    </w:rPr>
                  </w:pPr>
                  <w:r w:rsidRPr="006C26D2">
                    <w:rPr>
                      <w:rFonts w:eastAsia="MS Mincho"/>
                      <w:color w:val="000000" w:themeColor="text1"/>
                      <w:szCs w:val="18"/>
                    </w:rPr>
                    <w:t xml:space="preserve">Per </w:t>
                  </w:r>
                  <w:r>
                    <w:rPr>
                      <w:rFonts w:eastAsia="MS Mincho"/>
                      <w:color w:val="000000" w:themeColor="text1"/>
                      <w:szCs w:val="18"/>
                    </w:rPr>
                    <w:t>FS</w:t>
                  </w:r>
                </w:p>
              </w:tc>
              <w:tc>
                <w:tcPr>
                  <w:tcW w:w="0" w:type="auto"/>
                  <w:tcBorders>
                    <w:top w:val="single" w:sz="4" w:space="0" w:color="auto"/>
                    <w:left w:val="single" w:sz="4" w:space="0" w:color="auto"/>
                    <w:bottom w:val="single" w:sz="4" w:space="0" w:color="auto"/>
                    <w:right w:val="single" w:sz="4" w:space="0" w:color="auto"/>
                  </w:tcBorders>
                </w:tcPr>
                <w:p w14:paraId="14281364" w14:textId="77777777" w:rsidR="00AD4AA2" w:rsidRPr="006C26D2" w:rsidRDefault="00AD4AA2" w:rsidP="00AD4AA2">
                  <w:pPr>
                    <w:pStyle w:val="TAL"/>
                    <w:rPr>
                      <w:rFonts w:eastAsia="SimSun"/>
                      <w:color w:val="000000" w:themeColor="text1"/>
                      <w:szCs w:val="18"/>
                      <w:lang w:eastAsia="zh-CN"/>
                    </w:rPr>
                  </w:pPr>
                  <w:r>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7C8E43" w14:textId="77777777" w:rsidR="00AD4AA2" w:rsidRPr="006C26D2" w:rsidRDefault="00AD4AA2" w:rsidP="00AD4AA2">
                  <w:pPr>
                    <w:pStyle w:val="TAL"/>
                    <w:rPr>
                      <w:rFonts w:eastAsia="SimSun"/>
                      <w:color w:val="000000" w:themeColor="text1"/>
                      <w:szCs w:val="18"/>
                      <w:lang w:eastAsia="zh-CN"/>
                    </w:rPr>
                  </w:pPr>
                  <w:r>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6A7D41" w14:textId="77777777" w:rsidR="00AD4AA2" w:rsidRPr="006C26D2" w:rsidRDefault="00AD4AA2" w:rsidP="00AD4AA2">
                  <w:pPr>
                    <w:pStyle w:val="TAL"/>
                    <w:rPr>
                      <w:rFonts w:eastAsia="SimSun"/>
                      <w:color w:val="000000" w:themeColor="text1"/>
                      <w:szCs w:val="18"/>
                      <w:lang w:eastAsia="zh-CN"/>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53E316" w14:textId="77777777" w:rsidR="00AD4AA2" w:rsidRPr="006C26D2" w:rsidRDefault="00AD4AA2" w:rsidP="00AD4AA2">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A3B6683"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Optional with capability signalling</w:t>
                  </w:r>
                </w:p>
              </w:tc>
            </w:tr>
          </w:tbl>
          <w:p w14:paraId="775346A7" w14:textId="77777777" w:rsidR="00AD4AA2" w:rsidRDefault="00AD4AA2" w:rsidP="00C66FBB">
            <w:pPr>
              <w:jc w:val="left"/>
              <w:rPr>
                <w:rFonts w:ascii="Calibri" w:eastAsia="MS Mincho" w:hAnsi="Calibri" w:cs="Calibri"/>
                <w:color w:val="000000"/>
              </w:rPr>
            </w:pPr>
          </w:p>
        </w:tc>
      </w:tr>
      <w:tr w:rsidR="00AD4AA2" w14:paraId="576F8C1F" w14:textId="77777777" w:rsidTr="00C66FBB">
        <w:tc>
          <w:tcPr>
            <w:tcW w:w="1673" w:type="dxa"/>
            <w:tcBorders>
              <w:top w:val="single" w:sz="4" w:space="0" w:color="auto"/>
              <w:left w:val="single" w:sz="4" w:space="0" w:color="auto"/>
              <w:bottom w:val="single" w:sz="4" w:space="0" w:color="auto"/>
              <w:right w:val="single" w:sz="4" w:space="0" w:color="auto"/>
            </w:tcBorders>
          </w:tcPr>
          <w:p w14:paraId="002F14FE" w14:textId="77777777" w:rsidR="00AD4AA2" w:rsidRDefault="00AD4AA2" w:rsidP="00C66FBB">
            <w:pPr>
              <w:jc w:val="left"/>
              <w:rPr>
                <w:rFonts w:ascii="Calibri" w:eastAsia="MS Mincho" w:hAnsi="Calibri" w:cs="Calibri"/>
                <w:color w:val="000000"/>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F5D274" w14:textId="77777777" w:rsidR="00427EFD" w:rsidRPr="00CB162F" w:rsidRDefault="00427EFD" w:rsidP="00427EFD">
            <w:pPr>
              <w:rPr>
                <w:rFonts w:eastAsia="Malgun Gothic" w:cs="Batang"/>
                <w:b/>
                <w:bCs/>
                <w:sz w:val="22"/>
                <w:szCs w:val="22"/>
                <w:lang w:eastAsia="ko-KR"/>
              </w:rPr>
            </w:pPr>
            <w:r w:rsidRPr="00CB162F">
              <w:rPr>
                <w:rFonts w:eastAsia="Malgun Gothic" w:cs="Batang" w:hint="eastAsia"/>
                <w:b/>
                <w:bCs/>
                <w:sz w:val="22"/>
                <w:szCs w:val="22"/>
                <w:lang w:eastAsia="ko-KR"/>
              </w:rPr>
              <w:t xml:space="preserve">Proposal#1: Regarding </w:t>
            </w:r>
            <w:r>
              <w:rPr>
                <w:rFonts w:eastAsia="Malgun Gothic" w:cs="Batang" w:hint="eastAsia"/>
                <w:b/>
                <w:bCs/>
                <w:sz w:val="22"/>
                <w:szCs w:val="22"/>
                <w:lang w:eastAsia="ko-KR"/>
              </w:rPr>
              <w:t>FG 59-4-2a and FG 59-4-2b</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include the following UE capability as a prerequisite for each FG with updating the definition to cover asymmetric TRP operation as:</w:t>
            </w:r>
          </w:p>
          <w:tbl>
            <w:tblPr>
              <w:tblStyle w:val="TableGrid"/>
              <w:tblW w:w="0" w:type="auto"/>
              <w:tblInd w:w="772" w:type="dxa"/>
              <w:tblLook w:val="04A0" w:firstRow="1" w:lastRow="0" w:firstColumn="1" w:lastColumn="0" w:noHBand="0" w:noVBand="1"/>
            </w:tblPr>
            <w:tblGrid>
              <w:gridCol w:w="12122"/>
            </w:tblGrid>
            <w:tr w:rsidR="00427EFD" w14:paraId="11CB6A09" w14:textId="77777777" w:rsidTr="00427EFD">
              <w:trPr>
                <w:trHeight w:val="1050"/>
              </w:trPr>
              <w:tc>
                <w:tcPr>
                  <w:tcW w:w="0" w:type="auto"/>
                </w:tcPr>
                <w:p w14:paraId="02977FFD" w14:textId="77777777" w:rsidR="00427EFD" w:rsidRPr="00077940" w:rsidRDefault="00427EFD" w:rsidP="00427EFD">
                  <w:pPr>
                    <w:rPr>
                      <w:rFonts w:eastAsia="Malgun Gothic" w:cs="Batang"/>
                      <w:b/>
                      <w:bCs/>
                      <w:sz w:val="22"/>
                      <w:szCs w:val="22"/>
                      <w:lang w:eastAsia="ko-KR"/>
                    </w:rPr>
                  </w:pPr>
                  <w:proofErr w:type="gramStart"/>
                  <w:r w:rsidRPr="00077940">
                    <w:rPr>
                      <w:rFonts w:eastAsia="Malgun Gothic" w:cs="Batang" w:hint="eastAsia"/>
                      <w:b/>
                      <w:bCs/>
                      <w:sz w:val="22"/>
                      <w:szCs w:val="22"/>
                      <w:lang w:eastAsia="ko-KR"/>
                    </w:rPr>
                    <w:t>@ TS38</w:t>
                  </w:r>
                  <w:proofErr w:type="gramEnd"/>
                  <w:r w:rsidRPr="00077940">
                    <w:rPr>
                      <w:rFonts w:eastAsia="Malgun Gothic" w:cs="Batang" w:hint="eastAsia"/>
                      <w:b/>
                      <w:bCs/>
                      <w:sz w:val="22"/>
                      <w:szCs w:val="22"/>
                      <w:lang w:eastAsia="ko-KR"/>
                    </w:rPr>
                    <w:t>.306 V18.5.0</w:t>
                  </w:r>
                </w:p>
                <w:p w14:paraId="0915CA35" w14:textId="77777777" w:rsidR="00427EFD" w:rsidRPr="00CB5476" w:rsidRDefault="00427EFD" w:rsidP="00427EFD">
                  <w:pPr>
                    <w:keepNext/>
                    <w:keepLines/>
                    <w:spacing w:after="0"/>
                    <w:rPr>
                      <w:b/>
                      <w:bCs/>
                      <w:i/>
                      <w:iCs/>
                      <w:kern w:val="2"/>
                      <w:sz w:val="18"/>
                      <w14:ligatures w14:val="standardContextual"/>
                    </w:rPr>
                  </w:pPr>
                  <w:r w:rsidRPr="00CB5476">
                    <w:rPr>
                      <w:b/>
                      <w:bCs/>
                      <w:i/>
                      <w:iCs/>
                      <w:kern w:val="2"/>
                      <w:sz w:val="18"/>
                      <w14:ligatures w14:val="standardContextual"/>
                    </w:rPr>
                    <w:t>intraCellCrossTRP-PDCCH-OrderCFRA-r18</w:t>
                  </w:r>
                </w:p>
                <w:p w14:paraId="23FAF6B3" w14:textId="77777777" w:rsidR="00427EFD" w:rsidRPr="00CB5476" w:rsidRDefault="00427EFD" w:rsidP="00427EFD">
                  <w:pPr>
                    <w:keepNext/>
                    <w:keepLines/>
                    <w:spacing w:after="0"/>
                    <w:rPr>
                      <w:kern w:val="2"/>
                      <w:sz w:val="18"/>
                      <w14:ligatures w14:val="standardContextual"/>
                    </w:rPr>
                  </w:pPr>
                  <w:r w:rsidRPr="00CB5476">
                    <w:rPr>
                      <w:kern w:val="2"/>
                      <w:sz w:val="18"/>
                      <w14:ligatures w14:val="standardContextual"/>
                    </w:rPr>
                    <w:t xml:space="preserve">Indicates whether the UE supports cross-TRP PDCCH order based on CFRA for </w:t>
                  </w:r>
                  <w:r w:rsidRPr="001305A1">
                    <w:rPr>
                      <w:kern w:val="2"/>
                      <w:sz w:val="18"/>
                      <w:highlight w:val="cyan"/>
                      <w14:ligatures w14:val="standardContextual"/>
                    </w:rPr>
                    <w:t xml:space="preserve">intra-cell multi-DCI based </w:t>
                  </w:r>
                  <w:proofErr w:type="spellStart"/>
                  <w:r w:rsidRPr="001305A1">
                    <w:rPr>
                      <w:kern w:val="2"/>
                      <w:sz w:val="18"/>
                      <w:highlight w:val="cyan"/>
                      <w14:ligatures w14:val="standardContextual"/>
                    </w:rPr>
                    <w:t>mTRP</w:t>
                  </w:r>
                  <w:proofErr w:type="spellEnd"/>
                  <w:r w:rsidRPr="00CB5476">
                    <w:rPr>
                      <w:kern w:val="2"/>
                      <w:sz w:val="18"/>
                      <w14:ligatures w14:val="standardContextual"/>
                    </w:rPr>
                    <w:t>.</w:t>
                  </w:r>
                </w:p>
                <w:p w14:paraId="6DD6F846" w14:textId="77777777" w:rsidR="00427EFD" w:rsidRDefault="00427EFD" w:rsidP="00427EFD">
                  <w:pPr>
                    <w:keepNext/>
                    <w:keepLines/>
                    <w:spacing w:after="0"/>
                    <w:rPr>
                      <w:rFonts w:eastAsia="Malgun Gothic"/>
                      <w:kern w:val="2"/>
                      <w:sz w:val="18"/>
                      <w:lang w:eastAsia="ko-KR"/>
                      <w14:ligatures w14:val="standardContextual"/>
                    </w:rPr>
                  </w:pPr>
                  <w:r w:rsidRPr="00CB5476">
                    <w:rPr>
                      <w:kern w:val="2"/>
                      <w:sz w:val="18"/>
                      <w14:ligatures w14:val="standardContextual"/>
                    </w:rPr>
                    <w:t xml:space="preserve">A UE supporting this feature shall also indicate support of </w:t>
                  </w:r>
                  <w:r w:rsidRPr="00CB5476">
                    <w:rPr>
                      <w:i/>
                      <w:iCs/>
                      <w:kern w:val="2"/>
                      <w:sz w:val="18"/>
                      <w14:ligatures w14:val="standardContextual"/>
                    </w:rPr>
                    <w:t>multiDCI-IntraCellMultiTRP-TwoTA-r18</w:t>
                  </w:r>
                  <w:r w:rsidRPr="00CB5476">
                    <w:rPr>
                      <w:kern w:val="2"/>
                      <w:sz w:val="18"/>
                      <w14:ligatures w14:val="standardContextual"/>
                    </w:rPr>
                    <w:t>.</w:t>
                  </w:r>
                </w:p>
                <w:p w14:paraId="6AFF7C6B" w14:textId="77777777" w:rsidR="00427EFD" w:rsidRDefault="00427EFD" w:rsidP="00427EFD">
                  <w:pPr>
                    <w:keepNext/>
                    <w:keepLines/>
                    <w:spacing w:after="0"/>
                    <w:rPr>
                      <w:rFonts w:eastAsia="Malgun Gothic"/>
                      <w:kern w:val="2"/>
                      <w:sz w:val="18"/>
                      <w:lang w:eastAsia="ko-KR"/>
                      <w14:ligatures w14:val="standardContextual"/>
                    </w:rPr>
                  </w:pPr>
                </w:p>
                <w:p w14:paraId="6654F501" w14:textId="77777777" w:rsidR="00427EFD" w:rsidRPr="007F19C0" w:rsidRDefault="00427EFD" w:rsidP="00427EFD">
                  <w:pPr>
                    <w:keepNext/>
                    <w:keepLines/>
                    <w:spacing w:after="0"/>
                    <w:rPr>
                      <w:rFonts w:eastAsia="Malgun Gothic"/>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p w14:paraId="64480300" w14:textId="77777777" w:rsidR="00427EFD" w:rsidRDefault="00427EFD" w:rsidP="00427EFD">
                  <w:pPr>
                    <w:keepNext/>
                    <w:keepLines/>
                    <w:spacing w:after="0"/>
                    <w:rPr>
                      <w:kern w:val="2"/>
                      <w:sz w:val="18"/>
                      <w14:ligatures w14:val="standardContextual"/>
                    </w:rPr>
                  </w:pPr>
                </w:p>
                <w:p w14:paraId="39A7F676" w14:textId="77777777" w:rsidR="00427EFD" w:rsidRPr="00A013FE" w:rsidRDefault="00427EFD" w:rsidP="00427EFD">
                  <w:pPr>
                    <w:keepNext/>
                    <w:keepLines/>
                    <w:spacing w:after="0"/>
                    <w:rPr>
                      <w:b/>
                      <w:bCs/>
                      <w:i/>
                      <w:iCs/>
                      <w:sz w:val="18"/>
                    </w:rPr>
                  </w:pPr>
                  <w:r w:rsidRPr="00A013FE">
                    <w:rPr>
                      <w:b/>
                      <w:bCs/>
                      <w:i/>
                      <w:iCs/>
                      <w:sz w:val="18"/>
                    </w:rPr>
                    <w:t>interCellCrossTRP-PDCCH-OrderCFRA-r18</w:t>
                  </w:r>
                </w:p>
                <w:p w14:paraId="7BA6D013" w14:textId="77777777" w:rsidR="00427EFD" w:rsidRPr="00A013FE" w:rsidRDefault="00427EFD" w:rsidP="00427EFD">
                  <w:pPr>
                    <w:keepNext/>
                    <w:keepLines/>
                    <w:spacing w:after="0"/>
                    <w:rPr>
                      <w:rFonts w:cs="Arial"/>
                      <w:sz w:val="18"/>
                      <w:szCs w:val="18"/>
                    </w:rPr>
                  </w:pPr>
                  <w:proofErr w:type="gramStart"/>
                  <w:r w:rsidRPr="00A013FE">
                    <w:rPr>
                      <w:sz w:val="18"/>
                    </w:rPr>
                    <w:t>Indicates</w:t>
                  </w:r>
                  <w:proofErr w:type="gramEnd"/>
                  <w:r w:rsidRPr="00A013FE">
                    <w:rPr>
                      <w:sz w:val="18"/>
                    </w:rPr>
                    <w:t xml:space="preserve"> whether the UE supports </w:t>
                  </w:r>
                  <w:r w:rsidRPr="00A013FE">
                    <w:rPr>
                      <w:rFonts w:cs="Arial"/>
                      <w:sz w:val="18"/>
                      <w:szCs w:val="18"/>
                    </w:rPr>
                    <w:t xml:space="preserve">cross-TRP PDCCH order based on CFRA for </w:t>
                  </w:r>
                  <w:r w:rsidRPr="00A013FE">
                    <w:rPr>
                      <w:rFonts w:cs="Arial"/>
                      <w:sz w:val="18"/>
                      <w:szCs w:val="18"/>
                      <w:highlight w:val="cyan"/>
                    </w:rPr>
                    <w:t xml:space="preserve">inter-cell multi-DCI based </w:t>
                  </w:r>
                  <w:proofErr w:type="spellStart"/>
                  <w:r w:rsidRPr="00A013FE">
                    <w:rPr>
                      <w:rFonts w:cs="Arial"/>
                      <w:sz w:val="18"/>
                      <w:szCs w:val="18"/>
                      <w:highlight w:val="cyan"/>
                    </w:rPr>
                    <w:t>mTRP</w:t>
                  </w:r>
                  <w:proofErr w:type="spellEnd"/>
                  <w:r w:rsidRPr="00A013FE">
                    <w:rPr>
                      <w:rFonts w:cs="Arial"/>
                      <w:sz w:val="18"/>
                      <w:szCs w:val="18"/>
                    </w:rPr>
                    <w:t>.</w:t>
                  </w:r>
                </w:p>
                <w:p w14:paraId="4989667B" w14:textId="77777777" w:rsidR="00427EFD" w:rsidRDefault="00427EFD" w:rsidP="00427EFD">
                  <w:pPr>
                    <w:keepNext/>
                    <w:keepLines/>
                    <w:spacing w:after="0"/>
                    <w:rPr>
                      <w:bCs/>
                      <w:iCs/>
                    </w:rPr>
                  </w:pPr>
                  <w:r w:rsidRPr="00A013FE">
                    <w:rPr>
                      <w:bCs/>
                      <w:iCs/>
                    </w:rPr>
                    <w:t xml:space="preserve">A UE supporting this feature shall also indicate support of </w:t>
                  </w:r>
                  <w:r w:rsidRPr="00A013FE">
                    <w:rPr>
                      <w:bCs/>
                      <w:i/>
                    </w:rPr>
                    <w:t>multiDCI-InterCellMultiTRP-TwoTA-r18</w:t>
                  </w:r>
                  <w:r w:rsidRPr="00A013FE">
                    <w:rPr>
                      <w:bCs/>
                      <w:iCs/>
                    </w:rPr>
                    <w:t>.</w:t>
                  </w:r>
                </w:p>
                <w:p w14:paraId="372D6702" w14:textId="77777777" w:rsidR="00427EFD" w:rsidRDefault="00427EFD" w:rsidP="00427EFD">
                  <w:pPr>
                    <w:keepNext/>
                    <w:keepLines/>
                    <w:spacing w:after="0"/>
                    <w:rPr>
                      <w:kern w:val="2"/>
                      <w:sz w:val="18"/>
                      <w:lang w:eastAsia="ko-KR"/>
                      <w14:ligatures w14:val="standardContextual"/>
                    </w:rPr>
                  </w:pPr>
                </w:p>
                <w:p w14:paraId="63D587E6" w14:textId="77777777" w:rsidR="00427EFD" w:rsidRPr="007A702E" w:rsidRDefault="00427EFD" w:rsidP="00427EFD">
                  <w:pPr>
                    <w:keepNext/>
                    <w:keepLines/>
                    <w:spacing w:after="0"/>
                    <w:rPr>
                      <w:rFonts w:eastAsia="Malgun Gothic"/>
                      <w:color w:val="FF0000"/>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tc>
            </w:tr>
          </w:tbl>
          <w:p w14:paraId="43AF88D3" w14:textId="77777777" w:rsidR="00427EFD" w:rsidRDefault="00427EFD" w:rsidP="00427EFD">
            <w:pPr>
              <w:rPr>
                <w:rFonts w:eastAsia="Malgun Gothic" w:cs="Batang"/>
                <w:b/>
                <w:bCs/>
                <w:sz w:val="22"/>
                <w:szCs w:val="22"/>
                <w:lang w:eastAsia="ko-KR"/>
              </w:rPr>
            </w:pPr>
          </w:p>
          <w:tbl>
            <w:tblPr>
              <w:tblStyle w:val="TableGrid"/>
              <w:tblW w:w="0" w:type="auto"/>
              <w:tblLook w:val="04A0" w:firstRow="1" w:lastRow="0" w:firstColumn="1" w:lastColumn="0" w:noHBand="0" w:noVBand="1"/>
            </w:tblPr>
            <w:tblGrid>
              <w:gridCol w:w="20368"/>
            </w:tblGrid>
            <w:tr w:rsidR="00427EFD" w14:paraId="3457E6B5" w14:textId="77777777" w:rsidTr="00C66FBB">
              <w:tc>
                <w:tcPr>
                  <w:tcW w:w="22380" w:type="dxa"/>
                </w:tcPr>
                <w:p w14:paraId="4020F147"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Proposal#1</w:t>
                  </w:r>
                  <w:r w:rsidRPr="00A90878">
                    <w:rPr>
                      <w:rFonts w:eastAsia="Malgun Gothic" w:cs="Batang" w:hint="eastAsia"/>
                      <w:b/>
                      <w:bCs/>
                      <w:sz w:val="22"/>
                      <w:szCs w:val="22"/>
                      <w:lang w:eastAsia="ko-KR"/>
                    </w:rPr>
                    <w:t>:</w:t>
                  </w:r>
                </w:p>
                <w:p w14:paraId="4AD4F67A" w14:textId="77777777" w:rsidR="00427EFD" w:rsidRPr="00177A6B" w:rsidRDefault="00427EFD" w:rsidP="00427EFD">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077940">
                    <w:rPr>
                      <w:rFonts w:eastAsia="Malgun Gothic" w:cs="Batang"/>
                      <w:sz w:val="22"/>
                      <w:szCs w:val="22"/>
                      <w:lang w:eastAsia="ko-KR"/>
                    </w:rPr>
                    <w:t xml:space="preserve">When PL offset is configured, since UL-only TRPs cannot perform downlink transmissions (e.g., only anchor TRP can), cross-TRP PDCCH order </w:t>
                  </w:r>
                  <w:r w:rsidRPr="00077940">
                    <w:rPr>
                      <w:rFonts w:eastAsia="Malgun Gothic" w:cs="Batang" w:hint="eastAsia"/>
                      <w:sz w:val="22"/>
                      <w:szCs w:val="22"/>
                      <w:lang w:eastAsia="ko-KR"/>
                    </w:rPr>
                    <w:t>should</w:t>
                  </w:r>
                  <w:r w:rsidRPr="00077940">
                    <w:rPr>
                      <w:rFonts w:eastAsia="Malgun Gothic" w:cs="Batang"/>
                      <w:sz w:val="22"/>
                      <w:szCs w:val="22"/>
                      <w:lang w:eastAsia="ko-KR"/>
                    </w:rPr>
                    <w:t xml:space="preserve"> be supported to perform PRACH on UL-only TRP. In </w:t>
                  </w:r>
                  <w:r w:rsidRPr="00077940">
                    <w:rPr>
                      <w:rFonts w:eastAsia="Malgun Gothic" w:cs="Batang" w:hint="eastAsia"/>
                      <w:sz w:val="22"/>
                      <w:szCs w:val="22"/>
                      <w:lang w:eastAsia="ko-KR"/>
                    </w:rPr>
                    <w:t>other</w:t>
                  </w:r>
                  <w:r w:rsidRPr="00077940">
                    <w:rPr>
                      <w:rFonts w:eastAsia="Malgun Gothic" w:cs="Batang"/>
                      <w:sz w:val="22"/>
                      <w:szCs w:val="22"/>
                      <w:lang w:eastAsia="ko-KR"/>
                    </w:rPr>
                    <w:t xml:space="preserve"> words, the anchor TRP transmits a PDCCH order triggering RACH on the UL-only TRP. The existing UE capability as </w:t>
                  </w:r>
                  <w:r>
                    <w:rPr>
                      <w:rFonts w:eastAsia="Malgun Gothic" w:cs="Batang" w:hint="eastAsia"/>
                      <w:sz w:val="22"/>
                      <w:szCs w:val="22"/>
                      <w:lang w:eastAsia="ko-KR"/>
                    </w:rPr>
                    <w:t>shown in the above</w:t>
                  </w:r>
                  <w:r w:rsidRPr="00077940">
                    <w:rPr>
                      <w:rFonts w:eastAsia="Malgun Gothic" w:cs="Batang"/>
                      <w:sz w:val="22"/>
                      <w:szCs w:val="22"/>
                      <w:lang w:eastAsia="ko-KR"/>
                    </w:rPr>
                    <w:t xml:space="preserve"> is limited to multi-DCI based </w:t>
                  </w:r>
                  <w:proofErr w:type="spellStart"/>
                  <w:r w:rsidRPr="00077940">
                    <w:rPr>
                      <w:rFonts w:eastAsia="Malgun Gothic" w:cs="Batang"/>
                      <w:sz w:val="22"/>
                      <w:szCs w:val="22"/>
                      <w:lang w:eastAsia="ko-KR"/>
                    </w:rPr>
                    <w:t>mTRP</w:t>
                  </w:r>
                  <w:proofErr w:type="spellEnd"/>
                  <w:r w:rsidRPr="00077940">
                    <w:rPr>
                      <w:rFonts w:eastAsia="Malgun Gothic" w:cs="Batang"/>
                      <w:sz w:val="22"/>
                      <w:szCs w:val="22"/>
                      <w:lang w:eastAsia="ko-KR"/>
                    </w:rPr>
                    <w:t xml:space="preserve">, which is not applicable for asymmetric TRP operation. Therefore, </w:t>
                  </w:r>
                  <w:r>
                    <w:rPr>
                      <w:rFonts w:eastAsia="Malgun Gothic" w:cs="Batang" w:hint="eastAsia"/>
                      <w:sz w:val="22"/>
                      <w:szCs w:val="22"/>
                      <w:lang w:eastAsia="ko-KR"/>
                    </w:rPr>
                    <w:t xml:space="preserve">to capture this functionality in FG 59-4-2a and FG 59-4-2b, it seems reasonable to update the definition of the UE </w:t>
                  </w:r>
                  <w:r>
                    <w:rPr>
                      <w:rFonts w:eastAsia="Malgun Gothic" w:cs="Batang"/>
                      <w:sz w:val="22"/>
                      <w:szCs w:val="22"/>
                      <w:lang w:eastAsia="ko-KR"/>
                    </w:rPr>
                    <w:t>capability</w:t>
                  </w:r>
                  <w:r>
                    <w:rPr>
                      <w:rFonts w:eastAsia="Malgun Gothic" w:cs="Batang" w:hint="eastAsia"/>
                      <w:sz w:val="22"/>
                      <w:szCs w:val="22"/>
                      <w:lang w:eastAsia="ko-KR"/>
                    </w:rPr>
                    <w:t xml:space="preserve"> and include it as a prerequisite for each FG.</w:t>
                  </w:r>
                </w:p>
                <w:p w14:paraId="67007D4F"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Related agreement(s):</w:t>
                  </w:r>
                </w:p>
                <w:p w14:paraId="18D43B7C" w14:textId="77777777" w:rsidR="00427EFD" w:rsidRDefault="00427EFD" w:rsidP="00427EFD">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agreements saying that PDCCH-order PRACH is applicable in asymmetric TRP operation</w:t>
                  </w:r>
                </w:p>
                <w:p w14:paraId="20FABA39" w14:textId="77777777" w:rsidR="00427EFD" w:rsidRPr="00CB162F" w:rsidRDefault="00427EFD" w:rsidP="00427EFD">
                  <w:pPr>
                    <w:contextualSpacing/>
                    <w:rPr>
                      <w:rFonts w:eastAsia="Malgun Gothic"/>
                      <w:b/>
                      <w:bCs/>
                      <w:highlight w:val="green"/>
                      <w:lang w:eastAsia="ko-KR"/>
                    </w:rPr>
                  </w:pPr>
                  <w:proofErr w:type="gramStart"/>
                  <w:r w:rsidRPr="00D8637B">
                    <w:rPr>
                      <w:rFonts w:eastAsia="DengXian"/>
                      <w:b/>
                      <w:bCs/>
                      <w:highlight w:val="green"/>
                      <w:lang w:eastAsia="zh-CN"/>
                    </w:rPr>
                    <w:t>Agreement</w:t>
                  </w:r>
                  <w:r w:rsidRPr="00CB162F">
                    <w:rPr>
                      <w:rFonts w:eastAsia="Malgun Gothic" w:hint="eastAsia"/>
                      <w:b/>
                      <w:bCs/>
                      <w:lang w:eastAsia="ko-KR"/>
                    </w:rPr>
                    <w:t xml:space="preserve"> @</w:t>
                  </w:r>
                  <w:proofErr w:type="gramEnd"/>
                  <w:r w:rsidRPr="00CB162F">
                    <w:rPr>
                      <w:rFonts w:eastAsia="Malgun Gothic" w:hint="eastAsia"/>
                      <w:b/>
                      <w:bCs/>
                      <w:lang w:eastAsia="ko-KR"/>
                    </w:rPr>
                    <w:t>116bis</w:t>
                  </w:r>
                </w:p>
                <w:p w14:paraId="4DC6DCB2" w14:textId="77777777" w:rsidR="00427EFD" w:rsidRPr="00CB162F" w:rsidRDefault="00427EFD" w:rsidP="00427EFD">
                  <w:pPr>
                    <w:contextualSpacing/>
                    <w:rPr>
                      <w:rFonts w:eastAsia="DengXian"/>
                      <w:lang w:eastAsia="zh-CN"/>
                    </w:rPr>
                  </w:pPr>
                  <w:r w:rsidRPr="00CB162F">
                    <w:rPr>
                      <w:rFonts w:eastAsia="DengXian"/>
                      <w:lang w:eastAsia="zh-CN"/>
                    </w:rPr>
                    <w:t>Support applying PL offset on PDCCH-order PRACH towards a UL TRP in FR1.</w:t>
                  </w:r>
                </w:p>
                <w:p w14:paraId="610D7726" w14:textId="77777777" w:rsidR="00427EFD" w:rsidRPr="00A90878" w:rsidRDefault="00427EFD" w:rsidP="00427EFD">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Note: The DL reference timing determination for PDCCH-order PRACH transmission to an UL TRP is still based on the DL RS defined in current RAN4 specification</w:t>
                  </w:r>
                </w:p>
                <w:p w14:paraId="5CA0C884" w14:textId="77777777" w:rsidR="00427EFD" w:rsidRPr="00A90878" w:rsidRDefault="00427EFD" w:rsidP="00427EFD">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Above is subject to a separate UE capability signaling</w:t>
                  </w:r>
                </w:p>
                <w:p w14:paraId="1F395662" w14:textId="77777777" w:rsidR="00427EFD" w:rsidRPr="00CB162F" w:rsidRDefault="00427EFD" w:rsidP="00427EFD">
                  <w:pPr>
                    <w:contextualSpacing/>
                    <w:rPr>
                      <w:rFonts w:eastAsia="Malgun Gothic"/>
                      <w:b/>
                      <w:bCs/>
                      <w:highlight w:val="green"/>
                      <w:lang w:eastAsia="ko-KR"/>
                    </w:rPr>
                  </w:pPr>
                  <w:proofErr w:type="gramStart"/>
                  <w:r w:rsidRPr="0021539E">
                    <w:rPr>
                      <w:rFonts w:eastAsia="DengXian"/>
                      <w:b/>
                      <w:bCs/>
                      <w:highlight w:val="green"/>
                      <w:lang w:eastAsia="zh-CN"/>
                    </w:rPr>
                    <w:t>Agreement</w:t>
                  </w:r>
                  <w:r w:rsidRPr="00CB162F">
                    <w:rPr>
                      <w:rFonts w:eastAsia="Malgun Gothic" w:hint="eastAsia"/>
                      <w:b/>
                      <w:bCs/>
                      <w:lang w:eastAsia="ko-KR"/>
                    </w:rPr>
                    <w:t xml:space="preserve"> @</w:t>
                  </w:r>
                  <w:proofErr w:type="gramEnd"/>
                  <w:r w:rsidRPr="00CB162F">
                    <w:rPr>
                      <w:rFonts w:eastAsia="Malgun Gothic" w:hint="eastAsia"/>
                      <w:b/>
                      <w:bCs/>
                      <w:lang w:eastAsia="ko-KR"/>
                    </w:rPr>
                    <w:t>119</w:t>
                  </w:r>
                </w:p>
                <w:p w14:paraId="75B3ACB0" w14:textId="77777777" w:rsidR="00427EFD" w:rsidRPr="00CB162F" w:rsidRDefault="00427EFD" w:rsidP="00427EFD">
                  <w:pPr>
                    <w:spacing w:after="0"/>
                    <w:contextualSpacing/>
                    <w:rPr>
                      <w:rFonts w:eastAsia="DengXian"/>
                      <w:lang w:eastAsia="zh-CN"/>
                    </w:rPr>
                  </w:pPr>
                  <w:r w:rsidRPr="00CB162F">
                    <w:rPr>
                      <w:rFonts w:eastAsia="DengXian"/>
                      <w:lang w:eastAsia="zh-CN"/>
                    </w:rPr>
                    <w:t xml:space="preserve">The answer to </w:t>
                  </w:r>
                  <w:proofErr w:type="gramStart"/>
                  <w:r w:rsidRPr="00CB162F">
                    <w:rPr>
                      <w:rFonts w:eastAsia="DengXian"/>
                      <w:lang w:eastAsia="zh-CN"/>
                    </w:rPr>
                    <w:t>the Question</w:t>
                  </w:r>
                  <w:proofErr w:type="gramEnd"/>
                  <w:r w:rsidRPr="00CB162F">
                    <w:rPr>
                      <w:rFonts w:eastAsia="DengXian"/>
                      <w:lang w:eastAsia="zh-CN"/>
                    </w:rPr>
                    <w:t xml:space="preserve"> 1 in LS R1-2409353 is:</w:t>
                  </w:r>
                </w:p>
                <w:p w14:paraId="08F4D9E5" w14:textId="77777777" w:rsidR="00427EFD" w:rsidRPr="00A90878" w:rsidRDefault="00427EFD" w:rsidP="00427EFD">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From the perspective</w:t>
                  </w:r>
                  <w:r w:rsidRPr="00A90878">
                    <w:rPr>
                      <w:rFonts w:eastAsia="DengXian" w:hint="eastAsia"/>
                      <w:lang w:eastAsia="zh-CN"/>
                    </w:rPr>
                    <w:t xml:space="preserve"> </w:t>
                  </w:r>
                  <w:r w:rsidRPr="00A90878">
                    <w:rPr>
                      <w:rFonts w:eastAsia="DengXian"/>
                      <w:lang w:eastAsia="zh-CN"/>
                    </w:rPr>
                    <w:t>of UE: if UE is configured with PL offset in joint/UL TCI state(s), UE does not expect to receive SSB from UL TRP(s), else, UE may expect to receive SSB from UL TRP(s).</w:t>
                  </w:r>
                </w:p>
              </w:tc>
            </w:tr>
          </w:tbl>
          <w:p w14:paraId="2B3A704B" w14:textId="77777777" w:rsidR="00427EFD" w:rsidRDefault="00427EFD" w:rsidP="00427EFD">
            <w:pPr>
              <w:rPr>
                <w:rFonts w:eastAsia="Malgun Gothic" w:cs="Batang"/>
                <w:b/>
                <w:bCs/>
                <w:sz w:val="22"/>
                <w:szCs w:val="22"/>
                <w:lang w:eastAsia="ko-KR"/>
              </w:rPr>
            </w:pPr>
          </w:p>
          <w:p w14:paraId="7BF2AC1C" w14:textId="77777777" w:rsidR="00427EFD" w:rsidRDefault="00427EFD" w:rsidP="00427EFD">
            <w:pPr>
              <w:rPr>
                <w:rFonts w:eastAsia="Malgun Gothic" w:cs="Batang"/>
                <w:b/>
                <w:bCs/>
                <w:sz w:val="22"/>
                <w:szCs w:val="22"/>
                <w:lang w:eastAsia="ko-KR"/>
              </w:rPr>
            </w:pPr>
            <w:r w:rsidRPr="00CB162F">
              <w:rPr>
                <w:rFonts w:eastAsia="Malgun Gothic" w:cs="Batang" w:hint="eastAsia"/>
                <w:b/>
                <w:bCs/>
                <w:sz w:val="22"/>
                <w:szCs w:val="22"/>
                <w:lang w:eastAsia="ko-KR"/>
              </w:rPr>
              <w:t>Proposal#</w:t>
            </w:r>
            <w:r>
              <w:rPr>
                <w:rFonts w:eastAsia="Malgun Gothic" w:cs="Batang" w:hint="eastAsia"/>
                <w:b/>
                <w:bCs/>
                <w:sz w:val="22"/>
                <w:szCs w:val="22"/>
                <w:lang w:eastAsia="ko-KR"/>
              </w:rPr>
              <w:t>2</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Add FG for SSB reception from UL TRP at least to determine Path Loss on PDCCH-order PRACH based on the agreement in RAN1#119 as shown above related agreement(s).</w:t>
            </w:r>
          </w:p>
          <w:p w14:paraId="27C19739" w14:textId="77777777" w:rsidR="00427EFD" w:rsidRPr="00177A6B" w:rsidRDefault="00427EFD" w:rsidP="00427EFD">
            <w:pPr>
              <w:rPr>
                <w:rFonts w:eastAsia="Malgun Gothic" w:cs="Batang"/>
                <w:sz w:val="22"/>
                <w:szCs w:val="22"/>
                <w:lang w:eastAsia="ko-KR"/>
              </w:rPr>
            </w:pPr>
          </w:p>
          <w:p w14:paraId="48D33282"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Proposal#</w:t>
            </w:r>
            <w:r>
              <w:rPr>
                <w:rFonts w:eastAsia="Malgun Gothic" w:cs="Batang" w:hint="eastAsia"/>
                <w:b/>
                <w:bCs/>
                <w:sz w:val="22"/>
                <w:szCs w:val="22"/>
                <w:lang w:eastAsia="ko-KR"/>
              </w:rPr>
              <w:t>3</w:t>
            </w:r>
            <w:r w:rsidRPr="00A90878">
              <w:rPr>
                <w:rFonts w:eastAsia="Malgun Gothic" w:cs="Batang" w:hint="eastAsia"/>
                <w:b/>
                <w:bCs/>
                <w:sz w:val="22"/>
                <w:szCs w:val="22"/>
                <w:lang w:eastAsia="ko-KR"/>
              </w:rPr>
              <w:t>: Regarding Rel-19 2 TAGs in asymmetric TRP operation, consider the following two options as</w:t>
            </w:r>
            <w:r>
              <w:rPr>
                <w:rFonts w:eastAsia="Malgun Gothic" w:cs="Batang" w:hint="eastAsia"/>
                <w:b/>
                <w:bCs/>
                <w:sz w:val="22"/>
                <w:szCs w:val="22"/>
                <w:lang w:eastAsia="ko-KR"/>
              </w:rPr>
              <w:t xml:space="preserve"> a starting point:</w:t>
            </w:r>
          </w:p>
          <w:p w14:paraId="69458608" w14:textId="77777777" w:rsidR="00427EFD" w:rsidRPr="00A90878" w:rsidRDefault="00427EFD" w:rsidP="00427EFD">
            <w:pPr>
              <w:pStyle w:val="ListParagraph"/>
              <w:numPr>
                <w:ilvl w:val="0"/>
                <w:numId w:val="29"/>
              </w:numPr>
              <w:spacing w:before="0" w:after="0" w:line="240" w:lineRule="auto"/>
              <w:contextualSpacing w:val="0"/>
              <w:jc w:val="left"/>
              <w:rPr>
                <w:rFonts w:eastAsia="Malgun Gothic"/>
                <w:b/>
                <w:bCs/>
                <w:sz w:val="22"/>
                <w:szCs w:val="22"/>
                <w:lang w:eastAsia="ko-KR"/>
              </w:rPr>
            </w:pPr>
            <w:r w:rsidRPr="00A90878">
              <w:rPr>
                <w:rFonts w:eastAsia="Malgun Gothic" w:cs="Batang" w:hint="eastAsia"/>
                <w:b/>
                <w:bCs/>
                <w:sz w:val="22"/>
                <w:szCs w:val="22"/>
                <w:lang w:eastAsia="ko-KR"/>
              </w:rPr>
              <w:t xml:space="preserve">Option 1: Update the definition of the existing </w:t>
            </w:r>
            <w:r w:rsidRPr="00A90878">
              <w:rPr>
                <w:rFonts w:eastAsia="Malgun Gothic"/>
                <w:b/>
                <w:bCs/>
                <w:sz w:val="22"/>
                <w:szCs w:val="22"/>
                <w:lang w:eastAsia="ko-KR"/>
              </w:rPr>
              <w:t xml:space="preserve">UE capability (i.e. </w:t>
            </w:r>
            <w:r w:rsidRPr="00A90878">
              <w:rPr>
                <w:b/>
                <w:bCs/>
                <w:i/>
                <w:iCs/>
                <w:kern w:val="2"/>
                <w:sz w:val="22"/>
                <w:szCs w:val="22"/>
                <w14:ligatures w14:val="standardContextual"/>
              </w:rPr>
              <w:t>spCell-TAG-Ind-r18</w:t>
            </w:r>
            <w:r w:rsidRPr="00A90878">
              <w:rPr>
                <w:rFonts w:eastAsia="Malgun Gothic"/>
                <w:b/>
                <w:bCs/>
                <w:kern w:val="2"/>
                <w:sz w:val="22"/>
                <w:szCs w:val="22"/>
                <w:lang w:eastAsia="ko-KR"/>
                <w14:ligatures w14:val="standardContextual"/>
              </w:rPr>
              <w:t>)</w:t>
            </w:r>
            <w:r w:rsidRPr="00A90878">
              <w:rPr>
                <w:rFonts w:eastAsia="Malgun Gothic" w:hint="eastAsia"/>
                <w:b/>
                <w:bCs/>
                <w:kern w:val="2"/>
                <w:sz w:val="22"/>
                <w:szCs w:val="22"/>
                <w:lang w:eastAsia="ko-KR"/>
                <w14:ligatures w14:val="standardContextual"/>
              </w:rPr>
              <w:t xml:space="preserve"> to cover asymmetric TRP operation</w:t>
            </w:r>
            <w:r>
              <w:rPr>
                <w:rFonts w:eastAsia="Malgun Gothic"/>
                <w:b/>
                <w:bCs/>
                <w:kern w:val="2"/>
                <w:sz w:val="22"/>
                <w:szCs w:val="22"/>
                <w:lang w:eastAsia="ko-KR"/>
                <w14:ligatures w14:val="standardContextual"/>
              </w:rPr>
              <w:t>.</w:t>
            </w:r>
          </w:p>
          <w:p w14:paraId="2B33D4D2" w14:textId="77777777" w:rsidR="00427EFD" w:rsidRPr="00A90878" w:rsidRDefault="00427EFD" w:rsidP="00427EFD">
            <w:pPr>
              <w:pStyle w:val="ListParagraph"/>
              <w:numPr>
                <w:ilvl w:val="0"/>
                <w:numId w:val="29"/>
              </w:numPr>
              <w:spacing w:before="0" w:after="0" w:line="240" w:lineRule="auto"/>
              <w:contextualSpacing w:val="0"/>
              <w:jc w:val="left"/>
              <w:rPr>
                <w:rFonts w:eastAsia="Malgun Gothic"/>
                <w:b/>
                <w:bCs/>
                <w:sz w:val="22"/>
                <w:szCs w:val="22"/>
                <w:lang w:eastAsia="ko-KR"/>
              </w:rPr>
            </w:pPr>
            <w:r w:rsidRPr="00A90878">
              <w:rPr>
                <w:rFonts w:eastAsia="Malgun Gothic" w:cs="Batang" w:hint="eastAsia"/>
                <w:b/>
                <w:bCs/>
                <w:sz w:val="22"/>
                <w:szCs w:val="22"/>
                <w:lang w:eastAsia="ko-KR"/>
              </w:rPr>
              <w:t xml:space="preserve">Option 2: Introduce a new UE capability </w:t>
            </w:r>
            <w:r w:rsidRPr="008D7995">
              <w:rPr>
                <w:rFonts w:eastAsia="Malgun Gothic" w:cs="Batang"/>
                <w:b/>
                <w:bCs/>
                <w:sz w:val="22"/>
                <w:szCs w:val="22"/>
                <w:lang w:eastAsia="ko-KR"/>
              </w:rPr>
              <w:t xml:space="preserve">that indicates support of indicating one of two TAG IDs configured in the </w:t>
            </w:r>
            <w:proofErr w:type="spellStart"/>
            <w:r w:rsidRPr="008D7995">
              <w:rPr>
                <w:rFonts w:eastAsia="Malgun Gothic" w:cs="Batang"/>
                <w:b/>
                <w:bCs/>
                <w:sz w:val="22"/>
                <w:szCs w:val="22"/>
                <w:lang w:eastAsia="ko-KR"/>
              </w:rPr>
              <w:t>SpCell</w:t>
            </w:r>
            <w:proofErr w:type="spellEnd"/>
            <w:r w:rsidRPr="008D7995">
              <w:rPr>
                <w:rFonts w:eastAsia="Malgun Gothic" w:cs="Batang"/>
                <w:b/>
                <w:bCs/>
                <w:sz w:val="22"/>
                <w:szCs w:val="22"/>
                <w:lang w:eastAsia="ko-KR"/>
              </w:rPr>
              <w:t xml:space="preserve"> via absolute TA command MAC CE</w:t>
            </w:r>
            <w:r w:rsidRPr="00A90878">
              <w:rPr>
                <w:rFonts w:eastAsia="Malgun Gothic" w:cs="Batang" w:hint="eastAsia"/>
                <w:b/>
                <w:bCs/>
                <w:sz w:val="22"/>
                <w:szCs w:val="22"/>
                <w:lang w:eastAsia="ko-KR"/>
              </w:rPr>
              <w:t xml:space="preserve"> in asymmetric TRPs</w:t>
            </w:r>
            <w:r>
              <w:rPr>
                <w:rFonts w:eastAsia="Malgun Gothic" w:cs="Batang"/>
                <w:b/>
                <w:bCs/>
                <w:sz w:val="22"/>
                <w:szCs w:val="22"/>
                <w:lang w:eastAsia="ko-KR"/>
              </w:rPr>
              <w:t>.</w:t>
            </w:r>
          </w:p>
          <w:p w14:paraId="7E78560D" w14:textId="77777777" w:rsidR="00427EFD" w:rsidRDefault="00427EFD" w:rsidP="00427EFD">
            <w:pPr>
              <w:rPr>
                <w:rFonts w:eastAsia="Malgun Gothic" w:cs="Batang"/>
                <w:sz w:val="22"/>
                <w:szCs w:val="22"/>
                <w:lang w:eastAsia="ko-KR"/>
              </w:rPr>
            </w:pPr>
          </w:p>
          <w:tbl>
            <w:tblPr>
              <w:tblStyle w:val="TableGrid"/>
              <w:tblW w:w="0" w:type="auto"/>
              <w:tblLook w:val="04A0" w:firstRow="1" w:lastRow="0" w:firstColumn="1" w:lastColumn="0" w:noHBand="0" w:noVBand="1"/>
            </w:tblPr>
            <w:tblGrid>
              <w:gridCol w:w="20368"/>
            </w:tblGrid>
            <w:tr w:rsidR="00427EFD" w14:paraId="6CBD5057" w14:textId="77777777" w:rsidTr="00C66FBB">
              <w:tc>
                <w:tcPr>
                  <w:tcW w:w="22380" w:type="dxa"/>
                </w:tcPr>
                <w:p w14:paraId="698A21CA"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lastRenderedPageBreak/>
                    <w:t>Reason</w:t>
                  </w:r>
                  <w:r>
                    <w:rPr>
                      <w:rFonts w:eastAsia="Malgun Gothic" w:cs="Batang" w:hint="eastAsia"/>
                      <w:b/>
                      <w:bCs/>
                      <w:sz w:val="22"/>
                      <w:szCs w:val="22"/>
                      <w:lang w:eastAsia="ko-KR"/>
                    </w:rPr>
                    <w:t xml:space="preserve"> for Proposal#3</w:t>
                  </w:r>
                  <w:r w:rsidRPr="00A90878">
                    <w:rPr>
                      <w:rFonts w:eastAsia="Malgun Gothic" w:cs="Batang" w:hint="eastAsia"/>
                      <w:b/>
                      <w:bCs/>
                      <w:sz w:val="22"/>
                      <w:szCs w:val="22"/>
                      <w:lang w:eastAsia="ko-KR"/>
                    </w:rPr>
                    <w:t>:</w:t>
                  </w:r>
                </w:p>
                <w:p w14:paraId="733F1FF7" w14:textId="77777777" w:rsidR="00427EFD" w:rsidRDefault="00427EFD" w:rsidP="00427EFD">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A90878">
                    <w:rPr>
                      <w:rFonts w:eastAsia="Malgun Gothic"/>
                      <w:sz w:val="22"/>
                      <w:szCs w:val="22"/>
                      <w:lang w:eastAsia="ko-KR"/>
                    </w:rPr>
                    <w:t xml:space="preserve">It has been agreed that the legacy (e.g., Rel-18) MAC-CE based TA adjustment for two TAGs will be used for Rel-19 two TAGs in asymmetric TRP operation. In Rel-18, </w:t>
                  </w:r>
                  <w:r w:rsidRPr="00A90878">
                    <w:rPr>
                      <w:kern w:val="2"/>
                      <w:sz w:val="22"/>
                      <w:szCs w:val="22"/>
                      <w14:ligatures w14:val="standardContextual"/>
                    </w:rPr>
                    <w:t xml:space="preserve">absolute TA command MAC CE can be used for TA adjustment in two TAGs. For this, the UE needs to indicate the capability of receiving indication of one of the two TAGs in absolute TA command MAC CE. But the definition of this existing capability is limited to multi-DCI multi-TRP operation, </w:t>
                  </w:r>
                  <w:r w:rsidRPr="00A90878">
                    <w:rPr>
                      <w:rFonts w:eastAsia="Malgun Gothic"/>
                      <w:sz w:val="22"/>
                      <w:szCs w:val="22"/>
                      <w:lang w:eastAsia="ko-KR"/>
                    </w:rPr>
                    <w:t xml:space="preserve">which is not applicable for asymmetric TRP operation. Therefore, either the definition of the existing UE capability </w:t>
                  </w:r>
                  <w:r>
                    <w:rPr>
                      <w:rFonts w:eastAsia="Malgun Gothic" w:hint="eastAsia"/>
                      <w:sz w:val="22"/>
                      <w:szCs w:val="22"/>
                      <w:lang w:eastAsia="ko-KR"/>
                    </w:rPr>
                    <w:t>can</w:t>
                  </w:r>
                  <w:r w:rsidRPr="00A90878">
                    <w:rPr>
                      <w:rFonts w:eastAsia="Malgun Gothic"/>
                      <w:sz w:val="22"/>
                      <w:szCs w:val="22"/>
                      <w:lang w:eastAsia="ko-KR"/>
                    </w:rPr>
                    <w:t xml:space="preserve"> be updated to cover asymmetric TRP operation</w:t>
                  </w:r>
                  <w:r>
                    <w:rPr>
                      <w:rFonts w:eastAsia="Malgun Gothic"/>
                      <w:sz w:val="22"/>
                      <w:szCs w:val="22"/>
                      <w:lang w:eastAsia="ko-KR"/>
                    </w:rPr>
                    <w:t>,</w:t>
                  </w:r>
                  <w:r w:rsidRPr="00A90878">
                    <w:rPr>
                      <w:rFonts w:eastAsia="Malgun Gothic"/>
                      <w:sz w:val="22"/>
                      <w:szCs w:val="22"/>
                      <w:lang w:eastAsia="ko-KR"/>
                    </w:rPr>
                    <w:t xml:space="preserve"> or a new UE capability is needed.</w:t>
                  </w:r>
                </w:p>
                <w:tbl>
                  <w:tblPr>
                    <w:tblStyle w:val="TableGrid"/>
                    <w:tblW w:w="0" w:type="auto"/>
                    <w:tblInd w:w="772" w:type="dxa"/>
                    <w:tblLook w:val="04A0" w:firstRow="1" w:lastRow="0" w:firstColumn="1" w:lastColumn="0" w:noHBand="0" w:noVBand="1"/>
                  </w:tblPr>
                  <w:tblGrid>
                    <w:gridCol w:w="9482"/>
                  </w:tblGrid>
                  <w:tr w:rsidR="00427EFD" w14:paraId="333A032C" w14:textId="77777777" w:rsidTr="00C66FBB">
                    <w:trPr>
                      <w:trHeight w:val="1050"/>
                    </w:trPr>
                    <w:tc>
                      <w:tcPr>
                        <w:tcW w:w="9482" w:type="dxa"/>
                      </w:tcPr>
                      <w:p w14:paraId="57BA41E9" w14:textId="77777777" w:rsidR="00427EFD" w:rsidRPr="006A7AE1" w:rsidRDefault="00427EFD" w:rsidP="00427EFD">
                        <w:pPr>
                          <w:rPr>
                            <w:rFonts w:eastAsia="Malgun Gothic" w:cs="Batang"/>
                            <w:b/>
                            <w:bCs/>
                            <w:sz w:val="22"/>
                            <w:szCs w:val="22"/>
                            <w:lang w:val="sv-SE" w:eastAsia="ko-KR"/>
                          </w:rPr>
                        </w:pPr>
                        <w:r w:rsidRPr="006A7AE1">
                          <w:rPr>
                            <w:rFonts w:eastAsia="Malgun Gothic" w:cs="Batang" w:hint="eastAsia"/>
                            <w:b/>
                            <w:bCs/>
                            <w:sz w:val="22"/>
                            <w:szCs w:val="22"/>
                            <w:lang w:val="sv-SE" w:eastAsia="ko-KR"/>
                          </w:rPr>
                          <w:t>@ TS38.306 V18.5.0</w:t>
                        </w:r>
                      </w:p>
                      <w:p w14:paraId="1F7F792A" w14:textId="77777777" w:rsidR="00427EFD" w:rsidRPr="006A7AE1" w:rsidRDefault="00427EFD" w:rsidP="00427EFD">
                        <w:pPr>
                          <w:keepNext/>
                          <w:keepLines/>
                          <w:spacing w:after="0"/>
                          <w:rPr>
                            <w:b/>
                            <w:bCs/>
                            <w:i/>
                            <w:iCs/>
                            <w:kern w:val="2"/>
                            <w:sz w:val="18"/>
                            <w:lang w:val="sv-SE"/>
                            <w14:ligatures w14:val="standardContextual"/>
                          </w:rPr>
                        </w:pPr>
                        <w:r w:rsidRPr="006A7AE1">
                          <w:rPr>
                            <w:b/>
                            <w:bCs/>
                            <w:i/>
                            <w:iCs/>
                            <w:kern w:val="2"/>
                            <w:sz w:val="18"/>
                            <w:lang w:val="sv-SE"/>
                            <w14:ligatures w14:val="standardContextual"/>
                          </w:rPr>
                          <w:t>spCell-TAG-Ind-r18</w:t>
                        </w:r>
                      </w:p>
                      <w:p w14:paraId="7857FAD9" w14:textId="77777777" w:rsidR="00427EFD" w:rsidRPr="0060799A" w:rsidRDefault="00427EFD" w:rsidP="00427EFD">
                        <w:pPr>
                          <w:keepNext/>
                          <w:keepLines/>
                          <w:spacing w:after="0"/>
                          <w:rPr>
                            <w:kern w:val="2"/>
                            <w:sz w:val="18"/>
                            <w14:ligatures w14:val="standardContextual"/>
                          </w:rPr>
                        </w:pPr>
                        <w:r w:rsidRPr="0060799A">
                          <w:rPr>
                            <w:kern w:val="2"/>
                            <w:sz w:val="18"/>
                            <w14:ligatures w14:val="standardContextual"/>
                          </w:rPr>
                          <w:t xml:space="preserve">Indicates whether the UE supports indicating one of two TAG IDs configured in the </w:t>
                        </w:r>
                        <w:proofErr w:type="spellStart"/>
                        <w:r w:rsidRPr="0060799A">
                          <w:rPr>
                            <w:kern w:val="2"/>
                            <w:sz w:val="18"/>
                            <w14:ligatures w14:val="standardContextual"/>
                          </w:rPr>
                          <w:t>SpCell</w:t>
                        </w:r>
                        <w:proofErr w:type="spellEnd"/>
                        <w:r w:rsidRPr="0060799A">
                          <w:rPr>
                            <w:kern w:val="2"/>
                            <w:sz w:val="18"/>
                            <w14:ligatures w14:val="standardContextual"/>
                          </w:rPr>
                          <w:t xml:space="preserve"> via absolute TA command MAC CE.</w:t>
                        </w:r>
                      </w:p>
                      <w:p w14:paraId="623F58AE" w14:textId="77777777" w:rsidR="00427EFD" w:rsidRPr="00EF3502" w:rsidRDefault="00427EFD" w:rsidP="00427EFD">
                        <w:pPr>
                          <w:keepNext/>
                          <w:keepLines/>
                          <w:spacing w:after="0"/>
                          <w:rPr>
                            <w:rFonts w:eastAsia="Malgun Gothic"/>
                            <w:kern w:val="2"/>
                            <w:sz w:val="18"/>
                            <w:lang w:eastAsia="ko-KR"/>
                            <w14:ligatures w14:val="standardContextual"/>
                          </w:rPr>
                        </w:pPr>
                        <w:r w:rsidRPr="0060799A">
                          <w:rPr>
                            <w:kern w:val="2"/>
                            <w:sz w:val="18"/>
                            <w:highlight w:val="cyan"/>
                            <w14:ligatures w14:val="standardContextual"/>
                          </w:rPr>
                          <w:t xml:space="preserve">A UE that indicates support of this feature shall indicate support of </w:t>
                        </w:r>
                        <w:r w:rsidRPr="0060799A">
                          <w:rPr>
                            <w:i/>
                            <w:iCs/>
                            <w:kern w:val="2"/>
                            <w:sz w:val="18"/>
                            <w:highlight w:val="cyan"/>
                            <w14:ligatures w14:val="standardContextual"/>
                          </w:rPr>
                          <w:t xml:space="preserve">multiDCI-IntraCellMultiTRP-TwoTA-r18 </w:t>
                        </w:r>
                        <w:r w:rsidRPr="0060799A">
                          <w:rPr>
                            <w:kern w:val="2"/>
                            <w:sz w:val="18"/>
                            <w:highlight w:val="cyan"/>
                            <w14:ligatures w14:val="standardContextual"/>
                          </w:rPr>
                          <w:t>or</w:t>
                        </w:r>
                        <w:r w:rsidRPr="0060799A">
                          <w:rPr>
                            <w:i/>
                            <w:iCs/>
                            <w:kern w:val="2"/>
                            <w:sz w:val="18"/>
                            <w:highlight w:val="cyan"/>
                            <w14:ligatures w14:val="standardContextual"/>
                          </w:rPr>
                          <w:t xml:space="preserve"> multiDCI-InterCellMultiTRP-TwoTA-r18</w:t>
                        </w:r>
                        <w:r w:rsidRPr="0060799A">
                          <w:rPr>
                            <w:kern w:val="2"/>
                            <w:sz w:val="18"/>
                            <w:highlight w:val="cyan"/>
                            <w14:ligatures w14:val="standardContextual"/>
                          </w:rPr>
                          <w:t>.</w:t>
                        </w:r>
                      </w:p>
                    </w:tc>
                  </w:tr>
                </w:tbl>
                <w:p w14:paraId="53988168" w14:textId="77777777" w:rsidR="00427EFD" w:rsidRPr="00A90878" w:rsidRDefault="00427EFD" w:rsidP="00427EFD">
                  <w:pPr>
                    <w:pStyle w:val="ListParagraph"/>
                    <w:ind w:left="800"/>
                    <w:rPr>
                      <w:rFonts w:eastAsia="Malgun Gothic" w:cs="Batang"/>
                      <w:sz w:val="22"/>
                      <w:szCs w:val="22"/>
                      <w:lang w:eastAsia="ko-KR"/>
                    </w:rPr>
                  </w:pPr>
                </w:p>
                <w:p w14:paraId="1CA94521"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Related agreement:</w:t>
                  </w:r>
                </w:p>
                <w:p w14:paraId="24CDCE5E" w14:textId="77777777" w:rsidR="00427EFD" w:rsidRDefault="00427EFD" w:rsidP="00427EFD">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 saying that MAC-CE based TA adjustment for two TAGs is applicable in asymmetric TRP operation</w:t>
                  </w:r>
                </w:p>
                <w:p w14:paraId="0672BBA7" w14:textId="77777777" w:rsidR="00427EFD" w:rsidRPr="00CB162F" w:rsidRDefault="00427EFD" w:rsidP="00427EFD">
                  <w:pPr>
                    <w:contextualSpacing/>
                    <w:rPr>
                      <w:rFonts w:eastAsia="Malgun Gothic"/>
                      <w:b/>
                      <w:bCs/>
                      <w:highlight w:val="green"/>
                      <w:lang w:eastAsia="ko-KR"/>
                    </w:rPr>
                  </w:pPr>
                  <w:proofErr w:type="gramStart"/>
                  <w:r w:rsidRPr="00D8637B">
                    <w:rPr>
                      <w:rFonts w:eastAsia="DengXian"/>
                      <w:b/>
                      <w:bCs/>
                      <w:highlight w:val="green"/>
                      <w:lang w:eastAsia="zh-CN"/>
                    </w:rPr>
                    <w:t>Agreement</w:t>
                  </w:r>
                  <w:r w:rsidRPr="00CB162F">
                    <w:rPr>
                      <w:rFonts w:eastAsia="Malgun Gothic" w:hint="eastAsia"/>
                      <w:b/>
                      <w:bCs/>
                      <w:lang w:eastAsia="ko-KR"/>
                    </w:rPr>
                    <w:t xml:space="preserve"> @</w:t>
                  </w:r>
                  <w:proofErr w:type="gramEnd"/>
                  <w:r w:rsidRPr="00CB162F">
                    <w:rPr>
                      <w:rFonts w:eastAsia="Malgun Gothic" w:hint="eastAsia"/>
                      <w:b/>
                      <w:bCs/>
                      <w:lang w:eastAsia="ko-KR"/>
                    </w:rPr>
                    <w:t>11</w:t>
                  </w:r>
                  <w:r>
                    <w:rPr>
                      <w:rFonts w:eastAsia="Malgun Gothic" w:hint="eastAsia"/>
                      <w:b/>
                      <w:bCs/>
                      <w:lang w:eastAsia="ko-KR"/>
                    </w:rPr>
                    <w:t>8</w:t>
                  </w:r>
                  <w:r w:rsidRPr="00CB162F">
                    <w:rPr>
                      <w:rFonts w:eastAsia="Malgun Gothic" w:hint="eastAsia"/>
                      <w:b/>
                      <w:bCs/>
                      <w:lang w:eastAsia="ko-KR"/>
                    </w:rPr>
                    <w:t>bis</w:t>
                  </w:r>
                </w:p>
                <w:p w14:paraId="7A959E6D" w14:textId="77777777" w:rsidR="00427EFD" w:rsidRPr="00E16308" w:rsidRDefault="00427EFD" w:rsidP="00427EFD">
                  <w:pPr>
                    <w:rPr>
                      <w:rFonts w:eastAsia="DengXian"/>
                    </w:rPr>
                  </w:pPr>
                  <w:r w:rsidRPr="001305A1">
                    <w:rPr>
                      <w:highlight w:val="yellow"/>
                      <w:lang w:eastAsia="zh-CN"/>
                    </w:rPr>
                    <w:t xml:space="preserve">Support 2TA for the </w:t>
                  </w:r>
                  <w:r w:rsidRPr="001305A1">
                    <w:rPr>
                      <w:rFonts w:eastAsia="DengXian"/>
                      <w:highlight w:val="yellow"/>
                    </w:rPr>
                    <w:t xml:space="preserve">asymmetric DL </w:t>
                  </w:r>
                  <w:proofErr w:type="spellStart"/>
                  <w:r w:rsidRPr="001305A1">
                    <w:rPr>
                      <w:rFonts w:eastAsia="DengXian"/>
                      <w:highlight w:val="yellow"/>
                    </w:rPr>
                    <w:t>sTRP</w:t>
                  </w:r>
                  <w:proofErr w:type="spellEnd"/>
                  <w:r w:rsidRPr="001305A1">
                    <w:rPr>
                      <w:rFonts w:eastAsia="DengXian"/>
                      <w:highlight w:val="yellow"/>
                    </w:rPr>
                    <w:t xml:space="preserve">/UL </w:t>
                  </w:r>
                  <w:proofErr w:type="spellStart"/>
                  <w:r w:rsidRPr="001305A1">
                    <w:rPr>
                      <w:rFonts w:eastAsia="DengXian"/>
                      <w:highlight w:val="yellow"/>
                    </w:rPr>
                    <w:t>mTRP</w:t>
                  </w:r>
                  <w:proofErr w:type="spellEnd"/>
                  <w:r w:rsidRPr="001305A1">
                    <w:rPr>
                      <w:rFonts w:eastAsia="DengXian"/>
                      <w:highlight w:val="yellow"/>
                    </w:rPr>
                    <w:t xml:space="preserve"> deployment scenarios:</w:t>
                  </w:r>
                </w:p>
                <w:p w14:paraId="58EBB49B" w14:textId="77777777" w:rsidR="00427EFD" w:rsidRPr="00E16308" w:rsidRDefault="00427EFD" w:rsidP="00427EFD">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lang w:eastAsia="zh-CN"/>
                    </w:rPr>
                  </w:pPr>
                  <w:r w:rsidRPr="00E16308">
                    <w:rPr>
                      <w:rFonts w:eastAsia="DengXian" w:cs="Times New Roman"/>
                    </w:rPr>
                    <w:t xml:space="preserve">Remove the restriction that </w:t>
                  </w:r>
                  <w:proofErr w:type="spellStart"/>
                  <w:r w:rsidRPr="00E16308">
                    <w:rPr>
                      <w:rFonts w:eastAsia="DengXian" w:cs="Times New Roman"/>
                      <w:i/>
                      <w:iCs/>
                    </w:rPr>
                    <w:t>coresetPoolIndex</w:t>
                  </w:r>
                  <w:proofErr w:type="spellEnd"/>
                  <w:r w:rsidRPr="00E16308">
                    <w:rPr>
                      <w:rFonts w:eastAsia="DengXian" w:cs="Times New Roman"/>
                    </w:rPr>
                    <w:t xml:space="preserve"> needs to be configured</w:t>
                  </w:r>
                  <w:r w:rsidRPr="00E16308">
                    <w:rPr>
                      <w:rFonts w:eastAsia="DengXian" w:cs="Times New Roman"/>
                      <w:lang w:eastAsia="zh-CN"/>
                    </w:rPr>
                    <w:t xml:space="preserve"> </w:t>
                  </w:r>
                  <w:r w:rsidRPr="00E16308">
                    <w:rPr>
                      <w:rFonts w:eastAsia="DengXian" w:cs="Times New Roman"/>
                      <w:lang w:val="en-US" w:eastAsia="zh-CN"/>
                    </w:rPr>
                    <w:t>for the 2TA feature</w:t>
                  </w:r>
                  <w:r w:rsidRPr="00E16308">
                    <w:rPr>
                      <w:rFonts w:eastAsia="DengXian" w:cs="Times New Roman"/>
                    </w:rPr>
                    <w:t>.</w:t>
                  </w:r>
                </w:p>
                <w:p w14:paraId="657C85A2" w14:textId="77777777" w:rsidR="00427EFD" w:rsidRPr="0060799A" w:rsidRDefault="00427EFD" w:rsidP="00427EFD">
                  <w:pPr>
                    <w:pStyle w:val="ListParagraph"/>
                    <w:numPr>
                      <w:ilvl w:val="0"/>
                      <w:numId w:val="29"/>
                    </w:numPr>
                    <w:overflowPunct w:val="0"/>
                    <w:autoSpaceDE w:val="0"/>
                    <w:autoSpaceDN w:val="0"/>
                    <w:adjustRightInd w:val="0"/>
                    <w:spacing w:before="0" w:after="0" w:line="240" w:lineRule="auto"/>
                    <w:contextualSpacing w:val="0"/>
                    <w:textAlignment w:val="baseline"/>
                    <w:rPr>
                      <w:rFonts w:eastAsia="DengXian"/>
                      <w:lang w:val="en-CA"/>
                    </w:rPr>
                  </w:pPr>
                  <w:r w:rsidRPr="0060799A">
                    <w:rPr>
                      <w:rFonts w:eastAsia="DengXian"/>
                      <w:lang w:val="en-CA"/>
                    </w:rPr>
                    <w:t>One downlink reference timing is supported and applied to both TAGs.</w:t>
                  </w:r>
                </w:p>
                <w:p w14:paraId="751F8432" w14:textId="77777777" w:rsidR="00427EFD" w:rsidRPr="00E16308" w:rsidRDefault="00427EFD" w:rsidP="00427EFD">
                  <w:pPr>
                    <w:pStyle w:val="0Maintext"/>
                    <w:numPr>
                      <w:ilvl w:val="1"/>
                      <w:numId w:val="29"/>
                    </w:numPr>
                    <w:overflowPunct w:val="0"/>
                    <w:autoSpaceDE w:val="0"/>
                    <w:autoSpaceDN w:val="0"/>
                    <w:adjustRightInd w:val="0"/>
                    <w:spacing w:after="0" w:afterAutospacing="0" w:line="240" w:lineRule="auto"/>
                    <w:textAlignment w:val="baseline"/>
                    <w:rPr>
                      <w:rFonts w:eastAsia="DengXian" w:cs="Times New Roman"/>
                      <w:lang w:val="en-CA"/>
                    </w:rPr>
                  </w:pPr>
                  <w:r w:rsidRPr="00E16308">
                    <w:rPr>
                      <w:rFonts w:cs="Times New Roman"/>
                    </w:rPr>
                    <w:t>(FFS) Note: UE autonomous TA adjustment is only applicable to the first TAG</w:t>
                  </w:r>
                </w:p>
                <w:p w14:paraId="551F6507" w14:textId="77777777" w:rsidR="00427EFD" w:rsidRPr="0060799A" w:rsidRDefault="00427EFD" w:rsidP="00427EFD">
                  <w:pPr>
                    <w:pStyle w:val="ListParagraph"/>
                    <w:numPr>
                      <w:ilvl w:val="0"/>
                      <w:numId w:val="29"/>
                    </w:numPr>
                    <w:overflowPunct w:val="0"/>
                    <w:autoSpaceDE w:val="0"/>
                    <w:autoSpaceDN w:val="0"/>
                    <w:adjustRightInd w:val="0"/>
                    <w:spacing w:before="0" w:after="0" w:line="240" w:lineRule="auto"/>
                    <w:contextualSpacing w:val="0"/>
                    <w:textAlignment w:val="baseline"/>
                    <w:rPr>
                      <w:rFonts w:eastAsia="DengXian"/>
                      <w:lang w:val="en-CA"/>
                    </w:rPr>
                  </w:pPr>
                  <w:r w:rsidRPr="0060799A">
                    <w:rPr>
                      <w:rFonts w:eastAsia="DengXian"/>
                      <w:lang w:val="en-CA"/>
                    </w:rPr>
                    <w:t xml:space="preserve">One single </w:t>
                  </w:r>
                  <w:r w:rsidRPr="0060799A">
                    <w:rPr>
                      <w:rFonts w:eastAsia="DengXian"/>
                      <w:i/>
                      <w:iCs/>
                      <w:lang w:val="en-CA"/>
                    </w:rPr>
                    <w:t>n-</w:t>
                  </w:r>
                  <w:proofErr w:type="spellStart"/>
                  <w:r w:rsidRPr="0060799A">
                    <w:rPr>
                      <w:rFonts w:eastAsia="DengXian"/>
                      <w:i/>
                      <w:iCs/>
                      <w:lang w:val="en-CA"/>
                    </w:rPr>
                    <w:t>TimingAdvanceoffset</w:t>
                  </w:r>
                  <w:proofErr w:type="spellEnd"/>
                  <w:r w:rsidRPr="0060799A">
                    <w:rPr>
                      <w:rFonts w:eastAsia="DengXian"/>
                      <w:lang w:val="en-CA"/>
                    </w:rPr>
                    <w:t xml:space="preserve"> is configured and applied to both TAGs.</w:t>
                  </w:r>
                </w:p>
                <w:p w14:paraId="3073A8EB" w14:textId="77777777" w:rsidR="00427EFD" w:rsidRPr="00E16308" w:rsidRDefault="00427EFD" w:rsidP="00427EFD">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E16308">
                    <w:rPr>
                      <w:rFonts w:eastAsia="DengXian" w:cs="Times New Roman"/>
                      <w:lang w:val="en-CA" w:eastAsia="zh-CN"/>
                    </w:rPr>
                    <w:t>Any of the TCI states can be associated with any one of the two TAGs.</w:t>
                  </w:r>
                </w:p>
                <w:p w14:paraId="6023FE02" w14:textId="77777777" w:rsidR="00427EFD" w:rsidRPr="0060799A" w:rsidRDefault="00427EFD" w:rsidP="00427EFD">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60799A">
                    <w:rPr>
                      <w:rFonts w:eastAsia="DengXian" w:cs="Times New Roman"/>
                    </w:rPr>
                    <w:t xml:space="preserve">The RAR carrying TA adjustment for those 2 TAGs is reused for Rel-19 2TA </w:t>
                  </w:r>
                </w:p>
                <w:p w14:paraId="5FD48D3C" w14:textId="77777777" w:rsidR="00427EFD" w:rsidRPr="0060799A" w:rsidRDefault="00427EFD" w:rsidP="00427EFD">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60799A">
                    <w:rPr>
                      <w:rFonts w:eastAsia="DengXian" w:cs="Times New Roman"/>
                      <w:highlight w:val="yellow"/>
                    </w:rPr>
                    <w:t>The MAC CE based TA adjustment for 2 TAGs is reused for Rel-19 2TA.</w:t>
                  </w:r>
                </w:p>
                <w:p w14:paraId="783B0FF5" w14:textId="77777777" w:rsidR="00427EFD" w:rsidRPr="00E16308" w:rsidRDefault="00427EFD" w:rsidP="00427EFD">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E16308">
                    <w:rPr>
                      <w:rFonts w:eastAsia="DengXian" w:cs="Times New Roman"/>
                    </w:rPr>
                    <w:t xml:space="preserve">Introduce the </w:t>
                  </w:r>
                  <w:r w:rsidRPr="00E16308">
                    <w:rPr>
                      <w:rFonts w:eastAsia="DengXian" w:cs="Times New Roman"/>
                      <w:lang w:val="en-US"/>
                    </w:rPr>
                    <w:t xml:space="preserve">optional </w:t>
                  </w:r>
                  <w:r w:rsidRPr="00E16308">
                    <w:rPr>
                      <w:rFonts w:eastAsia="DengXian" w:cs="Times New Roman"/>
                    </w:rPr>
                    <w:t>UE capability of “Overlapping UL transmission reduction” for Rel-19 2TA</w:t>
                  </w:r>
                </w:p>
                <w:p w14:paraId="0CE0300E" w14:textId="77777777" w:rsidR="00427EFD" w:rsidRPr="00E16308" w:rsidRDefault="00427EFD" w:rsidP="00427EFD">
                  <w:pPr>
                    <w:pStyle w:val="0Maintext"/>
                    <w:numPr>
                      <w:ilvl w:val="1"/>
                      <w:numId w:val="29"/>
                    </w:numPr>
                    <w:overflowPunct w:val="0"/>
                    <w:autoSpaceDE w:val="0"/>
                    <w:autoSpaceDN w:val="0"/>
                    <w:adjustRightInd w:val="0"/>
                    <w:spacing w:after="0" w:afterAutospacing="0" w:line="240" w:lineRule="auto"/>
                    <w:textAlignment w:val="baseline"/>
                    <w:rPr>
                      <w:rFonts w:cs="Times New Roman"/>
                      <w:lang w:eastAsia="zh-CN"/>
                    </w:rPr>
                  </w:pPr>
                  <w:r w:rsidRPr="00E16308">
                    <w:rPr>
                      <w:rFonts w:eastAsia="DengXian" w:cs="Times New Roman"/>
                    </w:rPr>
                    <w:t>If UE does not report this UE capability, UE does not expect two UL transmissions associated with different TAGs are overlapped.</w:t>
                  </w:r>
                </w:p>
                <w:p w14:paraId="0FA03AEB" w14:textId="77777777" w:rsidR="00427EFD" w:rsidRPr="00E16308" w:rsidRDefault="00427EFD" w:rsidP="00427EFD">
                  <w:pPr>
                    <w:pStyle w:val="0Maintext"/>
                    <w:numPr>
                      <w:ilvl w:val="0"/>
                      <w:numId w:val="29"/>
                    </w:numPr>
                    <w:overflowPunct w:val="0"/>
                    <w:autoSpaceDE w:val="0"/>
                    <w:autoSpaceDN w:val="0"/>
                    <w:adjustRightInd w:val="0"/>
                    <w:spacing w:after="0" w:afterAutospacing="0" w:line="240" w:lineRule="auto"/>
                    <w:textAlignment w:val="baseline"/>
                    <w:rPr>
                      <w:rFonts w:cs="Times New Roman"/>
                      <w:lang w:eastAsia="zh-CN"/>
                    </w:rPr>
                  </w:pPr>
                  <w:r w:rsidRPr="00E16308">
                    <w:rPr>
                      <w:rFonts w:cs="Times New Roman"/>
                      <w:lang w:eastAsia="zh-CN"/>
                    </w:rPr>
                    <w:t xml:space="preserve">FFS: UE does not expect that in intra-slot TDM PUSCH type-B repetition transmission, </w:t>
                  </w:r>
                  <w:r w:rsidRPr="00E16308">
                    <w:rPr>
                      <w:rFonts w:eastAsia="DengXian" w:cs="Times New Roman"/>
                    </w:rPr>
                    <w:t>two consecutive repetitions associated with different TAGs are overlapped.</w:t>
                  </w:r>
                </w:p>
                <w:p w14:paraId="1100F4D5" w14:textId="77777777" w:rsidR="00427EFD" w:rsidRPr="0060799A" w:rsidRDefault="00427EFD" w:rsidP="00427EFD">
                  <w:pPr>
                    <w:contextualSpacing/>
                    <w:rPr>
                      <w:rFonts w:eastAsia="Malgun Gothic"/>
                      <w:lang w:eastAsia="ko-KR"/>
                    </w:rPr>
                  </w:pPr>
                </w:p>
              </w:tc>
            </w:tr>
          </w:tbl>
          <w:p w14:paraId="35C005F4" w14:textId="77777777" w:rsidR="00427EFD" w:rsidRPr="0060799A" w:rsidRDefault="00427EFD" w:rsidP="00427EFD">
            <w:pPr>
              <w:rPr>
                <w:rFonts w:eastAsia="Malgun Gothic" w:cs="Batang"/>
                <w:sz w:val="22"/>
                <w:szCs w:val="22"/>
                <w:lang w:eastAsia="ko-KR"/>
              </w:rPr>
            </w:pPr>
          </w:p>
          <w:p w14:paraId="22B12E25" w14:textId="77777777" w:rsidR="00427EFD" w:rsidRPr="0060799A" w:rsidRDefault="00427EFD" w:rsidP="00427EFD">
            <w:pPr>
              <w:rPr>
                <w:rFonts w:eastAsia="Malgun Gothic" w:cs="Batang"/>
                <w:b/>
                <w:bCs/>
                <w:sz w:val="22"/>
                <w:szCs w:val="22"/>
                <w:lang w:eastAsia="ko-KR"/>
              </w:rPr>
            </w:pPr>
            <w:r w:rsidRPr="0060799A">
              <w:rPr>
                <w:rFonts w:eastAsia="Malgun Gothic" w:cs="Batang" w:hint="eastAsia"/>
                <w:b/>
                <w:bCs/>
                <w:sz w:val="22"/>
                <w:szCs w:val="22"/>
                <w:lang w:eastAsia="ko-KR"/>
              </w:rPr>
              <w:t>Proposal#</w:t>
            </w:r>
            <w:r>
              <w:rPr>
                <w:rFonts w:eastAsia="Malgun Gothic" w:cs="Batang" w:hint="eastAsia"/>
                <w:b/>
                <w:bCs/>
                <w:sz w:val="22"/>
                <w:szCs w:val="22"/>
                <w:lang w:eastAsia="ko-KR"/>
              </w:rPr>
              <w:t>4</w:t>
            </w:r>
            <w:r w:rsidRPr="0060799A">
              <w:rPr>
                <w:rFonts w:eastAsia="Malgun Gothic" w:cs="Batang" w:hint="eastAsia"/>
                <w:b/>
                <w:bCs/>
                <w:sz w:val="22"/>
                <w:szCs w:val="22"/>
                <w:lang w:eastAsia="ko-KR"/>
              </w:rPr>
              <w:t xml:space="preserve">: Regarding the maximum number of TAGs across all CCs in a band combination, consider the </w:t>
            </w:r>
            <w:r w:rsidRPr="0060799A">
              <w:rPr>
                <w:rFonts w:eastAsia="Malgun Gothic" w:cs="Batang"/>
                <w:b/>
                <w:bCs/>
                <w:sz w:val="22"/>
                <w:szCs w:val="22"/>
                <w:lang w:eastAsia="ko-KR"/>
              </w:rPr>
              <w:t>following</w:t>
            </w:r>
            <w:r w:rsidRPr="0060799A">
              <w:rPr>
                <w:rFonts w:eastAsia="Malgun Gothic" w:cs="Batang" w:hint="eastAsia"/>
                <w:b/>
                <w:bCs/>
                <w:sz w:val="22"/>
                <w:szCs w:val="22"/>
                <w:lang w:eastAsia="ko-KR"/>
              </w:rPr>
              <w:t xml:space="preserve"> two options as</w:t>
            </w:r>
            <w:r>
              <w:rPr>
                <w:rFonts w:eastAsia="Malgun Gothic" w:cs="Batang" w:hint="eastAsia"/>
                <w:b/>
                <w:bCs/>
                <w:sz w:val="22"/>
                <w:szCs w:val="22"/>
                <w:lang w:eastAsia="ko-KR"/>
              </w:rPr>
              <w:t xml:space="preserve"> a starting point</w:t>
            </w:r>
            <w:r>
              <w:rPr>
                <w:rFonts w:eastAsia="Malgun Gothic" w:cs="Batang"/>
                <w:b/>
                <w:bCs/>
                <w:sz w:val="22"/>
                <w:szCs w:val="22"/>
                <w:lang w:eastAsia="ko-KR"/>
              </w:rPr>
              <w:t>:</w:t>
            </w:r>
          </w:p>
          <w:p w14:paraId="02440661" w14:textId="77777777" w:rsidR="00427EFD" w:rsidRDefault="00427EFD" w:rsidP="00427EFD">
            <w:pPr>
              <w:pStyle w:val="ListParagraph"/>
              <w:numPr>
                <w:ilvl w:val="0"/>
                <w:numId w:val="29"/>
              </w:numPr>
              <w:spacing w:before="0" w:after="0" w:line="240" w:lineRule="auto"/>
              <w:contextualSpacing w:val="0"/>
              <w:jc w:val="left"/>
              <w:rPr>
                <w:rFonts w:eastAsia="Malgun Gothic"/>
                <w:b/>
                <w:bCs/>
                <w:sz w:val="22"/>
                <w:szCs w:val="22"/>
                <w:lang w:eastAsia="ko-KR"/>
              </w:rPr>
            </w:pPr>
            <w:r w:rsidRPr="0060799A">
              <w:rPr>
                <w:rFonts w:eastAsia="Malgun Gothic" w:cs="Batang" w:hint="eastAsia"/>
                <w:b/>
                <w:bCs/>
                <w:sz w:val="22"/>
                <w:szCs w:val="22"/>
                <w:lang w:eastAsia="ko-KR"/>
              </w:rPr>
              <w:t xml:space="preserve">Option 1: Update the definition of the existing UE </w:t>
            </w:r>
            <w:r w:rsidRPr="0060799A">
              <w:rPr>
                <w:rFonts w:eastAsia="Malgun Gothic"/>
                <w:b/>
                <w:bCs/>
                <w:sz w:val="22"/>
                <w:szCs w:val="22"/>
                <w:lang w:eastAsia="ko-KR"/>
              </w:rPr>
              <w:t xml:space="preserve">capability (i.e. </w:t>
            </w:r>
            <w:r w:rsidRPr="0060799A">
              <w:rPr>
                <w:b/>
                <w:bCs/>
                <w:i/>
                <w:kern w:val="2"/>
                <w:sz w:val="22"/>
                <w:szCs w:val="22"/>
                <w14:ligatures w14:val="standardContextual"/>
              </w:rPr>
              <w:t>maxNumberTAG-AcrossCC-r18</w:t>
            </w:r>
            <w:r w:rsidRPr="0060799A">
              <w:rPr>
                <w:rFonts w:eastAsia="Malgun Gothic"/>
                <w:b/>
                <w:bCs/>
                <w:sz w:val="22"/>
                <w:szCs w:val="22"/>
                <w:lang w:eastAsia="ko-KR"/>
              </w:rPr>
              <w:t>)</w:t>
            </w:r>
            <w:r>
              <w:rPr>
                <w:rFonts w:eastAsia="Malgun Gothic" w:hint="eastAsia"/>
                <w:b/>
                <w:bCs/>
                <w:sz w:val="22"/>
                <w:szCs w:val="22"/>
                <w:lang w:eastAsia="ko-KR"/>
              </w:rPr>
              <w:t xml:space="preserve"> to cover asymmetric TRP operation</w:t>
            </w:r>
            <w:r>
              <w:rPr>
                <w:rFonts w:eastAsia="Malgun Gothic"/>
                <w:b/>
                <w:bCs/>
                <w:sz w:val="22"/>
                <w:szCs w:val="22"/>
                <w:lang w:eastAsia="ko-KR"/>
              </w:rPr>
              <w:t>.</w:t>
            </w:r>
          </w:p>
          <w:p w14:paraId="06B56EEA" w14:textId="77777777" w:rsidR="00427EFD" w:rsidRPr="005A1608" w:rsidRDefault="00427EFD" w:rsidP="00427EFD">
            <w:pPr>
              <w:pStyle w:val="ListParagraph"/>
              <w:numPr>
                <w:ilvl w:val="0"/>
                <w:numId w:val="29"/>
              </w:numPr>
              <w:spacing w:before="0" w:after="0" w:line="240" w:lineRule="auto"/>
              <w:contextualSpacing w:val="0"/>
              <w:jc w:val="left"/>
              <w:rPr>
                <w:rFonts w:eastAsia="Malgun Gothic"/>
                <w:b/>
                <w:bCs/>
                <w:sz w:val="28"/>
                <w:szCs w:val="28"/>
                <w:lang w:eastAsia="ko-KR"/>
              </w:rPr>
            </w:pPr>
            <w:r>
              <w:rPr>
                <w:rFonts w:eastAsia="Malgun Gothic" w:cs="Batang" w:hint="eastAsia"/>
                <w:b/>
                <w:bCs/>
                <w:sz w:val="22"/>
                <w:szCs w:val="22"/>
                <w:lang w:eastAsia="ko-KR"/>
              </w:rPr>
              <w:t>Option 2: Introduce a new UE capability for indicating</w:t>
            </w:r>
            <w:r>
              <w:rPr>
                <w:rFonts w:eastAsia="Malgun Gothic" w:cs="Batang"/>
                <w:b/>
                <w:bCs/>
                <w:sz w:val="22"/>
                <w:szCs w:val="22"/>
                <w:lang w:eastAsia="ko-KR"/>
              </w:rPr>
              <w:t xml:space="preserve"> a</w:t>
            </w:r>
            <w:r>
              <w:rPr>
                <w:rFonts w:eastAsia="Malgun Gothic" w:cs="Batang" w:hint="eastAsia"/>
                <w:b/>
                <w:bCs/>
                <w:sz w:val="22"/>
                <w:szCs w:val="22"/>
                <w:lang w:eastAsia="ko-KR"/>
              </w:rPr>
              <w:t xml:space="preserve"> maximum number of TAGs across all CCs in a band combination</w:t>
            </w:r>
            <w:r>
              <w:rPr>
                <w:rFonts w:eastAsia="Malgun Gothic" w:cs="Batang"/>
                <w:b/>
                <w:bCs/>
                <w:sz w:val="22"/>
                <w:szCs w:val="22"/>
                <w:lang w:eastAsia="ko-KR"/>
              </w:rPr>
              <w:t>.</w:t>
            </w:r>
          </w:p>
          <w:p w14:paraId="796CB8E9" w14:textId="77777777" w:rsidR="00427EFD" w:rsidRDefault="00427EFD" w:rsidP="00427EFD">
            <w:pPr>
              <w:rPr>
                <w:rFonts w:eastAsia="Malgun Gothic"/>
                <w:b/>
                <w:bCs/>
                <w:sz w:val="22"/>
                <w:szCs w:val="22"/>
                <w:lang w:eastAsia="ko-KR"/>
              </w:rPr>
            </w:pPr>
          </w:p>
          <w:tbl>
            <w:tblPr>
              <w:tblStyle w:val="TableGrid"/>
              <w:tblW w:w="0" w:type="auto"/>
              <w:tblLayout w:type="fixed"/>
              <w:tblLook w:val="04A0" w:firstRow="1" w:lastRow="0" w:firstColumn="1" w:lastColumn="0" w:noHBand="0" w:noVBand="1"/>
            </w:tblPr>
            <w:tblGrid>
              <w:gridCol w:w="20368"/>
            </w:tblGrid>
            <w:tr w:rsidR="00427EFD" w14:paraId="70D325CB" w14:textId="77777777" w:rsidTr="00C66FBB">
              <w:tc>
                <w:tcPr>
                  <w:tcW w:w="22380" w:type="dxa"/>
                </w:tcPr>
                <w:p w14:paraId="5AFEB26D"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Proposal#4</w:t>
                  </w:r>
                  <w:r w:rsidRPr="00A90878">
                    <w:rPr>
                      <w:rFonts w:eastAsia="Malgun Gothic" w:cs="Batang" w:hint="eastAsia"/>
                      <w:b/>
                      <w:bCs/>
                      <w:sz w:val="22"/>
                      <w:szCs w:val="22"/>
                      <w:lang w:eastAsia="ko-KR"/>
                    </w:rPr>
                    <w:t>:</w:t>
                  </w:r>
                </w:p>
                <w:p w14:paraId="780FF0D0" w14:textId="77777777" w:rsidR="00427EFD" w:rsidRDefault="00427EFD" w:rsidP="00427EFD">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sz w:val="22"/>
                      <w:szCs w:val="22"/>
                      <w:lang w:eastAsia="ko-KR"/>
                    </w:rPr>
                    <w:t xml:space="preserve">Supporting two TAGs in asymmetric TRP operation has been agreed. In the existing capability, the UE indicates the maximum number of TAGs across all CCs in a band combination when the UE supports multi-DCI multi-TRP operation. However, similarly </w:t>
                  </w:r>
                  <w:r>
                    <w:rPr>
                      <w:rFonts w:eastAsia="Malgun Gothic" w:cs="Batang" w:hint="eastAsia"/>
                      <w:sz w:val="22"/>
                      <w:szCs w:val="22"/>
                      <w:lang w:eastAsia="ko-KR"/>
                    </w:rPr>
                    <w:t xml:space="preserve">the </w:t>
                  </w:r>
                  <w:r>
                    <w:rPr>
                      <w:rFonts w:eastAsia="Malgun Gothic" w:cs="Batang"/>
                      <w:sz w:val="22"/>
                      <w:szCs w:val="22"/>
                      <w:lang w:eastAsia="ko-KR"/>
                    </w:rPr>
                    <w:t xml:space="preserve">multi-DCI multi-TRP operation is not applicable to asymmetric TRP operation. </w:t>
                  </w:r>
                  <w:r w:rsidRPr="00A3106F">
                    <w:rPr>
                      <w:rFonts w:eastAsia="Malgun Gothic"/>
                      <w:sz w:val="22"/>
                      <w:szCs w:val="22"/>
                      <w:lang w:eastAsia="ko-KR"/>
                    </w:rPr>
                    <w:t xml:space="preserve">Therefore, either the definition of the existing UE capability </w:t>
                  </w:r>
                  <w:r>
                    <w:rPr>
                      <w:rFonts w:eastAsia="Malgun Gothic" w:hint="eastAsia"/>
                      <w:sz w:val="22"/>
                      <w:szCs w:val="22"/>
                      <w:lang w:eastAsia="ko-KR"/>
                    </w:rPr>
                    <w:t xml:space="preserve">can </w:t>
                  </w:r>
                  <w:r w:rsidRPr="00A3106F">
                    <w:rPr>
                      <w:rFonts w:eastAsia="Malgun Gothic"/>
                      <w:sz w:val="22"/>
                      <w:szCs w:val="22"/>
                      <w:lang w:eastAsia="ko-KR"/>
                    </w:rPr>
                    <w:t xml:space="preserve">be updated to cover asymmetric TRP operation or a new UE capability </w:t>
                  </w:r>
                  <w:r>
                    <w:rPr>
                      <w:rFonts w:eastAsia="Malgun Gothic"/>
                      <w:sz w:val="22"/>
                      <w:szCs w:val="22"/>
                      <w:lang w:eastAsia="ko-KR"/>
                    </w:rPr>
                    <w:t xml:space="preserve">indicating </w:t>
                  </w:r>
                  <w:r>
                    <w:rPr>
                      <w:rFonts w:eastAsia="Malgun Gothic" w:cs="Batang"/>
                      <w:sz w:val="22"/>
                      <w:szCs w:val="22"/>
                      <w:lang w:eastAsia="ko-KR"/>
                    </w:rPr>
                    <w:t>maximum number of TAGs across all CCs in a band combination when the UE supports asymmetric TRP operation</w:t>
                  </w:r>
                  <w:r w:rsidRPr="00A3106F">
                    <w:rPr>
                      <w:rFonts w:eastAsia="Malgun Gothic"/>
                      <w:sz w:val="22"/>
                      <w:szCs w:val="22"/>
                      <w:lang w:eastAsia="ko-KR"/>
                    </w:rPr>
                    <w:t xml:space="preserve"> is needed.</w:t>
                  </w:r>
                </w:p>
                <w:tbl>
                  <w:tblPr>
                    <w:tblStyle w:val="TableGrid"/>
                    <w:tblW w:w="0" w:type="auto"/>
                    <w:tblInd w:w="772" w:type="dxa"/>
                    <w:tblLook w:val="04A0" w:firstRow="1" w:lastRow="0" w:firstColumn="1" w:lastColumn="0" w:noHBand="0" w:noVBand="1"/>
                  </w:tblPr>
                  <w:tblGrid>
                    <w:gridCol w:w="9482"/>
                  </w:tblGrid>
                  <w:tr w:rsidR="00427EFD" w14:paraId="7E84745F" w14:textId="77777777" w:rsidTr="00C66FBB">
                    <w:trPr>
                      <w:trHeight w:val="1050"/>
                    </w:trPr>
                    <w:tc>
                      <w:tcPr>
                        <w:tcW w:w="9482" w:type="dxa"/>
                      </w:tcPr>
                      <w:p w14:paraId="16964703" w14:textId="77777777" w:rsidR="00427EFD" w:rsidRPr="009B4D00" w:rsidRDefault="00427EFD" w:rsidP="00427EFD">
                        <w:pPr>
                          <w:rPr>
                            <w:rFonts w:eastAsia="Malgun Gothic" w:cs="Batang"/>
                            <w:b/>
                            <w:bCs/>
                            <w:sz w:val="22"/>
                            <w:szCs w:val="22"/>
                            <w:lang w:eastAsia="ko-KR"/>
                          </w:rPr>
                        </w:pPr>
                        <w:proofErr w:type="gramStart"/>
                        <w:r w:rsidRPr="00077940">
                          <w:rPr>
                            <w:rFonts w:eastAsia="Malgun Gothic" w:cs="Batang" w:hint="eastAsia"/>
                            <w:b/>
                            <w:bCs/>
                            <w:sz w:val="22"/>
                            <w:szCs w:val="22"/>
                            <w:lang w:eastAsia="ko-KR"/>
                          </w:rPr>
                          <w:t>@ TS38</w:t>
                        </w:r>
                        <w:proofErr w:type="gramEnd"/>
                        <w:r w:rsidRPr="00077940">
                          <w:rPr>
                            <w:rFonts w:eastAsia="Malgun Gothic" w:cs="Batang" w:hint="eastAsia"/>
                            <w:b/>
                            <w:bCs/>
                            <w:sz w:val="22"/>
                            <w:szCs w:val="22"/>
                            <w:lang w:eastAsia="ko-KR"/>
                          </w:rPr>
                          <w:t>.306 V18.5.0</w:t>
                        </w:r>
                      </w:p>
                      <w:p w14:paraId="1E2F03B3" w14:textId="77777777" w:rsidR="00427EFD" w:rsidRPr="009B4D00" w:rsidRDefault="00427EFD" w:rsidP="00427EFD">
                        <w:pPr>
                          <w:keepNext/>
                          <w:keepLines/>
                          <w:spacing w:after="0"/>
                          <w:rPr>
                            <w:b/>
                            <w:i/>
                            <w:kern w:val="2"/>
                            <w:sz w:val="18"/>
                            <w14:ligatures w14:val="standardContextual"/>
                          </w:rPr>
                        </w:pPr>
                        <w:r w:rsidRPr="009B4D00">
                          <w:rPr>
                            <w:b/>
                            <w:i/>
                            <w:kern w:val="2"/>
                            <w:sz w:val="18"/>
                            <w14:ligatures w14:val="standardContextual"/>
                          </w:rPr>
                          <w:t>maxNumberTAG-AcrossCC-r18</w:t>
                        </w:r>
                      </w:p>
                      <w:p w14:paraId="0CADBA0E" w14:textId="77777777" w:rsidR="00427EFD" w:rsidRPr="009B4D00" w:rsidRDefault="00427EFD" w:rsidP="00427EFD">
                        <w:pPr>
                          <w:keepNext/>
                          <w:keepLines/>
                          <w:spacing w:after="0"/>
                          <w:rPr>
                            <w:bCs/>
                            <w:iCs/>
                            <w:kern w:val="2"/>
                            <w:sz w:val="18"/>
                            <w14:ligatures w14:val="standardContextual"/>
                          </w:rPr>
                        </w:pPr>
                        <w:r w:rsidRPr="009B4D00">
                          <w:rPr>
                            <w:bCs/>
                            <w:iCs/>
                            <w:kern w:val="2"/>
                            <w:sz w:val="18"/>
                            <w14:ligatures w14:val="standardContextual"/>
                          </w:rPr>
                          <w:t xml:space="preserve">Indicates the maximum number of TAGs across all CCs in a band combination </w:t>
                        </w:r>
                        <w:r w:rsidRPr="009B4D00">
                          <w:rPr>
                            <w:bCs/>
                            <w:iCs/>
                            <w:kern w:val="2"/>
                            <w:sz w:val="18"/>
                            <w:highlight w:val="cyan"/>
                            <w14:ligatures w14:val="standardContextual"/>
                          </w:rPr>
                          <w:t xml:space="preserve">when UE supports multi-DCI Multi-TRP operation with two TA </w:t>
                        </w:r>
                        <w:proofErr w:type="gramStart"/>
                        <w:r w:rsidRPr="009B4D00">
                          <w:rPr>
                            <w:bCs/>
                            <w:iCs/>
                            <w:kern w:val="2"/>
                            <w:sz w:val="18"/>
                            <w:highlight w:val="cyan"/>
                            <w14:ligatures w14:val="standardContextual"/>
                          </w:rPr>
                          <w:t>enhancement</w:t>
                        </w:r>
                        <w:proofErr w:type="gramEnd"/>
                        <w:r w:rsidRPr="009B4D00">
                          <w:rPr>
                            <w:bCs/>
                            <w:iCs/>
                            <w:kern w:val="2"/>
                            <w:sz w:val="18"/>
                            <w14:ligatures w14:val="standardContextual"/>
                          </w:rPr>
                          <w:t>.</w:t>
                        </w:r>
                      </w:p>
                      <w:p w14:paraId="7FC75E42" w14:textId="77777777" w:rsidR="00427EFD" w:rsidRPr="009B4D00" w:rsidRDefault="00427EFD" w:rsidP="00427EFD">
                        <w:pPr>
                          <w:keepNext/>
                          <w:keepLines/>
                          <w:spacing w:after="0"/>
                          <w:rPr>
                            <w:rFonts w:eastAsia="Malgun Gothic"/>
                            <w:kern w:val="2"/>
                            <w:sz w:val="18"/>
                            <w:lang w:eastAsia="ko-KR"/>
                            <w14:ligatures w14:val="standardContextual"/>
                          </w:rPr>
                        </w:pPr>
                        <w:r w:rsidRPr="009B4D00">
                          <w:rPr>
                            <w:kern w:val="2"/>
                            <w:sz w:val="18"/>
                            <w14:ligatures w14:val="standardContextual"/>
                          </w:rPr>
                          <w:t>…</w:t>
                        </w:r>
                      </w:p>
                      <w:p w14:paraId="1E780C81" w14:textId="77777777" w:rsidR="00427EFD" w:rsidRPr="009B4D00" w:rsidRDefault="00427EFD" w:rsidP="00427EFD">
                        <w:pPr>
                          <w:keepNext/>
                          <w:keepLines/>
                          <w:spacing w:after="0"/>
                          <w:rPr>
                            <w:rFonts w:eastAsia="Malgun Gothic"/>
                            <w:kern w:val="2"/>
                            <w:sz w:val="18"/>
                            <w:lang w:eastAsia="ko-KR"/>
                            <w14:ligatures w14:val="standardContextual"/>
                          </w:rPr>
                        </w:pPr>
                        <w:r w:rsidRPr="009B4D00">
                          <w:rPr>
                            <w:kern w:val="2"/>
                            <w:sz w:val="18"/>
                            <w:highlight w:val="cyan"/>
                            <w14:ligatures w14:val="standardContextual"/>
                          </w:rPr>
                          <w:t xml:space="preserve">A UE supporting this feature shall indicate support of </w:t>
                        </w:r>
                        <w:r w:rsidRPr="009B4D00">
                          <w:rPr>
                            <w:i/>
                            <w:iCs/>
                            <w:kern w:val="2"/>
                            <w:sz w:val="18"/>
                            <w:highlight w:val="cyan"/>
                            <w14:ligatures w14:val="standardContextual"/>
                          </w:rPr>
                          <w:t>multiDCI-IntraCellMultiTRP-TwoTA-r18</w:t>
                        </w:r>
                        <w:r w:rsidRPr="009B4D00">
                          <w:rPr>
                            <w:kern w:val="2"/>
                            <w:sz w:val="18"/>
                            <w:highlight w:val="cyan"/>
                            <w14:ligatures w14:val="standardContextual"/>
                          </w:rPr>
                          <w:t xml:space="preserve"> or </w:t>
                        </w:r>
                        <w:r w:rsidRPr="009B4D00">
                          <w:rPr>
                            <w:i/>
                            <w:iCs/>
                            <w:kern w:val="2"/>
                            <w:sz w:val="18"/>
                            <w:highlight w:val="cyan"/>
                            <w14:ligatures w14:val="standardContextual"/>
                          </w:rPr>
                          <w:t>multiDCI-InterCellMultiTRP-TwoTA-r18</w:t>
                        </w:r>
                        <w:r w:rsidRPr="009B4D00">
                          <w:rPr>
                            <w:kern w:val="2"/>
                            <w:sz w:val="18"/>
                            <w:highlight w:val="cyan"/>
                            <w14:ligatures w14:val="standardContextual"/>
                          </w:rPr>
                          <w:t>.</w:t>
                        </w:r>
                      </w:p>
                    </w:tc>
                  </w:tr>
                </w:tbl>
                <w:p w14:paraId="3A71539A" w14:textId="77777777" w:rsidR="00427EFD" w:rsidRPr="00A90878" w:rsidRDefault="00427EFD" w:rsidP="00427EFD">
                  <w:pPr>
                    <w:pStyle w:val="ListParagraph"/>
                    <w:ind w:left="800"/>
                    <w:rPr>
                      <w:rFonts w:eastAsia="Malgun Gothic" w:cs="Batang"/>
                      <w:sz w:val="22"/>
                      <w:szCs w:val="22"/>
                      <w:lang w:eastAsia="ko-KR"/>
                    </w:rPr>
                  </w:pPr>
                </w:p>
                <w:p w14:paraId="28A114C9"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Related agreement:</w:t>
                  </w:r>
                </w:p>
                <w:p w14:paraId="46A734B1" w14:textId="77777777" w:rsidR="00427EFD" w:rsidRDefault="00427EFD" w:rsidP="00427EFD">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 saying that 2TA operation is applicable in asymmetric TRP operation</w:t>
                  </w:r>
                </w:p>
                <w:p w14:paraId="179D43B1" w14:textId="77777777" w:rsidR="00427EFD" w:rsidRPr="00CB162F" w:rsidRDefault="00427EFD" w:rsidP="00427EFD">
                  <w:pPr>
                    <w:contextualSpacing/>
                    <w:rPr>
                      <w:rFonts w:eastAsia="Malgun Gothic"/>
                      <w:b/>
                      <w:bCs/>
                      <w:highlight w:val="green"/>
                      <w:lang w:eastAsia="ko-KR"/>
                    </w:rPr>
                  </w:pPr>
                  <w:proofErr w:type="gramStart"/>
                  <w:r w:rsidRPr="00D8637B">
                    <w:rPr>
                      <w:rFonts w:eastAsia="DengXian"/>
                      <w:b/>
                      <w:bCs/>
                      <w:highlight w:val="green"/>
                      <w:lang w:eastAsia="zh-CN"/>
                    </w:rPr>
                    <w:lastRenderedPageBreak/>
                    <w:t>Agreement</w:t>
                  </w:r>
                  <w:r w:rsidRPr="00CB162F">
                    <w:rPr>
                      <w:rFonts w:eastAsia="Malgun Gothic" w:hint="eastAsia"/>
                      <w:b/>
                      <w:bCs/>
                      <w:lang w:eastAsia="ko-KR"/>
                    </w:rPr>
                    <w:t xml:space="preserve"> @</w:t>
                  </w:r>
                  <w:proofErr w:type="gramEnd"/>
                  <w:r w:rsidRPr="00CB162F">
                    <w:rPr>
                      <w:rFonts w:eastAsia="Malgun Gothic" w:hint="eastAsia"/>
                      <w:b/>
                      <w:bCs/>
                      <w:lang w:eastAsia="ko-KR"/>
                    </w:rPr>
                    <w:t>11</w:t>
                  </w:r>
                  <w:r>
                    <w:rPr>
                      <w:rFonts w:eastAsia="Malgun Gothic" w:hint="eastAsia"/>
                      <w:b/>
                      <w:bCs/>
                      <w:lang w:eastAsia="ko-KR"/>
                    </w:rPr>
                    <w:t>8</w:t>
                  </w:r>
                  <w:r w:rsidRPr="00CB162F">
                    <w:rPr>
                      <w:rFonts w:eastAsia="Malgun Gothic" w:hint="eastAsia"/>
                      <w:b/>
                      <w:bCs/>
                      <w:lang w:eastAsia="ko-KR"/>
                    </w:rPr>
                    <w:t>bis</w:t>
                  </w:r>
                </w:p>
                <w:p w14:paraId="073AAB88" w14:textId="77777777" w:rsidR="00427EFD" w:rsidRPr="00172168" w:rsidRDefault="00427EFD" w:rsidP="00427EFD">
                  <w:pPr>
                    <w:rPr>
                      <w:lang w:eastAsia="ko-KR"/>
                    </w:rPr>
                  </w:pPr>
                  <w:r w:rsidRPr="001305A1">
                    <w:rPr>
                      <w:highlight w:val="yellow"/>
                      <w:lang w:eastAsia="zh-CN"/>
                    </w:rPr>
                    <w:t xml:space="preserve">Support 2TA for the </w:t>
                  </w:r>
                  <w:r w:rsidRPr="001305A1">
                    <w:rPr>
                      <w:rFonts w:eastAsia="DengXian"/>
                      <w:highlight w:val="yellow"/>
                    </w:rPr>
                    <w:t xml:space="preserve">asymmetric DL </w:t>
                  </w:r>
                  <w:proofErr w:type="spellStart"/>
                  <w:r w:rsidRPr="001305A1">
                    <w:rPr>
                      <w:rFonts w:eastAsia="DengXian"/>
                      <w:highlight w:val="yellow"/>
                    </w:rPr>
                    <w:t>sTRP</w:t>
                  </w:r>
                  <w:proofErr w:type="spellEnd"/>
                  <w:r w:rsidRPr="001305A1">
                    <w:rPr>
                      <w:rFonts w:eastAsia="DengXian"/>
                      <w:highlight w:val="yellow"/>
                    </w:rPr>
                    <w:t xml:space="preserve">/UL </w:t>
                  </w:r>
                  <w:proofErr w:type="spellStart"/>
                  <w:r w:rsidRPr="001305A1">
                    <w:rPr>
                      <w:rFonts w:eastAsia="DengXian"/>
                      <w:highlight w:val="yellow"/>
                    </w:rPr>
                    <w:t>mTRP</w:t>
                  </w:r>
                  <w:proofErr w:type="spellEnd"/>
                  <w:r w:rsidRPr="001305A1">
                    <w:rPr>
                      <w:rFonts w:eastAsia="DengXian"/>
                      <w:highlight w:val="yellow"/>
                    </w:rPr>
                    <w:t xml:space="preserve"> deployment scenarios:</w:t>
                  </w:r>
                </w:p>
              </w:tc>
            </w:tr>
          </w:tbl>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706"/>
              <w:gridCol w:w="1478"/>
              <w:gridCol w:w="5735"/>
              <w:gridCol w:w="1273"/>
              <w:gridCol w:w="1248"/>
              <w:gridCol w:w="1254"/>
              <w:gridCol w:w="1415"/>
              <w:gridCol w:w="938"/>
              <w:gridCol w:w="1417"/>
              <w:gridCol w:w="1418"/>
              <w:gridCol w:w="1411"/>
              <w:gridCol w:w="698"/>
              <w:gridCol w:w="1907"/>
            </w:tblGrid>
            <w:tr w:rsidR="00427EFD" w:rsidRPr="00427EFD" w14:paraId="63E5F75C" w14:textId="77777777" w:rsidTr="00427EFD">
              <w:trPr>
                <w:trHeight w:val="138"/>
              </w:trPr>
              <w:tc>
                <w:tcPr>
                  <w:tcW w:w="1497" w:type="dxa"/>
                  <w:tcBorders>
                    <w:top w:val="single" w:sz="4" w:space="0" w:color="auto"/>
                    <w:left w:val="single" w:sz="4" w:space="0" w:color="auto"/>
                    <w:bottom w:val="single" w:sz="4" w:space="0" w:color="auto"/>
                    <w:right w:val="single" w:sz="4" w:space="0" w:color="auto"/>
                  </w:tcBorders>
                </w:tcPr>
                <w:p w14:paraId="2669E741" w14:textId="77777777" w:rsidR="00427EFD" w:rsidRPr="00427EFD" w:rsidRDefault="00427EFD" w:rsidP="00427EFD">
                  <w:pPr>
                    <w:pStyle w:val="TAH"/>
                    <w:jc w:val="left"/>
                    <w:rPr>
                      <w:rFonts w:cs="Arial"/>
                      <w:b w:val="0"/>
                      <w:bCs/>
                      <w:szCs w:val="18"/>
                    </w:rPr>
                  </w:pPr>
                  <w:r w:rsidRPr="00427EFD">
                    <w:rPr>
                      <w:rFonts w:cs="Arial"/>
                      <w:b w:val="0"/>
                      <w:bCs/>
                      <w:szCs w:val="18"/>
                    </w:rPr>
                    <w:lastRenderedPageBreak/>
                    <w:t>59. NR_MIMO_Ph5</w:t>
                  </w:r>
                </w:p>
              </w:tc>
              <w:tc>
                <w:tcPr>
                  <w:tcW w:w="706" w:type="dxa"/>
                  <w:tcBorders>
                    <w:top w:val="single" w:sz="4" w:space="0" w:color="auto"/>
                    <w:left w:val="single" w:sz="4" w:space="0" w:color="auto"/>
                    <w:bottom w:val="single" w:sz="4" w:space="0" w:color="auto"/>
                    <w:right w:val="single" w:sz="4" w:space="0" w:color="auto"/>
                  </w:tcBorders>
                </w:tcPr>
                <w:p w14:paraId="47D96036" w14:textId="77777777" w:rsidR="00427EFD" w:rsidRPr="00427EFD" w:rsidRDefault="00427EFD" w:rsidP="00427EFD">
                  <w:pPr>
                    <w:pStyle w:val="TAH"/>
                    <w:jc w:val="left"/>
                    <w:rPr>
                      <w:rFonts w:cs="Arial"/>
                      <w:b w:val="0"/>
                      <w:bCs/>
                      <w:szCs w:val="18"/>
                    </w:rPr>
                  </w:pPr>
                  <w:r w:rsidRPr="00427EFD">
                    <w:rPr>
                      <w:rFonts w:cs="Arial"/>
                      <w:b w:val="0"/>
                      <w:bCs/>
                      <w:szCs w:val="18"/>
                    </w:rPr>
                    <w:t>59-4-2a</w:t>
                  </w:r>
                </w:p>
              </w:tc>
              <w:tc>
                <w:tcPr>
                  <w:tcW w:w="1478" w:type="dxa"/>
                  <w:tcBorders>
                    <w:top w:val="single" w:sz="4" w:space="0" w:color="auto"/>
                    <w:left w:val="single" w:sz="4" w:space="0" w:color="auto"/>
                    <w:bottom w:val="single" w:sz="4" w:space="0" w:color="auto"/>
                    <w:right w:val="single" w:sz="4" w:space="0" w:color="auto"/>
                  </w:tcBorders>
                </w:tcPr>
                <w:p w14:paraId="794CC8E9" w14:textId="77777777" w:rsidR="00427EFD" w:rsidRPr="00427EFD" w:rsidRDefault="00427EFD" w:rsidP="00427EFD">
                  <w:pPr>
                    <w:pStyle w:val="TAH"/>
                    <w:jc w:val="left"/>
                    <w:rPr>
                      <w:rFonts w:eastAsia="SimSun" w:cs="Arial"/>
                      <w:b w:val="0"/>
                      <w:bCs/>
                      <w:szCs w:val="18"/>
                    </w:rPr>
                  </w:pPr>
                  <w:r w:rsidRPr="00427EFD">
                    <w:rPr>
                      <w:rFonts w:eastAsia="SimSun" w:cs="Arial"/>
                      <w:b w:val="0"/>
                      <w:bCs/>
                      <w:szCs w:val="18"/>
                      <w:lang w:eastAsia="zh-CN"/>
                    </w:rPr>
                    <w:t>Path Loss offset on PDCCH-order PRACH</w:t>
                  </w:r>
                  <w:r w:rsidRPr="00427EFD">
                    <w:rPr>
                      <w:rFonts w:eastAsia="Arial" w:cs="Arial"/>
                      <w:b w:val="0"/>
                      <w:bCs/>
                      <w:szCs w:val="18"/>
                    </w:rPr>
                    <w:t xml:space="preserve"> </w:t>
                  </w:r>
                  <w:r w:rsidRPr="00427EFD">
                    <w:rPr>
                      <w:rFonts w:eastAsia="SimSun" w:cs="Arial"/>
                      <w:b w:val="0"/>
                      <w:bCs/>
                      <w:szCs w:val="18"/>
                      <w:lang w:eastAsia="zh-CN"/>
                    </w:rPr>
                    <w:t>for joint DL/UL TCI state(s)</w:t>
                  </w:r>
                </w:p>
              </w:tc>
              <w:tc>
                <w:tcPr>
                  <w:tcW w:w="5735" w:type="dxa"/>
                  <w:tcBorders>
                    <w:top w:val="single" w:sz="4" w:space="0" w:color="auto"/>
                    <w:left w:val="single" w:sz="4" w:space="0" w:color="auto"/>
                    <w:bottom w:val="single" w:sz="4" w:space="0" w:color="auto"/>
                    <w:right w:val="single" w:sz="4" w:space="0" w:color="auto"/>
                  </w:tcBorders>
                </w:tcPr>
                <w:p w14:paraId="11C495EC" w14:textId="77777777" w:rsidR="00427EFD" w:rsidRPr="00427EFD" w:rsidRDefault="00427EFD" w:rsidP="00427EFD">
                  <w:pPr>
                    <w:spacing w:line="256" w:lineRule="auto"/>
                    <w:rPr>
                      <w:rFonts w:eastAsia="Malgun Gothic" w:cs="Arial"/>
                      <w:bCs/>
                      <w:sz w:val="18"/>
                      <w:szCs w:val="18"/>
                      <w:lang w:eastAsia="ko-KR"/>
                    </w:rPr>
                  </w:pPr>
                  <w:r w:rsidRPr="00427EFD">
                    <w:rPr>
                      <w:rFonts w:cs="Arial"/>
                      <w:bCs/>
                      <w:sz w:val="18"/>
                      <w:szCs w:val="18"/>
                    </w:rPr>
                    <w:t>Support of applying path loss offset on PDCCH-order PRACH</w:t>
                  </w:r>
                  <w:r w:rsidRPr="00427EFD">
                    <w:rPr>
                      <w:rFonts w:eastAsia="Arial" w:cs="Arial"/>
                      <w:bCs/>
                      <w:sz w:val="18"/>
                      <w:szCs w:val="18"/>
                    </w:rPr>
                    <w:t xml:space="preserve"> </w:t>
                  </w:r>
                  <w:r w:rsidRPr="00427EFD">
                    <w:rPr>
                      <w:rFonts w:cs="Arial"/>
                      <w:bCs/>
                      <w:sz w:val="18"/>
                      <w:szCs w:val="18"/>
                    </w:rPr>
                    <w:t>for joint DL/UL TCI state(s)</w:t>
                  </w:r>
                </w:p>
                <w:p w14:paraId="3DB83B34" w14:textId="77777777" w:rsidR="00427EFD" w:rsidRPr="00427EFD" w:rsidRDefault="00427EFD" w:rsidP="00427EFD">
                  <w:pPr>
                    <w:spacing w:line="256" w:lineRule="auto"/>
                    <w:rPr>
                      <w:rFonts w:eastAsia="Malgun Gothic" w:cs="Arial"/>
                      <w:bCs/>
                      <w:sz w:val="18"/>
                      <w:szCs w:val="18"/>
                      <w:lang w:eastAsia="ko-KR"/>
                    </w:rPr>
                  </w:pPr>
                </w:p>
              </w:tc>
              <w:tc>
                <w:tcPr>
                  <w:tcW w:w="1273" w:type="dxa"/>
                  <w:tcBorders>
                    <w:top w:val="single" w:sz="4" w:space="0" w:color="auto"/>
                    <w:left w:val="single" w:sz="4" w:space="0" w:color="auto"/>
                    <w:bottom w:val="single" w:sz="4" w:space="0" w:color="auto"/>
                    <w:right w:val="single" w:sz="4" w:space="0" w:color="auto"/>
                  </w:tcBorders>
                </w:tcPr>
                <w:p w14:paraId="5FC403C5"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cs="Arial"/>
                      <w:b w:val="0"/>
                      <w:bCs/>
                      <w:szCs w:val="18"/>
                    </w:rPr>
                    <w:t>23-1-1</w:t>
                  </w:r>
                  <w:r w:rsidRPr="00427EFD">
                    <w:rPr>
                      <w:rFonts w:eastAsia="Malgun Gothic" w:cs="Arial"/>
                      <w:b w:val="0"/>
                      <w:bCs/>
                      <w:szCs w:val="18"/>
                      <w:lang w:eastAsia="ko-KR"/>
                    </w:rPr>
                    <w:t xml:space="preserve">, </w:t>
                  </w:r>
                </w:p>
                <w:p w14:paraId="7DD17A26"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eastAsia="Malgun Gothic" w:cs="Arial"/>
                      <w:b w:val="0"/>
                      <w:bCs/>
                      <w:szCs w:val="18"/>
                      <w:highlight w:val="yellow"/>
                      <w:lang w:eastAsia="ko-KR"/>
                    </w:rPr>
                    <w:t xml:space="preserve">20-2-4, </w:t>
                  </w:r>
                </w:p>
                <w:p w14:paraId="6847FEFC" w14:textId="77777777" w:rsidR="00427EFD" w:rsidRPr="00427EFD" w:rsidRDefault="00427EFD" w:rsidP="00427EFD">
                  <w:pPr>
                    <w:pStyle w:val="TAH"/>
                    <w:jc w:val="left"/>
                    <w:rPr>
                      <w:rFonts w:cs="Arial"/>
                      <w:b w:val="0"/>
                      <w:bCs/>
                      <w:szCs w:val="18"/>
                    </w:rPr>
                  </w:pPr>
                  <w:r w:rsidRPr="00427EFD">
                    <w:rPr>
                      <w:rFonts w:eastAsia="Malgun Gothic" w:cs="Arial"/>
                      <w:b w:val="0"/>
                      <w:bCs/>
                      <w:szCs w:val="18"/>
                      <w:highlight w:val="yellow"/>
                      <w:lang w:eastAsia="ko-KR"/>
                    </w:rPr>
                    <w:t>20-2-4a</w:t>
                  </w:r>
                </w:p>
              </w:tc>
              <w:tc>
                <w:tcPr>
                  <w:tcW w:w="1248" w:type="dxa"/>
                  <w:tcBorders>
                    <w:top w:val="single" w:sz="4" w:space="0" w:color="auto"/>
                    <w:left w:val="single" w:sz="4" w:space="0" w:color="auto"/>
                    <w:bottom w:val="single" w:sz="4" w:space="0" w:color="auto"/>
                    <w:right w:val="single" w:sz="4" w:space="0" w:color="auto"/>
                  </w:tcBorders>
                </w:tcPr>
                <w:p w14:paraId="2D0DFB11"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yes</w:t>
                  </w:r>
                </w:p>
              </w:tc>
              <w:tc>
                <w:tcPr>
                  <w:tcW w:w="1254" w:type="dxa"/>
                  <w:tcBorders>
                    <w:top w:val="single" w:sz="4" w:space="0" w:color="auto"/>
                    <w:left w:val="single" w:sz="4" w:space="0" w:color="auto"/>
                    <w:bottom w:val="single" w:sz="4" w:space="0" w:color="auto"/>
                    <w:right w:val="single" w:sz="4" w:space="0" w:color="auto"/>
                  </w:tcBorders>
                </w:tcPr>
                <w:p w14:paraId="0C6575C6" w14:textId="77777777" w:rsidR="00427EFD" w:rsidRPr="00427EFD" w:rsidRDefault="00427EFD" w:rsidP="00427EFD">
                  <w:pPr>
                    <w:pStyle w:val="TAH"/>
                    <w:jc w:val="left"/>
                    <w:rPr>
                      <w:rFonts w:cs="Arial"/>
                      <w:b w:val="0"/>
                      <w:bCs/>
                      <w:szCs w:val="18"/>
                    </w:rPr>
                  </w:pPr>
                  <w:r w:rsidRPr="00427EFD">
                    <w:rPr>
                      <w:rFonts w:cs="Arial"/>
                      <w:b w:val="0"/>
                      <w:bCs/>
                      <w:szCs w:val="18"/>
                    </w:rPr>
                    <w:t>n/a</w:t>
                  </w:r>
                </w:p>
              </w:tc>
              <w:tc>
                <w:tcPr>
                  <w:tcW w:w="1415" w:type="dxa"/>
                  <w:tcBorders>
                    <w:top w:val="single" w:sz="4" w:space="0" w:color="auto"/>
                    <w:left w:val="single" w:sz="4" w:space="0" w:color="auto"/>
                    <w:bottom w:val="single" w:sz="4" w:space="0" w:color="auto"/>
                    <w:right w:val="single" w:sz="4" w:space="0" w:color="auto"/>
                  </w:tcBorders>
                </w:tcPr>
                <w:p w14:paraId="2B63E20E" w14:textId="77777777" w:rsidR="00427EFD" w:rsidRPr="00427EFD" w:rsidRDefault="00427EFD" w:rsidP="00427EFD">
                  <w:pPr>
                    <w:pStyle w:val="TAN"/>
                    <w:ind w:left="0" w:firstLine="0"/>
                    <w:rPr>
                      <w:rFonts w:cs="Arial"/>
                      <w:bCs/>
                      <w:szCs w:val="18"/>
                    </w:rPr>
                  </w:pPr>
                  <w:r w:rsidRPr="00427EFD">
                    <w:rPr>
                      <w:rFonts w:cs="Arial"/>
                      <w:bCs/>
                      <w:szCs w:val="18"/>
                      <w:lang w:eastAsia="zh-CN"/>
                    </w:rPr>
                    <w:t>Applying path loss offset on PDCCH-order PRACH for joint DL/UL TCI state(s) is not supported</w:t>
                  </w:r>
                </w:p>
              </w:tc>
              <w:tc>
                <w:tcPr>
                  <w:tcW w:w="938" w:type="dxa"/>
                  <w:tcBorders>
                    <w:top w:val="single" w:sz="4" w:space="0" w:color="auto"/>
                    <w:left w:val="single" w:sz="4" w:space="0" w:color="auto"/>
                    <w:bottom w:val="single" w:sz="4" w:space="0" w:color="auto"/>
                    <w:right w:val="single" w:sz="4" w:space="0" w:color="auto"/>
                  </w:tcBorders>
                </w:tcPr>
                <w:p w14:paraId="31E4049C"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1391A021" w14:textId="77777777" w:rsidR="00427EFD" w:rsidRPr="00427EFD" w:rsidRDefault="00427EFD" w:rsidP="00427EFD">
                  <w:pPr>
                    <w:pStyle w:val="TAN"/>
                    <w:ind w:left="0" w:firstLine="0"/>
                    <w:rPr>
                      <w:rFonts w:cs="Arial"/>
                      <w:bCs/>
                      <w:szCs w:val="18"/>
                    </w:rPr>
                  </w:pPr>
                  <w:r w:rsidRPr="00427EFD">
                    <w:rPr>
                      <w:rFonts w:cs="Arial"/>
                      <w:bCs/>
                      <w:szCs w:val="18"/>
                      <w:lang w:eastAsia="zh-CN"/>
                    </w:rPr>
                    <w:t>Per Band</w:t>
                  </w:r>
                </w:p>
              </w:tc>
              <w:tc>
                <w:tcPr>
                  <w:tcW w:w="1417" w:type="dxa"/>
                  <w:tcBorders>
                    <w:top w:val="single" w:sz="4" w:space="0" w:color="auto"/>
                    <w:left w:val="single" w:sz="4" w:space="0" w:color="auto"/>
                    <w:bottom w:val="single" w:sz="4" w:space="0" w:color="auto"/>
                    <w:right w:val="single" w:sz="4" w:space="0" w:color="auto"/>
                  </w:tcBorders>
                </w:tcPr>
                <w:p w14:paraId="54B8C217"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4EFADDB9"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1418" w:type="dxa"/>
                  <w:tcBorders>
                    <w:top w:val="single" w:sz="4" w:space="0" w:color="auto"/>
                    <w:left w:val="single" w:sz="4" w:space="0" w:color="auto"/>
                    <w:bottom w:val="single" w:sz="4" w:space="0" w:color="auto"/>
                    <w:right w:val="single" w:sz="4" w:space="0" w:color="auto"/>
                  </w:tcBorders>
                </w:tcPr>
                <w:p w14:paraId="0918D53B"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18B8F5CD"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Applicable only to FR1</w:t>
                  </w:r>
                </w:p>
              </w:tc>
              <w:tc>
                <w:tcPr>
                  <w:tcW w:w="1411" w:type="dxa"/>
                  <w:tcBorders>
                    <w:top w:val="single" w:sz="4" w:space="0" w:color="auto"/>
                    <w:left w:val="single" w:sz="4" w:space="0" w:color="auto"/>
                    <w:bottom w:val="single" w:sz="4" w:space="0" w:color="auto"/>
                    <w:right w:val="single" w:sz="4" w:space="0" w:color="auto"/>
                  </w:tcBorders>
                </w:tcPr>
                <w:p w14:paraId="0ABA8A40"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31566562"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698" w:type="dxa"/>
                  <w:tcBorders>
                    <w:top w:val="single" w:sz="4" w:space="0" w:color="auto"/>
                    <w:left w:val="single" w:sz="4" w:space="0" w:color="auto"/>
                    <w:bottom w:val="single" w:sz="4" w:space="0" w:color="auto"/>
                    <w:right w:val="single" w:sz="4" w:space="0" w:color="auto"/>
                  </w:tcBorders>
                </w:tcPr>
                <w:p w14:paraId="5A7C39EA"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tcPr>
                <w:p w14:paraId="6AC6B3A0"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r w:rsidR="00427EFD" w:rsidRPr="00427EFD" w14:paraId="12E75799" w14:textId="77777777" w:rsidTr="00427EFD">
              <w:trPr>
                <w:trHeight w:val="693"/>
              </w:trPr>
              <w:tc>
                <w:tcPr>
                  <w:tcW w:w="1497" w:type="dxa"/>
                  <w:tcBorders>
                    <w:top w:val="single" w:sz="4" w:space="0" w:color="auto"/>
                    <w:left w:val="single" w:sz="4" w:space="0" w:color="auto"/>
                    <w:bottom w:val="single" w:sz="4" w:space="0" w:color="auto"/>
                    <w:right w:val="single" w:sz="4" w:space="0" w:color="auto"/>
                  </w:tcBorders>
                </w:tcPr>
                <w:p w14:paraId="084F7664" w14:textId="77777777" w:rsidR="00427EFD" w:rsidRPr="00427EFD" w:rsidRDefault="00427EFD" w:rsidP="00427EFD">
                  <w:pPr>
                    <w:pStyle w:val="TAH"/>
                    <w:jc w:val="left"/>
                    <w:rPr>
                      <w:rFonts w:cs="Arial"/>
                      <w:b w:val="0"/>
                      <w:bCs/>
                      <w:szCs w:val="18"/>
                    </w:rPr>
                  </w:pPr>
                  <w:r w:rsidRPr="00427EFD">
                    <w:rPr>
                      <w:rFonts w:cs="Arial"/>
                      <w:b w:val="0"/>
                      <w:bCs/>
                      <w:szCs w:val="18"/>
                    </w:rPr>
                    <w:t>59. NR_MIMO_Ph5</w:t>
                  </w:r>
                </w:p>
              </w:tc>
              <w:tc>
                <w:tcPr>
                  <w:tcW w:w="706" w:type="dxa"/>
                  <w:tcBorders>
                    <w:top w:val="single" w:sz="4" w:space="0" w:color="auto"/>
                    <w:left w:val="single" w:sz="4" w:space="0" w:color="auto"/>
                    <w:bottom w:val="single" w:sz="4" w:space="0" w:color="auto"/>
                    <w:right w:val="single" w:sz="4" w:space="0" w:color="auto"/>
                  </w:tcBorders>
                </w:tcPr>
                <w:p w14:paraId="6B7D985E" w14:textId="77777777" w:rsidR="00427EFD" w:rsidRPr="00427EFD" w:rsidRDefault="00427EFD" w:rsidP="00427EFD">
                  <w:pPr>
                    <w:pStyle w:val="TAH"/>
                    <w:jc w:val="left"/>
                    <w:rPr>
                      <w:rFonts w:cs="Arial"/>
                      <w:b w:val="0"/>
                      <w:bCs/>
                      <w:szCs w:val="18"/>
                    </w:rPr>
                  </w:pPr>
                  <w:r w:rsidRPr="00427EFD">
                    <w:rPr>
                      <w:rFonts w:cs="Arial"/>
                      <w:b w:val="0"/>
                      <w:bCs/>
                      <w:szCs w:val="18"/>
                    </w:rPr>
                    <w:t>59-4-2b</w:t>
                  </w:r>
                </w:p>
              </w:tc>
              <w:tc>
                <w:tcPr>
                  <w:tcW w:w="1478" w:type="dxa"/>
                  <w:tcBorders>
                    <w:top w:val="single" w:sz="4" w:space="0" w:color="auto"/>
                    <w:left w:val="single" w:sz="4" w:space="0" w:color="auto"/>
                    <w:bottom w:val="single" w:sz="4" w:space="0" w:color="auto"/>
                    <w:right w:val="single" w:sz="4" w:space="0" w:color="auto"/>
                  </w:tcBorders>
                </w:tcPr>
                <w:p w14:paraId="4C4B3746" w14:textId="77777777" w:rsidR="00427EFD" w:rsidRPr="00427EFD" w:rsidRDefault="00427EFD" w:rsidP="00427EFD">
                  <w:pPr>
                    <w:pStyle w:val="TAH"/>
                    <w:jc w:val="left"/>
                    <w:rPr>
                      <w:rFonts w:eastAsia="SimSun" w:cs="Arial"/>
                      <w:b w:val="0"/>
                      <w:bCs/>
                      <w:szCs w:val="18"/>
                    </w:rPr>
                  </w:pPr>
                  <w:r w:rsidRPr="00427EFD">
                    <w:rPr>
                      <w:rFonts w:cs="Arial"/>
                      <w:b w:val="0"/>
                      <w:bCs/>
                      <w:szCs w:val="18"/>
                    </w:rPr>
                    <w:t>Path Loss offset on PDCCH-order PRACH for separate DL/UL TCI state(s)</w:t>
                  </w:r>
                </w:p>
              </w:tc>
              <w:tc>
                <w:tcPr>
                  <w:tcW w:w="5735" w:type="dxa"/>
                  <w:tcBorders>
                    <w:top w:val="single" w:sz="4" w:space="0" w:color="auto"/>
                    <w:left w:val="single" w:sz="4" w:space="0" w:color="auto"/>
                    <w:bottom w:val="single" w:sz="4" w:space="0" w:color="auto"/>
                    <w:right w:val="single" w:sz="4" w:space="0" w:color="auto"/>
                  </w:tcBorders>
                </w:tcPr>
                <w:p w14:paraId="7C944C45" w14:textId="77777777" w:rsidR="00427EFD" w:rsidRPr="00427EFD" w:rsidRDefault="00427EFD" w:rsidP="00427EFD">
                  <w:pPr>
                    <w:rPr>
                      <w:rFonts w:eastAsia="Malgun Gothic" w:cs="Arial"/>
                      <w:bCs/>
                      <w:sz w:val="18"/>
                      <w:szCs w:val="18"/>
                      <w:lang w:eastAsia="ko-KR"/>
                    </w:rPr>
                  </w:pPr>
                  <w:r w:rsidRPr="00427EFD">
                    <w:rPr>
                      <w:rFonts w:cs="Arial"/>
                      <w:bCs/>
                      <w:sz w:val="18"/>
                      <w:szCs w:val="18"/>
                    </w:rPr>
                    <w:t>Support of applying path loss offset on PDCCH-order PRACH for separate DL/UL TCI state(s)</w:t>
                  </w:r>
                </w:p>
                <w:p w14:paraId="603EFD15" w14:textId="77777777" w:rsidR="00427EFD" w:rsidRPr="00427EFD" w:rsidRDefault="00427EFD" w:rsidP="00427EFD">
                  <w:pPr>
                    <w:rPr>
                      <w:rFonts w:eastAsia="Malgun Gothic" w:cs="Arial"/>
                      <w:bCs/>
                      <w:sz w:val="18"/>
                      <w:szCs w:val="18"/>
                      <w:lang w:eastAsia="ko-KR"/>
                    </w:rPr>
                  </w:pPr>
                </w:p>
              </w:tc>
              <w:tc>
                <w:tcPr>
                  <w:tcW w:w="1273" w:type="dxa"/>
                  <w:tcBorders>
                    <w:top w:val="single" w:sz="4" w:space="0" w:color="auto"/>
                    <w:left w:val="single" w:sz="4" w:space="0" w:color="auto"/>
                    <w:bottom w:val="single" w:sz="4" w:space="0" w:color="auto"/>
                    <w:right w:val="single" w:sz="4" w:space="0" w:color="auto"/>
                  </w:tcBorders>
                </w:tcPr>
                <w:p w14:paraId="6B7FFECB"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cs="Arial"/>
                      <w:b w:val="0"/>
                      <w:bCs/>
                      <w:szCs w:val="18"/>
                    </w:rPr>
                    <w:t>23-10-1</w:t>
                  </w:r>
                  <w:r w:rsidRPr="00427EFD">
                    <w:rPr>
                      <w:rFonts w:eastAsia="Malgun Gothic" w:cs="Arial"/>
                      <w:b w:val="0"/>
                      <w:bCs/>
                      <w:szCs w:val="18"/>
                      <w:lang w:eastAsia="ko-KR"/>
                    </w:rPr>
                    <w:t>,</w:t>
                  </w:r>
                  <w:r w:rsidRPr="00427EFD">
                    <w:rPr>
                      <w:rFonts w:eastAsia="Malgun Gothic" w:cs="Arial"/>
                      <w:b w:val="0"/>
                      <w:bCs/>
                      <w:szCs w:val="18"/>
                      <w:highlight w:val="yellow"/>
                      <w:lang w:eastAsia="ko-KR"/>
                    </w:rPr>
                    <w:t xml:space="preserve"> </w:t>
                  </w:r>
                </w:p>
                <w:p w14:paraId="285EAEBA"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eastAsia="Malgun Gothic" w:cs="Arial"/>
                      <w:b w:val="0"/>
                      <w:bCs/>
                      <w:szCs w:val="18"/>
                      <w:highlight w:val="yellow"/>
                      <w:lang w:eastAsia="ko-KR"/>
                    </w:rPr>
                    <w:t xml:space="preserve">20-2-4, </w:t>
                  </w:r>
                </w:p>
                <w:p w14:paraId="5361EE82"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highlight w:val="yellow"/>
                      <w:lang w:eastAsia="ko-KR"/>
                    </w:rPr>
                    <w:t>20-2-4a</w:t>
                  </w:r>
                </w:p>
              </w:tc>
              <w:tc>
                <w:tcPr>
                  <w:tcW w:w="1248" w:type="dxa"/>
                  <w:tcBorders>
                    <w:top w:val="single" w:sz="4" w:space="0" w:color="auto"/>
                    <w:left w:val="single" w:sz="4" w:space="0" w:color="auto"/>
                    <w:bottom w:val="single" w:sz="4" w:space="0" w:color="auto"/>
                    <w:right w:val="single" w:sz="4" w:space="0" w:color="auto"/>
                  </w:tcBorders>
                </w:tcPr>
                <w:p w14:paraId="6F07E25E" w14:textId="77777777" w:rsidR="00427EFD" w:rsidRPr="00427EFD" w:rsidRDefault="00427EFD" w:rsidP="00427EFD">
                  <w:pPr>
                    <w:pStyle w:val="TAH"/>
                    <w:jc w:val="left"/>
                    <w:rPr>
                      <w:rFonts w:eastAsia="SimSun" w:cs="Arial"/>
                      <w:b w:val="0"/>
                      <w:bCs/>
                      <w:szCs w:val="18"/>
                    </w:rPr>
                  </w:pPr>
                  <w:r w:rsidRPr="00427EFD">
                    <w:rPr>
                      <w:rFonts w:cs="Arial"/>
                      <w:b w:val="0"/>
                      <w:bCs/>
                      <w:szCs w:val="18"/>
                    </w:rPr>
                    <w:t>yes</w:t>
                  </w:r>
                </w:p>
              </w:tc>
              <w:tc>
                <w:tcPr>
                  <w:tcW w:w="1254" w:type="dxa"/>
                  <w:tcBorders>
                    <w:top w:val="single" w:sz="4" w:space="0" w:color="auto"/>
                    <w:left w:val="single" w:sz="4" w:space="0" w:color="auto"/>
                    <w:bottom w:val="single" w:sz="4" w:space="0" w:color="auto"/>
                    <w:right w:val="single" w:sz="4" w:space="0" w:color="auto"/>
                  </w:tcBorders>
                </w:tcPr>
                <w:p w14:paraId="1C8414A1" w14:textId="77777777" w:rsidR="00427EFD" w:rsidRPr="00427EFD" w:rsidRDefault="00427EFD" w:rsidP="00427EFD">
                  <w:pPr>
                    <w:pStyle w:val="TAH"/>
                    <w:jc w:val="left"/>
                    <w:rPr>
                      <w:rFonts w:cs="Arial"/>
                      <w:b w:val="0"/>
                      <w:bCs/>
                      <w:szCs w:val="18"/>
                    </w:rPr>
                  </w:pPr>
                  <w:r w:rsidRPr="00427EFD">
                    <w:rPr>
                      <w:rFonts w:cs="Arial"/>
                      <w:b w:val="0"/>
                      <w:bCs/>
                      <w:szCs w:val="18"/>
                    </w:rPr>
                    <w:t>n/a</w:t>
                  </w:r>
                </w:p>
              </w:tc>
              <w:tc>
                <w:tcPr>
                  <w:tcW w:w="1415" w:type="dxa"/>
                  <w:tcBorders>
                    <w:top w:val="single" w:sz="4" w:space="0" w:color="auto"/>
                    <w:left w:val="single" w:sz="4" w:space="0" w:color="auto"/>
                    <w:bottom w:val="single" w:sz="4" w:space="0" w:color="auto"/>
                    <w:right w:val="single" w:sz="4" w:space="0" w:color="auto"/>
                  </w:tcBorders>
                </w:tcPr>
                <w:p w14:paraId="12182E4C" w14:textId="77777777" w:rsidR="00427EFD" w:rsidRPr="00427EFD" w:rsidRDefault="00427EFD" w:rsidP="00427EFD">
                  <w:pPr>
                    <w:pStyle w:val="TAN"/>
                    <w:ind w:left="0" w:firstLine="0"/>
                    <w:rPr>
                      <w:rFonts w:cs="Arial"/>
                      <w:bCs/>
                      <w:szCs w:val="18"/>
                    </w:rPr>
                  </w:pPr>
                  <w:r w:rsidRPr="00427EFD">
                    <w:rPr>
                      <w:rFonts w:cs="Arial"/>
                      <w:bCs/>
                      <w:szCs w:val="18"/>
                    </w:rPr>
                    <w:t>Applying path loss offset on PDCCH-order PRACH under separate DL/UL TCI state(s) is not supported</w:t>
                  </w:r>
                </w:p>
              </w:tc>
              <w:tc>
                <w:tcPr>
                  <w:tcW w:w="938" w:type="dxa"/>
                  <w:tcBorders>
                    <w:top w:val="single" w:sz="4" w:space="0" w:color="auto"/>
                    <w:left w:val="single" w:sz="4" w:space="0" w:color="auto"/>
                    <w:bottom w:val="single" w:sz="4" w:space="0" w:color="auto"/>
                    <w:right w:val="single" w:sz="4" w:space="0" w:color="auto"/>
                  </w:tcBorders>
                </w:tcPr>
                <w:p w14:paraId="44B4C9DD"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66B0FC39" w14:textId="77777777" w:rsidR="00427EFD" w:rsidRPr="00427EFD" w:rsidRDefault="00427EFD" w:rsidP="00427EFD">
                  <w:pPr>
                    <w:pStyle w:val="TAN"/>
                    <w:ind w:left="0" w:firstLine="0"/>
                    <w:rPr>
                      <w:rFonts w:cs="Arial"/>
                      <w:bCs/>
                      <w:szCs w:val="18"/>
                    </w:rPr>
                  </w:pPr>
                  <w:r w:rsidRPr="00427EFD">
                    <w:rPr>
                      <w:rFonts w:cs="Arial"/>
                      <w:bCs/>
                      <w:szCs w:val="18"/>
                      <w:lang w:eastAsia="zh-CN"/>
                    </w:rPr>
                    <w:t>Per Band</w:t>
                  </w:r>
                </w:p>
              </w:tc>
              <w:tc>
                <w:tcPr>
                  <w:tcW w:w="1417" w:type="dxa"/>
                  <w:tcBorders>
                    <w:top w:val="single" w:sz="4" w:space="0" w:color="auto"/>
                    <w:left w:val="single" w:sz="4" w:space="0" w:color="auto"/>
                    <w:bottom w:val="single" w:sz="4" w:space="0" w:color="auto"/>
                    <w:right w:val="single" w:sz="4" w:space="0" w:color="auto"/>
                  </w:tcBorders>
                </w:tcPr>
                <w:p w14:paraId="2EC907DA"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713EF44F"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1418" w:type="dxa"/>
                  <w:tcBorders>
                    <w:top w:val="single" w:sz="4" w:space="0" w:color="auto"/>
                    <w:left w:val="single" w:sz="4" w:space="0" w:color="auto"/>
                    <w:bottom w:val="single" w:sz="4" w:space="0" w:color="auto"/>
                    <w:right w:val="single" w:sz="4" w:space="0" w:color="auto"/>
                  </w:tcBorders>
                </w:tcPr>
                <w:p w14:paraId="172F6ACB"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1120BD66"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1411" w:type="dxa"/>
                  <w:tcBorders>
                    <w:top w:val="single" w:sz="4" w:space="0" w:color="auto"/>
                    <w:left w:val="single" w:sz="4" w:space="0" w:color="auto"/>
                    <w:bottom w:val="single" w:sz="4" w:space="0" w:color="auto"/>
                    <w:right w:val="single" w:sz="4" w:space="0" w:color="auto"/>
                  </w:tcBorders>
                </w:tcPr>
                <w:p w14:paraId="300EA8C1"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3D6CBE84"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698" w:type="dxa"/>
                  <w:tcBorders>
                    <w:top w:val="single" w:sz="4" w:space="0" w:color="auto"/>
                    <w:left w:val="single" w:sz="4" w:space="0" w:color="auto"/>
                    <w:bottom w:val="single" w:sz="4" w:space="0" w:color="auto"/>
                    <w:right w:val="single" w:sz="4" w:space="0" w:color="auto"/>
                  </w:tcBorders>
                </w:tcPr>
                <w:p w14:paraId="0FD5B5F5"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tcPr>
                <w:p w14:paraId="14B22FFA"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r w:rsidR="00427EFD" w:rsidRPr="00427EFD" w14:paraId="4109ADEE" w14:textId="77777777" w:rsidTr="00427EFD">
              <w:trPr>
                <w:trHeight w:val="1569"/>
              </w:trPr>
              <w:tc>
                <w:tcPr>
                  <w:tcW w:w="1497" w:type="dxa"/>
                  <w:tcBorders>
                    <w:top w:val="single" w:sz="4" w:space="0" w:color="auto"/>
                    <w:left w:val="single" w:sz="4" w:space="0" w:color="auto"/>
                    <w:bottom w:val="single" w:sz="4" w:space="0" w:color="auto"/>
                    <w:right w:val="single" w:sz="4" w:space="0" w:color="auto"/>
                  </w:tcBorders>
                  <w:shd w:val="clear" w:color="auto" w:fill="FFFF00"/>
                </w:tcPr>
                <w:p w14:paraId="501850E3" w14:textId="77777777" w:rsidR="00427EFD" w:rsidRPr="00427EFD" w:rsidRDefault="00427EFD" w:rsidP="00427EFD">
                  <w:pPr>
                    <w:pStyle w:val="TAH"/>
                    <w:jc w:val="left"/>
                    <w:rPr>
                      <w:rFonts w:cs="Arial"/>
                      <w:b w:val="0"/>
                      <w:bCs/>
                      <w:szCs w:val="18"/>
                    </w:rPr>
                  </w:pPr>
                  <w:r w:rsidRPr="00427EFD">
                    <w:rPr>
                      <w:rFonts w:cs="Arial"/>
                      <w:b w:val="0"/>
                      <w:bCs/>
                      <w:szCs w:val="18"/>
                    </w:rPr>
                    <w:t>59. NR_MIMO_Ph5</w:t>
                  </w:r>
                </w:p>
              </w:tc>
              <w:tc>
                <w:tcPr>
                  <w:tcW w:w="706" w:type="dxa"/>
                  <w:tcBorders>
                    <w:top w:val="single" w:sz="4" w:space="0" w:color="auto"/>
                    <w:left w:val="single" w:sz="4" w:space="0" w:color="auto"/>
                    <w:bottom w:val="single" w:sz="4" w:space="0" w:color="auto"/>
                    <w:right w:val="single" w:sz="4" w:space="0" w:color="auto"/>
                  </w:tcBorders>
                  <w:shd w:val="clear" w:color="auto" w:fill="FFFF00"/>
                </w:tcPr>
                <w:p w14:paraId="4FE3F92B" w14:textId="77777777" w:rsidR="00427EFD" w:rsidRPr="00427EFD" w:rsidRDefault="00427EFD" w:rsidP="00427EFD">
                  <w:pPr>
                    <w:pStyle w:val="TAH"/>
                    <w:jc w:val="left"/>
                    <w:rPr>
                      <w:rFonts w:eastAsia="Malgun Gothic" w:cs="Arial"/>
                      <w:b w:val="0"/>
                      <w:bCs/>
                      <w:szCs w:val="18"/>
                      <w:lang w:eastAsia="ko-KR"/>
                    </w:rPr>
                  </w:pPr>
                  <w:r w:rsidRPr="00427EFD">
                    <w:rPr>
                      <w:rFonts w:cs="Arial"/>
                      <w:b w:val="0"/>
                      <w:bCs/>
                      <w:szCs w:val="18"/>
                    </w:rPr>
                    <w:t>59-4-</w:t>
                  </w:r>
                  <w:r w:rsidRPr="00427EFD">
                    <w:rPr>
                      <w:rFonts w:eastAsia="Malgun Gothic" w:cs="Arial"/>
                      <w:b w:val="0"/>
                      <w:bCs/>
                      <w:szCs w:val="18"/>
                      <w:lang w:eastAsia="ko-KR"/>
                    </w:rPr>
                    <w:t>9a</w:t>
                  </w:r>
                </w:p>
              </w:tc>
              <w:tc>
                <w:tcPr>
                  <w:tcW w:w="1478" w:type="dxa"/>
                  <w:tcBorders>
                    <w:top w:val="single" w:sz="4" w:space="0" w:color="auto"/>
                    <w:left w:val="single" w:sz="4" w:space="0" w:color="auto"/>
                    <w:bottom w:val="single" w:sz="4" w:space="0" w:color="auto"/>
                    <w:right w:val="single" w:sz="4" w:space="0" w:color="auto"/>
                  </w:tcBorders>
                  <w:shd w:val="clear" w:color="auto" w:fill="FFFF00"/>
                </w:tcPr>
                <w:p w14:paraId="77DAC541" w14:textId="77777777" w:rsidR="00427EFD" w:rsidRPr="00427EFD" w:rsidRDefault="00427EFD" w:rsidP="00427EFD">
                  <w:pPr>
                    <w:rPr>
                      <w:rFonts w:eastAsia="Malgun Gothic" w:cs="Arial"/>
                      <w:bCs/>
                      <w:sz w:val="18"/>
                      <w:szCs w:val="18"/>
                      <w:lang w:eastAsia="ko-KR"/>
                    </w:rPr>
                  </w:pPr>
                  <w:r w:rsidRPr="00427EFD">
                    <w:rPr>
                      <w:rFonts w:eastAsia="SimSun" w:cs="Arial"/>
                      <w:bCs/>
                      <w:sz w:val="18"/>
                      <w:szCs w:val="18"/>
                      <w:lang w:eastAsia="zh-CN"/>
                    </w:rPr>
                    <w:t>S</w:t>
                  </w:r>
                  <w:r w:rsidRPr="00427EFD">
                    <w:rPr>
                      <w:rFonts w:eastAsia="Malgun Gothic" w:cs="Arial"/>
                      <w:bCs/>
                      <w:sz w:val="18"/>
                      <w:szCs w:val="18"/>
                      <w:lang w:eastAsia="ko-KR"/>
                    </w:rPr>
                    <w:t>SB</w:t>
                  </w:r>
                  <w:r w:rsidRPr="00427EFD">
                    <w:rPr>
                      <w:rFonts w:eastAsia="SimSun" w:cs="Arial"/>
                      <w:bCs/>
                      <w:sz w:val="18"/>
                      <w:szCs w:val="18"/>
                      <w:lang w:eastAsia="zh-CN"/>
                    </w:rPr>
                    <w:t xml:space="preserve"> reception from </w:t>
                  </w:r>
                  <w:r w:rsidRPr="00427EFD">
                    <w:rPr>
                      <w:rFonts w:eastAsia="Malgun Gothic" w:cs="Arial"/>
                      <w:bCs/>
                      <w:sz w:val="18"/>
                      <w:szCs w:val="18"/>
                      <w:lang w:eastAsia="ko-KR"/>
                    </w:rPr>
                    <w:t>UL-only TRP for joint DL/UL TCI state(s)</w:t>
                  </w:r>
                </w:p>
              </w:tc>
              <w:tc>
                <w:tcPr>
                  <w:tcW w:w="5735" w:type="dxa"/>
                  <w:tcBorders>
                    <w:top w:val="single" w:sz="4" w:space="0" w:color="auto"/>
                    <w:left w:val="single" w:sz="4" w:space="0" w:color="auto"/>
                    <w:bottom w:val="single" w:sz="4" w:space="0" w:color="auto"/>
                    <w:right w:val="single" w:sz="4" w:space="0" w:color="auto"/>
                  </w:tcBorders>
                  <w:shd w:val="clear" w:color="auto" w:fill="FFFF00"/>
                </w:tcPr>
                <w:p w14:paraId="1ECE3844" w14:textId="77777777" w:rsidR="00427EFD" w:rsidRPr="00427EFD" w:rsidRDefault="00427EFD" w:rsidP="00427EFD">
                  <w:pPr>
                    <w:rPr>
                      <w:rFonts w:eastAsia="SimSun" w:cs="Arial"/>
                      <w:bCs/>
                      <w:sz w:val="18"/>
                      <w:szCs w:val="18"/>
                      <w:lang w:eastAsia="zh-CN"/>
                    </w:rPr>
                  </w:pPr>
                  <w:r w:rsidRPr="00427EFD">
                    <w:rPr>
                      <w:rFonts w:eastAsia="SimSun" w:cs="Arial"/>
                      <w:bCs/>
                      <w:sz w:val="18"/>
                      <w:szCs w:val="18"/>
                      <w:lang w:eastAsia="zh-CN"/>
                    </w:rPr>
                    <w:t xml:space="preserve">Receiving </w:t>
                  </w:r>
                  <w:r w:rsidRPr="00427EFD">
                    <w:rPr>
                      <w:rFonts w:eastAsia="Malgun Gothic" w:cs="Arial"/>
                      <w:bCs/>
                      <w:sz w:val="18"/>
                      <w:szCs w:val="18"/>
                      <w:lang w:eastAsia="ko-KR"/>
                    </w:rPr>
                    <w:t>SSB</w:t>
                  </w:r>
                  <w:r w:rsidRPr="00427EFD">
                    <w:rPr>
                      <w:rFonts w:eastAsia="SimSun" w:cs="Arial"/>
                      <w:bCs/>
                      <w:sz w:val="18"/>
                      <w:szCs w:val="18"/>
                      <w:lang w:eastAsia="zh-CN"/>
                    </w:rPr>
                    <w:t xml:space="preserve"> from </w:t>
                  </w:r>
                  <w:r w:rsidRPr="00427EFD">
                    <w:rPr>
                      <w:rFonts w:eastAsia="Malgun Gothic" w:cs="Arial"/>
                      <w:bCs/>
                      <w:sz w:val="18"/>
                      <w:szCs w:val="18"/>
                      <w:lang w:eastAsia="ko-KR"/>
                    </w:rPr>
                    <w:t>UL TRP</w:t>
                  </w:r>
                  <w:r w:rsidRPr="00427EFD">
                    <w:rPr>
                      <w:rFonts w:eastAsia="SimSun" w:cs="Arial"/>
                      <w:bCs/>
                      <w:sz w:val="18"/>
                      <w:szCs w:val="18"/>
                      <w:lang w:eastAsia="zh-CN"/>
                    </w:rPr>
                    <w:t xml:space="preserve"> at least to determine pathloss </w:t>
                  </w:r>
                  <w:r w:rsidRPr="00427EFD">
                    <w:rPr>
                      <w:rFonts w:cs="Arial"/>
                      <w:bCs/>
                      <w:sz w:val="18"/>
                      <w:szCs w:val="18"/>
                    </w:rPr>
                    <w:t>on PDCCH-order PRACH for joint DL/UL TCI state(s)</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68514086"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23-1-1</w:t>
                  </w:r>
                </w:p>
              </w:tc>
              <w:tc>
                <w:tcPr>
                  <w:tcW w:w="1248" w:type="dxa"/>
                  <w:tcBorders>
                    <w:top w:val="single" w:sz="4" w:space="0" w:color="auto"/>
                    <w:left w:val="single" w:sz="4" w:space="0" w:color="auto"/>
                    <w:bottom w:val="single" w:sz="4" w:space="0" w:color="auto"/>
                    <w:right w:val="single" w:sz="4" w:space="0" w:color="auto"/>
                  </w:tcBorders>
                  <w:shd w:val="clear" w:color="auto" w:fill="FFFF00"/>
                </w:tcPr>
                <w:p w14:paraId="10253AE3"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yes</w:t>
                  </w:r>
                </w:p>
              </w:tc>
              <w:tc>
                <w:tcPr>
                  <w:tcW w:w="1254" w:type="dxa"/>
                  <w:tcBorders>
                    <w:top w:val="single" w:sz="4" w:space="0" w:color="auto"/>
                    <w:left w:val="single" w:sz="4" w:space="0" w:color="auto"/>
                    <w:bottom w:val="single" w:sz="4" w:space="0" w:color="auto"/>
                    <w:right w:val="single" w:sz="4" w:space="0" w:color="auto"/>
                  </w:tcBorders>
                  <w:shd w:val="clear" w:color="auto" w:fill="FFFF00"/>
                </w:tcPr>
                <w:p w14:paraId="7F50C0A5"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n/a</w:t>
                  </w:r>
                </w:p>
              </w:tc>
              <w:tc>
                <w:tcPr>
                  <w:tcW w:w="1415" w:type="dxa"/>
                  <w:tcBorders>
                    <w:top w:val="single" w:sz="4" w:space="0" w:color="auto"/>
                    <w:left w:val="single" w:sz="4" w:space="0" w:color="auto"/>
                    <w:bottom w:val="single" w:sz="4" w:space="0" w:color="auto"/>
                    <w:right w:val="single" w:sz="4" w:space="0" w:color="auto"/>
                  </w:tcBorders>
                  <w:shd w:val="clear" w:color="auto" w:fill="FFFF00"/>
                </w:tcPr>
                <w:p w14:paraId="57FB8442" w14:textId="77777777" w:rsidR="00427EFD" w:rsidRPr="00427EFD" w:rsidRDefault="00427EFD" w:rsidP="00427EFD">
                  <w:pPr>
                    <w:pStyle w:val="TAN"/>
                    <w:ind w:left="0" w:firstLine="0"/>
                    <w:rPr>
                      <w:rFonts w:eastAsia="Malgun Gothic" w:cs="Arial"/>
                      <w:bCs/>
                      <w:szCs w:val="18"/>
                      <w:lang w:eastAsia="ko-KR"/>
                    </w:rPr>
                  </w:pPr>
                  <w:r w:rsidRPr="00427EFD">
                    <w:rPr>
                      <w:rFonts w:cs="Arial"/>
                      <w:bCs/>
                      <w:szCs w:val="18"/>
                      <w:lang w:eastAsia="zh-CN"/>
                    </w:rPr>
                    <w:t xml:space="preserve">Receiving </w:t>
                  </w:r>
                  <w:r w:rsidRPr="00427EFD">
                    <w:rPr>
                      <w:rFonts w:eastAsia="Malgun Gothic" w:cs="Arial"/>
                      <w:bCs/>
                      <w:szCs w:val="18"/>
                      <w:lang w:eastAsia="ko-KR"/>
                    </w:rPr>
                    <w:t>SSB</w:t>
                  </w:r>
                  <w:r w:rsidRPr="00427EFD">
                    <w:rPr>
                      <w:rFonts w:cs="Arial"/>
                      <w:bCs/>
                      <w:szCs w:val="18"/>
                      <w:lang w:eastAsia="zh-CN"/>
                    </w:rPr>
                    <w:t xml:space="preserve"> from </w:t>
                  </w:r>
                  <w:r w:rsidRPr="00427EFD">
                    <w:rPr>
                      <w:rFonts w:eastAsia="Malgun Gothic" w:cs="Arial"/>
                      <w:bCs/>
                      <w:szCs w:val="18"/>
                      <w:lang w:eastAsia="ko-KR"/>
                    </w:rPr>
                    <w:t>UL TRP</w:t>
                  </w:r>
                  <w:r w:rsidRPr="00427EFD">
                    <w:rPr>
                      <w:rFonts w:cs="Arial"/>
                      <w:bCs/>
                      <w:szCs w:val="18"/>
                      <w:lang w:eastAsia="zh-CN"/>
                    </w:rPr>
                    <w:t xml:space="preserve"> at least to determine pathloss </w:t>
                  </w:r>
                  <w:r w:rsidRPr="00427EFD">
                    <w:rPr>
                      <w:rFonts w:cs="Arial"/>
                      <w:bCs/>
                      <w:szCs w:val="18"/>
                    </w:rPr>
                    <w:t>on PDCCH-order PRACH for joint DL/UL TCI state(s)</w:t>
                  </w:r>
                  <w:r w:rsidRPr="00427EFD">
                    <w:rPr>
                      <w:rFonts w:eastAsia="Malgun Gothic" w:cs="Arial"/>
                      <w:bCs/>
                      <w:szCs w:val="18"/>
                      <w:lang w:eastAsia="ko-KR"/>
                    </w:rPr>
                    <w:t xml:space="preserve"> is not supported</w:t>
                  </w:r>
                </w:p>
              </w:tc>
              <w:tc>
                <w:tcPr>
                  <w:tcW w:w="938" w:type="dxa"/>
                  <w:tcBorders>
                    <w:top w:val="single" w:sz="4" w:space="0" w:color="auto"/>
                    <w:left w:val="single" w:sz="4" w:space="0" w:color="auto"/>
                    <w:bottom w:val="single" w:sz="4" w:space="0" w:color="auto"/>
                    <w:right w:val="single" w:sz="4" w:space="0" w:color="auto"/>
                  </w:tcBorders>
                  <w:shd w:val="clear" w:color="auto" w:fill="FFFF00"/>
                </w:tcPr>
                <w:p w14:paraId="670DBDA7"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15319C2B"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2B40D1B3"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1" w:type="dxa"/>
                  <w:tcBorders>
                    <w:top w:val="single" w:sz="4" w:space="0" w:color="auto"/>
                    <w:left w:val="single" w:sz="4" w:space="0" w:color="auto"/>
                    <w:bottom w:val="single" w:sz="4" w:space="0" w:color="auto"/>
                    <w:right w:val="single" w:sz="4" w:space="0" w:color="auto"/>
                  </w:tcBorders>
                  <w:shd w:val="clear" w:color="auto" w:fill="FFFF00"/>
                </w:tcPr>
                <w:p w14:paraId="70B97CB7"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698" w:type="dxa"/>
                  <w:tcBorders>
                    <w:top w:val="single" w:sz="4" w:space="0" w:color="auto"/>
                    <w:left w:val="single" w:sz="4" w:space="0" w:color="auto"/>
                    <w:bottom w:val="single" w:sz="4" w:space="0" w:color="auto"/>
                    <w:right w:val="single" w:sz="4" w:space="0" w:color="auto"/>
                  </w:tcBorders>
                  <w:shd w:val="clear" w:color="auto" w:fill="FFFF00"/>
                </w:tcPr>
                <w:p w14:paraId="16F27DA2"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shd w:val="clear" w:color="auto" w:fill="FFFF00"/>
                </w:tcPr>
                <w:p w14:paraId="6FCA5AC8"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r w:rsidR="00427EFD" w:rsidRPr="00427EFD" w14:paraId="178B4B53" w14:textId="77777777" w:rsidTr="00427EFD">
              <w:trPr>
                <w:trHeight w:val="1569"/>
              </w:trPr>
              <w:tc>
                <w:tcPr>
                  <w:tcW w:w="1497" w:type="dxa"/>
                  <w:tcBorders>
                    <w:top w:val="single" w:sz="4" w:space="0" w:color="auto"/>
                    <w:left w:val="single" w:sz="4" w:space="0" w:color="auto"/>
                    <w:bottom w:val="single" w:sz="4" w:space="0" w:color="auto"/>
                    <w:right w:val="single" w:sz="4" w:space="0" w:color="auto"/>
                  </w:tcBorders>
                  <w:shd w:val="clear" w:color="auto" w:fill="FFFF00"/>
                </w:tcPr>
                <w:p w14:paraId="2B62664B" w14:textId="77777777" w:rsidR="00427EFD" w:rsidRPr="00427EFD" w:rsidRDefault="00427EFD" w:rsidP="00427EFD">
                  <w:pPr>
                    <w:pStyle w:val="TAH"/>
                    <w:jc w:val="left"/>
                    <w:rPr>
                      <w:rFonts w:cs="Arial"/>
                      <w:b w:val="0"/>
                      <w:bCs/>
                      <w:szCs w:val="18"/>
                    </w:rPr>
                  </w:pPr>
                  <w:r w:rsidRPr="00427EFD">
                    <w:rPr>
                      <w:rFonts w:cs="Arial"/>
                      <w:b w:val="0"/>
                      <w:bCs/>
                      <w:szCs w:val="18"/>
                    </w:rPr>
                    <w:t>59. NR_MIMO_Ph5</w:t>
                  </w:r>
                </w:p>
              </w:tc>
              <w:tc>
                <w:tcPr>
                  <w:tcW w:w="706" w:type="dxa"/>
                  <w:tcBorders>
                    <w:top w:val="single" w:sz="4" w:space="0" w:color="auto"/>
                    <w:left w:val="single" w:sz="4" w:space="0" w:color="auto"/>
                    <w:bottom w:val="single" w:sz="4" w:space="0" w:color="auto"/>
                    <w:right w:val="single" w:sz="4" w:space="0" w:color="auto"/>
                  </w:tcBorders>
                  <w:shd w:val="clear" w:color="auto" w:fill="FFFF00"/>
                </w:tcPr>
                <w:p w14:paraId="78FB151F" w14:textId="77777777" w:rsidR="00427EFD" w:rsidRPr="00427EFD" w:rsidRDefault="00427EFD" w:rsidP="00427EFD">
                  <w:pPr>
                    <w:pStyle w:val="TAH"/>
                    <w:jc w:val="left"/>
                    <w:rPr>
                      <w:rFonts w:cs="Arial"/>
                      <w:b w:val="0"/>
                      <w:bCs/>
                      <w:szCs w:val="18"/>
                    </w:rPr>
                  </w:pPr>
                  <w:r w:rsidRPr="00427EFD">
                    <w:rPr>
                      <w:rFonts w:cs="Arial"/>
                      <w:b w:val="0"/>
                      <w:bCs/>
                      <w:szCs w:val="18"/>
                    </w:rPr>
                    <w:t>59-4-</w:t>
                  </w:r>
                  <w:r w:rsidRPr="00427EFD">
                    <w:rPr>
                      <w:rFonts w:eastAsia="Malgun Gothic" w:cs="Arial"/>
                      <w:b w:val="0"/>
                      <w:bCs/>
                      <w:szCs w:val="18"/>
                      <w:lang w:eastAsia="ko-KR"/>
                    </w:rPr>
                    <w:t>9a</w:t>
                  </w:r>
                </w:p>
              </w:tc>
              <w:tc>
                <w:tcPr>
                  <w:tcW w:w="1478" w:type="dxa"/>
                  <w:tcBorders>
                    <w:top w:val="single" w:sz="4" w:space="0" w:color="auto"/>
                    <w:left w:val="single" w:sz="4" w:space="0" w:color="auto"/>
                    <w:bottom w:val="single" w:sz="4" w:space="0" w:color="auto"/>
                    <w:right w:val="single" w:sz="4" w:space="0" w:color="auto"/>
                  </w:tcBorders>
                  <w:shd w:val="clear" w:color="auto" w:fill="FFFF00"/>
                </w:tcPr>
                <w:p w14:paraId="53664A36" w14:textId="77777777" w:rsidR="00427EFD" w:rsidRPr="00427EFD" w:rsidRDefault="00427EFD" w:rsidP="00427EFD">
                  <w:pPr>
                    <w:rPr>
                      <w:rFonts w:eastAsia="SimSun" w:cs="Arial"/>
                      <w:bCs/>
                      <w:sz w:val="18"/>
                      <w:szCs w:val="18"/>
                      <w:lang w:eastAsia="zh-CN"/>
                    </w:rPr>
                  </w:pPr>
                  <w:r w:rsidRPr="00427EFD">
                    <w:rPr>
                      <w:rFonts w:eastAsia="SimSun" w:cs="Arial"/>
                      <w:bCs/>
                      <w:sz w:val="18"/>
                      <w:szCs w:val="18"/>
                      <w:lang w:eastAsia="zh-CN"/>
                    </w:rPr>
                    <w:t>S</w:t>
                  </w:r>
                  <w:r w:rsidRPr="00427EFD">
                    <w:rPr>
                      <w:rFonts w:eastAsia="Malgun Gothic" w:cs="Arial"/>
                      <w:bCs/>
                      <w:sz w:val="18"/>
                      <w:szCs w:val="18"/>
                      <w:lang w:eastAsia="ko-KR"/>
                    </w:rPr>
                    <w:t>SB</w:t>
                  </w:r>
                  <w:r w:rsidRPr="00427EFD">
                    <w:rPr>
                      <w:rFonts w:eastAsia="SimSun" w:cs="Arial"/>
                      <w:bCs/>
                      <w:sz w:val="18"/>
                      <w:szCs w:val="18"/>
                      <w:lang w:eastAsia="zh-CN"/>
                    </w:rPr>
                    <w:t xml:space="preserve"> reception from </w:t>
                  </w:r>
                  <w:r w:rsidRPr="00427EFD">
                    <w:rPr>
                      <w:rFonts w:eastAsia="Malgun Gothic" w:cs="Arial"/>
                      <w:bCs/>
                      <w:sz w:val="18"/>
                      <w:szCs w:val="18"/>
                      <w:lang w:eastAsia="ko-KR"/>
                    </w:rPr>
                    <w:t>UL-only TRP for separate DL/UL TCI state(s)</w:t>
                  </w:r>
                </w:p>
              </w:tc>
              <w:tc>
                <w:tcPr>
                  <w:tcW w:w="5735" w:type="dxa"/>
                  <w:tcBorders>
                    <w:top w:val="single" w:sz="4" w:space="0" w:color="auto"/>
                    <w:left w:val="single" w:sz="4" w:space="0" w:color="auto"/>
                    <w:bottom w:val="single" w:sz="4" w:space="0" w:color="auto"/>
                    <w:right w:val="single" w:sz="4" w:space="0" w:color="auto"/>
                  </w:tcBorders>
                  <w:shd w:val="clear" w:color="auto" w:fill="FFFF00"/>
                </w:tcPr>
                <w:p w14:paraId="1639CE84" w14:textId="77777777" w:rsidR="00427EFD" w:rsidRPr="00427EFD" w:rsidRDefault="00427EFD" w:rsidP="00427EFD">
                  <w:pPr>
                    <w:rPr>
                      <w:rFonts w:eastAsia="SimSun" w:cs="Arial"/>
                      <w:bCs/>
                      <w:sz w:val="18"/>
                      <w:szCs w:val="18"/>
                      <w:lang w:eastAsia="zh-CN"/>
                    </w:rPr>
                  </w:pPr>
                  <w:r w:rsidRPr="00427EFD">
                    <w:rPr>
                      <w:rFonts w:eastAsia="SimSun" w:cs="Arial"/>
                      <w:bCs/>
                      <w:sz w:val="18"/>
                      <w:szCs w:val="18"/>
                      <w:lang w:eastAsia="zh-CN"/>
                    </w:rPr>
                    <w:t xml:space="preserve">Receiving </w:t>
                  </w:r>
                  <w:r w:rsidRPr="00427EFD">
                    <w:rPr>
                      <w:rFonts w:eastAsia="Malgun Gothic" w:cs="Arial"/>
                      <w:bCs/>
                      <w:sz w:val="18"/>
                      <w:szCs w:val="18"/>
                      <w:lang w:eastAsia="ko-KR"/>
                    </w:rPr>
                    <w:t>SSB</w:t>
                  </w:r>
                  <w:r w:rsidRPr="00427EFD">
                    <w:rPr>
                      <w:rFonts w:eastAsia="SimSun" w:cs="Arial"/>
                      <w:bCs/>
                      <w:sz w:val="18"/>
                      <w:szCs w:val="18"/>
                      <w:lang w:eastAsia="zh-CN"/>
                    </w:rPr>
                    <w:t xml:space="preserve"> from </w:t>
                  </w:r>
                  <w:r w:rsidRPr="00427EFD">
                    <w:rPr>
                      <w:rFonts w:eastAsia="Malgun Gothic" w:cs="Arial"/>
                      <w:bCs/>
                      <w:sz w:val="18"/>
                      <w:szCs w:val="18"/>
                      <w:lang w:eastAsia="ko-KR"/>
                    </w:rPr>
                    <w:t>UL TRP</w:t>
                  </w:r>
                  <w:r w:rsidRPr="00427EFD">
                    <w:rPr>
                      <w:rFonts w:eastAsia="SimSun" w:cs="Arial"/>
                      <w:bCs/>
                      <w:sz w:val="18"/>
                      <w:szCs w:val="18"/>
                      <w:lang w:eastAsia="zh-CN"/>
                    </w:rPr>
                    <w:t xml:space="preserve"> at least to determine pathloss </w:t>
                  </w:r>
                  <w:r w:rsidRPr="00427EFD">
                    <w:rPr>
                      <w:rFonts w:cs="Arial"/>
                      <w:bCs/>
                      <w:sz w:val="18"/>
                      <w:szCs w:val="18"/>
                    </w:rPr>
                    <w:t>on PDCCH-order PRACH for separate DL/UL TCI state(s)</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42B449B6"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23-10-1</w:t>
                  </w:r>
                </w:p>
              </w:tc>
              <w:tc>
                <w:tcPr>
                  <w:tcW w:w="1248" w:type="dxa"/>
                  <w:tcBorders>
                    <w:top w:val="single" w:sz="4" w:space="0" w:color="auto"/>
                    <w:left w:val="single" w:sz="4" w:space="0" w:color="auto"/>
                    <w:bottom w:val="single" w:sz="4" w:space="0" w:color="auto"/>
                    <w:right w:val="single" w:sz="4" w:space="0" w:color="auto"/>
                  </w:tcBorders>
                  <w:shd w:val="clear" w:color="auto" w:fill="FFFF00"/>
                </w:tcPr>
                <w:p w14:paraId="197CA7F5"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yes</w:t>
                  </w:r>
                </w:p>
              </w:tc>
              <w:tc>
                <w:tcPr>
                  <w:tcW w:w="1254" w:type="dxa"/>
                  <w:tcBorders>
                    <w:top w:val="single" w:sz="4" w:space="0" w:color="auto"/>
                    <w:left w:val="single" w:sz="4" w:space="0" w:color="auto"/>
                    <w:bottom w:val="single" w:sz="4" w:space="0" w:color="auto"/>
                    <w:right w:val="single" w:sz="4" w:space="0" w:color="auto"/>
                  </w:tcBorders>
                  <w:shd w:val="clear" w:color="auto" w:fill="FFFF00"/>
                </w:tcPr>
                <w:p w14:paraId="5E441780"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n/a</w:t>
                  </w:r>
                </w:p>
              </w:tc>
              <w:tc>
                <w:tcPr>
                  <w:tcW w:w="1415" w:type="dxa"/>
                  <w:tcBorders>
                    <w:top w:val="single" w:sz="4" w:space="0" w:color="auto"/>
                    <w:left w:val="single" w:sz="4" w:space="0" w:color="auto"/>
                    <w:bottom w:val="single" w:sz="4" w:space="0" w:color="auto"/>
                    <w:right w:val="single" w:sz="4" w:space="0" w:color="auto"/>
                  </w:tcBorders>
                  <w:shd w:val="clear" w:color="auto" w:fill="FFFF00"/>
                </w:tcPr>
                <w:p w14:paraId="75467DDC" w14:textId="77777777" w:rsidR="00427EFD" w:rsidRPr="00427EFD" w:rsidRDefault="00427EFD" w:rsidP="00427EFD">
                  <w:pPr>
                    <w:pStyle w:val="TAN"/>
                    <w:ind w:left="0" w:firstLine="0"/>
                    <w:rPr>
                      <w:rFonts w:eastAsia="Malgun Gothic" w:cs="Arial"/>
                      <w:bCs/>
                      <w:szCs w:val="18"/>
                      <w:lang w:eastAsia="ko-KR"/>
                    </w:rPr>
                  </w:pPr>
                  <w:r w:rsidRPr="00427EFD">
                    <w:rPr>
                      <w:rFonts w:cs="Arial"/>
                      <w:bCs/>
                      <w:szCs w:val="18"/>
                      <w:lang w:eastAsia="zh-CN"/>
                    </w:rPr>
                    <w:t xml:space="preserve">Receiving </w:t>
                  </w:r>
                  <w:r w:rsidRPr="00427EFD">
                    <w:rPr>
                      <w:rFonts w:eastAsia="Malgun Gothic" w:cs="Arial"/>
                      <w:bCs/>
                      <w:szCs w:val="18"/>
                      <w:lang w:eastAsia="ko-KR"/>
                    </w:rPr>
                    <w:t>SSB</w:t>
                  </w:r>
                  <w:r w:rsidRPr="00427EFD">
                    <w:rPr>
                      <w:rFonts w:cs="Arial"/>
                      <w:bCs/>
                      <w:szCs w:val="18"/>
                      <w:lang w:eastAsia="zh-CN"/>
                    </w:rPr>
                    <w:t xml:space="preserve"> from </w:t>
                  </w:r>
                  <w:r w:rsidRPr="00427EFD">
                    <w:rPr>
                      <w:rFonts w:eastAsia="Malgun Gothic" w:cs="Arial"/>
                      <w:bCs/>
                      <w:szCs w:val="18"/>
                      <w:lang w:eastAsia="ko-KR"/>
                    </w:rPr>
                    <w:t>UL TRP</w:t>
                  </w:r>
                  <w:r w:rsidRPr="00427EFD">
                    <w:rPr>
                      <w:rFonts w:cs="Arial"/>
                      <w:bCs/>
                      <w:szCs w:val="18"/>
                      <w:lang w:eastAsia="zh-CN"/>
                    </w:rPr>
                    <w:t xml:space="preserve"> at least to determine pathloss </w:t>
                  </w:r>
                  <w:r w:rsidRPr="00427EFD">
                    <w:rPr>
                      <w:rFonts w:cs="Arial"/>
                      <w:bCs/>
                      <w:szCs w:val="18"/>
                    </w:rPr>
                    <w:t>on PDCCH-order PRACH for separate DL/UL TCI state(s)</w:t>
                  </w:r>
                  <w:r w:rsidRPr="00427EFD">
                    <w:rPr>
                      <w:rFonts w:eastAsia="Malgun Gothic" w:cs="Arial"/>
                      <w:bCs/>
                      <w:szCs w:val="18"/>
                      <w:lang w:eastAsia="ko-KR"/>
                    </w:rPr>
                    <w:t xml:space="preserve"> is not supported</w:t>
                  </w:r>
                </w:p>
              </w:tc>
              <w:tc>
                <w:tcPr>
                  <w:tcW w:w="938" w:type="dxa"/>
                  <w:tcBorders>
                    <w:top w:val="single" w:sz="4" w:space="0" w:color="auto"/>
                    <w:left w:val="single" w:sz="4" w:space="0" w:color="auto"/>
                    <w:bottom w:val="single" w:sz="4" w:space="0" w:color="auto"/>
                    <w:right w:val="single" w:sz="4" w:space="0" w:color="auto"/>
                  </w:tcBorders>
                  <w:shd w:val="clear" w:color="auto" w:fill="FFFF00"/>
                </w:tcPr>
                <w:p w14:paraId="2C57647F"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2FB7347A"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22650C15"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1" w:type="dxa"/>
                  <w:tcBorders>
                    <w:top w:val="single" w:sz="4" w:space="0" w:color="auto"/>
                    <w:left w:val="single" w:sz="4" w:space="0" w:color="auto"/>
                    <w:bottom w:val="single" w:sz="4" w:space="0" w:color="auto"/>
                    <w:right w:val="single" w:sz="4" w:space="0" w:color="auto"/>
                  </w:tcBorders>
                  <w:shd w:val="clear" w:color="auto" w:fill="FFFF00"/>
                </w:tcPr>
                <w:p w14:paraId="198D3A5A"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698" w:type="dxa"/>
                  <w:tcBorders>
                    <w:top w:val="single" w:sz="4" w:space="0" w:color="auto"/>
                    <w:left w:val="single" w:sz="4" w:space="0" w:color="auto"/>
                    <w:bottom w:val="single" w:sz="4" w:space="0" w:color="auto"/>
                    <w:right w:val="single" w:sz="4" w:space="0" w:color="auto"/>
                  </w:tcBorders>
                  <w:shd w:val="clear" w:color="auto" w:fill="FFFF00"/>
                </w:tcPr>
                <w:p w14:paraId="5A04556D"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shd w:val="clear" w:color="auto" w:fill="FFFF00"/>
                </w:tcPr>
                <w:p w14:paraId="734E226B"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bl>
          <w:p w14:paraId="29450222" w14:textId="77777777" w:rsidR="00AD4AA2" w:rsidRDefault="00AD4AA2" w:rsidP="00C66FBB">
            <w:pPr>
              <w:jc w:val="left"/>
              <w:rPr>
                <w:rFonts w:ascii="Calibri" w:eastAsia="MS Mincho" w:hAnsi="Calibri" w:cs="Calibri"/>
                <w:color w:val="000000"/>
              </w:rPr>
            </w:pPr>
          </w:p>
        </w:tc>
      </w:tr>
      <w:tr w:rsidR="00AD4AA2" w14:paraId="337E34DB" w14:textId="77777777" w:rsidTr="00C66FBB">
        <w:tc>
          <w:tcPr>
            <w:tcW w:w="1673" w:type="dxa"/>
            <w:tcBorders>
              <w:top w:val="single" w:sz="4" w:space="0" w:color="auto"/>
              <w:left w:val="single" w:sz="4" w:space="0" w:color="auto"/>
              <w:bottom w:val="single" w:sz="4" w:space="0" w:color="auto"/>
              <w:right w:val="single" w:sz="4" w:space="0" w:color="auto"/>
            </w:tcBorders>
          </w:tcPr>
          <w:p w14:paraId="6D5F6B35" w14:textId="77777777" w:rsidR="00AD4AA2" w:rsidRDefault="00AD4AA2" w:rsidP="00C66FBB">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09D425" w14:textId="77777777" w:rsidR="001879BF" w:rsidRPr="009B2C42" w:rsidRDefault="001879BF" w:rsidP="001879BF">
            <w:pPr>
              <w:rPr>
                <w:rFonts w:eastAsia="Batang"/>
                <w:szCs w:val="24"/>
                <w:lang w:eastAsia="ko-KR"/>
              </w:rPr>
            </w:pPr>
            <w:r w:rsidRPr="009B2C42">
              <w:rPr>
                <w:rFonts w:eastAsia="Batang"/>
                <w:szCs w:val="24"/>
                <w:lang w:eastAsia="ko-KR"/>
              </w:rPr>
              <w:t xml:space="preserve">In previous RAN1 meeting, the UE features for asymmetric DL </w:t>
            </w:r>
            <w:proofErr w:type="spellStart"/>
            <w:r w:rsidRPr="009B2C42">
              <w:rPr>
                <w:rFonts w:eastAsia="Batang"/>
                <w:szCs w:val="24"/>
                <w:lang w:eastAsia="ko-KR"/>
              </w:rPr>
              <w:t>sTRP</w:t>
            </w:r>
            <w:proofErr w:type="spellEnd"/>
            <w:r w:rsidRPr="009B2C42">
              <w:rPr>
                <w:rFonts w:eastAsia="Batang"/>
                <w:szCs w:val="24"/>
                <w:lang w:eastAsia="ko-KR"/>
              </w:rPr>
              <w:t xml:space="preserve">/UL </w:t>
            </w:r>
            <w:proofErr w:type="spellStart"/>
            <w:r w:rsidRPr="009B2C42">
              <w:rPr>
                <w:rFonts w:eastAsia="Batang"/>
                <w:szCs w:val="24"/>
                <w:lang w:eastAsia="ko-KR"/>
              </w:rPr>
              <w:t>mTRP</w:t>
            </w:r>
            <w:proofErr w:type="spellEnd"/>
            <w:r w:rsidRPr="009B2C42">
              <w:rPr>
                <w:rFonts w:eastAsia="Batang"/>
                <w:szCs w:val="24"/>
                <w:lang w:eastAsia="ko-KR"/>
              </w:rPr>
              <w:t xml:space="preserve"> were standardized with very good progress. In this section, we identify one new FG that is needed for the asymmetric DL </w:t>
            </w:r>
            <w:proofErr w:type="spellStart"/>
            <w:r w:rsidRPr="009B2C42">
              <w:rPr>
                <w:rFonts w:eastAsia="Batang"/>
                <w:szCs w:val="24"/>
                <w:lang w:eastAsia="ko-KR"/>
              </w:rPr>
              <w:t>sTRP</w:t>
            </w:r>
            <w:proofErr w:type="spellEnd"/>
            <w:r w:rsidRPr="009B2C42">
              <w:rPr>
                <w:rFonts w:eastAsia="Batang"/>
                <w:szCs w:val="24"/>
                <w:lang w:eastAsia="ko-KR"/>
              </w:rPr>
              <w:t xml:space="preserve">/UL </w:t>
            </w:r>
            <w:proofErr w:type="spellStart"/>
            <w:r w:rsidRPr="009B2C42">
              <w:rPr>
                <w:rFonts w:eastAsia="Batang"/>
                <w:szCs w:val="24"/>
                <w:lang w:eastAsia="ko-KR"/>
              </w:rPr>
              <w:t>mTRP</w:t>
            </w:r>
            <w:proofErr w:type="spellEnd"/>
            <w:r w:rsidRPr="009B2C42">
              <w:rPr>
                <w:rFonts w:eastAsia="Batang"/>
                <w:szCs w:val="24"/>
                <w:lang w:eastAsia="ko-KR"/>
              </w:rPr>
              <w:t>.</w:t>
            </w:r>
          </w:p>
          <w:p w14:paraId="161C80D0" w14:textId="77777777" w:rsidR="001879BF" w:rsidRPr="009B2C42" w:rsidRDefault="001879BF" w:rsidP="001879BF">
            <w:pPr>
              <w:rPr>
                <w:lang w:eastAsia="ko-KR"/>
              </w:rPr>
            </w:pPr>
            <w:r w:rsidRPr="009B2C42">
              <w:rPr>
                <w:lang w:eastAsia="ko-KR"/>
              </w:rPr>
              <w:t xml:space="preserve">For the support of two TAs enhancement, separate UE FGs are introduced for intra-cell beam management and inter-cell beam management in RAN1#120 meeting. While for intra-cell beam management, another UE FG is needed for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since support of two TAs for intra-cell beam management doesn’t mean the UE </w:t>
            </w:r>
            <w:proofErr w:type="gramStart"/>
            <w:r w:rsidRPr="009B2C42">
              <w:rPr>
                <w:lang w:eastAsia="ko-KR"/>
              </w:rPr>
              <w:t>support</w:t>
            </w:r>
            <w:proofErr w:type="gramEnd"/>
            <w:r w:rsidRPr="009B2C42">
              <w:rPr>
                <w:lang w:eastAsia="ko-KR"/>
              </w:rPr>
              <w:t xml:space="preserve"> two TAs for both </w:t>
            </w:r>
            <w:proofErr w:type="spellStart"/>
            <w:r w:rsidRPr="009B2C42">
              <w:rPr>
                <w:lang w:eastAsia="ko-KR"/>
              </w:rPr>
              <w:t>sTRP</w:t>
            </w:r>
            <w:proofErr w:type="spellEnd"/>
            <w:r w:rsidRPr="009B2C42">
              <w:rPr>
                <w:lang w:eastAsia="ko-KR"/>
              </w:rPr>
              <w:t xml:space="preserve"> and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It is possible that the UE may support two TAs for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while not </w:t>
            </w:r>
            <w:proofErr w:type="gramStart"/>
            <w:r w:rsidRPr="009B2C42">
              <w:rPr>
                <w:lang w:eastAsia="ko-KR"/>
              </w:rPr>
              <w:t>support</w:t>
            </w:r>
            <w:proofErr w:type="gramEnd"/>
            <w:r w:rsidRPr="009B2C42">
              <w:rPr>
                <w:lang w:eastAsia="ko-KR"/>
              </w:rPr>
              <w:t xml:space="preserve"> two TAs for </w:t>
            </w:r>
            <w:proofErr w:type="spellStart"/>
            <w:r w:rsidRPr="009B2C42">
              <w:rPr>
                <w:lang w:eastAsia="ko-KR"/>
              </w:rPr>
              <w:t>sTRP</w:t>
            </w:r>
            <w:proofErr w:type="spellEnd"/>
            <w:r w:rsidRPr="009B2C42">
              <w:rPr>
                <w:lang w:eastAsia="ko-KR"/>
              </w:rPr>
              <w:t>. The UE FG on two TAs for intra-cell beam management cannot achieve this. Therefore, we propose to introduce the following UE FG for two TAs:</w:t>
            </w:r>
          </w:p>
          <w:p w14:paraId="5E865838" w14:textId="77777777" w:rsidR="001879BF" w:rsidRPr="009B2C42" w:rsidRDefault="001879BF" w:rsidP="001879BF">
            <w:pPr>
              <w:rPr>
                <w:b/>
                <w:bCs/>
                <w:lang w:eastAsia="ko-KR"/>
              </w:rPr>
            </w:pPr>
            <w:r w:rsidRPr="009B2C42">
              <w:rPr>
                <w:b/>
                <w:bCs/>
                <w:lang w:eastAsia="ko-KR"/>
              </w:rPr>
              <w:t xml:space="preserve"> </w:t>
            </w:r>
          </w:p>
          <w:p w14:paraId="28EDE9AD" w14:textId="6CCBB35B" w:rsidR="001879BF" w:rsidRPr="009B2C42" w:rsidRDefault="001879BF" w:rsidP="001879BF">
            <w:pPr>
              <w:rPr>
                <w:b/>
                <w:bCs/>
                <w:lang w:eastAsia="ko-KR"/>
              </w:rPr>
            </w:pPr>
            <w:r w:rsidRPr="009B2C42">
              <w:rPr>
                <w:b/>
                <w:bCs/>
                <w:lang w:eastAsia="ko-KR"/>
              </w:rPr>
              <w:t xml:space="preserve">Proposal 4-1: Introduce the following FG for two TAs for </w:t>
            </w:r>
            <w:proofErr w:type="spellStart"/>
            <w:r w:rsidRPr="009B2C42">
              <w:rPr>
                <w:b/>
                <w:bCs/>
                <w:lang w:eastAsia="ko-KR"/>
              </w:rPr>
              <w:t>sDCI</w:t>
            </w:r>
            <w:proofErr w:type="spellEnd"/>
            <w:r w:rsidRPr="009B2C42">
              <w:rPr>
                <w:b/>
                <w:bCs/>
                <w:lang w:eastAsia="ko-KR"/>
              </w:rPr>
              <w:t xml:space="preserve"> </w:t>
            </w:r>
            <w:proofErr w:type="spellStart"/>
            <w:r w:rsidRPr="009B2C42">
              <w:rPr>
                <w:b/>
                <w:bCs/>
                <w:lang w:eastAsia="ko-KR"/>
              </w:rPr>
              <w:t>mTRP</w:t>
            </w:r>
            <w:proofErr w:type="spellEnd"/>
            <w:r w:rsidRPr="009B2C42">
              <w:rPr>
                <w:b/>
                <w:bCs/>
                <w:lang w:eastAsia="ko-KR"/>
              </w:rPr>
              <w:t>:</w:t>
            </w:r>
          </w:p>
          <w:tbl>
            <w:tblPr>
              <w:tblW w:w="0" w:type="auto"/>
              <w:tblLook w:val="04A0" w:firstRow="1" w:lastRow="0" w:firstColumn="1" w:lastColumn="0" w:noHBand="0" w:noVBand="1"/>
            </w:tblPr>
            <w:tblGrid>
              <w:gridCol w:w="1605"/>
              <w:gridCol w:w="614"/>
              <w:gridCol w:w="3274"/>
              <w:gridCol w:w="4656"/>
              <w:gridCol w:w="579"/>
              <w:gridCol w:w="497"/>
              <w:gridCol w:w="467"/>
              <w:gridCol w:w="4767"/>
              <w:gridCol w:w="607"/>
              <w:gridCol w:w="447"/>
              <w:gridCol w:w="447"/>
              <w:gridCol w:w="467"/>
              <w:gridCol w:w="222"/>
              <w:gridCol w:w="1709"/>
            </w:tblGrid>
            <w:tr w:rsidR="001879BF" w:rsidRPr="5B87FE96" w14:paraId="08ABCC13" w14:textId="77777777" w:rsidTr="00C66FBB">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A2A6458"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7585D48"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FF80C6"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Support two TAs enhancement for </w:t>
                  </w:r>
                  <w:proofErr w:type="spellStart"/>
                  <w:r w:rsidRPr="001C4138">
                    <w:rPr>
                      <w:rFonts w:eastAsia="Arial" w:cs="Arial"/>
                      <w:color w:val="FF0000"/>
                      <w:sz w:val="18"/>
                      <w:szCs w:val="18"/>
                    </w:rPr>
                    <w:t>sDCI</w:t>
                  </w:r>
                  <w:proofErr w:type="spellEnd"/>
                  <w:r w:rsidRPr="001C4138">
                    <w:rPr>
                      <w:rFonts w:eastAsia="Arial" w:cs="Arial"/>
                      <w:color w:val="FF0000"/>
                      <w:sz w:val="18"/>
                      <w:szCs w:val="18"/>
                    </w:rPr>
                    <w:t xml:space="preserve"> based intra-cell </w:t>
                  </w:r>
                  <w:proofErr w:type="gramStart"/>
                  <w:r w:rsidRPr="001C4138">
                    <w:rPr>
                      <w:rFonts w:eastAsia="Arial" w:cs="Arial"/>
                      <w:color w:val="FF0000"/>
                      <w:sz w:val="18"/>
                      <w:szCs w:val="18"/>
                    </w:rPr>
                    <w:t>Multi-TRP</w:t>
                  </w:r>
                  <w:proofErr w:type="gramEnd"/>
                  <w:r w:rsidRPr="001C4138">
                    <w:rPr>
                      <w:rFonts w:eastAsia="Arial" w:cs="Arial"/>
                      <w:color w:val="FF0000"/>
                      <w:sz w:val="18"/>
                      <w:szCs w:val="18"/>
                    </w:rPr>
                    <w:t xml:space="preserve">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FC222B"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Support of two TAs without the restriction of multi-DCI based multi-TRP operation for </w:t>
                  </w:r>
                  <w:proofErr w:type="spellStart"/>
                  <w:r w:rsidRPr="001C4138">
                    <w:rPr>
                      <w:rFonts w:eastAsia="Arial" w:cs="Arial"/>
                      <w:color w:val="FF0000"/>
                      <w:sz w:val="18"/>
                      <w:szCs w:val="18"/>
                    </w:rPr>
                    <w:t>sDCI</w:t>
                  </w:r>
                  <w:proofErr w:type="spellEnd"/>
                  <w:r w:rsidRPr="001C4138">
                    <w:rPr>
                      <w:rFonts w:eastAsia="Arial" w:cs="Arial"/>
                      <w:color w:val="FF0000"/>
                      <w:sz w:val="18"/>
                      <w:szCs w:val="18"/>
                    </w:rPr>
                    <w:t xml:space="preserve"> based intra-cell </w:t>
                  </w:r>
                  <w:proofErr w:type="gramStart"/>
                  <w:r w:rsidRPr="001C4138">
                    <w:rPr>
                      <w:rFonts w:eastAsia="Arial" w:cs="Arial"/>
                      <w:color w:val="FF0000"/>
                      <w:sz w:val="18"/>
                      <w:szCs w:val="18"/>
                    </w:rPr>
                    <w:t>Multi-TRP</w:t>
                  </w:r>
                  <w:proofErr w:type="gramEnd"/>
                  <w:r w:rsidRPr="001C4138">
                    <w:rPr>
                      <w:rFonts w:eastAsia="Arial" w:cs="Arial"/>
                      <w:color w:val="FF0000"/>
                      <w:sz w:val="18"/>
                      <w:szCs w:val="18"/>
                    </w:rPr>
                    <w:t xml:space="preserve"> operation</w:t>
                  </w:r>
                </w:p>
                <w:p w14:paraId="02B7973A"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8314A1C"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40-1-1</w:t>
                  </w:r>
                </w:p>
                <w:p w14:paraId="75F4FD4C" w14:textId="77777777" w:rsidR="001879BF" w:rsidRPr="001C4138" w:rsidRDefault="001879BF" w:rsidP="001879BF">
                  <w:pPr>
                    <w:rPr>
                      <w:rFonts w:eastAsia="Arial" w:cs="Arial"/>
                      <w:color w:val="FF0000"/>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2A63762"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DA77E4C"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DA4FF54"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Two TAs without the restriction of multi-DCI based multi-TRP operation </w:t>
                  </w:r>
                  <w:proofErr w:type="spellStart"/>
                  <w:r w:rsidRPr="001C4138">
                    <w:rPr>
                      <w:rFonts w:eastAsia="Arial" w:cs="Arial"/>
                      <w:color w:val="FF0000"/>
                      <w:sz w:val="18"/>
                      <w:szCs w:val="18"/>
                    </w:rPr>
                    <w:t>sDCI</w:t>
                  </w:r>
                  <w:proofErr w:type="spellEnd"/>
                  <w:r w:rsidRPr="001C4138">
                    <w:rPr>
                      <w:rFonts w:eastAsia="Arial" w:cs="Arial"/>
                      <w:color w:val="FF0000"/>
                      <w:sz w:val="18"/>
                      <w:szCs w:val="18"/>
                    </w:rPr>
                    <w:t xml:space="preserve"> based intra-cell </w:t>
                  </w:r>
                  <w:proofErr w:type="gramStart"/>
                  <w:r w:rsidRPr="001C4138">
                    <w:rPr>
                      <w:rFonts w:eastAsia="Arial" w:cs="Arial"/>
                      <w:color w:val="FF0000"/>
                      <w:sz w:val="18"/>
                      <w:szCs w:val="18"/>
                    </w:rPr>
                    <w:t>Multi-TRP</w:t>
                  </w:r>
                  <w:proofErr w:type="gramEnd"/>
                  <w:r w:rsidRPr="001C4138">
                    <w:rPr>
                      <w:rFonts w:eastAsia="Arial" w:cs="Arial"/>
                      <w:color w:val="FF0000"/>
                      <w:sz w:val="18"/>
                      <w:szCs w:val="18"/>
                    </w:rPr>
                    <w:t xml:space="preserve">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DE40B90"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09C692F"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7BE9B2"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BC11F4A"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ADA3A9D" w14:textId="77777777" w:rsidR="001879BF" w:rsidRPr="001C4138" w:rsidRDefault="001879BF" w:rsidP="001879BF">
                  <w:pPr>
                    <w:rPr>
                      <w:rFonts w:eastAsia="Arial" w:cs="Arial"/>
                      <w:strike/>
                      <w:color w:val="FF0000"/>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10785FB"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Optional with capability </w:t>
                  </w:r>
                  <w:proofErr w:type="spellStart"/>
                  <w:r w:rsidRPr="001C4138">
                    <w:rPr>
                      <w:rFonts w:eastAsia="Arial" w:cs="Arial"/>
                      <w:color w:val="FF0000"/>
                      <w:sz w:val="18"/>
                      <w:szCs w:val="18"/>
                    </w:rPr>
                    <w:t>signalling</w:t>
                  </w:r>
                  <w:proofErr w:type="spellEnd"/>
                </w:p>
              </w:tc>
            </w:tr>
          </w:tbl>
          <w:p w14:paraId="00A0CA51" w14:textId="77777777" w:rsidR="00AD4AA2" w:rsidRDefault="00AD4AA2" w:rsidP="00C66FBB">
            <w:pPr>
              <w:jc w:val="left"/>
              <w:rPr>
                <w:rFonts w:ascii="Calibri" w:eastAsia="MS Mincho" w:hAnsi="Calibri" w:cs="Calibri"/>
                <w:color w:val="000000"/>
              </w:rPr>
            </w:pPr>
          </w:p>
        </w:tc>
      </w:tr>
      <w:tr w:rsidR="00AD4AA2" w14:paraId="7E1E214F" w14:textId="77777777" w:rsidTr="00C66FBB">
        <w:tc>
          <w:tcPr>
            <w:tcW w:w="1673" w:type="dxa"/>
            <w:tcBorders>
              <w:top w:val="single" w:sz="4" w:space="0" w:color="auto"/>
              <w:left w:val="single" w:sz="4" w:space="0" w:color="auto"/>
              <w:bottom w:val="single" w:sz="4" w:space="0" w:color="auto"/>
              <w:right w:val="single" w:sz="4" w:space="0" w:color="auto"/>
            </w:tcBorders>
          </w:tcPr>
          <w:p w14:paraId="0BBE8E94" w14:textId="77777777" w:rsidR="00AD4AA2" w:rsidRDefault="00AD4AA2"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707AA7" w14:textId="77777777" w:rsidR="00AD4AA2" w:rsidRDefault="00AD4AA2" w:rsidP="00C66FBB">
            <w:pPr>
              <w:jc w:val="left"/>
              <w:rPr>
                <w:rFonts w:ascii="Calibri" w:eastAsia="MS Mincho" w:hAnsi="Calibri" w:cs="Calibri"/>
                <w:color w:val="000000"/>
              </w:rPr>
            </w:pPr>
          </w:p>
        </w:tc>
      </w:tr>
      <w:tr w:rsidR="00AD4AA2" w14:paraId="687471AB" w14:textId="77777777" w:rsidTr="00C66FBB">
        <w:tc>
          <w:tcPr>
            <w:tcW w:w="1673" w:type="dxa"/>
            <w:tcBorders>
              <w:top w:val="single" w:sz="4" w:space="0" w:color="auto"/>
              <w:left w:val="single" w:sz="4" w:space="0" w:color="auto"/>
              <w:bottom w:val="single" w:sz="4" w:space="0" w:color="auto"/>
              <w:right w:val="single" w:sz="4" w:space="0" w:color="auto"/>
            </w:tcBorders>
          </w:tcPr>
          <w:p w14:paraId="64F0C494" w14:textId="77777777" w:rsidR="00AD4AA2" w:rsidRDefault="00AD4AA2"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B24101" w14:textId="77777777" w:rsidR="00AD4AA2" w:rsidRDefault="00AD4AA2" w:rsidP="00C66FBB">
            <w:pPr>
              <w:jc w:val="left"/>
              <w:rPr>
                <w:rFonts w:ascii="Calibri" w:eastAsia="MS Mincho" w:hAnsi="Calibri" w:cs="Calibri"/>
                <w:color w:val="000000"/>
              </w:rPr>
            </w:pPr>
          </w:p>
        </w:tc>
      </w:tr>
    </w:tbl>
    <w:p w14:paraId="44D5767E" w14:textId="77777777" w:rsidR="00AD4AA2" w:rsidRDefault="00AD4AA2">
      <w:pPr>
        <w:pStyle w:val="maintext"/>
        <w:ind w:firstLineChars="90" w:firstLine="162"/>
        <w:rPr>
          <w:rFonts w:ascii="Arial" w:hAnsi="Arial" w:cs="Arial"/>
          <w:b/>
          <w:bCs/>
          <w:color w:val="000000"/>
          <w:sz w:val="18"/>
          <w:szCs w:val="18"/>
          <w:lang w:val="it-IT"/>
        </w:rPr>
      </w:pPr>
    </w:p>
    <w:p w14:paraId="0BEC2017" w14:textId="77777777" w:rsidR="001245C0" w:rsidRPr="008B60E7" w:rsidRDefault="001245C0">
      <w:pPr>
        <w:pStyle w:val="maintext"/>
        <w:ind w:firstLineChars="90" w:firstLine="162"/>
        <w:rPr>
          <w:rFonts w:ascii="Arial" w:hAnsi="Arial" w:cs="Arial"/>
          <w:b/>
          <w:bCs/>
          <w:color w:val="000000"/>
          <w:sz w:val="18"/>
          <w:szCs w:val="18"/>
          <w:lang w:val="it-IT"/>
        </w:rPr>
      </w:pPr>
    </w:p>
    <w:p w14:paraId="2C5C5D13" w14:textId="61D9AA77" w:rsidR="00C05AFA" w:rsidRDefault="00C05AFA" w:rsidP="00C05AFA">
      <w:pPr>
        <w:pStyle w:val="Heading1"/>
        <w:numPr>
          <w:ilvl w:val="0"/>
          <w:numId w:val="20"/>
        </w:numPr>
        <w:jc w:val="both"/>
        <w:rPr>
          <w:color w:val="000000"/>
        </w:rPr>
      </w:pPr>
      <w:r>
        <w:rPr>
          <w:color w:val="000000"/>
        </w:rPr>
        <w:t xml:space="preserve">Discussion Items during RAN1 </w:t>
      </w:r>
      <w:r w:rsidR="00A72B42">
        <w:rPr>
          <w:color w:val="000000"/>
        </w:rPr>
        <w:t>#</w:t>
      </w:r>
      <w:r w:rsidR="00897ADD">
        <w:rPr>
          <w:color w:val="000000"/>
        </w:rPr>
        <w:t>122bis</w:t>
      </w:r>
    </w:p>
    <w:p w14:paraId="6E6B7B5D" w14:textId="7E0D24AC" w:rsidR="00C05AFA" w:rsidRDefault="00C05AFA" w:rsidP="00C05AFA">
      <w:pPr>
        <w:pStyle w:val="maintext"/>
        <w:ind w:firstLineChars="90" w:firstLine="180"/>
        <w:rPr>
          <w:rFonts w:ascii="Calibri" w:eastAsia="SimSun" w:hAnsi="Calibri" w:cs="Calibri"/>
          <w:lang w:eastAsia="zh-CN"/>
        </w:rPr>
      </w:pPr>
      <w:bookmarkStart w:id="65" w:name="_Hlk48059864"/>
      <w:r>
        <w:rPr>
          <w:rFonts w:ascii="Calibri" w:eastAsia="SimSun" w:hAnsi="Calibri" w:cs="Calibri"/>
          <w:lang w:eastAsia="zh-CN"/>
        </w:rPr>
        <w:t xml:space="preserve">After review of contributions submitted to RAN1 </w:t>
      </w:r>
      <w:r w:rsidR="00A72B42">
        <w:rPr>
          <w:rFonts w:ascii="Calibri" w:eastAsia="SimSun" w:hAnsi="Calibri" w:cs="Calibri"/>
          <w:lang w:eastAsia="zh-CN"/>
        </w:rPr>
        <w:t>#</w:t>
      </w:r>
      <w:r w:rsidR="00897ADD">
        <w:rPr>
          <w:rFonts w:ascii="Calibri" w:eastAsia="SimSun" w:hAnsi="Calibri" w:cs="Calibri"/>
          <w:lang w:eastAsia="zh-CN"/>
        </w:rPr>
        <w:t>122bis</w:t>
      </w:r>
      <w:r>
        <w:rPr>
          <w:rFonts w:ascii="Calibri" w:eastAsia="SimSun" w:hAnsi="Calibri" w:cs="Calibri"/>
          <w:lang w:eastAsia="zh-CN"/>
        </w:rPr>
        <w:t xml:space="preserve"> in this agenda item, the following topics were identified by the moderator for discussion during RAN1 </w:t>
      </w:r>
      <w:r w:rsidR="00A72B42">
        <w:rPr>
          <w:rFonts w:ascii="Calibri" w:eastAsia="SimSun" w:hAnsi="Calibri" w:cs="Calibri"/>
          <w:lang w:eastAsia="zh-CN"/>
        </w:rPr>
        <w:t>#</w:t>
      </w:r>
      <w:r w:rsidR="00897ADD">
        <w:rPr>
          <w:rFonts w:ascii="Calibri" w:eastAsia="SimSun" w:hAnsi="Calibri" w:cs="Calibri"/>
          <w:lang w:eastAsia="zh-CN"/>
        </w:rPr>
        <w:t>122bis</w:t>
      </w:r>
      <w:r>
        <w:rPr>
          <w:rFonts w:ascii="Calibri" w:eastAsia="SimSun" w:hAnsi="Calibri" w:cs="Calibri"/>
          <w:lang w:eastAsia="zh-CN"/>
        </w:rPr>
        <w:t>.</w:t>
      </w:r>
    </w:p>
    <w:p w14:paraId="2C689A58" w14:textId="77777777" w:rsidR="00C05AFA" w:rsidRDefault="00C05AFA" w:rsidP="00C05AFA">
      <w:pPr>
        <w:pStyle w:val="maintext"/>
        <w:ind w:firstLineChars="90" w:firstLine="180"/>
        <w:rPr>
          <w:rFonts w:ascii="Calibri" w:eastAsia="SimSun" w:hAnsi="Calibri" w:cs="Calibri"/>
          <w:lang w:eastAsia="zh-CN"/>
        </w:rPr>
      </w:pPr>
    </w:p>
    <w:p w14:paraId="43F5E9AD" w14:textId="77777777" w:rsidR="00C05AFA" w:rsidRDefault="00C05AFA" w:rsidP="00C05AFA">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4C12652B" w14:textId="77777777" w:rsidR="00C05AFA" w:rsidRDefault="00C05AFA" w:rsidP="00C05AFA">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05AFA" w14:paraId="19CB9466" w14:textId="77777777" w:rsidTr="00925115">
        <w:tc>
          <w:tcPr>
            <w:tcW w:w="1818" w:type="dxa"/>
            <w:tcBorders>
              <w:top w:val="single" w:sz="4" w:space="0" w:color="auto"/>
              <w:left w:val="single" w:sz="4" w:space="0" w:color="auto"/>
              <w:bottom w:val="single" w:sz="4" w:space="0" w:color="auto"/>
              <w:right w:val="single" w:sz="4" w:space="0" w:color="auto"/>
            </w:tcBorders>
            <w:shd w:val="clear" w:color="auto" w:fill="D9E2F3"/>
          </w:tcPr>
          <w:p w14:paraId="78BFFBDC" w14:textId="77777777" w:rsidR="00C05AFA" w:rsidRDefault="00C05AFA" w:rsidP="0092511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82E0D92" w14:textId="77777777" w:rsidR="00C05AFA" w:rsidRDefault="00C05AFA" w:rsidP="00925115">
            <w:pPr>
              <w:rPr>
                <w:rFonts w:ascii="Calibri" w:eastAsia="MS Mincho" w:hAnsi="Calibri" w:cs="Calibri"/>
              </w:rPr>
            </w:pPr>
            <w:r>
              <w:rPr>
                <w:rFonts w:ascii="Calibri" w:eastAsia="MS Mincho" w:hAnsi="Calibri" w:cs="Calibri"/>
              </w:rPr>
              <w:t>Comments/Questions/Suggestions</w:t>
            </w:r>
          </w:p>
        </w:tc>
      </w:tr>
      <w:tr w:rsidR="00C05AFA" w14:paraId="5DC7A8E2" w14:textId="77777777" w:rsidTr="00925115">
        <w:tc>
          <w:tcPr>
            <w:tcW w:w="1818" w:type="dxa"/>
            <w:tcBorders>
              <w:top w:val="single" w:sz="4" w:space="0" w:color="auto"/>
              <w:left w:val="single" w:sz="4" w:space="0" w:color="auto"/>
              <w:bottom w:val="single" w:sz="4" w:space="0" w:color="auto"/>
              <w:right w:val="single" w:sz="4" w:space="0" w:color="auto"/>
            </w:tcBorders>
          </w:tcPr>
          <w:p w14:paraId="3208D85C" w14:textId="77777777" w:rsidR="00C05AFA" w:rsidRDefault="00C05AFA" w:rsidP="00925115">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86109F5" w14:textId="77777777" w:rsidR="00C05AFA" w:rsidRDefault="00C05AFA" w:rsidP="00925115">
            <w:pPr>
              <w:jc w:val="left"/>
              <w:rPr>
                <w:rFonts w:eastAsia="SimSun"/>
              </w:rPr>
            </w:pPr>
          </w:p>
        </w:tc>
      </w:tr>
    </w:tbl>
    <w:p w14:paraId="3B922643" w14:textId="77777777" w:rsidR="00E5204A" w:rsidRDefault="00E5204A" w:rsidP="00C05AFA">
      <w:pPr>
        <w:pStyle w:val="maintext"/>
        <w:ind w:firstLineChars="90" w:firstLine="180"/>
        <w:rPr>
          <w:rFonts w:ascii="Calibri" w:eastAsia="SimSun" w:hAnsi="Calibri" w:cs="Calibri"/>
          <w:lang w:eastAsia="zh-CN"/>
        </w:rPr>
      </w:pPr>
    </w:p>
    <w:bookmarkEnd w:id="65"/>
    <w:p w14:paraId="6109B81B" w14:textId="77777777" w:rsidR="006D57D2" w:rsidRDefault="006D57D2" w:rsidP="006D57D2">
      <w:pPr>
        <w:pStyle w:val="Heading2"/>
        <w:numPr>
          <w:ilvl w:val="1"/>
          <w:numId w:val="20"/>
        </w:numPr>
        <w:jc w:val="both"/>
        <w:rPr>
          <w:color w:val="000000"/>
        </w:rPr>
      </w:pPr>
      <w:r>
        <w:rPr>
          <w:color w:val="000000"/>
        </w:rPr>
        <w:t>UE-initiated/event-driven beam management</w:t>
      </w:r>
    </w:p>
    <w:p w14:paraId="5CA91C0A" w14:textId="0CB1A0A4"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5EA584CC" w14:textId="77777777" w:rsidR="006D57D2" w:rsidRDefault="006D57D2" w:rsidP="006D57D2">
      <w:pPr>
        <w:pStyle w:val="maintext"/>
        <w:ind w:firstLineChars="90" w:firstLine="180"/>
        <w:rPr>
          <w:rFonts w:ascii="Calibri" w:hAnsi="Calibri" w:cs="Calibri"/>
          <w:color w:val="000000" w:themeColor="text1"/>
          <w:lang w:val="en-US"/>
        </w:rPr>
      </w:pPr>
    </w:p>
    <w:p w14:paraId="0EE465CC"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CE8C30B" w14:textId="77777777" w:rsidR="006D57D2" w:rsidRPr="005C4B49" w:rsidRDefault="006D57D2"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554"/>
        <w:gridCol w:w="3402"/>
        <w:gridCol w:w="4835"/>
        <w:gridCol w:w="825"/>
        <w:gridCol w:w="497"/>
        <w:gridCol w:w="467"/>
        <w:gridCol w:w="2228"/>
        <w:gridCol w:w="714"/>
        <w:gridCol w:w="467"/>
        <w:gridCol w:w="467"/>
        <w:gridCol w:w="467"/>
        <w:gridCol w:w="4356"/>
        <w:gridCol w:w="1525"/>
      </w:tblGrid>
      <w:tr w:rsidR="001A2B35" w:rsidRPr="005C4B49" w14:paraId="2FCFAE11"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188F51AB" w14:textId="3F38D337" w:rsidR="001A2B35" w:rsidRPr="00B60AA2" w:rsidRDefault="001A2B35" w:rsidP="001A2B35">
            <w:pPr>
              <w:pStyle w:val="TAL"/>
              <w:rPr>
                <w:rFonts w:cs="Arial"/>
                <w:color w:val="000000" w:themeColor="text1"/>
                <w:szCs w:val="18"/>
                <w:lang w:val="en-US"/>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D3CCA56" w14:textId="020BAC2B" w:rsidR="001A2B35" w:rsidRPr="005C4B49" w:rsidRDefault="001A2B35" w:rsidP="001A2B35">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302B2E71" w14:textId="14D8902A" w:rsidR="001A2B35" w:rsidRPr="005C4B49" w:rsidRDefault="001A2B35" w:rsidP="001A2B35">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531F6AFC"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77581A36"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 xml:space="preserve">2. Support of Event-2 </w:t>
            </w:r>
            <w:proofErr w:type="gramStart"/>
            <w:r w:rsidRPr="006C26D2">
              <w:rPr>
                <w:rFonts w:cs="Arial"/>
                <w:color w:val="000000" w:themeColor="text1"/>
                <w:sz w:val="18"/>
                <w:szCs w:val="18"/>
              </w:rPr>
              <w:t>based</w:t>
            </w:r>
            <w:proofErr w:type="gramEnd"/>
            <w:r w:rsidRPr="006C26D2">
              <w:rPr>
                <w:rFonts w:cs="Arial"/>
                <w:color w:val="000000" w:themeColor="text1"/>
                <w:sz w:val="18"/>
                <w:szCs w:val="18"/>
              </w:rPr>
              <w:t xml:space="preserve"> measurement and report </w:t>
            </w:r>
          </w:p>
          <w:p w14:paraId="09F29390"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3A13BE39"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2275726A"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0EB320F5"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1F1EB9DE" w14:textId="77777777" w:rsidR="001A2B35" w:rsidRPr="005C4B49" w:rsidRDefault="001A2B35" w:rsidP="001A2B35">
            <w:pPr>
              <w:rPr>
                <w:rFonts w:cs="Arial"/>
                <w:color w:val="000000" w:themeColor="text1"/>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8CD495E" w14:textId="0903FF52" w:rsidR="001A2B35" w:rsidRPr="00323C77" w:rsidRDefault="001A2B35" w:rsidP="001A2B35">
            <w:pPr>
              <w:pStyle w:val="TAL"/>
              <w:spacing w:before="72" w:after="72"/>
              <w:rPr>
                <w:rFonts w:eastAsia="MS Mincho" w:cs="Arial"/>
                <w:color w:val="FF0000"/>
                <w:szCs w:val="18"/>
              </w:rPr>
            </w:pPr>
            <w:r w:rsidRPr="001A2B35">
              <w:rPr>
                <w:rFonts w:eastAsia="MS Mincho" w:cs="Arial"/>
                <w:color w:val="EE0000"/>
                <w:szCs w:val="18"/>
                <w:lang w:val="en-US"/>
              </w:rPr>
              <w:t>2-22</w:t>
            </w:r>
            <w:r w:rsidRPr="001A2B35">
              <w:rPr>
                <w:rFonts w:eastAsia="MS Mincho" w:cs="Arial" w:hint="eastAsia"/>
                <w:color w:val="EE0000"/>
                <w:szCs w:val="18"/>
                <w:lang w:val="en-US"/>
              </w:rPr>
              <w:t xml:space="preserve">, </w:t>
            </w:r>
            <w:r w:rsidRPr="001A2B35">
              <w:rPr>
                <w:rFonts w:eastAsia="MS Mincho" w:cs="Arial"/>
                <w:color w:val="EE0000"/>
                <w:szCs w:val="18"/>
                <w:lang w:val="en-US"/>
              </w:rPr>
              <w:t>2-2</w:t>
            </w:r>
            <w:r w:rsidRPr="001A2B35">
              <w:rPr>
                <w:rFonts w:eastAsia="MS Mincho" w:cs="Arial" w:hint="eastAsia"/>
                <w:color w:val="EE0000"/>
                <w:szCs w:val="18"/>
                <w:lang w:val="en-US"/>
              </w:rPr>
              <w:t>4</w:t>
            </w:r>
            <w:r w:rsidRPr="001A2B35">
              <w:rPr>
                <w:rFonts w:eastAsia="MS Mincho" w:cs="Arial"/>
                <w:color w:val="EE0000"/>
                <w:szCs w:val="18"/>
                <w:lang w:val="en-US"/>
              </w:rPr>
              <w:t>, 23-1-1</w:t>
            </w:r>
          </w:p>
        </w:tc>
        <w:tc>
          <w:tcPr>
            <w:tcW w:w="0" w:type="auto"/>
            <w:tcBorders>
              <w:top w:val="single" w:sz="4" w:space="0" w:color="auto"/>
              <w:left w:val="single" w:sz="4" w:space="0" w:color="auto"/>
              <w:bottom w:val="single" w:sz="4" w:space="0" w:color="auto"/>
              <w:right w:val="single" w:sz="4" w:space="0" w:color="auto"/>
            </w:tcBorders>
          </w:tcPr>
          <w:p w14:paraId="7684A58A" w14:textId="7966959F" w:rsidR="001A2B35" w:rsidRPr="005C4B49" w:rsidRDefault="001A2B35" w:rsidP="001A2B35">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CF8BDA" w14:textId="6F86F4BD" w:rsidR="001A2B35" w:rsidRPr="005C4B49" w:rsidRDefault="001A2B35" w:rsidP="001A2B35">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35199E" w14:textId="2767D9CB" w:rsidR="001A2B35" w:rsidRPr="005C4B49" w:rsidRDefault="001A2B35" w:rsidP="001A2B35">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322479B2" w14:textId="561B0036" w:rsidR="001A2B35" w:rsidRPr="005C4B49" w:rsidRDefault="001A2B35" w:rsidP="001A2B35">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C5D7D74" w14:textId="64E3EBAF" w:rsidR="001A2B35" w:rsidRPr="005C4B49" w:rsidRDefault="001A2B35" w:rsidP="001A2B35">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A2922C" w14:textId="16D59123" w:rsidR="001A2B35" w:rsidRPr="005C4B49" w:rsidRDefault="001A2B35" w:rsidP="001A2B3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CE8352" w14:textId="1A2DA929" w:rsidR="001A2B35" w:rsidRPr="005C4B49" w:rsidRDefault="001A2B35" w:rsidP="001A2B3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BF3B45" w14:textId="77777777" w:rsidR="001A2B35" w:rsidRPr="006C26D2" w:rsidRDefault="001A2B35" w:rsidP="001A2B35">
            <w:pPr>
              <w:pStyle w:val="TAL"/>
              <w:rPr>
                <w:rFonts w:cs="Arial"/>
                <w:color w:val="000000" w:themeColor="text1"/>
                <w:szCs w:val="18"/>
              </w:rPr>
            </w:pPr>
            <w:r w:rsidRPr="006C26D2">
              <w:rPr>
                <w:rFonts w:cs="Arial"/>
                <w:color w:val="000000" w:themeColor="text1"/>
                <w:szCs w:val="18"/>
              </w:rPr>
              <w:t>Component 4 candidate values: {1, 2, …, 64}</w:t>
            </w:r>
          </w:p>
          <w:p w14:paraId="1751BACF" w14:textId="77777777" w:rsidR="001A2B35" w:rsidRPr="006C26D2" w:rsidRDefault="001A2B35" w:rsidP="001A2B35">
            <w:pPr>
              <w:pStyle w:val="TAL"/>
              <w:rPr>
                <w:rFonts w:cs="Arial"/>
                <w:color w:val="000000" w:themeColor="text1"/>
                <w:szCs w:val="18"/>
              </w:rPr>
            </w:pPr>
          </w:p>
          <w:p w14:paraId="35784A87" w14:textId="77777777" w:rsidR="001A2B35" w:rsidRDefault="001A2B35" w:rsidP="001A2B35">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62CFE0C7" w14:textId="77777777" w:rsidR="001A2B35" w:rsidRDefault="001A2B35" w:rsidP="001A2B35">
            <w:pPr>
              <w:pStyle w:val="TAL"/>
              <w:rPr>
                <w:rFonts w:cs="Arial"/>
                <w:color w:val="000000" w:themeColor="text1"/>
                <w:szCs w:val="18"/>
              </w:rPr>
            </w:pPr>
          </w:p>
          <w:p w14:paraId="73AAD2FF" w14:textId="5BEF13EC" w:rsidR="001A2B35" w:rsidRPr="005C4B49" w:rsidRDefault="001A2B35" w:rsidP="001A2B35">
            <w:pPr>
              <w:pStyle w:val="TAL"/>
              <w:rPr>
                <w:rFonts w:cs="Arial"/>
                <w:color w:val="000000" w:themeColor="text1"/>
                <w:szCs w:val="18"/>
              </w:rPr>
            </w:pPr>
            <w:r w:rsidRPr="002E4E94">
              <w:rPr>
                <w:rFonts w:cs="Arial"/>
                <w:color w:val="000000" w:themeColor="text1"/>
                <w:szCs w:val="18"/>
                <w:lang w:val="en-US"/>
              </w:rPr>
              <w:t xml:space="preserve">Note: Regarding Event-2, QCL RS(s) in indicated TCI state(s) and resources configured for component 4 are also counted in FG 16-1g, </w:t>
            </w:r>
            <w:r w:rsidRPr="002E4E94">
              <w:rPr>
                <w:rFonts w:cs="Arial" w:hint="eastAsia"/>
                <w:color w:val="000000" w:themeColor="text1"/>
                <w:szCs w:val="18"/>
                <w:lang w:val="en-US"/>
              </w:rPr>
              <w:t>and</w:t>
            </w:r>
            <w:r w:rsidRPr="002E4E94">
              <w:rPr>
                <w:rFonts w:cs="Arial"/>
                <w:color w:val="000000" w:themeColor="text1"/>
                <w:szCs w:val="18"/>
                <w:lang w:val="en-US"/>
              </w:rPr>
              <w:t xml:space="preserve"> 16-1g-1</w:t>
            </w:r>
          </w:p>
        </w:tc>
        <w:tc>
          <w:tcPr>
            <w:tcW w:w="0" w:type="auto"/>
            <w:tcBorders>
              <w:top w:val="single" w:sz="4" w:space="0" w:color="auto"/>
              <w:left w:val="single" w:sz="4" w:space="0" w:color="auto"/>
              <w:bottom w:val="single" w:sz="4" w:space="0" w:color="auto"/>
              <w:right w:val="single" w:sz="4" w:space="0" w:color="auto"/>
            </w:tcBorders>
          </w:tcPr>
          <w:p w14:paraId="7B6D6BDB" w14:textId="7DDC3892" w:rsidR="001A2B35" w:rsidRPr="005C4B49" w:rsidRDefault="001A2B35" w:rsidP="001A2B35">
            <w:pPr>
              <w:pStyle w:val="TAL"/>
              <w:rPr>
                <w:rFonts w:cs="Arial"/>
                <w:color w:val="000000" w:themeColor="text1"/>
                <w:szCs w:val="18"/>
              </w:rPr>
            </w:pPr>
            <w:r w:rsidRPr="006C26D2">
              <w:rPr>
                <w:rFonts w:cs="Arial"/>
                <w:color w:val="000000" w:themeColor="text1"/>
                <w:szCs w:val="18"/>
              </w:rPr>
              <w:t>Optional with capability signalling</w:t>
            </w:r>
          </w:p>
        </w:tc>
      </w:tr>
    </w:tbl>
    <w:p w14:paraId="4D557F3E" w14:textId="77777777" w:rsidR="006D57D2"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20606"/>
      </w:tblGrid>
      <w:tr w:rsidR="006D57D2" w14:paraId="0F9019D2" w14:textId="77777777" w:rsidTr="00464BCA">
        <w:tc>
          <w:tcPr>
            <w:tcW w:w="166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FF48C9"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60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982A00" w14:textId="5462A484" w:rsidR="006D57D2" w:rsidRDefault="002A5FC8" w:rsidP="007A546C">
            <w:pPr>
              <w:jc w:val="left"/>
              <w:rPr>
                <w:rFonts w:ascii="Calibri" w:eastAsia="MS Mincho" w:hAnsi="Calibri" w:cs="Calibri"/>
                <w:color w:val="000000"/>
              </w:rPr>
            </w:pPr>
            <w:r>
              <w:rPr>
                <w:rFonts w:ascii="Calibri" w:eastAsia="MS Mincho" w:hAnsi="Calibri" w:cs="Calibri"/>
              </w:rPr>
              <w:t>Comments/Questions/Suggestions</w:t>
            </w:r>
          </w:p>
        </w:tc>
      </w:tr>
      <w:tr w:rsidR="00464BCA" w14:paraId="48BE60FC" w14:textId="77777777" w:rsidTr="00464BCA">
        <w:tc>
          <w:tcPr>
            <w:tcW w:w="1662" w:type="dxa"/>
            <w:tcBorders>
              <w:top w:val="single" w:sz="4" w:space="0" w:color="auto"/>
              <w:left w:val="single" w:sz="4" w:space="0" w:color="auto"/>
              <w:bottom w:val="single" w:sz="4" w:space="0" w:color="auto"/>
              <w:right w:val="single" w:sz="4" w:space="0" w:color="auto"/>
            </w:tcBorders>
          </w:tcPr>
          <w:p w14:paraId="60ADCC5A" w14:textId="55EE7D2A" w:rsidR="00464BCA" w:rsidRDefault="00464BCA" w:rsidP="007933E4">
            <w:pPr>
              <w:jc w:val="left"/>
              <w:rPr>
                <w:rFonts w:ascii="Calibri" w:eastAsia="MS Mincho" w:hAnsi="Calibri" w:cs="Calibri"/>
                <w:color w:val="000000"/>
              </w:rPr>
            </w:pPr>
            <w:r w:rsidRPr="00464BCA">
              <w:rPr>
                <w:rFonts w:ascii="Calibri" w:eastAsia="MS Mincho" w:hAnsi="Calibri" w:cs="Calibri"/>
                <w:color w:val="000000"/>
              </w:rPr>
              <w:t>Ericsson</w:t>
            </w:r>
          </w:p>
        </w:tc>
        <w:tc>
          <w:tcPr>
            <w:tcW w:w="20606" w:type="dxa"/>
            <w:tcBorders>
              <w:top w:val="single" w:sz="4" w:space="0" w:color="auto"/>
              <w:left w:val="single" w:sz="4" w:space="0" w:color="auto"/>
              <w:bottom w:val="single" w:sz="4" w:space="0" w:color="auto"/>
              <w:right w:val="single" w:sz="4" w:space="0" w:color="auto"/>
            </w:tcBorders>
          </w:tcPr>
          <w:p w14:paraId="068573F6" w14:textId="77777777" w:rsidR="00464BCA" w:rsidRDefault="00464BCA" w:rsidP="007933E4">
            <w:pPr>
              <w:jc w:val="left"/>
              <w:rPr>
                <w:rFonts w:ascii="Calibri" w:eastAsia="MS Mincho" w:hAnsi="Calibri" w:cs="Calibri"/>
                <w:color w:val="000000"/>
              </w:rPr>
            </w:pPr>
            <w:r>
              <w:rPr>
                <w:rFonts w:ascii="Calibri" w:eastAsia="MS Mincho" w:hAnsi="Calibri" w:cs="Calibri"/>
                <w:color w:val="000000"/>
              </w:rPr>
              <w:t xml:space="preserve">Do not support. We usually avoid prerequisites that are </w:t>
            </w:r>
            <w:proofErr w:type="gramStart"/>
            <w:r>
              <w:rPr>
                <w:rFonts w:ascii="Calibri" w:eastAsia="MS Mincho" w:hAnsi="Calibri" w:cs="Calibri"/>
                <w:color w:val="000000"/>
              </w:rPr>
              <w:t>really basic</w:t>
            </w:r>
            <w:proofErr w:type="gramEnd"/>
            <w:r>
              <w:rPr>
                <w:rFonts w:ascii="Calibri" w:eastAsia="MS Mincho" w:hAnsi="Calibri" w:cs="Calibri"/>
                <w:color w:val="000000"/>
              </w:rPr>
              <w:t xml:space="preserve">. </w:t>
            </w:r>
          </w:p>
        </w:tc>
      </w:tr>
    </w:tbl>
    <w:p w14:paraId="54D24065" w14:textId="77777777" w:rsidR="006D57D2" w:rsidRDefault="006D57D2" w:rsidP="006D57D2">
      <w:pPr>
        <w:rPr>
          <w:rFonts w:cs="Arial"/>
          <w:sz w:val="18"/>
          <w:szCs w:val="18"/>
        </w:rPr>
      </w:pPr>
    </w:p>
    <w:p w14:paraId="20FD4B4B" w14:textId="77777777" w:rsidR="006D57D2" w:rsidRDefault="006D57D2" w:rsidP="006D57D2">
      <w:pPr>
        <w:pStyle w:val="Heading2"/>
        <w:numPr>
          <w:ilvl w:val="1"/>
          <w:numId w:val="20"/>
        </w:numPr>
        <w:jc w:val="both"/>
        <w:rPr>
          <w:color w:val="000000"/>
        </w:rPr>
      </w:pPr>
      <w:r>
        <w:rPr>
          <w:color w:val="000000"/>
        </w:rPr>
        <w:t>CSI enhancements for up to 128 ports</w:t>
      </w:r>
    </w:p>
    <w:p w14:paraId="0622633E" w14:textId="78CECBDF"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7045E7BC" w14:textId="77777777" w:rsidR="006D57D2" w:rsidRDefault="006D57D2" w:rsidP="006D57D2">
      <w:pPr>
        <w:pStyle w:val="maintext"/>
        <w:ind w:firstLineChars="90" w:firstLine="180"/>
        <w:rPr>
          <w:rFonts w:ascii="Calibri" w:hAnsi="Calibri" w:cs="Calibri"/>
          <w:color w:val="000000" w:themeColor="text1"/>
          <w:lang w:val="en-US"/>
        </w:rPr>
      </w:pPr>
    </w:p>
    <w:p w14:paraId="430AD87F" w14:textId="77777777" w:rsidR="00D74D6F" w:rsidRDefault="00D74D6F" w:rsidP="00D74D6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763113E"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89"/>
        <w:gridCol w:w="2006"/>
        <w:gridCol w:w="5977"/>
        <w:gridCol w:w="460"/>
        <w:gridCol w:w="497"/>
        <w:gridCol w:w="467"/>
        <w:gridCol w:w="3419"/>
        <w:gridCol w:w="960"/>
        <w:gridCol w:w="467"/>
        <w:gridCol w:w="467"/>
        <w:gridCol w:w="467"/>
        <w:gridCol w:w="3569"/>
        <w:gridCol w:w="1470"/>
      </w:tblGrid>
      <w:tr w:rsidR="00BA11CC" w:rsidRPr="00B64C94" w14:paraId="0B46C17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E997076" w14:textId="77777777" w:rsidR="00BA11CC" w:rsidRPr="006C26D2" w:rsidRDefault="00BA11CC" w:rsidP="00995148">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F7C18C9" w14:textId="77777777" w:rsidR="00BA11CC" w:rsidRPr="006C26D2" w:rsidRDefault="00BA11CC" w:rsidP="00995148">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66CFC084" w14:textId="77777777" w:rsidR="00BA11CC" w:rsidRPr="006C26D2" w:rsidRDefault="00BA11CC" w:rsidP="00995148">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4B197E90" w14:textId="77777777" w:rsidR="00BA11CC" w:rsidRPr="006C26D2" w:rsidRDefault="00BA11CC" w:rsidP="00995148">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 with 64 Tx ports by aggregating multiple NZP CSI-RS resources</w:t>
            </w:r>
          </w:p>
          <w:p w14:paraId="2C1948C2"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within one slot</w:t>
            </w:r>
          </w:p>
          <w:p w14:paraId="61090A46"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32DC0A6E"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3. Supported maximum rank</w:t>
            </w:r>
          </w:p>
          <w:p w14:paraId="3E88E01F"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4. Max # of CSI-RS resource in a resource set</w:t>
            </w:r>
          </w:p>
          <w:p w14:paraId="240AEE03" w14:textId="77777777" w:rsidR="00BA11CC" w:rsidRDefault="00BA11CC" w:rsidP="00995148">
            <w:pPr>
              <w:spacing w:before="72" w:after="72"/>
              <w:rPr>
                <w:rFonts w:cs="Arial"/>
                <w:color w:val="000000" w:themeColor="text1"/>
                <w:sz w:val="18"/>
                <w:szCs w:val="18"/>
              </w:rPr>
            </w:pPr>
            <w:r w:rsidRPr="006C26D2">
              <w:rPr>
                <w:rFonts w:cs="Arial"/>
                <w:color w:val="000000" w:themeColor="text1"/>
                <w:sz w:val="18"/>
                <w:szCs w:val="18"/>
              </w:rPr>
              <w:t>5. Supported processing capability</w:t>
            </w:r>
          </w:p>
          <w:p w14:paraId="5259C061" w14:textId="77777777" w:rsidR="00BA11CC" w:rsidRPr="006C26D2" w:rsidRDefault="00BA11CC" w:rsidP="00995148">
            <w:pPr>
              <w:spacing w:before="72" w:after="72"/>
              <w:rPr>
                <w:rFonts w:cs="Arial"/>
                <w:color w:val="000000" w:themeColor="text1"/>
                <w:sz w:val="18"/>
                <w:szCs w:val="18"/>
              </w:rPr>
            </w:pPr>
            <w:r w:rsidRPr="00956764">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8363A87" w14:textId="77777777" w:rsidR="00BA11CC" w:rsidRPr="006C26D2" w:rsidRDefault="00BA11CC" w:rsidP="00995148">
            <w:pPr>
              <w:pStyle w:val="TAL"/>
              <w:spacing w:before="72" w:after="72"/>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33703F76" w14:textId="77777777" w:rsidR="00BA11CC" w:rsidRPr="006C26D2" w:rsidRDefault="00BA11CC" w:rsidP="00995148">
            <w:pPr>
              <w:pStyle w:val="TAL"/>
              <w:spacing w:before="72" w:after="72"/>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3F535A"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6D9A75" w14:textId="77777777" w:rsidR="00BA11CC" w:rsidRPr="006C26D2" w:rsidRDefault="00BA11CC" w:rsidP="00995148">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3CB5098"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DFCC1C"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A60F6F"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AAF72E"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D98219"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Component 2 candidate values</w:t>
            </w:r>
          </w:p>
          <w:p w14:paraId="4A609927" w14:textId="30BE2AD3"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a. {1, …, 64</w:t>
            </w:r>
            <w:r w:rsidR="00CB618E">
              <w:rPr>
                <w:rFonts w:cs="Arial"/>
                <w:color w:val="FF0000"/>
                <w:szCs w:val="18"/>
              </w:rPr>
              <w:t>, 128, 256</w:t>
            </w:r>
            <w:r w:rsidRPr="006C26D2">
              <w:rPr>
                <w:rFonts w:cs="Arial"/>
                <w:color w:val="000000" w:themeColor="text1"/>
                <w:szCs w:val="18"/>
              </w:rPr>
              <w:t>}</w:t>
            </w:r>
          </w:p>
          <w:p w14:paraId="76E03D1D" w14:textId="2FA065DE"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CB618E">
              <w:rPr>
                <w:rFonts w:cs="Arial"/>
                <w:color w:val="FF0000"/>
                <w:szCs w:val="18"/>
              </w:rPr>
              <w:t>512, 768,</w:t>
            </w:r>
            <w:r w:rsidR="00CB618E">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3957A79" w14:textId="77777777" w:rsidR="00BA11CC" w:rsidRPr="006C26D2" w:rsidRDefault="00BA11CC" w:rsidP="00995148">
            <w:pPr>
              <w:pStyle w:val="TAL"/>
              <w:spacing w:before="72" w:after="72"/>
              <w:rPr>
                <w:rFonts w:cs="Arial"/>
                <w:color w:val="000000" w:themeColor="text1"/>
                <w:szCs w:val="18"/>
              </w:rPr>
            </w:pPr>
          </w:p>
          <w:p w14:paraId="68882DE0"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Component 3 candidate value {4, 5, 6, 7, 8}</w:t>
            </w:r>
          </w:p>
          <w:p w14:paraId="4B54D3E0" w14:textId="77777777" w:rsidR="00BA11CC" w:rsidRPr="006C26D2" w:rsidRDefault="00BA11CC" w:rsidP="00995148">
            <w:pPr>
              <w:pStyle w:val="TAL"/>
              <w:spacing w:before="72" w:after="72"/>
              <w:rPr>
                <w:rFonts w:cs="Arial"/>
                <w:color w:val="000000" w:themeColor="text1"/>
                <w:szCs w:val="18"/>
              </w:rPr>
            </w:pPr>
          </w:p>
          <w:p w14:paraId="105108A0"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0FC4AA36" w14:textId="77777777" w:rsidR="00BA11CC" w:rsidRPr="006C26D2" w:rsidRDefault="00BA11CC" w:rsidP="00995148">
            <w:pPr>
              <w:pStyle w:val="TAL"/>
              <w:spacing w:before="72" w:after="72"/>
              <w:rPr>
                <w:rFonts w:cs="Arial"/>
                <w:color w:val="000000" w:themeColor="text1"/>
                <w:szCs w:val="18"/>
              </w:rPr>
            </w:pPr>
          </w:p>
          <w:p w14:paraId="06C2830E" w14:textId="77777777" w:rsidR="00BA11CC" w:rsidRDefault="00BA11CC" w:rsidP="00995148">
            <w:pPr>
              <w:pStyle w:val="TAL"/>
              <w:spacing w:before="72" w:after="72"/>
              <w:rPr>
                <w:rFonts w:cs="Arial"/>
                <w:color w:val="000000" w:themeColor="text1"/>
                <w:szCs w:val="18"/>
              </w:rPr>
            </w:pPr>
            <w:r w:rsidRPr="006C26D2">
              <w:rPr>
                <w:rFonts w:cs="Arial"/>
                <w:color w:val="000000" w:themeColor="text1"/>
                <w:szCs w:val="18"/>
              </w:rPr>
              <w:t>Component 5 candidate value {Capability 1, Capability 2}</w:t>
            </w:r>
          </w:p>
          <w:p w14:paraId="6F2A74B8" w14:textId="77777777" w:rsidR="00BA11CC" w:rsidRDefault="00BA11CC" w:rsidP="00995148">
            <w:pPr>
              <w:pStyle w:val="TAL"/>
              <w:spacing w:before="72" w:after="72"/>
              <w:rPr>
                <w:rFonts w:cs="Arial"/>
                <w:color w:val="000000" w:themeColor="text1"/>
                <w:szCs w:val="18"/>
              </w:rPr>
            </w:pPr>
          </w:p>
          <w:p w14:paraId="4ACC9F5E" w14:textId="77777777" w:rsidR="00BA11CC" w:rsidRPr="00A36FA0" w:rsidRDefault="00BA11CC" w:rsidP="00995148">
            <w:pPr>
              <w:pStyle w:val="TAL"/>
              <w:spacing w:before="72" w:after="72"/>
              <w:rPr>
                <w:rFonts w:cs="Arial"/>
                <w:color w:val="000000" w:themeColor="text1"/>
                <w:szCs w:val="18"/>
              </w:rPr>
            </w:pPr>
            <w:r w:rsidRPr="00A36FA0">
              <w:rPr>
                <w:rFonts w:cs="Arial"/>
                <w:color w:val="000000" w:themeColor="text1"/>
                <w:szCs w:val="18"/>
              </w:rPr>
              <w:t>Component 6 candidate values</w:t>
            </w:r>
          </w:p>
          <w:p w14:paraId="270AC1FA" w14:textId="297F217B" w:rsidR="00BA11CC" w:rsidRPr="00A36FA0" w:rsidRDefault="00BA11CC" w:rsidP="00995148">
            <w:pPr>
              <w:pStyle w:val="TAL"/>
              <w:spacing w:before="72" w:after="72"/>
              <w:rPr>
                <w:rFonts w:cs="Arial"/>
                <w:color w:val="000000" w:themeColor="text1"/>
                <w:szCs w:val="18"/>
              </w:rPr>
            </w:pPr>
            <w:r w:rsidRPr="00A36FA0">
              <w:rPr>
                <w:rFonts w:cs="Arial"/>
                <w:color w:val="000000" w:themeColor="text1"/>
                <w:szCs w:val="18"/>
              </w:rPr>
              <w:t>a. {1, …, 64</w:t>
            </w:r>
            <w:r w:rsidR="00F23E19">
              <w:rPr>
                <w:rFonts w:cs="Arial"/>
                <w:color w:val="FF0000"/>
                <w:szCs w:val="18"/>
              </w:rPr>
              <w:t>, 128, 256</w:t>
            </w:r>
            <w:r w:rsidRPr="00A36FA0">
              <w:rPr>
                <w:rFonts w:cs="Arial"/>
                <w:color w:val="000000" w:themeColor="text1"/>
                <w:szCs w:val="18"/>
              </w:rPr>
              <w:t>}</w:t>
            </w:r>
          </w:p>
          <w:p w14:paraId="62C04BB7" w14:textId="59E602B7" w:rsidR="00BA11CC" w:rsidRPr="006C26D2" w:rsidRDefault="00BA11CC" w:rsidP="00995148">
            <w:pPr>
              <w:pStyle w:val="TAL"/>
              <w:spacing w:before="72" w:after="72"/>
              <w:rPr>
                <w:rFonts w:cs="Arial"/>
                <w:color w:val="000000" w:themeColor="text1"/>
                <w:szCs w:val="18"/>
              </w:rPr>
            </w:pPr>
            <w:r w:rsidRPr="00A36FA0">
              <w:rPr>
                <w:rFonts w:cs="Arial"/>
                <w:color w:val="000000" w:themeColor="text1"/>
                <w:szCs w:val="18"/>
              </w:rPr>
              <w:t xml:space="preserve">b. {64, …, 256, </w:t>
            </w:r>
            <w:r w:rsidR="00F23E19">
              <w:rPr>
                <w:rFonts w:cs="Arial"/>
                <w:color w:val="FF0000"/>
                <w:szCs w:val="18"/>
              </w:rPr>
              <w:t>512, 768,</w:t>
            </w:r>
            <w:r w:rsidR="00F23E19">
              <w:rPr>
                <w:rFonts w:cs="Arial"/>
                <w:color w:val="000000" w:themeColor="text1"/>
                <w:szCs w:val="18"/>
              </w:rPr>
              <w:t xml:space="preserve"> </w:t>
            </w:r>
            <w:r w:rsidRPr="00A36FA0">
              <w:rPr>
                <w:rFonts w:cs="Arial"/>
                <w:color w:val="000000" w:themeColor="text1"/>
                <w:szCs w:val="18"/>
              </w:rPr>
              <w:t>1024}</w:t>
            </w:r>
          </w:p>
          <w:p w14:paraId="062598A8" w14:textId="77777777" w:rsidR="00BA11CC" w:rsidRPr="006C26D2" w:rsidRDefault="00BA11CC" w:rsidP="00995148">
            <w:pPr>
              <w:pStyle w:val="TAL"/>
              <w:spacing w:before="72" w:after="72"/>
              <w:rPr>
                <w:rFonts w:cs="Arial"/>
                <w:color w:val="000000" w:themeColor="text1"/>
                <w:szCs w:val="18"/>
              </w:rPr>
            </w:pPr>
          </w:p>
          <w:p w14:paraId="6B5E0B18"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 xml:space="preserve">Note: For component of processing capability </w:t>
            </w:r>
          </w:p>
          <w:p w14:paraId="11DC7C0D"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 xml:space="preserve">Capability 1: </w:t>
            </w:r>
          </w:p>
          <w:p w14:paraId="528FBA97"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Reuse legacy Z/Z’ values</w:t>
            </w:r>
          </w:p>
          <w:p w14:paraId="6EF611B6"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OCPU = ceil(P/32)</w:t>
            </w:r>
          </w:p>
          <w:p w14:paraId="711271AB" w14:textId="77777777" w:rsidR="00BA11CC" w:rsidRPr="006C26D2" w:rsidRDefault="00BA11CC" w:rsidP="00995148">
            <w:pPr>
              <w:pStyle w:val="TAL"/>
              <w:spacing w:before="72" w:after="72"/>
              <w:rPr>
                <w:rFonts w:cs="Arial"/>
                <w:color w:val="000000" w:themeColor="text1"/>
                <w:szCs w:val="18"/>
              </w:rPr>
            </w:pPr>
          </w:p>
          <w:p w14:paraId="6B9FA561"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 xml:space="preserve">Capability 2: </w:t>
            </w:r>
          </w:p>
          <w:p w14:paraId="6698689B"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FF1F193" w14:textId="77777777" w:rsidR="00BA11CC" w:rsidRPr="006C26D2" w:rsidRDefault="00BA11CC" w:rsidP="00995148">
            <w:pPr>
              <w:pStyle w:val="TAL"/>
              <w:spacing w:before="72" w:after="72"/>
              <w:rPr>
                <w:rFonts w:cs="Arial"/>
                <w:color w:val="000000" w:themeColor="text1"/>
                <w:szCs w:val="18"/>
                <w:highlight w:val="yellow"/>
              </w:rPr>
            </w:pPr>
            <w:r w:rsidRPr="006C26D2">
              <w:rPr>
                <w:rFonts w:cs="Arial"/>
                <w:color w:val="000000" w:themeColor="text1"/>
                <w:szCs w:val="18"/>
                <w:lang w:val="en-US"/>
              </w:rPr>
              <w:t xml:space="preserve">OCPU =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7FCD8A7C"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Optional with capability signalling</w:t>
            </w:r>
          </w:p>
        </w:tc>
      </w:tr>
    </w:tbl>
    <w:p w14:paraId="469556FE"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B618E" w14:paraId="4CBD40DC" w14:textId="77777777" w:rsidTr="0099514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9D52A1" w14:textId="77777777" w:rsidR="00CB618E" w:rsidRDefault="00CB618E" w:rsidP="00995148">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779C8B" w14:textId="77777777" w:rsidR="00CB618E" w:rsidRDefault="00CB618E" w:rsidP="00995148">
            <w:pPr>
              <w:jc w:val="left"/>
              <w:rPr>
                <w:rFonts w:ascii="Calibri" w:eastAsia="MS Mincho" w:hAnsi="Calibri" w:cs="Calibri"/>
                <w:color w:val="000000"/>
              </w:rPr>
            </w:pPr>
            <w:r w:rsidRPr="0000743C">
              <w:rPr>
                <w:rFonts w:ascii="Calibri" w:eastAsia="MS Mincho" w:hAnsi="Calibri" w:cs="Calibri"/>
              </w:rPr>
              <w:t>Comments/Questions/Suggestions</w:t>
            </w:r>
          </w:p>
        </w:tc>
      </w:tr>
      <w:tr w:rsidR="00CB618E" w14:paraId="5FFAAA56" w14:textId="77777777" w:rsidTr="00995148">
        <w:tc>
          <w:tcPr>
            <w:tcW w:w="1844" w:type="dxa"/>
            <w:tcBorders>
              <w:top w:val="single" w:sz="4" w:space="0" w:color="auto"/>
              <w:left w:val="single" w:sz="4" w:space="0" w:color="auto"/>
              <w:bottom w:val="single" w:sz="4" w:space="0" w:color="auto"/>
              <w:right w:val="single" w:sz="4" w:space="0" w:color="auto"/>
            </w:tcBorders>
          </w:tcPr>
          <w:p w14:paraId="136E12E3" w14:textId="10FF33DA" w:rsidR="00CB618E"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0424" w:type="dxa"/>
            <w:tcBorders>
              <w:top w:val="single" w:sz="4" w:space="0" w:color="auto"/>
              <w:left w:val="single" w:sz="4" w:space="0" w:color="auto"/>
              <w:bottom w:val="single" w:sz="4" w:space="0" w:color="auto"/>
              <w:right w:val="single" w:sz="4" w:space="0" w:color="auto"/>
            </w:tcBorders>
          </w:tcPr>
          <w:p w14:paraId="00D75593" w14:textId="2E8954C6" w:rsidR="00CB618E" w:rsidRDefault="006A7AE1" w:rsidP="00995148">
            <w:pPr>
              <w:jc w:val="left"/>
              <w:rPr>
                <w:rFonts w:ascii="Calibri" w:eastAsia="MS Mincho" w:hAnsi="Calibri" w:cs="Calibri"/>
                <w:color w:val="000000"/>
              </w:rPr>
            </w:pPr>
            <w:r>
              <w:rPr>
                <w:rFonts w:ascii="Calibri" w:eastAsia="MS Mincho" w:hAnsi="Calibri" w:cs="Calibri"/>
                <w:color w:val="000000"/>
              </w:rPr>
              <w:t>Ok</w:t>
            </w:r>
          </w:p>
        </w:tc>
      </w:tr>
    </w:tbl>
    <w:p w14:paraId="1EF0D162" w14:textId="77777777" w:rsidR="00CB618E" w:rsidRDefault="00CB618E" w:rsidP="00BA11CC">
      <w:pPr>
        <w:rPr>
          <w:rFonts w:cs="Arial"/>
          <w:b/>
          <w:bCs/>
          <w:sz w:val="18"/>
          <w:szCs w:val="18"/>
        </w:rPr>
      </w:pPr>
    </w:p>
    <w:p w14:paraId="6A37172D" w14:textId="77777777" w:rsidR="00BA11CC" w:rsidRDefault="00BA11CC" w:rsidP="00BA11CC">
      <w:pPr>
        <w:rPr>
          <w:rFonts w:cs="Arial"/>
          <w:b/>
          <w:bCs/>
          <w:sz w:val="18"/>
          <w:szCs w:val="18"/>
        </w:rPr>
      </w:pPr>
    </w:p>
    <w:p w14:paraId="633402E6"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E810F6F"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1985"/>
        <w:gridCol w:w="5877"/>
        <w:gridCol w:w="586"/>
        <w:gridCol w:w="497"/>
        <w:gridCol w:w="467"/>
        <w:gridCol w:w="3462"/>
        <w:gridCol w:w="953"/>
        <w:gridCol w:w="467"/>
        <w:gridCol w:w="467"/>
        <w:gridCol w:w="467"/>
        <w:gridCol w:w="3516"/>
        <w:gridCol w:w="1459"/>
      </w:tblGrid>
      <w:tr w:rsidR="00BA11CC" w:rsidRPr="00B64C94" w14:paraId="0633495D"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839F95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31FDE5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78A197F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6A5052FF"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268CF71A"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08F05A98"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7D02AE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580A7D70"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257B2142" w14:textId="77777777" w:rsidR="00BA11CC" w:rsidRPr="006C26D2" w:rsidRDefault="00BA11CC" w:rsidP="00995148">
            <w:pPr>
              <w:rPr>
                <w:rFonts w:eastAsia="SimSun" w:cs="Arial"/>
                <w:color w:val="000000" w:themeColor="text1"/>
                <w:sz w:val="18"/>
                <w:szCs w:val="18"/>
                <w:highlight w:val="yellow"/>
                <w:lang w:eastAsia="zh-CN"/>
              </w:rPr>
            </w:pPr>
            <w:r w:rsidRPr="00A47A08">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FB7A635" w14:textId="77777777"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370392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34DC81D"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02E1C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B9CF9B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025D56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79838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B8809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2A7F9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146EAAEA" w14:textId="749CE1C7"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0A0D1F">
              <w:rPr>
                <w:rFonts w:cs="Arial"/>
                <w:color w:val="FF0000"/>
                <w:szCs w:val="18"/>
              </w:rPr>
              <w:t>, 128, 256</w:t>
            </w:r>
            <w:r w:rsidRPr="006C26D2">
              <w:rPr>
                <w:rFonts w:cs="Arial"/>
                <w:color w:val="000000" w:themeColor="text1"/>
                <w:szCs w:val="18"/>
              </w:rPr>
              <w:t>}</w:t>
            </w:r>
          </w:p>
          <w:p w14:paraId="749F96AA" w14:textId="3B0A9149"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0A0D1F">
              <w:rPr>
                <w:rFonts w:cs="Arial"/>
                <w:color w:val="FF0000"/>
                <w:szCs w:val="18"/>
              </w:rPr>
              <w:t>512, 768,</w:t>
            </w:r>
            <w:r w:rsidR="000A0D1F">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2963F8C9" w14:textId="77777777" w:rsidR="00BA11CC" w:rsidRPr="006C26D2" w:rsidRDefault="00BA11CC" w:rsidP="00995148">
            <w:pPr>
              <w:pStyle w:val="TAL"/>
              <w:rPr>
                <w:rFonts w:cs="Arial"/>
                <w:color w:val="000000" w:themeColor="text1"/>
                <w:szCs w:val="18"/>
              </w:rPr>
            </w:pPr>
          </w:p>
          <w:p w14:paraId="7B4C089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2EF367D2" w14:textId="77777777" w:rsidR="00BA11CC" w:rsidRPr="006C26D2" w:rsidRDefault="00BA11CC" w:rsidP="00995148">
            <w:pPr>
              <w:pStyle w:val="TAL"/>
              <w:rPr>
                <w:rFonts w:cs="Arial"/>
                <w:color w:val="000000" w:themeColor="text1"/>
                <w:szCs w:val="18"/>
              </w:rPr>
            </w:pPr>
          </w:p>
          <w:p w14:paraId="4AE2B5A3" w14:textId="195BE95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sidRPr="009363E1">
              <w:rPr>
                <w:rFonts w:cs="Arial"/>
                <w:strike/>
                <w:color w:val="EE0000"/>
                <w:szCs w:val="18"/>
              </w:rPr>
              <w:t>1:8</w:t>
            </w:r>
            <w:r w:rsidR="009363E1">
              <w:rPr>
                <w:rFonts w:cs="Arial"/>
                <w:color w:val="EE0000"/>
                <w:szCs w:val="18"/>
              </w:rPr>
              <w:t>2,3</w:t>
            </w:r>
            <w:r w:rsidRPr="006C26D2">
              <w:rPr>
                <w:rFonts w:cs="Arial"/>
                <w:color w:val="000000" w:themeColor="text1"/>
                <w:szCs w:val="18"/>
              </w:rPr>
              <w:t>}</w:t>
            </w:r>
          </w:p>
          <w:p w14:paraId="765EF997" w14:textId="77777777" w:rsidR="00BA11CC" w:rsidRPr="006C26D2" w:rsidRDefault="00BA11CC" w:rsidP="00995148">
            <w:pPr>
              <w:pStyle w:val="TAL"/>
              <w:rPr>
                <w:rFonts w:cs="Arial"/>
                <w:color w:val="000000" w:themeColor="text1"/>
                <w:szCs w:val="18"/>
              </w:rPr>
            </w:pPr>
          </w:p>
          <w:p w14:paraId="349A0BB8"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14C0610C" w14:textId="77777777" w:rsidR="00BA11CC" w:rsidRDefault="00BA11CC" w:rsidP="00995148">
            <w:pPr>
              <w:pStyle w:val="TAL"/>
              <w:rPr>
                <w:rFonts w:cs="Arial"/>
                <w:color w:val="000000" w:themeColor="text1"/>
                <w:szCs w:val="18"/>
              </w:rPr>
            </w:pPr>
          </w:p>
          <w:p w14:paraId="3357BC9D" w14:textId="77777777" w:rsidR="00BA11CC" w:rsidRPr="0010552B" w:rsidRDefault="00BA11CC" w:rsidP="00995148">
            <w:pPr>
              <w:pStyle w:val="TAL"/>
              <w:rPr>
                <w:rFonts w:cs="Arial"/>
                <w:color w:val="000000" w:themeColor="text1"/>
                <w:szCs w:val="18"/>
              </w:rPr>
            </w:pPr>
            <w:r w:rsidRPr="0010552B">
              <w:rPr>
                <w:rFonts w:cs="Arial"/>
                <w:color w:val="000000" w:themeColor="text1"/>
                <w:szCs w:val="18"/>
              </w:rPr>
              <w:t>Component 6 candidate values</w:t>
            </w:r>
          </w:p>
          <w:p w14:paraId="47EB8FCD" w14:textId="1A79D0C0" w:rsidR="00BA11CC" w:rsidRPr="0010552B" w:rsidRDefault="00BA11CC" w:rsidP="00995148">
            <w:pPr>
              <w:pStyle w:val="TAL"/>
              <w:rPr>
                <w:rFonts w:cs="Arial"/>
                <w:color w:val="000000" w:themeColor="text1"/>
                <w:szCs w:val="18"/>
              </w:rPr>
            </w:pPr>
            <w:r w:rsidRPr="0010552B">
              <w:rPr>
                <w:rFonts w:cs="Arial"/>
                <w:color w:val="000000" w:themeColor="text1"/>
                <w:szCs w:val="18"/>
              </w:rPr>
              <w:t>a. {1, …, 64</w:t>
            </w:r>
            <w:r w:rsidR="000A0D1F">
              <w:rPr>
                <w:rFonts w:cs="Arial"/>
                <w:color w:val="FF0000"/>
                <w:szCs w:val="18"/>
              </w:rPr>
              <w:t>, 128, 256</w:t>
            </w:r>
            <w:r w:rsidRPr="0010552B">
              <w:rPr>
                <w:rFonts w:cs="Arial"/>
                <w:color w:val="000000" w:themeColor="text1"/>
                <w:szCs w:val="18"/>
              </w:rPr>
              <w:t>}</w:t>
            </w:r>
          </w:p>
          <w:p w14:paraId="32F8913A" w14:textId="61EF9F06" w:rsidR="00BA11CC" w:rsidRPr="006C26D2" w:rsidRDefault="00BA11CC" w:rsidP="00995148">
            <w:pPr>
              <w:pStyle w:val="TAL"/>
              <w:rPr>
                <w:rFonts w:cs="Arial"/>
                <w:color w:val="000000" w:themeColor="text1"/>
                <w:szCs w:val="18"/>
              </w:rPr>
            </w:pPr>
            <w:r w:rsidRPr="0010552B">
              <w:rPr>
                <w:rFonts w:cs="Arial"/>
                <w:color w:val="000000" w:themeColor="text1"/>
                <w:szCs w:val="18"/>
              </w:rPr>
              <w:t xml:space="preserve">b. {64, …, 256, </w:t>
            </w:r>
            <w:r w:rsidR="000A0D1F">
              <w:rPr>
                <w:rFonts w:cs="Arial"/>
                <w:color w:val="FF0000"/>
                <w:szCs w:val="18"/>
              </w:rPr>
              <w:t>512, 768,</w:t>
            </w:r>
            <w:r w:rsidR="000A0D1F">
              <w:rPr>
                <w:rFonts w:cs="Arial"/>
                <w:color w:val="000000" w:themeColor="text1"/>
                <w:szCs w:val="18"/>
              </w:rPr>
              <w:t xml:space="preserve"> </w:t>
            </w:r>
            <w:r w:rsidRPr="0010552B">
              <w:rPr>
                <w:rFonts w:cs="Arial"/>
                <w:color w:val="000000" w:themeColor="text1"/>
                <w:szCs w:val="18"/>
              </w:rPr>
              <w:t>1024}</w:t>
            </w:r>
          </w:p>
          <w:p w14:paraId="04E82B2D" w14:textId="77777777" w:rsidR="00BA11CC" w:rsidRPr="006C26D2" w:rsidRDefault="00BA11CC" w:rsidP="00995148">
            <w:pPr>
              <w:pStyle w:val="TAL"/>
              <w:rPr>
                <w:rFonts w:cs="Arial"/>
                <w:color w:val="000000" w:themeColor="text1"/>
                <w:szCs w:val="18"/>
              </w:rPr>
            </w:pPr>
          </w:p>
          <w:p w14:paraId="59CD0D4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A84266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2AC218A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7339AE3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06DC659F" w14:textId="77777777" w:rsidR="00BA11CC" w:rsidRPr="006C26D2" w:rsidRDefault="00BA11CC" w:rsidP="00995148">
            <w:pPr>
              <w:pStyle w:val="TAL"/>
              <w:rPr>
                <w:rFonts w:cs="Arial"/>
                <w:color w:val="000000" w:themeColor="text1"/>
                <w:szCs w:val="18"/>
              </w:rPr>
            </w:pPr>
          </w:p>
          <w:p w14:paraId="503333B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5754D59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C92EC54"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B8130A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892231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712FEF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89606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0452114"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28840A3" w14:textId="77777777" w:rsidTr="00995148">
        <w:tc>
          <w:tcPr>
            <w:tcW w:w="1049" w:type="dxa"/>
            <w:tcBorders>
              <w:top w:val="single" w:sz="4" w:space="0" w:color="auto"/>
              <w:left w:val="single" w:sz="4" w:space="0" w:color="auto"/>
              <w:bottom w:val="single" w:sz="4" w:space="0" w:color="auto"/>
              <w:right w:val="single" w:sz="4" w:space="0" w:color="auto"/>
            </w:tcBorders>
          </w:tcPr>
          <w:p w14:paraId="1ECB3500" w14:textId="6E487C55"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74BD057B" w14:textId="68A6DDBF"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bl>
    <w:p w14:paraId="0F7D0DDC" w14:textId="77777777" w:rsidR="00B15EC7" w:rsidRDefault="00B15EC7" w:rsidP="00BA11CC">
      <w:pPr>
        <w:rPr>
          <w:rFonts w:cs="Arial"/>
          <w:b/>
          <w:bCs/>
          <w:sz w:val="18"/>
          <w:szCs w:val="18"/>
        </w:rPr>
      </w:pPr>
    </w:p>
    <w:p w14:paraId="1F02E447" w14:textId="77777777" w:rsidR="002C78A9" w:rsidRDefault="002C78A9" w:rsidP="00BA11CC">
      <w:pPr>
        <w:rPr>
          <w:rFonts w:cs="Arial"/>
          <w:b/>
          <w:bCs/>
          <w:sz w:val="18"/>
          <w:szCs w:val="18"/>
        </w:rPr>
      </w:pPr>
    </w:p>
    <w:p w14:paraId="5D600F4A"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40E3D4C"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8"/>
        <w:gridCol w:w="5847"/>
        <w:gridCol w:w="586"/>
        <w:gridCol w:w="497"/>
        <w:gridCol w:w="467"/>
        <w:gridCol w:w="3481"/>
        <w:gridCol w:w="952"/>
        <w:gridCol w:w="467"/>
        <w:gridCol w:w="467"/>
        <w:gridCol w:w="467"/>
        <w:gridCol w:w="3508"/>
        <w:gridCol w:w="1457"/>
      </w:tblGrid>
      <w:tr w:rsidR="00BA11CC" w:rsidRPr="00B64C94" w14:paraId="67400813"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1525F5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02007B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17D5988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784A5095" w14:textId="77777777" w:rsidR="00BA11CC" w:rsidRPr="006C26D2" w:rsidRDefault="00BA11CC" w:rsidP="00995148">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56024B87"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31186D5C"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11282ACE"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 xml:space="preserve">4. </w:t>
            </w:r>
            <w:r w:rsidRPr="00DA738D">
              <w:rPr>
                <w:rFonts w:cs="Arial"/>
                <w:color w:val="000000" w:themeColor="text1"/>
                <w:kern w:val="24"/>
                <w:szCs w:val="18"/>
                <w:lang w:val="en-US"/>
              </w:rPr>
              <w:t>Support 4 CSI-RS resources in a resource set</w:t>
            </w:r>
          </w:p>
          <w:p w14:paraId="4CFEE625" w14:textId="77777777" w:rsidR="00BA11CC"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69CFF3F4" w14:textId="77777777" w:rsidR="00BA11CC" w:rsidRPr="006C26D2" w:rsidRDefault="00BA11CC" w:rsidP="00995148">
            <w:pPr>
              <w:pStyle w:val="TAL"/>
              <w:rPr>
                <w:rFonts w:eastAsia="SimSun" w:cs="Arial"/>
                <w:color w:val="000000" w:themeColor="text1"/>
                <w:szCs w:val="18"/>
                <w:lang w:eastAsia="zh-CN"/>
              </w:rPr>
            </w:pPr>
            <w:r w:rsidRPr="00DA738D">
              <w:rPr>
                <w:rFonts w:eastAsia="SimSun" w:cs="Arial"/>
                <w:color w:val="000000" w:themeColor="text1"/>
                <w:szCs w:val="18"/>
                <w:lang w:eastAsia="zh-CN"/>
              </w:rPr>
              <w:t>6. A list of supported combinations, each combination is {Max # of resources and total # of Tx ports} per CC simultaneously</w:t>
            </w:r>
          </w:p>
          <w:p w14:paraId="69CEC1A9" w14:textId="77777777" w:rsidR="00BA11CC" w:rsidRPr="006C26D2" w:rsidRDefault="00BA11CC" w:rsidP="00995148">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3BE8716C" w14:textId="77777777"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5F540DD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A376CD"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1168D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EEF0BA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39F6EA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6398E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ED0F1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698C6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563CF09D" w14:textId="2C5D4198"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DC78D2">
              <w:rPr>
                <w:rFonts w:cs="Arial"/>
                <w:color w:val="FF0000"/>
                <w:szCs w:val="18"/>
              </w:rPr>
              <w:t>, 128, 256</w:t>
            </w:r>
            <w:r w:rsidRPr="006C26D2">
              <w:rPr>
                <w:rFonts w:cs="Arial"/>
                <w:color w:val="000000" w:themeColor="text1"/>
                <w:szCs w:val="18"/>
              </w:rPr>
              <w:t>}</w:t>
            </w:r>
          </w:p>
          <w:p w14:paraId="7AE787BB" w14:textId="5FC7F114"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DC78D2">
              <w:rPr>
                <w:rFonts w:cs="Arial"/>
                <w:color w:val="FF0000"/>
                <w:szCs w:val="18"/>
              </w:rPr>
              <w:t>512, 768,</w:t>
            </w:r>
            <w:r w:rsidR="00DC78D2">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F4F02D4" w14:textId="77777777" w:rsidR="00BA11CC" w:rsidRPr="006C26D2" w:rsidRDefault="00BA11CC" w:rsidP="00995148">
            <w:pPr>
              <w:pStyle w:val="TAL"/>
              <w:rPr>
                <w:rFonts w:cs="Arial"/>
                <w:color w:val="000000" w:themeColor="text1"/>
                <w:szCs w:val="18"/>
              </w:rPr>
            </w:pPr>
          </w:p>
          <w:p w14:paraId="352C361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7C23D73C" w14:textId="77777777" w:rsidR="00BA11CC" w:rsidRPr="006C26D2" w:rsidRDefault="00BA11CC" w:rsidP="00995148">
            <w:pPr>
              <w:pStyle w:val="TAL"/>
              <w:rPr>
                <w:rFonts w:cs="Arial"/>
                <w:color w:val="000000" w:themeColor="text1"/>
                <w:szCs w:val="18"/>
              </w:rPr>
            </w:pPr>
          </w:p>
          <w:p w14:paraId="0605128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0BA5B1DF" w14:textId="77777777" w:rsidR="00BA11CC" w:rsidRDefault="00BA11CC" w:rsidP="00995148">
            <w:pPr>
              <w:pStyle w:val="TAL"/>
              <w:rPr>
                <w:rFonts w:cs="Arial"/>
                <w:color w:val="000000" w:themeColor="text1"/>
                <w:szCs w:val="18"/>
              </w:rPr>
            </w:pPr>
          </w:p>
          <w:p w14:paraId="6EA57B25" w14:textId="77777777" w:rsidR="00BA11CC" w:rsidRPr="00144A01" w:rsidRDefault="00BA11CC" w:rsidP="00995148">
            <w:pPr>
              <w:pStyle w:val="TAL"/>
              <w:rPr>
                <w:rFonts w:cs="Arial"/>
                <w:color w:val="000000" w:themeColor="text1"/>
                <w:szCs w:val="18"/>
              </w:rPr>
            </w:pPr>
            <w:r w:rsidRPr="00144A01">
              <w:rPr>
                <w:rFonts w:cs="Arial"/>
                <w:color w:val="000000" w:themeColor="text1"/>
                <w:szCs w:val="18"/>
              </w:rPr>
              <w:t>Component 6 candidate values</w:t>
            </w:r>
          </w:p>
          <w:p w14:paraId="5D72310D" w14:textId="42BC0964" w:rsidR="00BA11CC" w:rsidRPr="00144A01" w:rsidRDefault="00BA11CC" w:rsidP="00995148">
            <w:pPr>
              <w:pStyle w:val="TAL"/>
              <w:rPr>
                <w:rFonts w:cs="Arial"/>
                <w:color w:val="000000" w:themeColor="text1"/>
                <w:szCs w:val="18"/>
              </w:rPr>
            </w:pPr>
            <w:r w:rsidRPr="00144A01">
              <w:rPr>
                <w:rFonts w:cs="Arial"/>
                <w:color w:val="000000" w:themeColor="text1"/>
                <w:szCs w:val="18"/>
              </w:rPr>
              <w:t>a. {1, …, 64</w:t>
            </w:r>
            <w:r w:rsidR="00DC78D2">
              <w:rPr>
                <w:rFonts w:cs="Arial"/>
                <w:color w:val="FF0000"/>
                <w:szCs w:val="18"/>
              </w:rPr>
              <w:t>, 128, 256</w:t>
            </w:r>
            <w:r w:rsidRPr="00144A01">
              <w:rPr>
                <w:rFonts w:cs="Arial"/>
                <w:color w:val="000000" w:themeColor="text1"/>
                <w:szCs w:val="18"/>
              </w:rPr>
              <w:t>}</w:t>
            </w:r>
          </w:p>
          <w:p w14:paraId="00D0AE3F" w14:textId="6A119816" w:rsidR="00BA11CC" w:rsidRDefault="00BA11CC" w:rsidP="00995148">
            <w:pPr>
              <w:pStyle w:val="TAL"/>
              <w:rPr>
                <w:rFonts w:cs="Arial"/>
                <w:color w:val="000000" w:themeColor="text1"/>
                <w:szCs w:val="18"/>
              </w:rPr>
            </w:pPr>
            <w:r w:rsidRPr="00144A01">
              <w:rPr>
                <w:rFonts w:cs="Arial"/>
                <w:color w:val="000000" w:themeColor="text1"/>
                <w:szCs w:val="18"/>
              </w:rPr>
              <w:t xml:space="preserve">b. {64, …, 256, </w:t>
            </w:r>
            <w:r w:rsidR="00DC78D2">
              <w:rPr>
                <w:rFonts w:cs="Arial"/>
                <w:color w:val="FF0000"/>
                <w:szCs w:val="18"/>
              </w:rPr>
              <w:t>512, 768,</w:t>
            </w:r>
            <w:r w:rsidR="00DC78D2">
              <w:rPr>
                <w:rFonts w:cs="Arial"/>
                <w:color w:val="000000" w:themeColor="text1"/>
                <w:szCs w:val="18"/>
              </w:rPr>
              <w:t xml:space="preserve"> </w:t>
            </w:r>
            <w:r w:rsidRPr="00144A01">
              <w:rPr>
                <w:rFonts w:cs="Arial"/>
                <w:color w:val="000000" w:themeColor="text1"/>
                <w:szCs w:val="18"/>
              </w:rPr>
              <w:t>1024}</w:t>
            </w:r>
          </w:p>
          <w:p w14:paraId="60B9574A" w14:textId="77777777" w:rsidR="00BA11CC" w:rsidRPr="006C26D2" w:rsidRDefault="00BA11CC" w:rsidP="00995148">
            <w:pPr>
              <w:pStyle w:val="TAL"/>
              <w:rPr>
                <w:rFonts w:cs="Arial"/>
                <w:color w:val="000000" w:themeColor="text1"/>
                <w:szCs w:val="18"/>
              </w:rPr>
            </w:pPr>
          </w:p>
          <w:p w14:paraId="415698C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22F3ED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598A9B5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35754AC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6FC220F5" w14:textId="77777777" w:rsidR="00BA11CC" w:rsidRPr="006C26D2" w:rsidRDefault="00BA11CC" w:rsidP="00995148">
            <w:pPr>
              <w:pStyle w:val="TAL"/>
              <w:rPr>
                <w:rFonts w:cs="Arial"/>
                <w:color w:val="000000" w:themeColor="text1"/>
                <w:szCs w:val="18"/>
              </w:rPr>
            </w:pPr>
          </w:p>
          <w:p w14:paraId="05775C7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F2294F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CB8FAB3"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F76AFB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1E829FC4"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7E53429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1A5EF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EB985EB"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679C9B9" w14:textId="77777777" w:rsidTr="00995148">
        <w:tc>
          <w:tcPr>
            <w:tcW w:w="1049" w:type="dxa"/>
            <w:tcBorders>
              <w:top w:val="single" w:sz="4" w:space="0" w:color="auto"/>
              <w:left w:val="single" w:sz="4" w:space="0" w:color="auto"/>
              <w:bottom w:val="single" w:sz="4" w:space="0" w:color="auto"/>
              <w:right w:val="single" w:sz="4" w:space="0" w:color="auto"/>
            </w:tcBorders>
          </w:tcPr>
          <w:p w14:paraId="5B2E883B" w14:textId="7A180270"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232D288F" w14:textId="64F2B26C"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bl>
    <w:p w14:paraId="62194FE1" w14:textId="77777777" w:rsidR="00B15EC7" w:rsidRDefault="00B15EC7" w:rsidP="00BA11CC">
      <w:pPr>
        <w:rPr>
          <w:rFonts w:cs="Arial"/>
          <w:b/>
          <w:bCs/>
          <w:sz w:val="18"/>
          <w:szCs w:val="18"/>
        </w:rPr>
      </w:pPr>
    </w:p>
    <w:p w14:paraId="1CC5723D" w14:textId="77777777" w:rsidR="002C78A9" w:rsidRDefault="002C78A9" w:rsidP="00BA11CC">
      <w:pPr>
        <w:rPr>
          <w:rFonts w:cs="Arial"/>
          <w:b/>
          <w:bCs/>
          <w:sz w:val="18"/>
          <w:szCs w:val="18"/>
        </w:rPr>
      </w:pPr>
    </w:p>
    <w:p w14:paraId="49376CA3"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81DAAB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1"/>
        <w:gridCol w:w="1998"/>
        <w:gridCol w:w="5919"/>
        <w:gridCol w:w="459"/>
        <w:gridCol w:w="497"/>
        <w:gridCol w:w="467"/>
        <w:gridCol w:w="3493"/>
        <w:gridCol w:w="957"/>
        <w:gridCol w:w="467"/>
        <w:gridCol w:w="467"/>
        <w:gridCol w:w="467"/>
        <w:gridCol w:w="3547"/>
        <w:gridCol w:w="1465"/>
      </w:tblGrid>
      <w:tr w:rsidR="00BA11CC" w:rsidRPr="00B64C94" w14:paraId="52FE695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652B982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47A0B2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690ACD5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5E73FA83" w14:textId="77777777" w:rsidR="00BA11CC" w:rsidRPr="006C26D2" w:rsidRDefault="00BA11CC" w:rsidP="00995148">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225E5C1E"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1900AD4A"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A04A0D0"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2E9A167E" w14:textId="77777777" w:rsidR="00BA11CC"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685DABD3" w14:textId="77777777" w:rsidR="00BA11CC" w:rsidRPr="006C26D2" w:rsidRDefault="00BA11CC" w:rsidP="00995148">
            <w:pPr>
              <w:pStyle w:val="TAL"/>
              <w:rPr>
                <w:rFonts w:eastAsia="SimSun" w:cs="Arial"/>
                <w:color w:val="000000" w:themeColor="text1"/>
                <w:szCs w:val="18"/>
                <w:lang w:eastAsia="zh-CN"/>
              </w:rPr>
            </w:pPr>
            <w:r w:rsidRPr="0078273E">
              <w:rPr>
                <w:rFonts w:eastAsia="SimSun" w:cs="Arial"/>
                <w:color w:val="000000" w:themeColor="text1"/>
                <w:szCs w:val="18"/>
                <w:lang w:eastAsia="zh-CN"/>
              </w:rPr>
              <w:t>6. A list of supported combinations, each combination is {Max # of resources and total # of Tx ports} per CC simultaneously</w:t>
            </w:r>
          </w:p>
          <w:p w14:paraId="6C95A580" w14:textId="77777777" w:rsidR="00BA11CC" w:rsidRPr="006C26D2" w:rsidRDefault="00BA11CC" w:rsidP="00995148">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43FB1643"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1291DE7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0F16DA"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EC6A7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ABCEC5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CC4734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86DC7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C5404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40160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1A9AA8EC" w14:textId="0944D50C"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6F0C15">
              <w:rPr>
                <w:rFonts w:cs="Arial"/>
                <w:color w:val="FF0000"/>
                <w:szCs w:val="18"/>
              </w:rPr>
              <w:t>, 128, 256</w:t>
            </w:r>
            <w:r w:rsidRPr="006C26D2">
              <w:rPr>
                <w:rFonts w:cs="Arial"/>
                <w:color w:val="000000" w:themeColor="text1"/>
                <w:szCs w:val="18"/>
              </w:rPr>
              <w:t>}</w:t>
            </w:r>
          </w:p>
          <w:p w14:paraId="3A4F220D" w14:textId="73032F5F"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6F0C15">
              <w:rPr>
                <w:rFonts w:cs="Arial"/>
                <w:color w:val="FF0000"/>
                <w:szCs w:val="18"/>
              </w:rPr>
              <w:t>512, 768,</w:t>
            </w:r>
            <w:r w:rsidR="006F0C15">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08DA2F08" w14:textId="77777777" w:rsidR="00BA11CC" w:rsidRPr="006C26D2" w:rsidRDefault="00BA11CC" w:rsidP="00995148">
            <w:pPr>
              <w:pStyle w:val="TAL"/>
              <w:rPr>
                <w:rFonts w:cs="Arial"/>
                <w:color w:val="000000" w:themeColor="text1"/>
                <w:szCs w:val="18"/>
              </w:rPr>
            </w:pPr>
          </w:p>
          <w:p w14:paraId="354B055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1A19E195" w14:textId="77777777" w:rsidR="00BA11CC" w:rsidRPr="006C26D2" w:rsidRDefault="00BA11CC" w:rsidP="00995148">
            <w:pPr>
              <w:pStyle w:val="TAL"/>
              <w:rPr>
                <w:rFonts w:cs="Arial"/>
                <w:color w:val="000000" w:themeColor="text1"/>
                <w:szCs w:val="18"/>
              </w:rPr>
            </w:pPr>
          </w:p>
          <w:p w14:paraId="6DEFE35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26F0CAF5" w14:textId="77777777" w:rsidR="00BA11CC" w:rsidRPr="006C26D2" w:rsidRDefault="00BA11CC" w:rsidP="00995148">
            <w:pPr>
              <w:pStyle w:val="TAL"/>
              <w:rPr>
                <w:rFonts w:cs="Arial"/>
                <w:color w:val="000000" w:themeColor="text1"/>
                <w:szCs w:val="18"/>
              </w:rPr>
            </w:pPr>
          </w:p>
          <w:p w14:paraId="7EA6F0BE"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656E9DC2" w14:textId="77777777" w:rsidR="00BA11CC" w:rsidRDefault="00BA11CC" w:rsidP="00995148">
            <w:pPr>
              <w:pStyle w:val="TAL"/>
              <w:rPr>
                <w:rFonts w:cs="Arial"/>
                <w:color w:val="000000" w:themeColor="text1"/>
                <w:szCs w:val="18"/>
              </w:rPr>
            </w:pPr>
          </w:p>
          <w:p w14:paraId="5FA71B87" w14:textId="77777777" w:rsidR="00BA11CC" w:rsidRPr="009E3540" w:rsidRDefault="00BA11CC" w:rsidP="00995148">
            <w:pPr>
              <w:pStyle w:val="TAL"/>
              <w:rPr>
                <w:rFonts w:cs="Arial"/>
                <w:color w:val="000000" w:themeColor="text1"/>
                <w:szCs w:val="18"/>
              </w:rPr>
            </w:pPr>
            <w:r w:rsidRPr="009E3540">
              <w:rPr>
                <w:rFonts w:cs="Arial"/>
                <w:color w:val="000000" w:themeColor="text1"/>
                <w:szCs w:val="18"/>
              </w:rPr>
              <w:t>Component 6 candidate values</w:t>
            </w:r>
          </w:p>
          <w:p w14:paraId="28D7F425" w14:textId="09BCB902" w:rsidR="00BA11CC" w:rsidRPr="009E3540" w:rsidRDefault="00BA11CC" w:rsidP="00995148">
            <w:pPr>
              <w:pStyle w:val="TAL"/>
              <w:rPr>
                <w:rFonts w:cs="Arial"/>
                <w:color w:val="000000" w:themeColor="text1"/>
                <w:szCs w:val="18"/>
              </w:rPr>
            </w:pPr>
            <w:r w:rsidRPr="009E3540">
              <w:rPr>
                <w:rFonts w:cs="Arial"/>
                <w:color w:val="000000" w:themeColor="text1"/>
                <w:szCs w:val="18"/>
              </w:rPr>
              <w:t>a. {1, …, 64</w:t>
            </w:r>
            <w:r w:rsidR="006F0C15">
              <w:rPr>
                <w:rFonts w:cs="Arial"/>
                <w:color w:val="FF0000"/>
                <w:szCs w:val="18"/>
              </w:rPr>
              <w:t>, 128, 256</w:t>
            </w:r>
            <w:r w:rsidRPr="009E3540">
              <w:rPr>
                <w:rFonts w:cs="Arial"/>
                <w:color w:val="000000" w:themeColor="text1"/>
                <w:szCs w:val="18"/>
              </w:rPr>
              <w:t>}</w:t>
            </w:r>
          </w:p>
          <w:p w14:paraId="7FBDEAB5" w14:textId="6C6471CC" w:rsidR="00BA11CC" w:rsidRPr="006C26D2" w:rsidRDefault="00BA11CC" w:rsidP="00995148">
            <w:pPr>
              <w:pStyle w:val="TAL"/>
              <w:rPr>
                <w:rFonts w:cs="Arial"/>
                <w:color w:val="000000" w:themeColor="text1"/>
                <w:szCs w:val="18"/>
              </w:rPr>
            </w:pPr>
            <w:r w:rsidRPr="009E3540">
              <w:rPr>
                <w:rFonts w:cs="Arial"/>
                <w:color w:val="000000" w:themeColor="text1"/>
                <w:szCs w:val="18"/>
              </w:rPr>
              <w:t xml:space="preserve">b. {64, …, 256, </w:t>
            </w:r>
            <w:r w:rsidR="006F0C15">
              <w:rPr>
                <w:rFonts w:cs="Arial"/>
                <w:color w:val="FF0000"/>
                <w:szCs w:val="18"/>
              </w:rPr>
              <w:t>512, 768,</w:t>
            </w:r>
            <w:r w:rsidR="006F0C15">
              <w:rPr>
                <w:rFonts w:cs="Arial"/>
                <w:color w:val="000000" w:themeColor="text1"/>
                <w:szCs w:val="18"/>
              </w:rPr>
              <w:t xml:space="preserve"> </w:t>
            </w:r>
            <w:r w:rsidRPr="009E3540">
              <w:rPr>
                <w:rFonts w:cs="Arial"/>
                <w:color w:val="000000" w:themeColor="text1"/>
                <w:szCs w:val="18"/>
              </w:rPr>
              <w:t>1024}</w:t>
            </w:r>
          </w:p>
          <w:p w14:paraId="33E21598" w14:textId="77777777" w:rsidR="00BA11CC" w:rsidRPr="006C26D2" w:rsidRDefault="00BA11CC" w:rsidP="00995148">
            <w:pPr>
              <w:pStyle w:val="TAL"/>
              <w:rPr>
                <w:rFonts w:cs="Arial"/>
                <w:color w:val="000000" w:themeColor="text1"/>
                <w:szCs w:val="18"/>
              </w:rPr>
            </w:pPr>
          </w:p>
          <w:p w14:paraId="03633B0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0DBD74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5CDE9BE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6310CAD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16423143" w14:textId="77777777" w:rsidR="00BA11CC" w:rsidRPr="006C26D2" w:rsidRDefault="00BA11CC" w:rsidP="00995148">
            <w:pPr>
              <w:pStyle w:val="TAL"/>
              <w:rPr>
                <w:rFonts w:cs="Arial"/>
                <w:color w:val="000000" w:themeColor="text1"/>
                <w:szCs w:val="18"/>
              </w:rPr>
            </w:pPr>
          </w:p>
          <w:p w14:paraId="04688FB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3A5D1D3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135BADE"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54E96D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051AF16A"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DAD5F76"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3CBA2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BD13C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5C6F0435" w14:textId="77777777" w:rsidTr="00995148">
        <w:tc>
          <w:tcPr>
            <w:tcW w:w="1049" w:type="dxa"/>
            <w:tcBorders>
              <w:top w:val="single" w:sz="4" w:space="0" w:color="auto"/>
              <w:left w:val="single" w:sz="4" w:space="0" w:color="auto"/>
              <w:bottom w:val="single" w:sz="4" w:space="0" w:color="auto"/>
              <w:right w:val="single" w:sz="4" w:space="0" w:color="auto"/>
            </w:tcBorders>
          </w:tcPr>
          <w:p w14:paraId="3F34105A" w14:textId="0EF902F9"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B642868" w14:textId="01009206"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bl>
    <w:p w14:paraId="7F4F5354" w14:textId="77777777" w:rsidR="00B15EC7" w:rsidRDefault="00B15EC7" w:rsidP="00BA11CC">
      <w:pPr>
        <w:rPr>
          <w:rFonts w:cs="Arial"/>
          <w:b/>
          <w:bCs/>
          <w:sz w:val="18"/>
          <w:szCs w:val="18"/>
        </w:rPr>
      </w:pPr>
    </w:p>
    <w:p w14:paraId="26237BAD" w14:textId="77777777" w:rsidR="002C78A9" w:rsidRDefault="002C78A9" w:rsidP="00BA11CC">
      <w:pPr>
        <w:rPr>
          <w:rFonts w:cs="Arial"/>
          <w:b/>
          <w:bCs/>
          <w:sz w:val="18"/>
          <w:szCs w:val="18"/>
        </w:rPr>
      </w:pPr>
    </w:p>
    <w:p w14:paraId="6E4F927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82896B9"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1984"/>
        <w:gridCol w:w="5858"/>
        <w:gridCol w:w="610"/>
        <w:gridCol w:w="497"/>
        <w:gridCol w:w="467"/>
        <w:gridCol w:w="3461"/>
        <w:gridCol w:w="953"/>
        <w:gridCol w:w="467"/>
        <w:gridCol w:w="467"/>
        <w:gridCol w:w="467"/>
        <w:gridCol w:w="3514"/>
        <w:gridCol w:w="1459"/>
      </w:tblGrid>
      <w:tr w:rsidR="00BA11CC" w:rsidRPr="00B64C94" w14:paraId="223FF51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82B0B5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65F54D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12475B9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5692216C" w14:textId="77777777" w:rsidR="00BA11CC" w:rsidRPr="006C26D2" w:rsidRDefault="00BA11CC" w:rsidP="00995148">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3F191D74"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418BB03A"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26F466AE"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0913F13D" w14:textId="77777777" w:rsidR="00BA11CC"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5D1A6456" w14:textId="77777777" w:rsidR="00BA11CC" w:rsidRPr="006C26D2" w:rsidRDefault="00BA11CC" w:rsidP="00995148">
            <w:pPr>
              <w:pStyle w:val="TAL"/>
              <w:rPr>
                <w:rFonts w:cs="Arial"/>
                <w:color w:val="000000" w:themeColor="text1"/>
                <w:szCs w:val="18"/>
                <w:highlight w:val="yellow"/>
              </w:rPr>
            </w:pPr>
            <w:r w:rsidRPr="00850AF3">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8881367" w14:textId="77777777"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75D404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F7849F9"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BAAF4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8E3C84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5874B8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6A081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C4FFB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940E5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42F7E6AB" w14:textId="5D6BFB4C"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7B2AEE">
              <w:rPr>
                <w:rFonts w:cs="Arial"/>
                <w:color w:val="FF0000"/>
                <w:szCs w:val="18"/>
              </w:rPr>
              <w:t>, 128, 256</w:t>
            </w:r>
            <w:r w:rsidRPr="006C26D2">
              <w:rPr>
                <w:rFonts w:cs="Arial"/>
                <w:color w:val="000000" w:themeColor="text1"/>
                <w:szCs w:val="18"/>
              </w:rPr>
              <w:t>}</w:t>
            </w:r>
          </w:p>
          <w:p w14:paraId="3B5902A4" w14:textId="63BA980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7B2AEE">
              <w:rPr>
                <w:rFonts w:cs="Arial"/>
                <w:color w:val="FF0000"/>
                <w:szCs w:val="18"/>
              </w:rPr>
              <w:t>512, 768,</w:t>
            </w:r>
            <w:r w:rsidR="007B2AEE">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60C72338" w14:textId="77777777" w:rsidR="00BA11CC" w:rsidRPr="006C26D2" w:rsidRDefault="00BA11CC" w:rsidP="00995148">
            <w:pPr>
              <w:pStyle w:val="TAL"/>
              <w:rPr>
                <w:rFonts w:cs="Arial"/>
                <w:color w:val="000000" w:themeColor="text1"/>
                <w:szCs w:val="18"/>
              </w:rPr>
            </w:pPr>
          </w:p>
          <w:p w14:paraId="529F0CC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3ABA5502" w14:textId="77777777" w:rsidR="00BA11CC" w:rsidRPr="006C26D2" w:rsidRDefault="00BA11CC" w:rsidP="00995148">
            <w:pPr>
              <w:pStyle w:val="TAL"/>
              <w:rPr>
                <w:rFonts w:cs="Arial"/>
                <w:color w:val="000000" w:themeColor="text1"/>
                <w:szCs w:val="18"/>
              </w:rPr>
            </w:pPr>
          </w:p>
          <w:p w14:paraId="195C0D5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7B786D63" w14:textId="77777777" w:rsidR="00BA11CC" w:rsidRPr="006C26D2" w:rsidRDefault="00BA11CC" w:rsidP="00995148">
            <w:pPr>
              <w:pStyle w:val="TAL"/>
              <w:rPr>
                <w:rFonts w:cs="Arial"/>
                <w:color w:val="000000" w:themeColor="text1"/>
                <w:szCs w:val="18"/>
              </w:rPr>
            </w:pPr>
          </w:p>
          <w:p w14:paraId="5609644D"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4159C90C" w14:textId="77777777" w:rsidR="00BA11CC" w:rsidRDefault="00BA11CC" w:rsidP="00995148">
            <w:pPr>
              <w:pStyle w:val="TAL"/>
              <w:rPr>
                <w:rFonts w:cs="Arial"/>
                <w:color w:val="000000" w:themeColor="text1"/>
                <w:szCs w:val="18"/>
              </w:rPr>
            </w:pPr>
          </w:p>
          <w:p w14:paraId="2C829A7E" w14:textId="77777777" w:rsidR="00BA11CC" w:rsidRPr="007D2FA6" w:rsidRDefault="00BA11CC" w:rsidP="00995148">
            <w:pPr>
              <w:pStyle w:val="TAL"/>
              <w:rPr>
                <w:rFonts w:cs="Arial"/>
                <w:color w:val="000000" w:themeColor="text1"/>
                <w:szCs w:val="18"/>
              </w:rPr>
            </w:pPr>
            <w:r w:rsidRPr="007D2FA6">
              <w:rPr>
                <w:rFonts w:cs="Arial"/>
                <w:color w:val="000000" w:themeColor="text1"/>
                <w:szCs w:val="18"/>
              </w:rPr>
              <w:t>Component 6 candidate values</w:t>
            </w:r>
          </w:p>
          <w:p w14:paraId="296D920A" w14:textId="4544473C" w:rsidR="00BA11CC" w:rsidRPr="007D2FA6" w:rsidRDefault="00BA11CC" w:rsidP="00995148">
            <w:pPr>
              <w:pStyle w:val="TAL"/>
              <w:rPr>
                <w:rFonts w:cs="Arial"/>
                <w:color w:val="000000" w:themeColor="text1"/>
                <w:szCs w:val="18"/>
              </w:rPr>
            </w:pPr>
            <w:r w:rsidRPr="007D2FA6">
              <w:rPr>
                <w:rFonts w:cs="Arial"/>
                <w:color w:val="000000" w:themeColor="text1"/>
                <w:szCs w:val="18"/>
              </w:rPr>
              <w:t>a. {1, …, 64</w:t>
            </w:r>
            <w:r w:rsidR="007B2AEE">
              <w:rPr>
                <w:rFonts w:cs="Arial"/>
                <w:color w:val="FF0000"/>
                <w:szCs w:val="18"/>
              </w:rPr>
              <w:t>, 128, 256</w:t>
            </w:r>
            <w:r w:rsidRPr="007D2FA6">
              <w:rPr>
                <w:rFonts w:cs="Arial"/>
                <w:color w:val="000000" w:themeColor="text1"/>
                <w:szCs w:val="18"/>
              </w:rPr>
              <w:t>}</w:t>
            </w:r>
          </w:p>
          <w:p w14:paraId="6B88614C" w14:textId="29A040D3" w:rsidR="00BA11CC" w:rsidRPr="006C26D2" w:rsidRDefault="00BA11CC" w:rsidP="00995148">
            <w:pPr>
              <w:pStyle w:val="TAL"/>
              <w:rPr>
                <w:rFonts w:cs="Arial"/>
                <w:color w:val="000000" w:themeColor="text1"/>
                <w:szCs w:val="18"/>
              </w:rPr>
            </w:pPr>
            <w:r w:rsidRPr="007D2FA6">
              <w:rPr>
                <w:rFonts w:cs="Arial"/>
                <w:color w:val="000000" w:themeColor="text1"/>
                <w:szCs w:val="18"/>
              </w:rPr>
              <w:t xml:space="preserve">b. {64, …, 256, </w:t>
            </w:r>
            <w:r w:rsidR="007B2AEE">
              <w:rPr>
                <w:rFonts w:cs="Arial"/>
                <w:color w:val="FF0000"/>
                <w:szCs w:val="18"/>
              </w:rPr>
              <w:t>512, 768,</w:t>
            </w:r>
            <w:r w:rsidR="007B2AEE">
              <w:rPr>
                <w:rFonts w:cs="Arial"/>
                <w:color w:val="000000" w:themeColor="text1"/>
                <w:szCs w:val="18"/>
              </w:rPr>
              <w:t xml:space="preserve"> </w:t>
            </w:r>
            <w:r w:rsidRPr="007D2FA6">
              <w:rPr>
                <w:rFonts w:cs="Arial"/>
                <w:color w:val="000000" w:themeColor="text1"/>
                <w:szCs w:val="18"/>
              </w:rPr>
              <w:t>1024}</w:t>
            </w:r>
          </w:p>
          <w:p w14:paraId="6A098E61" w14:textId="77777777" w:rsidR="00BA11CC" w:rsidRPr="006C26D2" w:rsidRDefault="00BA11CC" w:rsidP="00995148">
            <w:pPr>
              <w:pStyle w:val="TAL"/>
              <w:rPr>
                <w:rFonts w:cs="Arial"/>
                <w:color w:val="000000" w:themeColor="text1"/>
                <w:szCs w:val="18"/>
              </w:rPr>
            </w:pPr>
          </w:p>
          <w:p w14:paraId="0BA7FD2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6A67EF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C6137A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38A1A3F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2C1B21F4" w14:textId="77777777" w:rsidR="00BA11CC" w:rsidRPr="006C26D2" w:rsidRDefault="00BA11CC" w:rsidP="00995148">
            <w:pPr>
              <w:pStyle w:val="TAL"/>
              <w:rPr>
                <w:rFonts w:cs="Arial"/>
                <w:color w:val="000000" w:themeColor="text1"/>
                <w:szCs w:val="18"/>
              </w:rPr>
            </w:pPr>
          </w:p>
          <w:p w14:paraId="27F2597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175F238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7E341E5"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463C31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0AAB3660"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B93BAB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60D7B6"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4015DE"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4A9C9410" w14:textId="77777777" w:rsidTr="00995148">
        <w:tc>
          <w:tcPr>
            <w:tcW w:w="1049" w:type="dxa"/>
            <w:tcBorders>
              <w:top w:val="single" w:sz="4" w:space="0" w:color="auto"/>
              <w:left w:val="single" w:sz="4" w:space="0" w:color="auto"/>
              <w:bottom w:val="single" w:sz="4" w:space="0" w:color="auto"/>
              <w:right w:val="single" w:sz="4" w:space="0" w:color="auto"/>
            </w:tcBorders>
          </w:tcPr>
          <w:p w14:paraId="2D6DF85C" w14:textId="3F8957F5"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EDDB603" w14:textId="31E8AA6D"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bl>
    <w:p w14:paraId="044D3116" w14:textId="77777777" w:rsidR="00B15EC7" w:rsidRDefault="00B15EC7" w:rsidP="00BA11CC">
      <w:pPr>
        <w:rPr>
          <w:rFonts w:cs="Arial"/>
          <w:b/>
          <w:bCs/>
          <w:sz w:val="18"/>
          <w:szCs w:val="18"/>
        </w:rPr>
      </w:pPr>
    </w:p>
    <w:p w14:paraId="3A38A23F" w14:textId="77777777" w:rsidR="002C78A9" w:rsidRDefault="002C78A9" w:rsidP="00BA11CC">
      <w:pPr>
        <w:rPr>
          <w:rFonts w:cs="Arial"/>
          <w:b/>
          <w:bCs/>
          <w:sz w:val="18"/>
          <w:szCs w:val="18"/>
        </w:rPr>
      </w:pPr>
    </w:p>
    <w:p w14:paraId="7DB3A71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1FC81F52"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6"/>
        <w:gridCol w:w="5838"/>
        <w:gridCol w:w="609"/>
        <w:gridCol w:w="497"/>
        <w:gridCol w:w="467"/>
        <w:gridCol w:w="3476"/>
        <w:gridCol w:w="951"/>
        <w:gridCol w:w="467"/>
        <w:gridCol w:w="467"/>
        <w:gridCol w:w="467"/>
        <w:gridCol w:w="3503"/>
        <w:gridCol w:w="1456"/>
      </w:tblGrid>
      <w:tr w:rsidR="00BA11CC" w:rsidRPr="00B64C94" w14:paraId="249E6CD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B66403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CB9628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6F04CC5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w:t>
            </w:r>
            <w:r>
              <w:rPr>
                <w:rFonts w:eastAsia="SimSun" w:cs="Arial"/>
                <w:color w:val="000000" w:themeColor="text1"/>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26214CBA"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66894AEB"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3C0C00EC"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338C38A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w:t>
            </w:r>
            <w:r w:rsidRPr="00D2406E">
              <w:rPr>
                <w:rFonts w:eastAsiaTheme="minorEastAsia" w:cs="Arial"/>
                <w:color w:val="000000" w:themeColor="text1"/>
                <w:kern w:val="24"/>
                <w:sz w:val="18"/>
                <w:szCs w:val="18"/>
              </w:rPr>
              <w:t>Support 4 CSI-RS resources in a resource set</w:t>
            </w:r>
          </w:p>
          <w:p w14:paraId="25651244"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317A80C3" w14:textId="77777777" w:rsidR="00BA11CC" w:rsidRPr="006C26D2" w:rsidRDefault="00BA11CC" w:rsidP="00995148">
            <w:pPr>
              <w:rPr>
                <w:rFonts w:eastAsia="SimSun" w:cs="Arial"/>
                <w:color w:val="000000" w:themeColor="text1"/>
                <w:sz w:val="18"/>
                <w:szCs w:val="18"/>
                <w:highlight w:val="yellow"/>
                <w:lang w:eastAsia="zh-CN"/>
              </w:rPr>
            </w:pPr>
            <w:r w:rsidRPr="00D2406E">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3AA8C4F" w14:textId="77777777"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00D599E1"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7D04C9"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2D67C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8F299E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E068D3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64DC4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62C94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D0D25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1222C8EC" w14:textId="0C82594E"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0447CC">
              <w:rPr>
                <w:rFonts w:cs="Arial"/>
                <w:color w:val="FF0000"/>
                <w:szCs w:val="18"/>
              </w:rPr>
              <w:t>, 128, 256</w:t>
            </w:r>
            <w:r w:rsidRPr="006C26D2">
              <w:rPr>
                <w:rFonts w:cs="Arial"/>
                <w:color w:val="000000" w:themeColor="text1"/>
                <w:szCs w:val="18"/>
              </w:rPr>
              <w:t>}</w:t>
            </w:r>
          </w:p>
          <w:p w14:paraId="5B82D3BC" w14:textId="67B82A51"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b. {64, …, </w:t>
            </w:r>
            <w:r w:rsidR="000447CC">
              <w:rPr>
                <w:rFonts w:cs="Arial"/>
                <w:color w:val="FF0000"/>
                <w:szCs w:val="18"/>
              </w:rPr>
              <w:t>256,</w:t>
            </w:r>
            <w:r w:rsidR="000447CC">
              <w:rPr>
                <w:rFonts w:cs="Arial"/>
                <w:color w:val="000000" w:themeColor="text1"/>
                <w:szCs w:val="18"/>
              </w:rPr>
              <w:t xml:space="preserve"> </w:t>
            </w:r>
            <w:r w:rsidR="000447CC">
              <w:rPr>
                <w:rFonts w:cs="Arial"/>
                <w:color w:val="FF0000"/>
                <w:szCs w:val="18"/>
              </w:rPr>
              <w:t>512, 768,</w:t>
            </w:r>
            <w:r w:rsidR="000447CC">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4501B082" w14:textId="77777777" w:rsidR="00BA11CC" w:rsidRPr="006C26D2" w:rsidRDefault="00BA11CC" w:rsidP="00995148">
            <w:pPr>
              <w:pStyle w:val="TAL"/>
              <w:rPr>
                <w:rFonts w:cs="Arial"/>
                <w:color w:val="000000" w:themeColor="text1"/>
                <w:szCs w:val="18"/>
              </w:rPr>
            </w:pPr>
          </w:p>
          <w:p w14:paraId="6CDD439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7F75F16E"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6ABC0E68" w14:textId="77777777" w:rsidR="00BA11CC" w:rsidRDefault="00BA11CC" w:rsidP="00995148">
            <w:pPr>
              <w:pStyle w:val="TAL"/>
              <w:rPr>
                <w:rFonts w:cs="Arial"/>
                <w:color w:val="000000" w:themeColor="text1"/>
                <w:szCs w:val="18"/>
              </w:rPr>
            </w:pPr>
          </w:p>
          <w:p w14:paraId="4B8198F4" w14:textId="77777777" w:rsidR="00BA11CC" w:rsidRPr="00A37C42" w:rsidRDefault="00BA11CC" w:rsidP="00995148">
            <w:pPr>
              <w:pStyle w:val="TAL"/>
              <w:rPr>
                <w:rFonts w:cs="Arial"/>
                <w:color w:val="000000" w:themeColor="text1"/>
                <w:szCs w:val="18"/>
              </w:rPr>
            </w:pPr>
            <w:r w:rsidRPr="00A37C42">
              <w:rPr>
                <w:rFonts w:cs="Arial"/>
                <w:color w:val="000000" w:themeColor="text1"/>
                <w:szCs w:val="18"/>
              </w:rPr>
              <w:t>Component 6 candidate values</w:t>
            </w:r>
          </w:p>
          <w:p w14:paraId="45D59511" w14:textId="11F19BB9" w:rsidR="00BA11CC" w:rsidRPr="00A37C42" w:rsidRDefault="00BA11CC" w:rsidP="00995148">
            <w:pPr>
              <w:pStyle w:val="TAL"/>
              <w:rPr>
                <w:rFonts w:cs="Arial"/>
                <w:color w:val="000000" w:themeColor="text1"/>
                <w:szCs w:val="18"/>
              </w:rPr>
            </w:pPr>
            <w:r w:rsidRPr="00A37C42">
              <w:rPr>
                <w:rFonts w:cs="Arial"/>
                <w:color w:val="000000" w:themeColor="text1"/>
                <w:szCs w:val="18"/>
              </w:rPr>
              <w:t>a. {1, …, 64</w:t>
            </w:r>
            <w:r w:rsidR="000506DD">
              <w:rPr>
                <w:rFonts w:cs="Arial"/>
                <w:color w:val="FF0000"/>
                <w:szCs w:val="18"/>
              </w:rPr>
              <w:t>, 128, 256</w:t>
            </w:r>
            <w:r w:rsidRPr="00A37C42">
              <w:rPr>
                <w:rFonts w:cs="Arial"/>
                <w:color w:val="000000" w:themeColor="text1"/>
                <w:szCs w:val="18"/>
              </w:rPr>
              <w:t>}</w:t>
            </w:r>
          </w:p>
          <w:p w14:paraId="2DC49182" w14:textId="7A7AED76" w:rsidR="00BA11CC" w:rsidRPr="006C26D2" w:rsidRDefault="00BA11CC" w:rsidP="00995148">
            <w:pPr>
              <w:pStyle w:val="TAL"/>
              <w:rPr>
                <w:rFonts w:cs="Arial"/>
                <w:color w:val="000000" w:themeColor="text1"/>
                <w:szCs w:val="18"/>
              </w:rPr>
            </w:pPr>
            <w:r w:rsidRPr="00A37C42">
              <w:rPr>
                <w:rFonts w:cs="Arial"/>
                <w:color w:val="000000" w:themeColor="text1"/>
                <w:szCs w:val="18"/>
              </w:rPr>
              <w:t xml:space="preserve">b. {64, …, 256, </w:t>
            </w:r>
            <w:r w:rsidR="000506DD">
              <w:rPr>
                <w:rFonts w:cs="Arial"/>
                <w:color w:val="FF0000"/>
                <w:szCs w:val="18"/>
              </w:rPr>
              <w:t>512, 768,</w:t>
            </w:r>
            <w:r w:rsidR="000506DD">
              <w:rPr>
                <w:rFonts w:cs="Arial"/>
                <w:color w:val="000000" w:themeColor="text1"/>
                <w:szCs w:val="18"/>
              </w:rPr>
              <w:t xml:space="preserve"> </w:t>
            </w:r>
            <w:r w:rsidRPr="00A37C42">
              <w:rPr>
                <w:rFonts w:cs="Arial"/>
                <w:color w:val="000000" w:themeColor="text1"/>
                <w:szCs w:val="18"/>
              </w:rPr>
              <w:t>1024}</w:t>
            </w:r>
          </w:p>
          <w:p w14:paraId="690EE404" w14:textId="77777777" w:rsidR="00BA11CC" w:rsidRPr="006C26D2" w:rsidRDefault="00BA11CC" w:rsidP="00995148">
            <w:pPr>
              <w:pStyle w:val="TAL"/>
              <w:rPr>
                <w:rFonts w:cs="Arial"/>
                <w:color w:val="000000" w:themeColor="text1"/>
                <w:szCs w:val="18"/>
              </w:rPr>
            </w:pPr>
          </w:p>
          <w:p w14:paraId="7B4E6BB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A86DB1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28EEC9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70187A9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6248D42" w14:textId="77777777" w:rsidR="00BA11CC" w:rsidRPr="006C26D2" w:rsidRDefault="00BA11CC" w:rsidP="00995148">
            <w:pPr>
              <w:pStyle w:val="TAL"/>
              <w:rPr>
                <w:rFonts w:cs="Arial"/>
                <w:color w:val="000000" w:themeColor="text1"/>
                <w:szCs w:val="18"/>
              </w:rPr>
            </w:pPr>
          </w:p>
          <w:p w14:paraId="734C0E0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7C3999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5E7BE06"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671BE4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6CC11D0F"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DC336FA"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974191"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BB3A9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1299A31D" w14:textId="77777777" w:rsidTr="00995148">
        <w:tc>
          <w:tcPr>
            <w:tcW w:w="1049" w:type="dxa"/>
            <w:tcBorders>
              <w:top w:val="single" w:sz="4" w:space="0" w:color="auto"/>
              <w:left w:val="single" w:sz="4" w:space="0" w:color="auto"/>
              <w:bottom w:val="single" w:sz="4" w:space="0" w:color="auto"/>
              <w:right w:val="single" w:sz="4" w:space="0" w:color="auto"/>
            </w:tcBorders>
          </w:tcPr>
          <w:p w14:paraId="3520EE49" w14:textId="132B133D"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B623BB6" w14:textId="768DC35A"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bl>
    <w:p w14:paraId="50294DB7" w14:textId="77777777" w:rsidR="00B15EC7" w:rsidRDefault="00B15EC7" w:rsidP="00BA11CC">
      <w:pPr>
        <w:rPr>
          <w:rFonts w:cs="Arial"/>
          <w:b/>
          <w:bCs/>
          <w:sz w:val="18"/>
          <w:szCs w:val="18"/>
        </w:rPr>
      </w:pPr>
    </w:p>
    <w:p w14:paraId="0CB538AC" w14:textId="77777777" w:rsidR="002C78A9" w:rsidRDefault="002C78A9" w:rsidP="00BA11CC">
      <w:pPr>
        <w:rPr>
          <w:rFonts w:cs="Arial"/>
          <w:b/>
          <w:bCs/>
          <w:sz w:val="18"/>
          <w:szCs w:val="18"/>
        </w:rPr>
      </w:pPr>
    </w:p>
    <w:p w14:paraId="701EFE5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036B8FFC"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94"/>
        <w:gridCol w:w="1773"/>
        <w:gridCol w:w="6204"/>
        <w:gridCol w:w="462"/>
        <w:gridCol w:w="497"/>
        <w:gridCol w:w="467"/>
        <w:gridCol w:w="3250"/>
        <w:gridCol w:w="978"/>
        <w:gridCol w:w="467"/>
        <w:gridCol w:w="467"/>
        <w:gridCol w:w="467"/>
        <w:gridCol w:w="3689"/>
        <w:gridCol w:w="1495"/>
      </w:tblGrid>
      <w:tr w:rsidR="00BA11CC" w:rsidRPr="00B64C94" w14:paraId="4AAE9FCF"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07F55F1"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010DC83"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61E85EE3"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2A8D076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7F60D0B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403379A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11CE197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2AB2B282"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Supported processing capability</w:t>
            </w:r>
          </w:p>
          <w:p w14:paraId="2476F062" w14:textId="77777777" w:rsidR="00BA11CC" w:rsidRPr="006C26D2" w:rsidRDefault="00BA11CC" w:rsidP="00995148">
            <w:pPr>
              <w:rPr>
                <w:rFonts w:cs="Arial"/>
                <w:color w:val="000000" w:themeColor="text1"/>
                <w:sz w:val="18"/>
                <w:szCs w:val="18"/>
              </w:rPr>
            </w:pPr>
            <w:r w:rsidRPr="009A0C10">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1F09A3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06584BA8"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45B17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959541"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68BA46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62E386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371B2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1A003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87DFC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7AA1ABC9" w14:textId="69EF1BE6"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D72EC5">
              <w:rPr>
                <w:rFonts w:cs="Arial"/>
                <w:color w:val="FF0000"/>
                <w:szCs w:val="18"/>
              </w:rPr>
              <w:t>, 128, 256</w:t>
            </w:r>
            <w:r w:rsidRPr="006C26D2">
              <w:rPr>
                <w:rFonts w:cs="Arial"/>
                <w:color w:val="000000" w:themeColor="text1"/>
                <w:szCs w:val="18"/>
              </w:rPr>
              <w:t>}</w:t>
            </w:r>
          </w:p>
          <w:p w14:paraId="274848F0" w14:textId="693B51F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D72EC5">
              <w:rPr>
                <w:rFonts w:cs="Arial"/>
                <w:color w:val="FF0000"/>
                <w:szCs w:val="18"/>
              </w:rPr>
              <w:t>512, 768,</w:t>
            </w:r>
            <w:r w:rsidR="00D72EC5">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B22EFE3" w14:textId="77777777" w:rsidR="00BA11CC" w:rsidRPr="006C26D2" w:rsidRDefault="00BA11CC" w:rsidP="00995148">
            <w:pPr>
              <w:pStyle w:val="TAL"/>
              <w:rPr>
                <w:rFonts w:cs="Arial"/>
                <w:color w:val="000000" w:themeColor="text1"/>
                <w:szCs w:val="18"/>
              </w:rPr>
            </w:pPr>
          </w:p>
          <w:p w14:paraId="2659A2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{2, 4}</w:t>
            </w:r>
          </w:p>
          <w:p w14:paraId="57CEC7B5" w14:textId="77777777" w:rsidR="00BA11CC" w:rsidRPr="006C26D2" w:rsidRDefault="00BA11CC" w:rsidP="00995148">
            <w:pPr>
              <w:pStyle w:val="TAL"/>
              <w:rPr>
                <w:rFonts w:cs="Arial"/>
                <w:color w:val="000000" w:themeColor="text1"/>
                <w:szCs w:val="18"/>
              </w:rPr>
            </w:pPr>
          </w:p>
          <w:p w14:paraId="32D0580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7DCCCB64" w14:textId="77777777" w:rsidR="00BA11CC" w:rsidRPr="006C26D2" w:rsidRDefault="00BA11CC" w:rsidP="00995148">
            <w:pPr>
              <w:pStyle w:val="TAL"/>
              <w:rPr>
                <w:rFonts w:cs="Arial"/>
                <w:color w:val="000000" w:themeColor="text1"/>
                <w:szCs w:val="18"/>
              </w:rPr>
            </w:pPr>
          </w:p>
          <w:p w14:paraId="34A3C1E6"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09527717" w14:textId="77777777" w:rsidR="00BA11CC" w:rsidRDefault="00BA11CC" w:rsidP="00995148">
            <w:pPr>
              <w:pStyle w:val="TAL"/>
              <w:rPr>
                <w:rFonts w:cs="Arial"/>
                <w:color w:val="000000" w:themeColor="text1"/>
                <w:szCs w:val="18"/>
              </w:rPr>
            </w:pPr>
          </w:p>
          <w:p w14:paraId="3BAF5B5D" w14:textId="77777777" w:rsidR="00BA11CC" w:rsidRPr="00A10BCD" w:rsidRDefault="00BA11CC" w:rsidP="00995148">
            <w:pPr>
              <w:pStyle w:val="TAL"/>
              <w:rPr>
                <w:rFonts w:cs="Arial"/>
                <w:color w:val="000000" w:themeColor="text1"/>
                <w:szCs w:val="18"/>
              </w:rPr>
            </w:pPr>
            <w:r w:rsidRPr="00A10BCD">
              <w:rPr>
                <w:rFonts w:cs="Arial"/>
                <w:color w:val="000000" w:themeColor="text1"/>
                <w:szCs w:val="18"/>
              </w:rPr>
              <w:t>Component 6 candidate values</w:t>
            </w:r>
          </w:p>
          <w:p w14:paraId="5150C67E" w14:textId="3BDD94B5" w:rsidR="00BA11CC" w:rsidRPr="00A10BCD" w:rsidRDefault="00BA11CC" w:rsidP="00995148">
            <w:pPr>
              <w:pStyle w:val="TAL"/>
              <w:rPr>
                <w:rFonts w:cs="Arial"/>
                <w:color w:val="000000" w:themeColor="text1"/>
                <w:szCs w:val="18"/>
              </w:rPr>
            </w:pPr>
            <w:r w:rsidRPr="00A10BCD">
              <w:rPr>
                <w:rFonts w:cs="Arial"/>
                <w:color w:val="000000" w:themeColor="text1"/>
                <w:szCs w:val="18"/>
              </w:rPr>
              <w:t>a. {1, …, 64</w:t>
            </w:r>
            <w:r w:rsidR="00D72EC5">
              <w:rPr>
                <w:rFonts w:cs="Arial"/>
                <w:color w:val="FF0000"/>
                <w:szCs w:val="18"/>
              </w:rPr>
              <w:t>, 128, 256</w:t>
            </w:r>
            <w:r w:rsidRPr="00A10BCD">
              <w:rPr>
                <w:rFonts w:cs="Arial"/>
                <w:color w:val="000000" w:themeColor="text1"/>
                <w:szCs w:val="18"/>
              </w:rPr>
              <w:t>}</w:t>
            </w:r>
          </w:p>
          <w:p w14:paraId="22DBA319" w14:textId="2ABD43C1" w:rsidR="00BA11CC" w:rsidRPr="006C26D2" w:rsidRDefault="00BA11CC" w:rsidP="00995148">
            <w:pPr>
              <w:pStyle w:val="TAL"/>
              <w:rPr>
                <w:rFonts w:cs="Arial"/>
                <w:color w:val="000000" w:themeColor="text1"/>
                <w:szCs w:val="18"/>
              </w:rPr>
            </w:pPr>
            <w:r w:rsidRPr="00A10BCD">
              <w:rPr>
                <w:rFonts w:cs="Arial"/>
                <w:color w:val="000000" w:themeColor="text1"/>
                <w:szCs w:val="18"/>
              </w:rPr>
              <w:t xml:space="preserve">b. {64, …, 256, </w:t>
            </w:r>
            <w:r w:rsidR="00D72EC5">
              <w:rPr>
                <w:rFonts w:cs="Arial"/>
                <w:color w:val="FF0000"/>
                <w:szCs w:val="18"/>
              </w:rPr>
              <w:t>512, 768,</w:t>
            </w:r>
            <w:r w:rsidR="00D72EC5">
              <w:rPr>
                <w:rFonts w:cs="Arial"/>
                <w:color w:val="000000" w:themeColor="text1"/>
                <w:szCs w:val="18"/>
              </w:rPr>
              <w:t xml:space="preserve"> </w:t>
            </w:r>
            <w:r w:rsidRPr="00A10BCD">
              <w:rPr>
                <w:rFonts w:cs="Arial"/>
                <w:color w:val="000000" w:themeColor="text1"/>
                <w:szCs w:val="18"/>
              </w:rPr>
              <w:t>1024}</w:t>
            </w:r>
          </w:p>
          <w:p w14:paraId="5F0CA8F5" w14:textId="77777777" w:rsidR="00BA11CC" w:rsidRPr="006C26D2" w:rsidRDefault="00BA11CC" w:rsidP="00995148">
            <w:pPr>
              <w:pStyle w:val="TAL"/>
              <w:rPr>
                <w:rFonts w:cs="Arial"/>
                <w:color w:val="000000" w:themeColor="text1"/>
                <w:szCs w:val="18"/>
              </w:rPr>
            </w:pPr>
          </w:p>
          <w:p w14:paraId="03BAA5A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A71F20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05EC1C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7E3C8A7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399DB36" w14:textId="77777777" w:rsidR="00BA11CC" w:rsidRPr="006C26D2" w:rsidRDefault="00BA11CC" w:rsidP="00995148">
            <w:pPr>
              <w:pStyle w:val="TAL"/>
              <w:rPr>
                <w:rFonts w:cs="Arial"/>
                <w:color w:val="000000" w:themeColor="text1"/>
                <w:szCs w:val="18"/>
              </w:rPr>
            </w:pPr>
          </w:p>
          <w:p w14:paraId="707BA5E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5299199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6777B03"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0B7150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2835A21D"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D7B87A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1FBB4E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lastRenderedPageBreak/>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58E5FA"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2906DC20" w14:textId="77777777" w:rsidTr="00995148">
        <w:tc>
          <w:tcPr>
            <w:tcW w:w="1049" w:type="dxa"/>
            <w:tcBorders>
              <w:top w:val="single" w:sz="4" w:space="0" w:color="auto"/>
              <w:left w:val="single" w:sz="4" w:space="0" w:color="auto"/>
              <w:bottom w:val="single" w:sz="4" w:space="0" w:color="auto"/>
              <w:right w:val="single" w:sz="4" w:space="0" w:color="auto"/>
            </w:tcBorders>
          </w:tcPr>
          <w:p w14:paraId="170FF7B9" w14:textId="1055A2DD"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A9F36D1" w14:textId="4055A624"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bl>
    <w:p w14:paraId="20B8F0D4" w14:textId="77777777" w:rsidR="00B15EC7" w:rsidRDefault="00B15EC7" w:rsidP="00BA11CC">
      <w:pPr>
        <w:rPr>
          <w:rFonts w:cs="Arial"/>
          <w:b/>
          <w:bCs/>
          <w:sz w:val="18"/>
          <w:szCs w:val="18"/>
        </w:rPr>
      </w:pPr>
    </w:p>
    <w:p w14:paraId="6766E9E7" w14:textId="77777777" w:rsidR="002C78A9" w:rsidRDefault="002C78A9" w:rsidP="00BA11CC">
      <w:pPr>
        <w:rPr>
          <w:rFonts w:cs="Arial"/>
          <w:b/>
          <w:bCs/>
          <w:sz w:val="18"/>
          <w:szCs w:val="18"/>
        </w:rPr>
      </w:pPr>
    </w:p>
    <w:p w14:paraId="701044B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9E38DE9"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20"/>
        <w:gridCol w:w="1762"/>
        <w:gridCol w:w="6137"/>
        <w:gridCol w:w="593"/>
        <w:gridCol w:w="497"/>
        <w:gridCol w:w="467"/>
        <w:gridCol w:w="3221"/>
        <w:gridCol w:w="972"/>
        <w:gridCol w:w="467"/>
        <w:gridCol w:w="467"/>
        <w:gridCol w:w="467"/>
        <w:gridCol w:w="3654"/>
        <w:gridCol w:w="1488"/>
      </w:tblGrid>
      <w:tr w:rsidR="00BA11CC" w:rsidRPr="00B64C94" w14:paraId="163EA12C"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9C7E1C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42CBF9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63BE13B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0E062400"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1C9FDE68"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3C23FD6B"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4BBDD035"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4BE94F07" w14:textId="77777777" w:rsidR="00BA11CC"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5089AE36" w14:textId="77777777" w:rsidR="00BA11CC" w:rsidRPr="006C26D2" w:rsidRDefault="00BA11CC" w:rsidP="00995148">
            <w:pPr>
              <w:rPr>
                <w:rFonts w:eastAsiaTheme="minorEastAsia" w:cs="Arial"/>
                <w:color w:val="000000" w:themeColor="text1"/>
                <w:sz w:val="18"/>
                <w:szCs w:val="18"/>
              </w:rPr>
            </w:pPr>
            <w:r w:rsidRPr="003D274F">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CED325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42B0526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156E2E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4AD64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B0B94B9"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655594B"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4F7527"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4E2A04"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AEB4E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305F7091" w14:textId="16588140"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7068DA">
              <w:rPr>
                <w:rFonts w:cs="Arial"/>
                <w:color w:val="FF0000"/>
                <w:szCs w:val="18"/>
              </w:rPr>
              <w:t>, 128, 256</w:t>
            </w:r>
            <w:r w:rsidRPr="006C26D2">
              <w:rPr>
                <w:rFonts w:cs="Arial"/>
                <w:color w:val="000000" w:themeColor="text1"/>
                <w:szCs w:val="18"/>
              </w:rPr>
              <w:t>}</w:t>
            </w:r>
          </w:p>
          <w:p w14:paraId="586E324E" w14:textId="7852406C"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7068DA">
              <w:rPr>
                <w:rFonts w:cs="Arial"/>
                <w:color w:val="FF0000"/>
                <w:szCs w:val="18"/>
              </w:rPr>
              <w:t>512, 768,</w:t>
            </w:r>
            <w:r w:rsidR="007068D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68CCD0E" w14:textId="77777777" w:rsidR="00BA11CC" w:rsidRPr="006C26D2" w:rsidRDefault="00BA11CC" w:rsidP="00995148">
            <w:pPr>
              <w:pStyle w:val="TAL"/>
              <w:rPr>
                <w:rFonts w:cs="Arial"/>
                <w:color w:val="000000" w:themeColor="text1"/>
                <w:szCs w:val="18"/>
              </w:rPr>
            </w:pPr>
          </w:p>
          <w:p w14:paraId="32A3491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{2, 4}</w:t>
            </w:r>
          </w:p>
          <w:p w14:paraId="3D3790E8" w14:textId="77777777" w:rsidR="00BA11CC" w:rsidRPr="006C26D2" w:rsidRDefault="00BA11CC" w:rsidP="00995148">
            <w:pPr>
              <w:pStyle w:val="TAL"/>
              <w:rPr>
                <w:rFonts w:cs="Arial"/>
                <w:color w:val="000000" w:themeColor="text1"/>
                <w:szCs w:val="18"/>
              </w:rPr>
            </w:pPr>
          </w:p>
          <w:p w14:paraId="17BEEBC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1268D0F2" w14:textId="77777777" w:rsidR="00BA11CC" w:rsidRPr="006C26D2" w:rsidRDefault="00BA11CC" w:rsidP="00995148">
            <w:pPr>
              <w:pStyle w:val="TAL"/>
              <w:rPr>
                <w:rFonts w:cs="Arial"/>
                <w:color w:val="000000" w:themeColor="text1"/>
                <w:szCs w:val="18"/>
              </w:rPr>
            </w:pPr>
          </w:p>
          <w:p w14:paraId="5A24939A"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483F63EB" w14:textId="77777777" w:rsidR="00BA11CC" w:rsidRDefault="00BA11CC" w:rsidP="00995148">
            <w:pPr>
              <w:pStyle w:val="TAL"/>
              <w:rPr>
                <w:rFonts w:cs="Arial"/>
                <w:color w:val="000000" w:themeColor="text1"/>
                <w:szCs w:val="18"/>
              </w:rPr>
            </w:pPr>
          </w:p>
          <w:p w14:paraId="42E91A91" w14:textId="77777777" w:rsidR="00BA11CC" w:rsidRPr="00EE4BF1" w:rsidRDefault="00BA11CC" w:rsidP="00995148">
            <w:pPr>
              <w:pStyle w:val="TAL"/>
              <w:rPr>
                <w:rFonts w:cs="Arial"/>
                <w:color w:val="000000" w:themeColor="text1"/>
                <w:szCs w:val="18"/>
              </w:rPr>
            </w:pPr>
            <w:r w:rsidRPr="00EE4BF1">
              <w:rPr>
                <w:rFonts w:cs="Arial"/>
                <w:color w:val="000000" w:themeColor="text1"/>
                <w:szCs w:val="18"/>
              </w:rPr>
              <w:t>Component 6 candidate values</w:t>
            </w:r>
          </w:p>
          <w:p w14:paraId="03AD119C" w14:textId="1CB3678E" w:rsidR="00BA11CC" w:rsidRPr="00EE4BF1" w:rsidRDefault="00BA11CC" w:rsidP="00995148">
            <w:pPr>
              <w:pStyle w:val="TAL"/>
              <w:rPr>
                <w:rFonts w:cs="Arial"/>
                <w:color w:val="000000" w:themeColor="text1"/>
                <w:szCs w:val="18"/>
              </w:rPr>
            </w:pPr>
            <w:r w:rsidRPr="00EE4BF1">
              <w:rPr>
                <w:rFonts w:cs="Arial"/>
                <w:color w:val="000000" w:themeColor="text1"/>
                <w:szCs w:val="18"/>
              </w:rPr>
              <w:t>a. {1, …, 64</w:t>
            </w:r>
            <w:r w:rsidR="007068DA">
              <w:rPr>
                <w:rFonts w:cs="Arial"/>
                <w:color w:val="FF0000"/>
                <w:szCs w:val="18"/>
              </w:rPr>
              <w:t>, 128, 256</w:t>
            </w:r>
            <w:r w:rsidRPr="00EE4BF1">
              <w:rPr>
                <w:rFonts w:cs="Arial"/>
                <w:color w:val="000000" w:themeColor="text1"/>
                <w:szCs w:val="18"/>
              </w:rPr>
              <w:t>}</w:t>
            </w:r>
          </w:p>
          <w:p w14:paraId="2189347D" w14:textId="32975313" w:rsidR="00BA11CC" w:rsidRPr="006C26D2" w:rsidRDefault="00BA11CC" w:rsidP="00995148">
            <w:pPr>
              <w:pStyle w:val="TAL"/>
              <w:rPr>
                <w:rFonts w:cs="Arial"/>
                <w:color w:val="000000" w:themeColor="text1"/>
                <w:szCs w:val="18"/>
              </w:rPr>
            </w:pPr>
            <w:r w:rsidRPr="00EE4BF1">
              <w:rPr>
                <w:rFonts w:cs="Arial"/>
                <w:color w:val="000000" w:themeColor="text1"/>
                <w:szCs w:val="18"/>
              </w:rPr>
              <w:t xml:space="preserve">b. {64, …, 256, </w:t>
            </w:r>
            <w:r w:rsidR="007068DA">
              <w:rPr>
                <w:rFonts w:cs="Arial"/>
                <w:color w:val="FF0000"/>
                <w:szCs w:val="18"/>
              </w:rPr>
              <w:t>512, 768,</w:t>
            </w:r>
            <w:r w:rsidR="007068DA">
              <w:rPr>
                <w:rFonts w:cs="Arial"/>
                <w:color w:val="000000" w:themeColor="text1"/>
                <w:szCs w:val="18"/>
              </w:rPr>
              <w:t xml:space="preserve"> </w:t>
            </w:r>
            <w:r w:rsidRPr="00EE4BF1">
              <w:rPr>
                <w:rFonts w:cs="Arial"/>
                <w:color w:val="000000" w:themeColor="text1"/>
                <w:szCs w:val="18"/>
              </w:rPr>
              <w:t>1024}</w:t>
            </w:r>
          </w:p>
          <w:p w14:paraId="27AF5656" w14:textId="77777777" w:rsidR="00BA11CC" w:rsidRPr="006C26D2" w:rsidRDefault="00BA11CC" w:rsidP="00995148">
            <w:pPr>
              <w:pStyle w:val="TAL"/>
              <w:rPr>
                <w:rFonts w:cs="Arial"/>
                <w:color w:val="000000" w:themeColor="text1"/>
                <w:szCs w:val="18"/>
              </w:rPr>
            </w:pPr>
          </w:p>
          <w:p w14:paraId="0C8FDA3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5B23F1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222A9B5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79701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57346ADA" w14:textId="77777777" w:rsidR="00BA11CC" w:rsidRPr="006C26D2" w:rsidRDefault="00BA11CC" w:rsidP="00995148">
            <w:pPr>
              <w:pStyle w:val="TAL"/>
              <w:rPr>
                <w:rFonts w:cs="Arial"/>
                <w:color w:val="000000" w:themeColor="text1"/>
                <w:szCs w:val="18"/>
              </w:rPr>
            </w:pPr>
          </w:p>
          <w:p w14:paraId="10F4178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F37197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FD9B7E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E70537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BB9DD83"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05E99769"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850E1C"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7B0132"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2E39CC87" w14:textId="77777777" w:rsidTr="00995148">
        <w:tc>
          <w:tcPr>
            <w:tcW w:w="1049" w:type="dxa"/>
            <w:tcBorders>
              <w:top w:val="single" w:sz="4" w:space="0" w:color="auto"/>
              <w:left w:val="single" w:sz="4" w:space="0" w:color="auto"/>
              <w:bottom w:val="single" w:sz="4" w:space="0" w:color="auto"/>
              <w:right w:val="single" w:sz="4" w:space="0" w:color="auto"/>
            </w:tcBorders>
          </w:tcPr>
          <w:p w14:paraId="6D624C1E" w14:textId="15AE2F02"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F0F04D8" w14:textId="564E1CA4"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bl>
    <w:p w14:paraId="75BE02F9" w14:textId="77777777" w:rsidR="00B15EC7" w:rsidRDefault="00B15EC7" w:rsidP="00BA11CC">
      <w:pPr>
        <w:rPr>
          <w:rFonts w:cs="Arial"/>
          <w:b/>
          <w:bCs/>
          <w:sz w:val="18"/>
          <w:szCs w:val="18"/>
        </w:rPr>
      </w:pPr>
    </w:p>
    <w:p w14:paraId="42C12209" w14:textId="77777777" w:rsidR="002C78A9" w:rsidRDefault="002C78A9" w:rsidP="00BA11CC">
      <w:pPr>
        <w:rPr>
          <w:rFonts w:cs="Arial"/>
          <w:b/>
          <w:bCs/>
          <w:sz w:val="18"/>
          <w:szCs w:val="18"/>
        </w:rPr>
      </w:pPr>
    </w:p>
    <w:p w14:paraId="3B291D16"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CF0BE87"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19"/>
        <w:gridCol w:w="1786"/>
        <w:gridCol w:w="6114"/>
        <w:gridCol w:w="592"/>
        <w:gridCol w:w="497"/>
        <w:gridCol w:w="467"/>
        <w:gridCol w:w="3238"/>
        <w:gridCol w:w="971"/>
        <w:gridCol w:w="467"/>
        <w:gridCol w:w="467"/>
        <w:gridCol w:w="467"/>
        <w:gridCol w:w="3641"/>
        <w:gridCol w:w="1485"/>
      </w:tblGrid>
      <w:tr w:rsidR="00BA11CC" w:rsidRPr="00B64C94" w14:paraId="561AB08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3ACA3BD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B66E8F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3603621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3AD6951F"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5523A9C4"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5434A66F"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02E1CF30"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 xml:space="preserve">4. </w:t>
            </w:r>
            <w:r w:rsidRPr="001E7A94">
              <w:rPr>
                <w:rFonts w:eastAsiaTheme="minorEastAsia" w:cs="Arial"/>
                <w:color w:val="000000" w:themeColor="text1"/>
                <w:sz w:val="18"/>
                <w:szCs w:val="18"/>
              </w:rPr>
              <w:t>Support 4 CSI-RS resources in a resource set</w:t>
            </w:r>
          </w:p>
          <w:p w14:paraId="2BD61644" w14:textId="77777777" w:rsidR="00BA11CC"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4F210087" w14:textId="77777777" w:rsidR="00BA11CC" w:rsidRPr="006C26D2" w:rsidRDefault="00BA11CC" w:rsidP="00995148">
            <w:pPr>
              <w:rPr>
                <w:rFonts w:eastAsiaTheme="minorEastAsia" w:cs="Arial"/>
                <w:color w:val="000000" w:themeColor="text1"/>
                <w:sz w:val="18"/>
                <w:szCs w:val="18"/>
              </w:rPr>
            </w:pPr>
            <w:r w:rsidRPr="001E7A94">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01E130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5CCC170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C9B750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E65EF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AD540FB"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2AB992"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1DEE74"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51BEDE"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14259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39F3BF25" w14:textId="6AA7F462"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7D04DA">
              <w:rPr>
                <w:rFonts w:cs="Arial"/>
                <w:color w:val="FF0000"/>
                <w:szCs w:val="18"/>
              </w:rPr>
              <w:t>, 128, 256</w:t>
            </w:r>
            <w:r w:rsidRPr="006C26D2">
              <w:rPr>
                <w:rFonts w:cs="Arial"/>
                <w:color w:val="000000" w:themeColor="text1"/>
                <w:szCs w:val="18"/>
              </w:rPr>
              <w:t>}</w:t>
            </w:r>
          </w:p>
          <w:p w14:paraId="56F8B061" w14:textId="44CD984D"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7D04DA">
              <w:rPr>
                <w:rFonts w:cs="Arial"/>
                <w:color w:val="FF0000"/>
                <w:szCs w:val="18"/>
              </w:rPr>
              <w:t>512, 768,</w:t>
            </w:r>
            <w:r w:rsidR="007D04D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D934D16" w14:textId="77777777" w:rsidR="00BA11CC" w:rsidRPr="006C26D2" w:rsidRDefault="00BA11CC" w:rsidP="00995148">
            <w:pPr>
              <w:pStyle w:val="TAL"/>
              <w:rPr>
                <w:rFonts w:cs="Arial"/>
                <w:color w:val="000000" w:themeColor="text1"/>
                <w:szCs w:val="18"/>
              </w:rPr>
            </w:pPr>
          </w:p>
          <w:p w14:paraId="3701024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{2, 4}</w:t>
            </w:r>
          </w:p>
          <w:p w14:paraId="3CC17453" w14:textId="77777777" w:rsidR="00BA11CC" w:rsidRPr="006C26D2" w:rsidRDefault="00BA11CC" w:rsidP="00995148">
            <w:pPr>
              <w:pStyle w:val="TAL"/>
              <w:rPr>
                <w:rFonts w:cs="Arial"/>
                <w:color w:val="000000" w:themeColor="text1"/>
                <w:szCs w:val="18"/>
              </w:rPr>
            </w:pPr>
          </w:p>
          <w:p w14:paraId="64986AC4"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4644E082" w14:textId="77777777" w:rsidR="00BA11CC" w:rsidRDefault="00BA11CC" w:rsidP="00995148">
            <w:pPr>
              <w:pStyle w:val="TAL"/>
              <w:rPr>
                <w:rFonts w:cs="Arial"/>
                <w:color w:val="000000" w:themeColor="text1"/>
                <w:szCs w:val="18"/>
              </w:rPr>
            </w:pPr>
          </w:p>
          <w:p w14:paraId="5B65A601" w14:textId="77777777" w:rsidR="00BA11CC" w:rsidRPr="001E7A94" w:rsidRDefault="00BA11CC" w:rsidP="00995148">
            <w:pPr>
              <w:pStyle w:val="TAL"/>
              <w:rPr>
                <w:rFonts w:cs="Arial"/>
                <w:color w:val="000000" w:themeColor="text1"/>
                <w:szCs w:val="18"/>
              </w:rPr>
            </w:pPr>
            <w:r w:rsidRPr="001E7A94">
              <w:rPr>
                <w:rFonts w:cs="Arial"/>
                <w:color w:val="000000" w:themeColor="text1"/>
                <w:szCs w:val="18"/>
              </w:rPr>
              <w:t>Component 6 candidate values</w:t>
            </w:r>
          </w:p>
          <w:p w14:paraId="659E58D7" w14:textId="3663F4D7" w:rsidR="00BA11CC" w:rsidRPr="001E7A94" w:rsidRDefault="00BA11CC" w:rsidP="00995148">
            <w:pPr>
              <w:pStyle w:val="TAL"/>
              <w:rPr>
                <w:rFonts w:cs="Arial"/>
                <w:color w:val="000000" w:themeColor="text1"/>
                <w:szCs w:val="18"/>
              </w:rPr>
            </w:pPr>
            <w:r w:rsidRPr="001E7A94">
              <w:rPr>
                <w:rFonts w:cs="Arial"/>
                <w:color w:val="000000" w:themeColor="text1"/>
                <w:szCs w:val="18"/>
              </w:rPr>
              <w:t>a. {1, …, 64</w:t>
            </w:r>
            <w:r w:rsidR="007D04DA">
              <w:rPr>
                <w:rFonts w:cs="Arial"/>
                <w:color w:val="FF0000"/>
                <w:szCs w:val="18"/>
              </w:rPr>
              <w:t>, 128, 256</w:t>
            </w:r>
            <w:r w:rsidRPr="001E7A94">
              <w:rPr>
                <w:rFonts w:cs="Arial"/>
                <w:color w:val="000000" w:themeColor="text1"/>
                <w:szCs w:val="18"/>
              </w:rPr>
              <w:t>}</w:t>
            </w:r>
          </w:p>
          <w:p w14:paraId="06C32034" w14:textId="43BD1129" w:rsidR="00BA11CC" w:rsidRPr="006C26D2" w:rsidRDefault="00BA11CC" w:rsidP="00995148">
            <w:pPr>
              <w:pStyle w:val="TAL"/>
              <w:rPr>
                <w:rFonts w:cs="Arial"/>
                <w:color w:val="000000" w:themeColor="text1"/>
                <w:szCs w:val="18"/>
              </w:rPr>
            </w:pPr>
            <w:r w:rsidRPr="001E7A94">
              <w:rPr>
                <w:rFonts w:cs="Arial"/>
                <w:color w:val="000000" w:themeColor="text1"/>
                <w:szCs w:val="18"/>
              </w:rPr>
              <w:t xml:space="preserve">b. {64, …, 256, </w:t>
            </w:r>
            <w:r w:rsidR="007D04DA">
              <w:rPr>
                <w:rFonts w:cs="Arial"/>
                <w:color w:val="FF0000"/>
                <w:szCs w:val="18"/>
              </w:rPr>
              <w:t xml:space="preserve">512, 768, </w:t>
            </w:r>
            <w:r w:rsidRPr="001E7A94">
              <w:rPr>
                <w:rFonts w:cs="Arial"/>
                <w:color w:val="000000" w:themeColor="text1"/>
                <w:szCs w:val="18"/>
              </w:rPr>
              <w:t>1024}</w:t>
            </w:r>
          </w:p>
          <w:p w14:paraId="06B7142E" w14:textId="77777777" w:rsidR="00BA11CC" w:rsidRPr="006C26D2" w:rsidRDefault="00BA11CC" w:rsidP="00995148">
            <w:pPr>
              <w:pStyle w:val="TAL"/>
              <w:rPr>
                <w:rFonts w:cs="Arial"/>
                <w:color w:val="000000" w:themeColor="text1"/>
                <w:szCs w:val="18"/>
              </w:rPr>
            </w:pPr>
          </w:p>
          <w:p w14:paraId="388DDF6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5C0898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3669A7D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0E59814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1AC08EC1" w14:textId="77777777" w:rsidR="00BA11CC" w:rsidRPr="006C26D2" w:rsidRDefault="00BA11CC" w:rsidP="00995148">
            <w:pPr>
              <w:pStyle w:val="TAL"/>
              <w:rPr>
                <w:rFonts w:cs="Arial"/>
                <w:color w:val="000000" w:themeColor="text1"/>
                <w:szCs w:val="18"/>
              </w:rPr>
            </w:pPr>
          </w:p>
          <w:p w14:paraId="68314A6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600CF9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828190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val="en-US"/>
              </w:rPr>
              <w:t>OCPU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255557E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8F41DC9"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261B74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7D7238"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93D51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59437419" w14:textId="77777777" w:rsidTr="00995148">
        <w:tc>
          <w:tcPr>
            <w:tcW w:w="1049" w:type="dxa"/>
            <w:tcBorders>
              <w:top w:val="single" w:sz="4" w:space="0" w:color="auto"/>
              <w:left w:val="single" w:sz="4" w:space="0" w:color="auto"/>
              <w:bottom w:val="single" w:sz="4" w:space="0" w:color="auto"/>
              <w:right w:val="single" w:sz="4" w:space="0" w:color="auto"/>
            </w:tcBorders>
          </w:tcPr>
          <w:p w14:paraId="09C11149" w14:textId="67C5790D"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EC0E5FA" w14:textId="1DC1D6D8"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bl>
    <w:p w14:paraId="098CE6C3" w14:textId="77777777" w:rsidR="00B15EC7" w:rsidRDefault="00B15EC7" w:rsidP="00BA11CC">
      <w:pPr>
        <w:rPr>
          <w:rFonts w:cs="Arial"/>
          <w:b/>
          <w:bCs/>
          <w:sz w:val="18"/>
          <w:szCs w:val="18"/>
        </w:rPr>
      </w:pPr>
    </w:p>
    <w:p w14:paraId="3F7E2352" w14:textId="77777777" w:rsidR="002C78A9" w:rsidRDefault="002C78A9" w:rsidP="00BA11CC">
      <w:pPr>
        <w:rPr>
          <w:rFonts w:cs="Arial"/>
          <w:b/>
          <w:bCs/>
          <w:sz w:val="18"/>
          <w:szCs w:val="18"/>
        </w:rPr>
      </w:pPr>
    </w:p>
    <w:p w14:paraId="334DB188"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487942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88"/>
        <w:gridCol w:w="1875"/>
        <w:gridCol w:w="6162"/>
        <w:gridCol w:w="530"/>
        <w:gridCol w:w="497"/>
        <w:gridCol w:w="467"/>
        <w:gridCol w:w="3305"/>
        <w:gridCol w:w="959"/>
        <w:gridCol w:w="467"/>
        <w:gridCol w:w="467"/>
        <w:gridCol w:w="467"/>
        <w:gridCol w:w="3561"/>
        <w:gridCol w:w="1468"/>
      </w:tblGrid>
      <w:tr w:rsidR="00BA11CC" w:rsidRPr="00B64C94" w14:paraId="0CF6CFFA"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04C3D05"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7CDA4FC"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073F2BEC"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Extended Rel-16 eType-II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1D849E1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Rel-16 eType-II codebook for 64 Tx ports by aggregating multiple NZP CSI-RS resources within 1 slot</w:t>
            </w:r>
          </w:p>
          <w:p w14:paraId="03B13897"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40D4ABBB"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39CD0B96"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0A424D7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2CA37FA4"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17647825" w14:textId="77777777" w:rsidR="00BA11CC" w:rsidRPr="00707175" w:rsidRDefault="00BA11CC" w:rsidP="00995148">
            <w:pPr>
              <w:rPr>
                <w:rFonts w:eastAsia="SimSun" w:cs="Arial"/>
                <w:color w:val="000000" w:themeColor="text1"/>
                <w:sz w:val="18"/>
                <w:szCs w:val="18"/>
                <w:lang w:eastAsia="zh-CN"/>
              </w:rPr>
            </w:pPr>
            <w:r w:rsidRPr="00707175">
              <w:rPr>
                <w:rFonts w:eastAsia="SimSun" w:cs="Arial"/>
                <w:color w:val="000000" w:themeColor="text1"/>
                <w:sz w:val="18"/>
                <w:szCs w:val="18"/>
                <w:lang w:eastAsia="zh-CN"/>
              </w:rPr>
              <w:t>7. Max # of CSI-RS resource in a resource set</w:t>
            </w:r>
          </w:p>
          <w:p w14:paraId="0461D473" w14:textId="77777777" w:rsidR="00BA11CC" w:rsidRPr="006C26D2" w:rsidRDefault="00BA11CC" w:rsidP="00995148">
            <w:pPr>
              <w:rPr>
                <w:rFonts w:cs="Arial"/>
                <w:color w:val="000000" w:themeColor="text1"/>
                <w:sz w:val="18"/>
                <w:szCs w:val="18"/>
              </w:rPr>
            </w:pPr>
            <w:r w:rsidRPr="00707175">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81FEB50"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B9323FF"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6D8AF8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1D18E61"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Extended Rel-16 eType-II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F4FE0A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66A301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C4093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A296E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8371B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12AF0906" w14:textId="18EBA530"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sidR="00EF40A0">
              <w:rPr>
                <w:rFonts w:cs="Arial"/>
                <w:color w:val="FF0000"/>
                <w:szCs w:val="18"/>
              </w:rPr>
              <w:t>128,</w:t>
            </w:r>
            <w:r w:rsidR="00EF40A0">
              <w:rPr>
                <w:rFonts w:cs="Arial"/>
                <w:color w:val="000000" w:themeColor="text1"/>
                <w:szCs w:val="18"/>
              </w:rPr>
              <w:t xml:space="preserve"> </w:t>
            </w:r>
            <w:r>
              <w:rPr>
                <w:rFonts w:cs="Arial"/>
                <w:color w:val="000000" w:themeColor="text1"/>
                <w:szCs w:val="18"/>
              </w:rPr>
              <w:t>256</w:t>
            </w:r>
            <w:r w:rsidRPr="006C26D2">
              <w:rPr>
                <w:rFonts w:cs="Arial"/>
                <w:color w:val="000000" w:themeColor="text1"/>
                <w:szCs w:val="18"/>
              </w:rPr>
              <w:t>}</w:t>
            </w:r>
          </w:p>
          <w:p w14:paraId="5FF9E8D8" w14:textId="092F0483"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EF40A0">
              <w:rPr>
                <w:rFonts w:cs="Arial"/>
                <w:color w:val="FF0000"/>
                <w:szCs w:val="18"/>
              </w:rPr>
              <w:t>512, 768,</w:t>
            </w:r>
            <w:r w:rsidR="00EF40A0">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166931E" w14:textId="77777777" w:rsidR="00BA11CC" w:rsidRPr="006C26D2" w:rsidRDefault="00BA11CC" w:rsidP="00995148">
            <w:pPr>
              <w:pStyle w:val="TAL"/>
              <w:rPr>
                <w:rFonts w:cs="Arial"/>
                <w:color w:val="000000" w:themeColor="text1"/>
                <w:szCs w:val="18"/>
              </w:rPr>
            </w:pPr>
          </w:p>
          <w:p w14:paraId="2726A7E9"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11047076" w14:textId="77777777" w:rsidR="00BA11CC" w:rsidRDefault="00BA11CC" w:rsidP="00995148">
            <w:pPr>
              <w:pStyle w:val="TAL"/>
              <w:rPr>
                <w:rFonts w:cs="Arial"/>
                <w:color w:val="000000" w:themeColor="text1"/>
                <w:szCs w:val="18"/>
              </w:rPr>
            </w:pPr>
          </w:p>
          <w:p w14:paraId="725B1809" w14:textId="77777777" w:rsidR="00BA11CC" w:rsidRPr="0087648C" w:rsidRDefault="00BA11CC" w:rsidP="00995148">
            <w:pPr>
              <w:pStyle w:val="TAL"/>
              <w:rPr>
                <w:rFonts w:cs="Arial"/>
                <w:color w:val="000000" w:themeColor="text1"/>
                <w:szCs w:val="18"/>
              </w:rPr>
            </w:pPr>
            <w:r w:rsidRPr="0087648C">
              <w:rPr>
                <w:rFonts w:cs="Arial"/>
                <w:color w:val="000000" w:themeColor="text1"/>
                <w:szCs w:val="18"/>
              </w:rPr>
              <w:t>Component 7 candidate value {2,4}</w:t>
            </w:r>
          </w:p>
          <w:p w14:paraId="2BB601D0" w14:textId="77777777" w:rsidR="00BA11CC" w:rsidRPr="0087648C" w:rsidRDefault="00BA11CC" w:rsidP="00995148">
            <w:pPr>
              <w:pStyle w:val="TAL"/>
              <w:rPr>
                <w:rFonts w:cs="Arial"/>
                <w:color w:val="000000" w:themeColor="text1"/>
                <w:szCs w:val="18"/>
              </w:rPr>
            </w:pPr>
          </w:p>
          <w:p w14:paraId="00705BAA" w14:textId="77777777" w:rsidR="00BA11CC" w:rsidRPr="0087648C" w:rsidRDefault="00BA11CC" w:rsidP="00995148">
            <w:pPr>
              <w:pStyle w:val="TAL"/>
              <w:rPr>
                <w:rFonts w:cs="Arial"/>
                <w:color w:val="000000" w:themeColor="text1"/>
                <w:szCs w:val="18"/>
              </w:rPr>
            </w:pPr>
            <w:r w:rsidRPr="0087648C">
              <w:rPr>
                <w:rFonts w:cs="Arial"/>
                <w:color w:val="000000" w:themeColor="text1"/>
                <w:szCs w:val="18"/>
              </w:rPr>
              <w:t>Component 8 candidate values</w:t>
            </w:r>
          </w:p>
          <w:p w14:paraId="717926BA" w14:textId="433B463E" w:rsidR="00BA11CC" w:rsidRPr="0087648C" w:rsidRDefault="00BA11CC" w:rsidP="00995148">
            <w:pPr>
              <w:pStyle w:val="TAL"/>
              <w:rPr>
                <w:rFonts w:cs="Arial"/>
                <w:color w:val="000000" w:themeColor="text1"/>
                <w:szCs w:val="18"/>
              </w:rPr>
            </w:pPr>
            <w:r w:rsidRPr="0087648C">
              <w:rPr>
                <w:rFonts w:cs="Arial"/>
                <w:color w:val="000000" w:themeColor="text1"/>
                <w:szCs w:val="18"/>
              </w:rPr>
              <w:t>a. {1, …, 64</w:t>
            </w:r>
            <w:r w:rsidR="00EF40A0">
              <w:rPr>
                <w:rFonts w:cs="Arial"/>
                <w:color w:val="FF0000"/>
                <w:szCs w:val="18"/>
              </w:rPr>
              <w:t>, 128, 256</w:t>
            </w:r>
            <w:r w:rsidRPr="0087648C">
              <w:rPr>
                <w:rFonts w:cs="Arial"/>
                <w:color w:val="000000" w:themeColor="text1"/>
                <w:szCs w:val="18"/>
              </w:rPr>
              <w:t>}</w:t>
            </w:r>
          </w:p>
          <w:p w14:paraId="4FCFA096" w14:textId="04A9B0DC" w:rsidR="00BA11CC" w:rsidRPr="006C26D2" w:rsidRDefault="00BA11CC" w:rsidP="00995148">
            <w:pPr>
              <w:pStyle w:val="TAL"/>
              <w:rPr>
                <w:rFonts w:cs="Arial"/>
                <w:color w:val="000000" w:themeColor="text1"/>
                <w:szCs w:val="18"/>
              </w:rPr>
            </w:pPr>
            <w:r w:rsidRPr="0087648C">
              <w:rPr>
                <w:rFonts w:cs="Arial"/>
                <w:color w:val="000000" w:themeColor="text1"/>
                <w:szCs w:val="18"/>
              </w:rPr>
              <w:t xml:space="preserve">b. {64, …, 256, </w:t>
            </w:r>
            <w:r w:rsidR="00EF40A0">
              <w:rPr>
                <w:rFonts w:cs="Arial"/>
                <w:color w:val="FF0000"/>
                <w:szCs w:val="18"/>
              </w:rPr>
              <w:t>512, 768,</w:t>
            </w:r>
            <w:r w:rsidR="00EF40A0">
              <w:rPr>
                <w:rFonts w:cs="Arial"/>
                <w:color w:val="000000" w:themeColor="text1"/>
                <w:szCs w:val="18"/>
              </w:rPr>
              <w:t xml:space="preserve"> </w:t>
            </w:r>
            <w:r w:rsidRPr="0087648C">
              <w:rPr>
                <w:rFonts w:cs="Arial"/>
                <w:color w:val="000000" w:themeColor="text1"/>
                <w:szCs w:val="18"/>
              </w:rPr>
              <w:t>1024}</w:t>
            </w:r>
          </w:p>
          <w:p w14:paraId="6B5078D3" w14:textId="77777777" w:rsidR="00BA11CC" w:rsidRPr="006C26D2" w:rsidRDefault="00BA11CC" w:rsidP="00995148">
            <w:pPr>
              <w:pStyle w:val="TAL"/>
              <w:rPr>
                <w:rFonts w:cs="Arial"/>
                <w:color w:val="000000" w:themeColor="text1"/>
                <w:szCs w:val="18"/>
              </w:rPr>
            </w:pPr>
          </w:p>
          <w:p w14:paraId="09382AC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ACE760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6D93B56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6A3F53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6B03C228" w14:textId="77777777" w:rsidR="00BA11CC" w:rsidRPr="006C26D2" w:rsidRDefault="00BA11CC" w:rsidP="00995148">
            <w:pPr>
              <w:pStyle w:val="TAL"/>
              <w:rPr>
                <w:rFonts w:cs="Arial"/>
                <w:color w:val="000000" w:themeColor="text1"/>
                <w:szCs w:val="18"/>
              </w:rPr>
            </w:pPr>
          </w:p>
          <w:p w14:paraId="0A3C5DB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8E2E4A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36AD1F4"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4055E1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39571D3"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DA3CC65"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21173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83E2E2"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57F86E4D" w14:textId="77777777" w:rsidTr="00995148">
        <w:tc>
          <w:tcPr>
            <w:tcW w:w="1049" w:type="dxa"/>
            <w:tcBorders>
              <w:top w:val="single" w:sz="4" w:space="0" w:color="auto"/>
              <w:left w:val="single" w:sz="4" w:space="0" w:color="auto"/>
              <w:bottom w:val="single" w:sz="4" w:space="0" w:color="auto"/>
              <w:right w:val="single" w:sz="4" w:space="0" w:color="auto"/>
            </w:tcBorders>
          </w:tcPr>
          <w:p w14:paraId="3FE525CB" w14:textId="785827D8" w:rsidR="0039402F" w:rsidRDefault="0039402F" w:rsidP="0039402F">
            <w:pPr>
              <w:jc w:val="left"/>
              <w:rPr>
                <w:rFonts w:ascii="Calibri" w:eastAsia="MS Mincho" w:hAnsi="Calibri" w:cs="Calibri"/>
                <w:color w:val="000000"/>
              </w:rPr>
            </w:pPr>
            <w:r>
              <w:rPr>
                <w:rFonts w:ascii="Calibri" w:eastAsia="MS Mincho" w:hAnsi="Calibri" w:cs="Calibri"/>
                <w:color w:val="000000"/>
              </w:rPr>
              <w:lastRenderedPageBreak/>
              <w:t>Ericsson</w:t>
            </w:r>
          </w:p>
        </w:tc>
        <w:tc>
          <w:tcPr>
            <w:tcW w:w="21219" w:type="dxa"/>
            <w:tcBorders>
              <w:top w:val="single" w:sz="4" w:space="0" w:color="auto"/>
              <w:left w:val="single" w:sz="4" w:space="0" w:color="auto"/>
              <w:bottom w:val="single" w:sz="4" w:space="0" w:color="auto"/>
              <w:right w:val="single" w:sz="4" w:space="0" w:color="auto"/>
            </w:tcBorders>
          </w:tcPr>
          <w:p w14:paraId="54E7B430" w14:textId="68FD8792"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bl>
    <w:p w14:paraId="54DD415B" w14:textId="77777777" w:rsidR="00B15EC7" w:rsidRDefault="00B15EC7" w:rsidP="00BA11CC">
      <w:pPr>
        <w:rPr>
          <w:rFonts w:cs="Arial"/>
          <w:b/>
          <w:bCs/>
          <w:sz w:val="18"/>
          <w:szCs w:val="18"/>
        </w:rPr>
      </w:pPr>
    </w:p>
    <w:p w14:paraId="6FDF34C7" w14:textId="77777777" w:rsidR="002C78A9" w:rsidRDefault="002C78A9" w:rsidP="00BA11CC">
      <w:pPr>
        <w:rPr>
          <w:rFonts w:cs="Arial"/>
          <w:b/>
          <w:bCs/>
          <w:sz w:val="18"/>
          <w:szCs w:val="18"/>
        </w:rPr>
      </w:pPr>
    </w:p>
    <w:p w14:paraId="46A06E65"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A3AF9B0"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3"/>
        <w:gridCol w:w="1869"/>
        <w:gridCol w:w="6127"/>
        <w:gridCol w:w="588"/>
        <w:gridCol w:w="497"/>
        <w:gridCol w:w="467"/>
        <w:gridCol w:w="3289"/>
        <w:gridCol w:w="957"/>
        <w:gridCol w:w="467"/>
        <w:gridCol w:w="467"/>
        <w:gridCol w:w="467"/>
        <w:gridCol w:w="3543"/>
        <w:gridCol w:w="1465"/>
      </w:tblGrid>
      <w:tr w:rsidR="00BA11CC" w:rsidRPr="00B64C94" w14:paraId="55185CA3"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3389903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F6E0EB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7C37EEB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48 Tx ports</w:t>
            </w:r>
          </w:p>
        </w:tc>
        <w:tc>
          <w:tcPr>
            <w:tcW w:w="0" w:type="auto"/>
            <w:tcBorders>
              <w:top w:val="single" w:sz="4" w:space="0" w:color="auto"/>
              <w:left w:val="single" w:sz="4" w:space="0" w:color="auto"/>
              <w:bottom w:val="single" w:sz="4" w:space="0" w:color="auto"/>
              <w:right w:val="single" w:sz="4" w:space="0" w:color="auto"/>
            </w:tcBorders>
          </w:tcPr>
          <w:p w14:paraId="08CE4AC3"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eType-II codebook for 48 Tx ports </w:t>
            </w:r>
            <w:r w:rsidRPr="006C26D2">
              <w:rPr>
                <w:rFonts w:eastAsiaTheme="minorEastAsia" w:cs="Arial"/>
                <w:color w:val="000000" w:themeColor="text1"/>
                <w:kern w:val="24"/>
                <w:sz w:val="18"/>
                <w:szCs w:val="18"/>
              </w:rPr>
              <w:t>by aggregating multiple NZP CSI-RS resources within 1 slot</w:t>
            </w:r>
          </w:p>
          <w:p w14:paraId="6D16D19C"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1F744569"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4A978AA9"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32AF541B"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0B3A5A11"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589DF1E0" w14:textId="77777777" w:rsidR="00BA11CC" w:rsidRPr="00E50300" w:rsidRDefault="00BA11CC" w:rsidP="00995148">
            <w:pPr>
              <w:rPr>
                <w:rFonts w:eastAsia="SimSun" w:cs="Arial"/>
                <w:color w:val="000000" w:themeColor="text1"/>
                <w:sz w:val="18"/>
                <w:szCs w:val="18"/>
                <w:lang w:eastAsia="zh-CN"/>
              </w:rPr>
            </w:pPr>
            <w:r w:rsidRPr="00E50300">
              <w:rPr>
                <w:rFonts w:eastAsia="SimSun" w:cs="Arial"/>
                <w:color w:val="000000" w:themeColor="text1"/>
                <w:sz w:val="18"/>
                <w:szCs w:val="18"/>
                <w:lang w:eastAsia="zh-CN"/>
              </w:rPr>
              <w:t>7. Max # of CSI-RS resource in a resource set</w:t>
            </w:r>
          </w:p>
          <w:p w14:paraId="3E5504F4" w14:textId="77777777" w:rsidR="00BA11CC" w:rsidRPr="006C26D2" w:rsidRDefault="00BA11CC" w:rsidP="00995148">
            <w:pPr>
              <w:rPr>
                <w:rFonts w:eastAsia="SimSun" w:cs="Arial"/>
                <w:color w:val="000000" w:themeColor="text1"/>
                <w:sz w:val="18"/>
                <w:szCs w:val="18"/>
                <w:highlight w:val="yellow"/>
                <w:lang w:eastAsia="zh-CN"/>
              </w:rPr>
            </w:pPr>
            <w:r w:rsidRPr="00E50300">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EABD1AA"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00975C7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C34F25"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C0195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8989D7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1DE5C16"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7FA11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54CFA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AFAFC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13F86634" w14:textId="62B5D53A"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sidR="00C62C7D">
              <w:rPr>
                <w:rFonts w:cs="Arial"/>
                <w:color w:val="FF0000"/>
                <w:szCs w:val="18"/>
              </w:rPr>
              <w:t>128,</w:t>
            </w:r>
            <w:r w:rsidR="00C62C7D">
              <w:rPr>
                <w:rFonts w:cs="Arial"/>
                <w:color w:val="000000" w:themeColor="text1"/>
                <w:szCs w:val="18"/>
              </w:rPr>
              <w:t xml:space="preserve"> </w:t>
            </w:r>
            <w:r>
              <w:rPr>
                <w:rFonts w:cs="Arial"/>
                <w:color w:val="000000" w:themeColor="text1"/>
                <w:szCs w:val="18"/>
              </w:rPr>
              <w:t>256</w:t>
            </w:r>
            <w:r w:rsidRPr="006C26D2">
              <w:rPr>
                <w:rFonts w:cs="Arial"/>
                <w:color w:val="000000" w:themeColor="text1"/>
                <w:szCs w:val="18"/>
              </w:rPr>
              <w:t>}</w:t>
            </w:r>
          </w:p>
          <w:p w14:paraId="3B758FBD" w14:textId="5C0D0C0E"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C62C7D">
              <w:rPr>
                <w:rFonts w:cs="Arial"/>
                <w:color w:val="FF0000"/>
                <w:szCs w:val="18"/>
              </w:rPr>
              <w:t>512, 768,</w:t>
            </w:r>
            <w:r w:rsidR="00C62C7D">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28181E01" w14:textId="77777777" w:rsidR="00BA11CC" w:rsidRPr="006C26D2" w:rsidRDefault="00BA11CC" w:rsidP="00995148">
            <w:pPr>
              <w:pStyle w:val="TAL"/>
              <w:rPr>
                <w:rFonts w:cs="Arial"/>
                <w:color w:val="000000" w:themeColor="text1"/>
                <w:szCs w:val="18"/>
              </w:rPr>
            </w:pPr>
          </w:p>
          <w:p w14:paraId="4043C5C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03068291" w14:textId="77777777" w:rsidR="00BA11CC" w:rsidRDefault="00BA11CC" w:rsidP="00995148">
            <w:pPr>
              <w:pStyle w:val="TAL"/>
              <w:rPr>
                <w:rFonts w:cs="Arial"/>
                <w:color w:val="000000" w:themeColor="text1"/>
                <w:szCs w:val="18"/>
              </w:rPr>
            </w:pPr>
          </w:p>
          <w:p w14:paraId="2BCB950C" w14:textId="77777777" w:rsidR="00BA11CC" w:rsidRPr="00D275F5" w:rsidRDefault="00BA11CC" w:rsidP="00995148">
            <w:pPr>
              <w:pStyle w:val="TAL"/>
              <w:rPr>
                <w:rFonts w:cs="Arial"/>
                <w:color w:val="000000" w:themeColor="text1"/>
                <w:szCs w:val="18"/>
              </w:rPr>
            </w:pPr>
            <w:r w:rsidRPr="00D275F5">
              <w:rPr>
                <w:rFonts w:cs="Arial"/>
                <w:color w:val="000000" w:themeColor="text1"/>
                <w:szCs w:val="18"/>
              </w:rPr>
              <w:t>Component 7 candidate value {2,3}</w:t>
            </w:r>
          </w:p>
          <w:p w14:paraId="3C21B2D2" w14:textId="77777777" w:rsidR="00BA11CC" w:rsidRPr="00D275F5" w:rsidRDefault="00BA11CC" w:rsidP="00995148">
            <w:pPr>
              <w:pStyle w:val="TAL"/>
              <w:rPr>
                <w:rFonts w:cs="Arial"/>
                <w:color w:val="000000" w:themeColor="text1"/>
                <w:szCs w:val="18"/>
              </w:rPr>
            </w:pPr>
          </w:p>
          <w:p w14:paraId="73D5FB60" w14:textId="77777777" w:rsidR="00BA11CC" w:rsidRPr="00D275F5" w:rsidRDefault="00BA11CC" w:rsidP="00995148">
            <w:pPr>
              <w:pStyle w:val="TAL"/>
              <w:rPr>
                <w:rFonts w:cs="Arial"/>
                <w:color w:val="000000" w:themeColor="text1"/>
                <w:szCs w:val="18"/>
              </w:rPr>
            </w:pPr>
            <w:r w:rsidRPr="00D275F5">
              <w:rPr>
                <w:rFonts w:cs="Arial"/>
                <w:color w:val="000000" w:themeColor="text1"/>
                <w:szCs w:val="18"/>
              </w:rPr>
              <w:t>Component 8 candidate values</w:t>
            </w:r>
          </w:p>
          <w:p w14:paraId="731990F3" w14:textId="14FA0349" w:rsidR="00BA11CC" w:rsidRPr="00D275F5" w:rsidRDefault="00BA11CC" w:rsidP="00995148">
            <w:pPr>
              <w:pStyle w:val="TAL"/>
              <w:rPr>
                <w:rFonts w:cs="Arial"/>
                <w:color w:val="000000" w:themeColor="text1"/>
                <w:szCs w:val="18"/>
              </w:rPr>
            </w:pPr>
            <w:r w:rsidRPr="00D275F5">
              <w:rPr>
                <w:rFonts w:cs="Arial"/>
                <w:color w:val="000000" w:themeColor="text1"/>
                <w:szCs w:val="18"/>
              </w:rPr>
              <w:t>a. {1, …, 64</w:t>
            </w:r>
            <w:r w:rsidR="00C62C7D">
              <w:rPr>
                <w:rFonts w:cs="Arial"/>
                <w:color w:val="FF0000"/>
                <w:szCs w:val="18"/>
              </w:rPr>
              <w:t>, 128, 256</w:t>
            </w:r>
            <w:r w:rsidRPr="00D275F5">
              <w:rPr>
                <w:rFonts w:cs="Arial"/>
                <w:color w:val="000000" w:themeColor="text1"/>
                <w:szCs w:val="18"/>
              </w:rPr>
              <w:t>}</w:t>
            </w:r>
          </w:p>
          <w:p w14:paraId="36DABCE1" w14:textId="4C2B7E40" w:rsidR="00BA11CC" w:rsidRDefault="00BA11CC" w:rsidP="00995148">
            <w:pPr>
              <w:pStyle w:val="TAL"/>
              <w:rPr>
                <w:rFonts w:cs="Arial"/>
                <w:color w:val="000000" w:themeColor="text1"/>
                <w:szCs w:val="18"/>
              </w:rPr>
            </w:pPr>
            <w:r w:rsidRPr="00D275F5">
              <w:rPr>
                <w:rFonts w:cs="Arial"/>
                <w:color w:val="000000" w:themeColor="text1"/>
                <w:szCs w:val="18"/>
              </w:rPr>
              <w:t xml:space="preserve">b. {64, …, 256, </w:t>
            </w:r>
            <w:r w:rsidR="00C62C7D">
              <w:rPr>
                <w:rFonts w:cs="Arial"/>
                <w:color w:val="FF0000"/>
                <w:szCs w:val="18"/>
              </w:rPr>
              <w:t>512, 768,</w:t>
            </w:r>
            <w:r w:rsidR="00C62C7D">
              <w:rPr>
                <w:rFonts w:cs="Arial"/>
                <w:color w:val="000000" w:themeColor="text1"/>
                <w:szCs w:val="18"/>
              </w:rPr>
              <w:t xml:space="preserve"> </w:t>
            </w:r>
            <w:r w:rsidRPr="00D275F5">
              <w:rPr>
                <w:rFonts w:cs="Arial"/>
                <w:color w:val="000000" w:themeColor="text1"/>
                <w:szCs w:val="18"/>
              </w:rPr>
              <w:t>1024}</w:t>
            </w:r>
          </w:p>
          <w:p w14:paraId="008CCE4C" w14:textId="77777777" w:rsidR="00BA11CC" w:rsidRPr="006C26D2" w:rsidRDefault="00BA11CC" w:rsidP="00995148">
            <w:pPr>
              <w:pStyle w:val="TAL"/>
              <w:rPr>
                <w:rFonts w:cs="Arial"/>
                <w:color w:val="000000" w:themeColor="text1"/>
                <w:szCs w:val="18"/>
              </w:rPr>
            </w:pPr>
          </w:p>
          <w:p w14:paraId="34D2E2D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954686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563551A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6895D6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6ED0F45C" w14:textId="77777777" w:rsidR="00BA11CC" w:rsidRPr="006C26D2" w:rsidRDefault="00BA11CC" w:rsidP="00995148">
            <w:pPr>
              <w:pStyle w:val="TAL"/>
              <w:rPr>
                <w:rFonts w:cs="Arial"/>
                <w:color w:val="000000" w:themeColor="text1"/>
                <w:szCs w:val="18"/>
              </w:rPr>
            </w:pPr>
          </w:p>
          <w:p w14:paraId="613B533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3BF5926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6FE05DB"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6A33823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22A6CA6F"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C23B7F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59BCD5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21C8DE"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6B23FCB4" w14:textId="77777777" w:rsidTr="00995148">
        <w:tc>
          <w:tcPr>
            <w:tcW w:w="1049" w:type="dxa"/>
            <w:tcBorders>
              <w:top w:val="single" w:sz="4" w:space="0" w:color="auto"/>
              <w:left w:val="single" w:sz="4" w:space="0" w:color="auto"/>
              <w:bottom w:val="single" w:sz="4" w:space="0" w:color="auto"/>
              <w:right w:val="single" w:sz="4" w:space="0" w:color="auto"/>
            </w:tcBorders>
          </w:tcPr>
          <w:p w14:paraId="4154D42C" w14:textId="1F907BFD"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E5C6F3A" w14:textId="04F1512F"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bl>
    <w:p w14:paraId="2170F60B" w14:textId="77777777" w:rsidR="00B15EC7" w:rsidRDefault="00B15EC7" w:rsidP="00BA11CC">
      <w:pPr>
        <w:rPr>
          <w:rFonts w:cs="Arial"/>
          <w:b/>
          <w:bCs/>
          <w:sz w:val="18"/>
          <w:szCs w:val="18"/>
        </w:rPr>
      </w:pPr>
    </w:p>
    <w:p w14:paraId="510DB523" w14:textId="77777777" w:rsidR="002C78A9" w:rsidRDefault="002C78A9" w:rsidP="00BA11CC">
      <w:pPr>
        <w:rPr>
          <w:rFonts w:cs="Arial"/>
          <w:b/>
          <w:bCs/>
          <w:sz w:val="18"/>
          <w:szCs w:val="18"/>
        </w:rPr>
      </w:pPr>
    </w:p>
    <w:p w14:paraId="13B7F72E"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99867B1"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3"/>
        <w:gridCol w:w="1891"/>
        <w:gridCol w:w="6105"/>
        <w:gridCol w:w="587"/>
        <w:gridCol w:w="497"/>
        <w:gridCol w:w="467"/>
        <w:gridCol w:w="3305"/>
        <w:gridCol w:w="955"/>
        <w:gridCol w:w="467"/>
        <w:gridCol w:w="467"/>
        <w:gridCol w:w="467"/>
        <w:gridCol w:w="3532"/>
        <w:gridCol w:w="1462"/>
      </w:tblGrid>
      <w:tr w:rsidR="00BA11CC" w:rsidRPr="00B64C94" w14:paraId="37A1CBB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6CEA91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13AF07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5D27D5C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128 Tx ports</w:t>
            </w:r>
          </w:p>
        </w:tc>
        <w:tc>
          <w:tcPr>
            <w:tcW w:w="0" w:type="auto"/>
            <w:tcBorders>
              <w:top w:val="single" w:sz="4" w:space="0" w:color="auto"/>
              <w:left w:val="single" w:sz="4" w:space="0" w:color="auto"/>
              <w:bottom w:val="single" w:sz="4" w:space="0" w:color="auto"/>
              <w:right w:val="single" w:sz="4" w:space="0" w:color="auto"/>
            </w:tcBorders>
          </w:tcPr>
          <w:p w14:paraId="5C41173F"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eType-II codebook for 128 Tx ports </w:t>
            </w:r>
            <w:r w:rsidRPr="006C26D2">
              <w:rPr>
                <w:rFonts w:eastAsiaTheme="minorEastAsia" w:cs="Arial"/>
                <w:color w:val="000000" w:themeColor="text1"/>
                <w:kern w:val="24"/>
                <w:sz w:val="18"/>
                <w:szCs w:val="18"/>
              </w:rPr>
              <w:t>by aggregating multiple NZP CSI-RS resources within 1 slot</w:t>
            </w:r>
          </w:p>
          <w:p w14:paraId="4825B19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6919CDCE"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1DF958A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01CA484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48435DDA"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5B74456B" w14:textId="77777777" w:rsidR="00BA11CC" w:rsidRPr="003502FE" w:rsidRDefault="00BA11CC" w:rsidP="00995148">
            <w:pPr>
              <w:rPr>
                <w:rFonts w:eastAsia="SimSun" w:cs="Arial"/>
                <w:color w:val="000000" w:themeColor="text1"/>
                <w:sz w:val="18"/>
                <w:szCs w:val="18"/>
                <w:lang w:eastAsia="zh-CN"/>
              </w:rPr>
            </w:pPr>
            <w:r w:rsidRPr="003502FE">
              <w:rPr>
                <w:rFonts w:eastAsia="SimSun" w:cs="Arial"/>
                <w:color w:val="000000" w:themeColor="text1"/>
                <w:sz w:val="18"/>
                <w:szCs w:val="18"/>
                <w:lang w:eastAsia="zh-CN"/>
              </w:rPr>
              <w:t>7. Support 4 CSI-RS resources in a resource set</w:t>
            </w:r>
          </w:p>
          <w:p w14:paraId="169806D2" w14:textId="77777777" w:rsidR="00BA11CC" w:rsidRPr="006C26D2" w:rsidRDefault="00BA11CC" w:rsidP="00995148">
            <w:pPr>
              <w:rPr>
                <w:rFonts w:eastAsia="SimSun" w:cs="Arial"/>
                <w:color w:val="000000" w:themeColor="text1"/>
                <w:sz w:val="18"/>
                <w:szCs w:val="18"/>
                <w:highlight w:val="yellow"/>
                <w:lang w:eastAsia="zh-CN"/>
              </w:rPr>
            </w:pPr>
            <w:r w:rsidRPr="003502FE">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14A5DCF"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CFDBEE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D9111DD"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67077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895C18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42D864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85E4E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AC57B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AD54A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32966B35" w14:textId="0BF22238"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sidR="001276D7">
              <w:rPr>
                <w:rFonts w:cs="Arial"/>
                <w:color w:val="FF0000"/>
                <w:szCs w:val="18"/>
              </w:rPr>
              <w:t>128</w:t>
            </w:r>
            <w:r w:rsidR="001276D7">
              <w:rPr>
                <w:rFonts w:cs="Arial" w:hint="eastAsia"/>
                <w:color w:val="FF0000"/>
                <w:szCs w:val="18"/>
                <w:lang w:eastAsia="zh-CN"/>
              </w:rPr>
              <w:t>,</w:t>
            </w:r>
            <w:r w:rsidR="001276D7">
              <w:rPr>
                <w:rFonts w:cs="Arial"/>
                <w:color w:val="FF0000"/>
                <w:szCs w:val="18"/>
                <w:lang w:eastAsia="zh-CN"/>
              </w:rPr>
              <w:t xml:space="preserve"> </w:t>
            </w:r>
            <w:r>
              <w:rPr>
                <w:rFonts w:cs="Arial"/>
                <w:color w:val="000000" w:themeColor="text1"/>
                <w:szCs w:val="18"/>
              </w:rPr>
              <w:t>256</w:t>
            </w:r>
            <w:r w:rsidRPr="006C26D2">
              <w:rPr>
                <w:rFonts w:cs="Arial"/>
                <w:color w:val="000000" w:themeColor="text1"/>
                <w:szCs w:val="18"/>
              </w:rPr>
              <w:t>}</w:t>
            </w:r>
          </w:p>
          <w:p w14:paraId="4F9B9B7B" w14:textId="43FCB54B"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1276D7">
              <w:rPr>
                <w:rFonts w:cs="Arial"/>
                <w:color w:val="FF0000"/>
                <w:szCs w:val="18"/>
              </w:rPr>
              <w:t>512, 768,</w:t>
            </w:r>
            <w:r w:rsidR="001276D7">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FA8A59D" w14:textId="77777777" w:rsidR="00BA11CC" w:rsidRPr="006C26D2" w:rsidRDefault="00BA11CC" w:rsidP="00995148">
            <w:pPr>
              <w:pStyle w:val="TAL"/>
              <w:rPr>
                <w:rFonts w:cs="Arial"/>
                <w:color w:val="000000" w:themeColor="text1"/>
                <w:szCs w:val="18"/>
              </w:rPr>
            </w:pPr>
          </w:p>
          <w:p w14:paraId="23E6290A"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4FC13687" w14:textId="77777777" w:rsidR="00BA11CC" w:rsidRDefault="00BA11CC" w:rsidP="00995148">
            <w:pPr>
              <w:pStyle w:val="TAL"/>
              <w:rPr>
                <w:rFonts w:cs="Arial"/>
                <w:color w:val="000000" w:themeColor="text1"/>
                <w:szCs w:val="18"/>
              </w:rPr>
            </w:pPr>
          </w:p>
          <w:p w14:paraId="4255C756" w14:textId="77777777" w:rsidR="00BA11CC" w:rsidRPr="003502FE" w:rsidRDefault="00BA11CC" w:rsidP="00995148">
            <w:pPr>
              <w:pStyle w:val="TAL"/>
              <w:rPr>
                <w:rFonts w:cs="Arial"/>
                <w:color w:val="000000" w:themeColor="text1"/>
                <w:szCs w:val="18"/>
              </w:rPr>
            </w:pPr>
            <w:r w:rsidRPr="003502FE">
              <w:rPr>
                <w:rFonts w:cs="Arial"/>
                <w:color w:val="000000" w:themeColor="text1"/>
                <w:szCs w:val="18"/>
              </w:rPr>
              <w:t>Component 8 candidate values</w:t>
            </w:r>
          </w:p>
          <w:p w14:paraId="6FCD1677" w14:textId="7954FB7A" w:rsidR="00BA11CC" w:rsidRPr="003502FE" w:rsidRDefault="00BA11CC" w:rsidP="00995148">
            <w:pPr>
              <w:pStyle w:val="TAL"/>
              <w:rPr>
                <w:rFonts w:cs="Arial"/>
                <w:color w:val="000000" w:themeColor="text1"/>
                <w:szCs w:val="18"/>
              </w:rPr>
            </w:pPr>
            <w:r w:rsidRPr="003502FE">
              <w:rPr>
                <w:rFonts w:cs="Arial"/>
                <w:color w:val="000000" w:themeColor="text1"/>
                <w:szCs w:val="18"/>
              </w:rPr>
              <w:t>a. {1, …, 64</w:t>
            </w:r>
            <w:r w:rsidR="001276D7">
              <w:rPr>
                <w:rFonts w:cs="Arial"/>
                <w:color w:val="FF0000"/>
                <w:szCs w:val="18"/>
              </w:rPr>
              <w:t>, 128, 256</w:t>
            </w:r>
            <w:r w:rsidRPr="003502FE">
              <w:rPr>
                <w:rFonts w:cs="Arial"/>
                <w:color w:val="000000" w:themeColor="text1"/>
                <w:szCs w:val="18"/>
              </w:rPr>
              <w:t>}</w:t>
            </w:r>
          </w:p>
          <w:p w14:paraId="29E3C679" w14:textId="4AF4C6D7" w:rsidR="00BA11CC" w:rsidRPr="006C26D2" w:rsidRDefault="00BA11CC" w:rsidP="00995148">
            <w:pPr>
              <w:pStyle w:val="TAL"/>
              <w:rPr>
                <w:rFonts w:cs="Arial"/>
                <w:color w:val="000000" w:themeColor="text1"/>
                <w:szCs w:val="18"/>
              </w:rPr>
            </w:pPr>
            <w:r w:rsidRPr="003502FE">
              <w:rPr>
                <w:rFonts w:cs="Arial"/>
                <w:color w:val="000000" w:themeColor="text1"/>
                <w:szCs w:val="18"/>
              </w:rPr>
              <w:t xml:space="preserve">b. {64, …, 256, </w:t>
            </w:r>
            <w:r w:rsidR="001276D7">
              <w:rPr>
                <w:rFonts w:cs="Arial"/>
                <w:color w:val="FF0000"/>
                <w:szCs w:val="18"/>
              </w:rPr>
              <w:t>512, 768,</w:t>
            </w:r>
            <w:r w:rsidR="001276D7">
              <w:rPr>
                <w:rFonts w:cs="Arial"/>
                <w:color w:val="000000" w:themeColor="text1"/>
                <w:szCs w:val="18"/>
              </w:rPr>
              <w:t xml:space="preserve"> </w:t>
            </w:r>
            <w:r w:rsidRPr="003502FE">
              <w:rPr>
                <w:rFonts w:cs="Arial"/>
                <w:color w:val="000000" w:themeColor="text1"/>
                <w:szCs w:val="18"/>
              </w:rPr>
              <w:t>1024}</w:t>
            </w:r>
          </w:p>
          <w:p w14:paraId="2241D15F" w14:textId="77777777" w:rsidR="00BA11CC" w:rsidRPr="006C26D2" w:rsidRDefault="00BA11CC" w:rsidP="00995148">
            <w:pPr>
              <w:pStyle w:val="TAL"/>
              <w:rPr>
                <w:rFonts w:cs="Arial"/>
                <w:color w:val="000000" w:themeColor="text1"/>
                <w:szCs w:val="18"/>
              </w:rPr>
            </w:pPr>
          </w:p>
          <w:p w14:paraId="5209F2F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2B9E1B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10140A7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6BE2FFF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E82035C" w14:textId="77777777" w:rsidR="00BA11CC" w:rsidRPr="006C26D2" w:rsidRDefault="00BA11CC" w:rsidP="00995148">
            <w:pPr>
              <w:pStyle w:val="TAL"/>
              <w:rPr>
                <w:rFonts w:cs="Arial"/>
                <w:color w:val="000000" w:themeColor="text1"/>
                <w:szCs w:val="18"/>
              </w:rPr>
            </w:pPr>
          </w:p>
          <w:p w14:paraId="5CC7EAD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C881A4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C652B81"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042A4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510CBC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15F3C7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D13C5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05677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08109B06" w14:textId="77777777" w:rsidTr="00995148">
        <w:tc>
          <w:tcPr>
            <w:tcW w:w="1049" w:type="dxa"/>
            <w:tcBorders>
              <w:top w:val="single" w:sz="4" w:space="0" w:color="auto"/>
              <w:left w:val="single" w:sz="4" w:space="0" w:color="auto"/>
              <w:bottom w:val="single" w:sz="4" w:space="0" w:color="auto"/>
              <w:right w:val="single" w:sz="4" w:space="0" w:color="auto"/>
            </w:tcBorders>
          </w:tcPr>
          <w:p w14:paraId="5D9F5AD9" w14:textId="13530397"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56D2AD2" w14:textId="72BD86AD"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bl>
    <w:p w14:paraId="18B5CEF5" w14:textId="77777777" w:rsidR="00B15EC7" w:rsidRDefault="00B15EC7" w:rsidP="00BA11CC">
      <w:pPr>
        <w:rPr>
          <w:rFonts w:cs="Arial"/>
          <w:b/>
          <w:bCs/>
          <w:sz w:val="18"/>
          <w:szCs w:val="18"/>
        </w:rPr>
      </w:pPr>
    </w:p>
    <w:p w14:paraId="23D24E3F" w14:textId="77777777" w:rsidR="002C78A9" w:rsidRDefault="002C78A9" w:rsidP="00BA11CC">
      <w:pPr>
        <w:rPr>
          <w:rFonts w:cs="Arial"/>
          <w:b/>
          <w:bCs/>
          <w:sz w:val="18"/>
          <w:szCs w:val="18"/>
        </w:rPr>
      </w:pPr>
    </w:p>
    <w:p w14:paraId="13925510"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18848E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38"/>
        <w:gridCol w:w="2628"/>
        <w:gridCol w:w="7488"/>
        <w:gridCol w:w="594"/>
        <w:gridCol w:w="527"/>
        <w:gridCol w:w="467"/>
        <w:gridCol w:w="3013"/>
        <w:gridCol w:w="981"/>
        <w:gridCol w:w="467"/>
        <w:gridCol w:w="467"/>
        <w:gridCol w:w="467"/>
        <w:gridCol w:w="1581"/>
        <w:gridCol w:w="1493"/>
      </w:tblGrid>
      <w:tr w:rsidR="00BA11CC" w:rsidRPr="00B64C94" w14:paraId="3F87DC8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44624DBE"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A4D3ADB"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4FD7AC50"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PMI sub-bands with R=2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1FFA6137"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PMI sub-bands with R=2 for extended Rel-16 eType-II codebook for up to 128 ports </w:t>
            </w:r>
          </w:p>
          <w:p w14:paraId="637040E3" w14:textId="77777777" w:rsidR="00BA11CC" w:rsidRPr="006C26D2" w:rsidRDefault="00BA11CC" w:rsidP="00995148">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A list of supported combinations, each combination is {Max # of Tx ports in a report, Max # of </w:t>
            </w:r>
            <w:r w:rsidRPr="000070E7">
              <w:rPr>
                <w:rFonts w:eastAsia="SimSun" w:cs="Arial"/>
                <w:strike/>
                <w:color w:val="EE0000"/>
                <w:sz w:val="18"/>
                <w:szCs w:val="18"/>
                <w:lang w:eastAsia="zh-CN"/>
              </w:rPr>
              <w:t>sets of aggregated</w:t>
            </w:r>
            <w:r w:rsidRPr="000070E7">
              <w:rPr>
                <w:rFonts w:eastAsia="SimSun" w:cs="Arial"/>
                <w:color w:val="EE0000"/>
                <w:sz w:val="18"/>
                <w:szCs w:val="18"/>
                <w:lang w:eastAsia="zh-CN"/>
              </w:rPr>
              <w:t xml:space="preserve"> </w:t>
            </w:r>
            <w:r w:rsidRPr="006C26D2">
              <w:rPr>
                <w:rFonts w:eastAsia="SimSun" w:cs="Arial"/>
                <w:color w:val="000000" w:themeColor="text1"/>
                <w:sz w:val="18"/>
                <w:szCs w:val="18"/>
                <w:lang w:eastAsia="zh-CN"/>
              </w:rPr>
              <w:t>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6476305C"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252A28D8"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6D9DC4"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4A43FD"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PMI sub-bands with R=2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291F2E4F"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C4047AB"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0A4316"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BC8645"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77F8C2"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2 candidate values</w:t>
            </w:r>
          </w:p>
          <w:p w14:paraId="058EEF57"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57808D4F" w14:textId="189C832D"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 64</w:t>
            </w:r>
            <w:r w:rsidR="000070E7">
              <w:rPr>
                <w:rFonts w:cs="Arial"/>
                <w:color w:val="FF0000"/>
                <w:szCs w:val="18"/>
              </w:rPr>
              <w:t>, 128, 256</w:t>
            </w:r>
            <w:r w:rsidRPr="006C26D2">
              <w:rPr>
                <w:rFonts w:eastAsia="SimSun" w:cs="Arial"/>
                <w:color w:val="000000" w:themeColor="text1"/>
                <w:szCs w:val="18"/>
                <w:lang w:eastAsia="zh-CN"/>
              </w:rPr>
              <w:t>}</w:t>
            </w:r>
          </w:p>
          <w:p w14:paraId="79B9EC15"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c. {64, …, 256, </w:t>
            </w:r>
            <w:r w:rsidRPr="000070E7">
              <w:rPr>
                <w:rFonts w:eastAsia="SimSun" w:cs="Arial"/>
                <w:color w:val="EE0000"/>
                <w:szCs w:val="18"/>
                <w:lang w:val="en-US" w:eastAsia="zh-CN"/>
              </w:rPr>
              <w:t xml:space="preserve">512, 768, </w:t>
            </w:r>
            <w:r w:rsidRPr="006C26D2">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6CA2E068"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5A234243"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7B6876A"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D9BAE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E3F839"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73A877BC" w14:textId="77777777" w:rsidTr="00995148">
        <w:tc>
          <w:tcPr>
            <w:tcW w:w="1049" w:type="dxa"/>
            <w:tcBorders>
              <w:top w:val="single" w:sz="4" w:space="0" w:color="auto"/>
              <w:left w:val="single" w:sz="4" w:space="0" w:color="auto"/>
              <w:bottom w:val="single" w:sz="4" w:space="0" w:color="auto"/>
              <w:right w:val="single" w:sz="4" w:space="0" w:color="auto"/>
            </w:tcBorders>
          </w:tcPr>
          <w:p w14:paraId="5075A5C7" w14:textId="50A3EB71"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C65ACF1" w14:textId="3B8C3F58"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bl>
    <w:p w14:paraId="332245BA" w14:textId="77777777" w:rsidR="00B15EC7" w:rsidRDefault="00B15EC7" w:rsidP="00BA11CC">
      <w:pPr>
        <w:rPr>
          <w:rFonts w:cs="Arial"/>
          <w:b/>
          <w:bCs/>
          <w:sz w:val="18"/>
          <w:szCs w:val="18"/>
        </w:rPr>
      </w:pPr>
    </w:p>
    <w:p w14:paraId="07F78504" w14:textId="77777777" w:rsidR="002C78A9" w:rsidRDefault="002C78A9" w:rsidP="00BA11CC">
      <w:pPr>
        <w:rPr>
          <w:rFonts w:cs="Arial"/>
          <w:b/>
          <w:bCs/>
          <w:sz w:val="18"/>
          <w:szCs w:val="18"/>
        </w:rPr>
      </w:pPr>
    </w:p>
    <w:p w14:paraId="6FD606E0"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7ABFAD2"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649"/>
        <w:gridCol w:w="2365"/>
        <w:gridCol w:w="7881"/>
        <w:gridCol w:w="601"/>
        <w:gridCol w:w="527"/>
        <w:gridCol w:w="467"/>
        <w:gridCol w:w="2773"/>
        <w:gridCol w:w="1005"/>
        <w:gridCol w:w="467"/>
        <w:gridCol w:w="467"/>
        <w:gridCol w:w="467"/>
        <w:gridCol w:w="1609"/>
        <w:gridCol w:w="1527"/>
      </w:tblGrid>
      <w:tr w:rsidR="00BA11CC" w:rsidRPr="00B64C94" w14:paraId="23006795"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BC2343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45ADBD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2CB1364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Rank 3,4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257C13D7"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Rank 3,4 for extended Rel-16 eType-II codebook for up to 128 ports </w:t>
            </w:r>
          </w:p>
          <w:p w14:paraId="2411F4FA"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4. Support R=1</w:t>
            </w:r>
          </w:p>
          <w:p w14:paraId="5FEFD470"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5. A list of supported combinations, each combination is {Max # of Tx ports in a report, Max # of </w:t>
            </w:r>
            <w:r w:rsidRPr="00EA60E9">
              <w:rPr>
                <w:rFonts w:eastAsia="SimSun" w:cs="Arial"/>
                <w:strike/>
                <w:color w:val="EE0000"/>
                <w:szCs w:val="18"/>
                <w:lang w:eastAsia="zh-CN"/>
              </w:rPr>
              <w:t>sets of aggregated</w:t>
            </w:r>
            <w:r w:rsidRPr="006C26D2">
              <w:rPr>
                <w:rFonts w:eastAsia="SimSun" w:cs="Arial"/>
                <w:color w:val="000000" w:themeColor="text1"/>
                <w:szCs w:val="18"/>
                <w:lang w:eastAsia="zh-CN"/>
              </w:rPr>
              <w:t xml:space="preserve">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0EB5C0A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6DAD8D9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1D53B6"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214B01"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Rank 3,4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7E472FB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BFD7A56"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4AF16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1C1D8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A518A9"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5 candidate values</w:t>
            </w:r>
          </w:p>
          <w:p w14:paraId="39AFDEB7"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2AFFEBB9"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2, …, 64}</w:t>
            </w:r>
          </w:p>
          <w:p w14:paraId="3702D87F" w14:textId="00589198"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c. {64, …, 256, </w:t>
            </w:r>
            <w:r w:rsidR="000048CC">
              <w:rPr>
                <w:rFonts w:eastAsia="SimSun" w:cs="Arial"/>
                <w:color w:val="FF0000"/>
                <w:szCs w:val="18"/>
                <w:lang w:val="en-US" w:eastAsia="zh-CN"/>
              </w:rPr>
              <w:t>512, 768,</w:t>
            </w:r>
            <w:r w:rsidR="000048CC">
              <w:rPr>
                <w:rFonts w:eastAsia="SimSun" w:cs="Arial"/>
                <w:color w:val="000000" w:themeColor="text1"/>
                <w:szCs w:val="18"/>
                <w:lang w:val="en-US" w:eastAsia="zh-CN"/>
              </w:rPr>
              <w:t xml:space="preserve"> </w:t>
            </w:r>
            <w:r w:rsidRPr="006C26D2">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0338542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619280B1"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D53C85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064D8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lastRenderedPageBreak/>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D7F80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5AAF15F8" w14:textId="77777777" w:rsidTr="00995148">
        <w:tc>
          <w:tcPr>
            <w:tcW w:w="1049" w:type="dxa"/>
            <w:tcBorders>
              <w:top w:val="single" w:sz="4" w:space="0" w:color="auto"/>
              <w:left w:val="single" w:sz="4" w:space="0" w:color="auto"/>
              <w:bottom w:val="single" w:sz="4" w:space="0" w:color="auto"/>
              <w:right w:val="single" w:sz="4" w:space="0" w:color="auto"/>
            </w:tcBorders>
          </w:tcPr>
          <w:p w14:paraId="52388ABD" w14:textId="7938FE44"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E2F6128" w14:textId="1A7F67FF"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bl>
    <w:p w14:paraId="4273D687" w14:textId="77777777" w:rsidR="00BA11CC" w:rsidRDefault="00BA11CC" w:rsidP="00BA11CC">
      <w:pPr>
        <w:rPr>
          <w:rFonts w:cs="Arial"/>
          <w:b/>
          <w:bCs/>
          <w:sz w:val="18"/>
          <w:szCs w:val="18"/>
        </w:rPr>
      </w:pPr>
    </w:p>
    <w:p w14:paraId="78F101E0" w14:textId="77777777" w:rsidR="002C78A9" w:rsidRDefault="002C78A9" w:rsidP="00BA11CC">
      <w:pPr>
        <w:rPr>
          <w:rFonts w:cs="Arial"/>
          <w:b/>
          <w:bCs/>
          <w:sz w:val="18"/>
          <w:szCs w:val="18"/>
        </w:rPr>
      </w:pPr>
    </w:p>
    <w:p w14:paraId="00D2A4D5"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0F9D906"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583"/>
        <w:gridCol w:w="1889"/>
        <w:gridCol w:w="6127"/>
        <w:gridCol w:w="543"/>
        <w:gridCol w:w="497"/>
        <w:gridCol w:w="467"/>
        <w:gridCol w:w="3257"/>
        <w:gridCol w:w="943"/>
        <w:gridCol w:w="467"/>
        <w:gridCol w:w="467"/>
        <w:gridCol w:w="467"/>
        <w:gridCol w:w="3667"/>
        <w:gridCol w:w="1445"/>
      </w:tblGrid>
      <w:tr w:rsidR="00BA11CC" w:rsidRPr="00B64C94" w14:paraId="2FA4BD1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3C07BAA2"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F8FB1A5"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169EC3C9"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63C9BC6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4D4C9E38"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0F5EA10A"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3C54B62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18DDC95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0F830001"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2FA3EC93" w14:textId="77777777" w:rsidR="00BA11CC" w:rsidRPr="00004DA3" w:rsidRDefault="00BA11CC" w:rsidP="00995148">
            <w:pPr>
              <w:rPr>
                <w:rFonts w:eastAsia="SimSun" w:cs="Arial"/>
                <w:color w:val="000000" w:themeColor="text1"/>
                <w:sz w:val="18"/>
                <w:szCs w:val="18"/>
                <w:lang w:eastAsia="zh-CN"/>
              </w:rPr>
            </w:pPr>
            <w:r w:rsidRPr="00004DA3">
              <w:rPr>
                <w:rFonts w:eastAsia="SimSun" w:cs="Arial"/>
                <w:color w:val="000000" w:themeColor="text1"/>
                <w:sz w:val="18"/>
                <w:szCs w:val="18"/>
                <w:lang w:eastAsia="zh-CN"/>
              </w:rPr>
              <w:t>7. Max # of CSI-RS resource in a resource set</w:t>
            </w:r>
          </w:p>
          <w:p w14:paraId="3EB77E72" w14:textId="77777777" w:rsidR="00BA11CC" w:rsidRPr="006C26D2" w:rsidRDefault="00BA11CC" w:rsidP="00995148">
            <w:pPr>
              <w:rPr>
                <w:rFonts w:cs="Arial"/>
                <w:color w:val="000000" w:themeColor="text1"/>
                <w:sz w:val="18"/>
                <w:szCs w:val="18"/>
              </w:rPr>
            </w:pPr>
            <w:r w:rsidRPr="00004DA3">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07ABA5A"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1F4BC77E"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30FA7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05DBA9"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with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6C8A4D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A6943D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5B961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9A099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6E846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0DDB27A3" w14:textId="66E0C67D"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A915AA">
              <w:rPr>
                <w:rFonts w:cs="Arial"/>
                <w:color w:val="FF0000"/>
                <w:szCs w:val="18"/>
              </w:rPr>
              <w:t>, 128, 256</w:t>
            </w:r>
            <w:r w:rsidRPr="006C26D2">
              <w:rPr>
                <w:rFonts w:cs="Arial"/>
                <w:color w:val="000000" w:themeColor="text1"/>
                <w:szCs w:val="18"/>
              </w:rPr>
              <w:t>}</w:t>
            </w:r>
          </w:p>
          <w:p w14:paraId="2B8C4A1E" w14:textId="257B0A4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A915AA">
              <w:rPr>
                <w:rFonts w:cs="Arial"/>
                <w:color w:val="FF0000"/>
                <w:szCs w:val="18"/>
              </w:rPr>
              <w:t>512, 768,</w:t>
            </w:r>
            <w:r w:rsidR="00A915A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400439B0" w14:textId="77777777" w:rsidR="00BA11CC" w:rsidRPr="006C26D2" w:rsidRDefault="00BA11CC" w:rsidP="00995148">
            <w:pPr>
              <w:pStyle w:val="TAL"/>
              <w:rPr>
                <w:rFonts w:cs="Arial"/>
                <w:color w:val="000000" w:themeColor="text1"/>
                <w:szCs w:val="18"/>
              </w:rPr>
            </w:pPr>
          </w:p>
          <w:p w14:paraId="7D25F824"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34AD69CD" w14:textId="77777777" w:rsidR="00BA11CC" w:rsidRDefault="00BA11CC" w:rsidP="00995148">
            <w:pPr>
              <w:pStyle w:val="TAL"/>
              <w:rPr>
                <w:rFonts w:cs="Arial"/>
                <w:color w:val="000000" w:themeColor="text1"/>
                <w:szCs w:val="18"/>
              </w:rPr>
            </w:pPr>
          </w:p>
          <w:p w14:paraId="7BC0A686" w14:textId="77777777" w:rsidR="00BA11CC" w:rsidRPr="00004DA3" w:rsidRDefault="00BA11CC" w:rsidP="00995148">
            <w:pPr>
              <w:pStyle w:val="TAL"/>
              <w:rPr>
                <w:rFonts w:cs="Arial"/>
                <w:color w:val="000000" w:themeColor="text1"/>
                <w:szCs w:val="18"/>
              </w:rPr>
            </w:pPr>
            <w:r w:rsidRPr="00004DA3">
              <w:rPr>
                <w:rFonts w:cs="Arial"/>
                <w:color w:val="000000" w:themeColor="text1"/>
                <w:szCs w:val="18"/>
              </w:rPr>
              <w:t>Component 7 candidate value {2,4}</w:t>
            </w:r>
          </w:p>
          <w:p w14:paraId="28C166B4" w14:textId="77777777" w:rsidR="00BA11CC" w:rsidRPr="00004DA3" w:rsidRDefault="00BA11CC" w:rsidP="00995148">
            <w:pPr>
              <w:pStyle w:val="TAL"/>
              <w:rPr>
                <w:rFonts w:cs="Arial"/>
                <w:color w:val="000000" w:themeColor="text1"/>
                <w:szCs w:val="18"/>
              </w:rPr>
            </w:pPr>
          </w:p>
          <w:p w14:paraId="1E8DE32E" w14:textId="77777777" w:rsidR="00BA11CC" w:rsidRPr="00004DA3" w:rsidRDefault="00BA11CC" w:rsidP="00995148">
            <w:pPr>
              <w:pStyle w:val="TAL"/>
              <w:rPr>
                <w:rFonts w:cs="Arial"/>
                <w:color w:val="000000" w:themeColor="text1"/>
                <w:szCs w:val="18"/>
              </w:rPr>
            </w:pPr>
            <w:r w:rsidRPr="00004DA3">
              <w:rPr>
                <w:rFonts w:cs="Arial"/>
                <w:color w:val="000000" w:themeColor="text1"/>
                <w:szCs w:val="18"/>
              </w:rPr>
              <w:t>Component 8 candidate values</w:t>
            </w:r>
          </w:p>
          <w:p w14:paraId="445122BE" w14:textId="37A7F77A" w:rsidR="00BA11CC" w:rsidRPr="00004DA3" w:rsidRDefault="00BA11CC" w:rsidP="00995148">
            <w:pPr>
              <w:pStyle w:val="TAL"/>
              <w:rPr>
                <w:rFonts w:cs="Arial"/>
                <w:color w:val="000000" w:themeColor="text1"/>
                <w:szCs w:val="18"/>
              </w:rPr>
            </w:pPr>
            <w:r w:rsidRPr="00004DA3">
              <w:rPr>
                <w:rFonts w:cs="Arial"/>
                <w:color w:val="000000" w:themeColor="text1"/>
                <w:szCs w:val="18"/>
              </w:rPr>
              <w:t>a. {1, …, 64</w:t>
            </w:r>
            <w:r w:rsidR="00A915AA">
              <w:rPr>
                <w:rFonts w:cs="Arial"/>
                <w:color w:val="FF0000"/>
                <w:szCs w:val="18"/>
              </w:rPr>
              <w:t>, 128, 256</w:t>
            </w:r>
            <w:r w:rsidRPr="00004DA3">
              <w:rPr>
                <w:rFonts w:cs="Arial"/>
                <w:color w:val="000000" w:themeColor="text1"/>
                <w:szCs w:val="18"/>
              </w:rPr>
              <w:t>}</w:t>
            </w:r>
          </w:p>
          <w:p w14:paraId="77AEB45A" w14:textId="5455C10A" w:rsidR="00BA11CC" w:rsidRPr="006C26D2" w:rsidRDefault="00BA11CC" w:rsidP="00995148">
            <w:pPr>
              <w:pStyle w:val="TAL"/>
              <w:rPr>
                <w:rFonts w:cs="Arial"/>
                <w:color w:val="000000" w:themeColor="text1"/>
                <w:szCs w:val="18"/>
              </w:rPr>
            </w:pPr>
            <w:r w:rsidRPr="00004DA3">
              <w:rPr>
                <w:rFonts w:cs="Arial"/>
                <w:color w:val="000000" w:themeColor="text1"/>
                <w:szCs w:val="18"/>
              </w:rPr>
              <w:t xml:space="preserve">b. {64, …, 256, </w:t>
            </w:r>
            <w:r w:rsidR="00A915AA">
              <w:rPr>
                <w:rFonts w:cs="Arial"/>
                <w:color w:val="FF0000"/>
                <w:szCs w:val="18"/>
              </w:rPr>
              <w:t>512, 768,</w:t>
            </w:r>
            <w:r w:rsidR="00A915AA">
              <w:rPr>
                <w:rFonts w:cs="Arial"/>
                <w:color w:val="000000" w:themeColor="text1"/>
                <w:szCs w:val="18"/>
              </w:rPr>
              <w:t xml:space="preserve"> </w:t>
            </w:r>
            <w:r w:rsidRPr="00004DA3">
              <w:rPr>
                <w:rFonts w:cs="Arial"/>
                <w:color w:val="000000" w:themeColor="text1"/>
                <w:szCs w:val="18"/>
              </w:rPr>
              <w:t>1024}</w:t>
            </w:r>
          </w:p>
          <w:p w14:paraId="0449DF07" w14:textId="77777777" w:rsidR="00BA11CC" w:rsidRPr="006C26D2" w:rsidRDefault="00BA11CC" w:rsidP="00995148">
            <w:pPr>
              <w:pStyle w:val="TAL"/>
              <w:rPr>
                <w:rFonts w:cs="Arial"/>
                <w:color w:val="000000" w:themeColor="text1"/>
                <w:szCs w:val="18"/>
              </w:rPr>
            </w:pPr>
          </w:p>
          <w:p w14:paraId="20FDCC7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399983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6707B0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42C6C3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47418946" w14:textId="77777777" w:rsidR="00BA11CC" w:rsidRPr="006C26D2" w:rsidRDefault="00BA11CC" w:rsidP="00995148">
            <w:pPr>
              <w:pStyle w:val="TAL"/>
              <w:rPr>
                <w:rFonts w:cs="Arial"/>
                <w:color w:val="000000" w:themeColor="text1"/>
                <w:szCs w:val="18"/>
              </w:rPr>
            </w:pPr>
          </w:p>
          <w:p w14:paraId="383C1AD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4DEB731"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F26D42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DF72A04"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DE8993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FFA601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44B536"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621D8B8D" w14:textId="77777777" w:rsidTr="00995148">
        <w:tc>
          <w:tcPr>
            <w:tcW w:w="1049" w:type="dxa"/>
            <w:tcBorders>
              <w:top w:val="single" w:sz="4" w:space="0" w:color="auto"/>
              <w:left w:val="single" w:sz="4" w:space="0" w:color="auto"/>
              <w:bottom w:val="single" w:sz="4" w:space="0" w:color="auto"/>
              <w:right w:val="single" w:sz="4" w:space="0" w:color="auto"/>
            </w:tcBorders>
          </w:tcPr>
          <w:p w14:paraId="6F4A4FC2" w14:textId="4BF749C7"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0E2A696" w14:textId="68D640DD"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bl>
    <w:p w14:paraId="0B27C698" w14:textId="77777777" w:rsidR="00B15EC7" w:rsidRDefault="00B15EC7" w:rsidP="00BA11CC">
      <w:pPr>
        <w:rPr>
          <w:rFonts w:cs="Arial"/>
          <w:b/>
          <w:bCs/>
          <w:sz w:val="18"/>
          <w:szCs w:val="18"/>
        </w:rPr>
      </w:pPr>
    </w:p>
    <w:p w14:paraId="5B140DB7" w14:textId="77777777" w:rsidR="002C78A9" w:rsidRDefault="002C78A9" w:rsidP="00BA11CC">
      <w:pPr>
        <w:rPr>
          <w:rFonts w:cs="Arial"/>
          <w:b/>
          <w:bCs/>
          <w:sz w:val="18"/>
          <w:szCs w:val="18"/>
        </w:rPr>
      </w:pPr>
    </w:p>
    <w:p w14:paraId="2C0A309C"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2C8E3E9"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08"/>
        <w:gridCol w:w="1884"/>
        <w:gridCol w:w="6100"/>
        <w:gridCol w:w="582"/>
        <w:gridCol w:w="497"/>
        <w:gridCol w:w="467"/>
        <w:gridCol w:w="3245"/>
        <w:gridCol w:w="941"/>
        <w:gridCol w:w="467"/>
        <w:gridCol w:w="467"/>
        <w:gridCol w:w="467"/>
        <w:gridCol w:w="3653"/>
        <w:gridCol w:w="1442"/>
      </w:tblGrid>
      <w:tr w:rsidR="00BA11CC" w:rsidRPr="00B64C94" w14:paraId="1F490E1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FDC1A2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9E3AF46"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7EC7BBE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4F7FDACA" w14:textId="77777777" w:rsidR="00BA11CC" w:rsidRPr="006C26D2" w:rsidRDefault="00BA11CC" w:rsidP="00995148">
            <w:pPr>
              <w:rPr>
                <w:rFonts w:eastAsia="SimSun" w:cs="Arial"/>
                <w:strike/>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w:t>
            </w:r>
            <w:r w:rsidRPr="006C26D2">
              <w:rPr>
                <w:rFonts w:eastAsia="SimSun" w:cs="Arial"/>
                <w:color w:val="000000" w:themeColor="text1"/>
                <w:sz w:val="18"/>
                <w:szCs w:val="18"/>
                <w:lang w:eastAsia="zh-CN"/>
              </w:rPr>
              <w:t xml:space="preserve"> within 1 slot</w:t>
            </w:r>
          </w:p>
          <w:p w14:paraId="76F963C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5876A94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5B49FC8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40690C0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18FE30BF"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6AA0D392" w14:textId="77777777" w:rsidR="00BA11CC" w:rsidRPr="00E16CFF" w:rsidRDefault="00BA11CC" w:rsidP="00995148">
            <w:pPr>
              <w:rPr>
                <w:rFonts w:eastAsia="SimSun" w:cs="Arial"/>
                <w:color w:val="000000" w:themeColor="text1"/>
                <w:sz w:val="18"/>
                <w:szCs w:val="18"/>
                <w:lang w:eastAsia="zh-CN"/>
              </w:rPr>
            </w:pPr>
            <w:r w:rsidRPr="00E16CFF">
              <w:rPr>
                <w:rFonts w:eastAsia="SimSun" w:cs="Arial"/>
                <w:color w:val="000000" w:themeColor="text1"/>
                <w:sz w:val="18"/>
                <w:szCs w:val="18"/>
                <w:lang w:eastAsia="zh-CN"/>
              </w:rPr>
              <w:t>7. Max # of CSI-RS resource in a resource set</w:t>
            </w:r>
          </w:p>
          <w:p w14:paraId="36E16D1E" w14:textId="77777777" w:rsidR="00BA11CC" w:rsidRPr="006C26D2" w:rsidRDefault="00BA11CC" w:rsidP="00995148">
            <w:pPr>
              <w:rPr>
                <w:rFonts w:eastAsia="SimSun" w:cs="Arial"/>
                <w:color w:val="000000" w:themeColor="text1"/>
                <w:sz w:val="18"/>
                <w:szCs w:val="18"/>
                <w:highlight w:val="yellow"/>
                <w:lang w:eastAsia="zh-CN"/>
              </w:rPr>
            </w:pPr>
            <w:r w:rsidRPr="00E16CFF">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123F304"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5B2E8F2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435EB6A"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94FB3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575CE7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37F47A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ECE55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27881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9B838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4B1201AD" w14:textId="19445D24"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AF2679">
              <w:rPr>
                <w:rFonts w:cs="Arial"/>
                <w:color w:val="FF0000"/>
                <w:szCs w:val="18"/>
              </w:rPr>
              <w:t>, 128, 256</w:t>
            </w:r>
            <w:r w:rsidRPr="006C26D2">
              <w:rPr>
                <w:rFonts w:cs="Arial"/>
                <w:color w:val="000000" w:themeColor="text1"/>
                <w:szCs w:val="18"/>
              </w:rPr>
              <w:t>}</w:t>
            </w:r>
          </w:p>
          <w:p w14:paraId="0CD71AB3" w14:textId="6081E61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sidR="00AF2679">
              <w:rPr>
                <w:rFonts w:cs="Arial"/>
                <w:color w:val="000000" w:themeColor="text1"/>
                <w:szCs w:val="18"/>
              </w:rPr>
              <w:t xml:space="preserve">, </w:t>
            </w:r>
            <w:r w:rsidR="00AF2679">
              <w:rPr>
                <w:rFonts w:cs="Arial"/>
                <w:color w:val="FF0000"/>
                <w:szCs w:val="18"/>
              </w:rPr>
              <w:t>512, 768,</w:t>
            </w:r>
            <w:r w:rsidR="00AF2679">
              <w:rPr>
                <w:rFonts w:cs="Arial"/>
                <w:color w:val="000000" w:themeColor="text1"/>
                <w:szCs w:val="18"/>
              </w:rPr>
              <w:t xml:space="preserve"> </w:t>
            </w:r>
            <w:r w:rsidR="00AF2679">
              <w:rPr>
                <w:rFonts w:cs="Arial"/>
                <w:color w:val="FF0000"/>
                <w:szCs w:val="18"/>
              </w:rPr>
              <w:t>1024</w:t>
            </w:r>
            <w:r w:rsidRPr="006C26D2">
              <w:rPr>
                <w:rFonts w:cs="Arial"/>
                <w:color w:val="000000" w:themeColor="text1"/>
                <w:szCs w:val="18"/>
              </w:rPr>
              <w:t>}</w:t>
            </w:r>
          </w:p>
          <w:p w14:paraId="3327F821" w14:textId="77777777" w:rsidR="00BA11CC" w:rsidRPr="006C26D2" w:rsidRDefault="00BA11CC" w:rsidP="00995148">
            <w:pPr>
              <w:pStyle w:val="TAL"/>
              <w:rPr>
                <w:rFonts w:cs="Arial"/>
                <w:color w:val="000000" w:themeColor="text1"/>
                <w:szCs w:val="18"/>
              </w:rPr>
            </w:pPr>
          </w:p>
          <w:p w14:paraId="1F66DF2F"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488CD5B5" w14:textId="77777777" w:rsidR="00BA11CC" w:rsidRDefault="00BA11CC" w:rsidP="00995148">
            <w:pPr>
              <w:pStyle w:val="TAL"/>
              <w:rPr>
                <w:rFonts w:cs="Arial"/>
                <w:color w:val="000000" w:themeColor="text1"/>
                <w:szCs w:val="18"/>
              </w:rPr>
            </w:pPr>
          </w:p>
          <w:p w14:paraId="5DEF4D1B" w14:textId="77777777" w:rsidR="00BA11CC" w:rsidRPr="00E16CFF" w:rsidRDefault="00BA11CC" w:rsidP="00995148">
            <w:pPr>
              <w:pStyle w:val="TAL"/>
              <w:rPr>
                <w:rFonts w:cs="Arial"/>
                <w:color w:val="000000" w:themeColor="text1"/>
                <w:szCs w:val="18"/>
              </w:rPr>
            </w:pPr>
            <w:r w:rsidRPr="00E16CFF">
              <w:rPr>
                <w:rFonts w:cs="Arial"/>
                <w:color w:val="000000" w:themeColor="text1"/>
                <w:szCs w:val="18"/>
              </w:rPr>
              <w:t>Component 7 candidate value {2,3}</w:t>
            </w:r>
          </w:p>
          <w:p w14:paraId="406DE22B" w14:textId="77777777" w:rsidR="00BA11CC" w:rsidRPr="00E16CFF" w:rsidRDefault="00BA11CC" w:rsidP="00995148">
            <w:pPr>
              <w:pStyle w:val="TAL"/>
              <w:rPr>
                <w:rFonts w:cs="Arial"/>
                <w:color w:val="000000" w:themeColor="text1"/>
                <w:szCs w:val="18"/>
              </w:rPr>
            </w:pPr>
          </w:p>
          <w:p w14:paraId="528A71E6" w14:textId="77777777" w:rsidR="00BA11CC" w:rsidRPr="00E16CFF" w:rsidRDefault="00BA11CC" w:rsidP="00995148">
            <w:pPr>
              <w:pStyle w:val="TAL"/>
              <w:rPr>
                <w:rFonts w:cs="Arial"/>
                <w:color w:val="000000" w:themeColor="text1"/>
                <w:szCs w:val="18"/>
              </w:rPr>
            </w:pPr>
            <w:r w:rsidRPr="00E16CFF">
              <w:rPr>
                <w:rFonts w:cs="Arial"/>
                <w:color w:val="000000" w:themeColor="text1"/>
                <w:szCs w:val="18"/>
              </w:rPr>
              <w:t>Component 8 candidate values</w:t>
            </w:r>
          </w:p>
          <w:p w14:paraId="24405C13" w14:textId="61C55EE7" w:rsidR="00BA11CC" w:rsidRPr="00E16CFF" w:rsidRDefault="00BA11CC" w:rsidP="00995148">
            <w:pPr>
              <w:pStyle w:val="TAL"/>
              <w:rPr>
                <w:rFonts w:cs="Arial"/>
                <w:color w:val="000000" w:themeColor="text1"/>
                <w:szCs w:val="18"/>
              </w:rPr>
            </w:pPr>
            <w:r w:rsidRPr="00E16CFF">
              <w:rPr>
                <w:rFonts w:cs="Arial"/>
                <w:color w:val="000000" w:themeColor="text1"/>
                <w:szCs w:val="18"/>
              </w:rPr>
              <w:t>a. {1, …, 64</w:t>
            </w:r>
            <w:r w:rsidR="00AF2679">
              <w:rPr>
                <w:rFonts w:cs="Arial"/>
                <w:color w:val="FF0000"/>
                <w:szCs w:val="18"/>
              </w:rPr>
              <w:t>, 128, 256</w:t>
            </w:r>
            <w:r w:rsidRPr="00E16CFF">
              <w:rPr>
                <w:rFonts w:cs="Arial"/>
                <w:color w:val="000000" w:themeColor="text1"/>
                <w:szCs w:val="18"/>
              </w:rPr>
              <w:t>}</w:t>
            </w:r>
          </w:p>
          <w:p w14:paraId="5418FE5F" w14:textId="4128B76E" w:rsidR="00BA11CC" w:rsidRPr="006C26D2" w:rsidRDefault="00BA11CC" w:rsidP="00995148">
            <w:pPr>
              <w:pStyle w:val="TAL"/>
              <w:rPr>
                <w:rFonts w:cs="Arial"/>
                <w:color w:val="000000" w:themeColor="text1"/>
                <w:szCs w:val="18"/>
              </w:rPr>
            </w:pPr>
            <w:r w:rsidRPr="00E16CFF">
              <w:rPr>
                <w:rFonts w:cs="Arial"/>
                <w:color w:val="000000" w:themeColor="text1"/>
                <w:szCs w:val="18"/>
              </w:rPr>
              <w:t xml:space="preserve">b. {64, …, 256, </w:t>
            </w:r>
            <w:r w:rsidR="00AF2679">
              <w:rPr>
                <w:rFonts w:cs="Arial"/>
                <w:color w:val="FF0000"/>
                <w:szCs w:val="18"/>
              </w:rPr>
              <w:t>512, 768,</w:t>
            </w:r>
            <w:r w:rsidR="00AF2679">
              <w:rPr>
                <w:rFonts w:cs="Arial"/>
                <w:color w:val="000000" w:themeColor="text1"/>
                <w:szCs w:val="18"/>
              </w:rPr>
              <w:t xml:space="preserve"> </w:t>
            </w:r>
            <w:r w:rsidRPr="00E16CFF">
              <w:rPr>
                <w:rFonts w:cs="Arial"/>
                <w:color w:val="000000" w:themeColor="text1"/>
                <w:szCs w:val="18"/>
              </w:rPr>
              <w:t>1024}</w:t>
            </w:r>
          </w:p>
          <w:p w14:paraId="5DE36890" w14:textId="77777777" w:rsidR="00BA11CC" w:rsidRPr="006C26D2" w:rsidRDefault="00BA11CC" w:rsidP="00995148">
            <w:pPr>
              <w:pStyle w:val="TAL"/>
              <w:rPr>
                <w:rFonts w:cs="Arial"/>
                <w:color w:val="000000" w:themeColor="text1"/>
                <w:szCs w:val="18"/>
              </w:rPr>
            </w:pPr>
          </w:p>
          <w:p w14:paraId="782F454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881EDB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3B896A6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21C40B5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8F32612" w14:textId="77777777" w:rsidR="00BA11CC" w:rsidRPr="006C26D2" w:rsidRDefault="00BA11CC" w:rsidP="00995148">
            <w:pPr>
              <w:pStyle w:val="TAL"/>
              <w:rPr>
                <w:rFonts w:cs="Arial"/>
                <w:color w:val="000000" w:themeColor="text1"/>
                <w:szCs w:val="18"/>
              </w:rPr>
            </w:pPr>
          </w:p>
          <w:p w14:paraId="2308863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1911A142"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4641A1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0AF45C0"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7583623"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03919F"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4F648EB"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6FE1B157" w14:textId="77777777" w:rsidTr="00995148">
        <w:tc>
          <w:tcPr>
            <w:tcW w:w="1049" w:type="dxa"/>
            <w:tcBorders>
              <w:top w:val="single" w:sz="4" w:space="0" w:color="auto"/>
              <w:left w:val="single" w:sz="4" w:space="0" w:color="auto"/>
              <w:bottom w:val="single" w:sz="4" w:space="0" w:color="auto"/>
              <w:right w:val="single" w:sz="4" w:space="0" w:color="auto"/>
            </w:tcBorders>
          </w:tcPr>
          <w:p w14:paraId="3E21C398" w14:textId="27227498"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05960C2" w14:textId="6FDFA13D"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bl>
    <w:p w14:paraId="12BF03DB" w14:textId="77777777" w:rsidR="00B15EC7" w:rsidRDefault="00B15EC7" w:rsidP="00BA11CC">
      <w:pPr>
        <w:rPr>
          <w:rFonts w:cs="Arial"/>
          <w:b/>
          <w:bCs/>
          <w:sz w:val="18"/>
          <w:szCs w:val="18"/>
        </w:rPr>
      </w:pPr>
    </w:p>
    <w:p w14:paraId="0ED7DF49" w14:textId="77777777" w:rsidR="002C78A9" w:rsidRDefault="002C78A9" w:rsidP="00BA11CC">
      <w:pPr>
        <w:rPr>
          <w:rFonts w:cs="Arial"/>
          <w:b/>
          <w:bCs/>
          <w:sz w:val="18"/>
          <w:szCs w:val="18"/>
        </w:rPr>
      </w:pPr>
    </w:p>
    <w:p w14:paraId="1DF7911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091770E"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71"/>
        <w:gridCol w:w="1887"/>
        <w:gridCol w:w="5235"/>
        <w:gridCol w:w="571"/>
        <w:gridCol w:w="497"/>
        <w:gridCol w:w="467"/>
        <w:gridCol w:w="3087"/>
        <w:gridCol w:w="905"/>
        <w:gridCol w:w="467"/>
        <w:gridCol w:w="467"/>
        <w:gridCol w:w="467"/>
        <w:gridCol w:w="4819"/>
        <w:gridCol w:w="1388"/>
      </w:tblGrid>
      <w:tr w:rsidR="00BA11CC" w:rsidRPr="00B64C94" w14:paraId="3B0246BC"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7912BD4"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74B3265"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AD90004"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Rel-18 eType-II Doppler codebook </w:t>
            </w:r>
            <w:r w:rsidRPr="006C26D2">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21E2838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Rel-18 Type-II Doppler codebook for 64 Tx ports by aggregating multiple NZP CSI-RS resource groups within 1 slot</w:t>
            </w:r>
          </w:p>
          <w:p w14:paraId="09DD99D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X=1 CQI based on the first/earliest slot of the CSI reporting window and the first/earliest predicted PMI (TDCQI=’1-1’)</w:t>
            </w:r>
          </w:p>
          <w:p w14:paraId="1564340A"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 PMI subband R=1 </w:t>
            </w:r>
          </w:p>
          <w:p w14:paraId="402D101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4. Support parameter combinations with L=2,4 </w:t>
            </w:r>
          </w:p>
          <w:p w14:paraId="1BCE2B0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 rank = 1,2</w:t>
            </w:r>
          </w:p>
          <w:p w14:paraId="4F547C2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 64 ports</w:t>
            </w:r>
          </w:p>
          <w:p w14:paraId="772B1C1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4BE15BD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8. Supported processing capability</w:t>
            </w:r>
          </w:p>
          <w:p w14:paraId="1F8E58C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9. Value of Y for CPU occupation when P/SP-CSI-RS is configured for CMR</w:t>
            </w:r>
          </w:p>
          <w:p w14:paraId="32F15B5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10. Value of Y for CPU occupation when A-CSI-RS is configured for CMR</w:t>
            </w:r>
          </w:p>
          <w:p w14:paraId="7049A1D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11. Support for the size of DD-basis, N4=1</w:t>
            </w:r>
          </w:p>
          <w:p w14:paraId="53D1DC3D"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12. Scaling factor for active resource counting </w:t>
            </w:r>
            <w:proofErr w:type="spellStart"/>
            <w:r w:rsidRPr="006C26D2">
              <w:rPr>
                <w:rFonts w:eastAsia="SimSun" w:cs="Arial"/>
                <w:color w:val="000000" w:themeColor="text1"/>
                <w:sz w:val="18"/>
                <w:szCs w:val="18"/>
                <w:lang w:eastAsia="zh-CN"/>
              </w:rPr>
              <w:t>Kp</w:t>
            </w:r>
            <w:proofErr w:type="spellEnd"/>
          </w:p>
          <w:p w14:paraId="34FB0007" w14:textId="77777777" w:rsidR="00BA11CC" w:rsidRPr="00C61027" w:rsidRDefault="00BA11CC" w:rsidP="00995148">
            <w:pPr>
              <w:rPr>
                <w:rFonts w:eastAsia="SimSun" w:cs="Arial"/>
                <w:color w:val="000000" w:themeColor="text1"/>
                <w:sz w:val="18"/>
                <w:szCs w:val="18"/>
                <w:lang w:eastAsia="zh-CN"/>
              </w:rPr>
            </w:pPr>
            <w:r w:rsidRPr="00C61027">
              <w:rPr>
                <w:rFonts w:eastAsia="SimSun" w:cs="Arial"/>
                <w:color w:val="000000" w:themeColor="text1"/>
                <w:sz w:val="18"/>
                <w:szCs w:val="18"/>
                <w:lang w:eastAsia="zh-CN"/>
              </w:rPr>
              <w:t>13. Max # of CSI-RS resource in a resource group for aperiodic CSI-RS resource set or in a resource set for periodic CSI-RS resource set</w:t>
            </w:r>
          </w:p>
          <w:p w14:paraId="1C3CEDA7" w14:textId="77777777" w:rsidR="00BA11CC" w:rsidRPr="006C26D2" w:rsidRDefault="00BA11CC" w:rsidP="00995148">
            <w:pPr>
              <w:rPr>
                <w:rFonts w:cs="Arial"/>
                <w:color w:val="000000" w:themeColor="text1"/>
                <w:sz w:val="18"/>
                <w:szCs w:val="18"/>
              </w:rPr>
            </w:pPr>
            <w:r w:rsidRPr="00C61027">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875E2BA"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0D87E938"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20AAF2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EF6D7F"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Extended Rel-18 Type-II Doppler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2488FA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4BBF6C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F7D6F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FF6A7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A37CA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7 candidate values</w:t>
            </w:r>
          </w:p>
          <w:p w14:paraId="72F188A0" w14:textId="52563E93"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CA108F">
              <w:rPr>
                <w:rFonts w:cs="Arial"/>
                <w:color w:val="FF0000"/>
                <w:szCs w:val="18"/>
              </w:rPr>
              <w:t>, 128, 256</w:t>
            </w:r>
            <w:r w:rsidRPr="006C26D2">
              <w:rPr>
                <w:rFonts w:cs="Arial"/>
                <w:color w:val="000000" w:themeColor="text1"/>
                <w:szCs w:val="18"/>
              </w:rPr>
              <w:t>}</w:t>
            </w:r>
          </w:p>
          <w:p w14:paraId="3713554A" w14:textId="3E2FC674"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sidR="00082E0F" w:rsidRPr="00082E0F">
              <w:rPr>
                <w:rFonts w:cs="Arial"/>
                <w:color w:val="EE0000"/>
                <w:szCs w:val="18"/>
              </w:rPr>
              <w:t xml:space="preserve">, </w:t>
            </w:r>
            <w:r w:rsidR="00CA108F">
              <w:rPr>
                <w:rFonts w:cs="Arial"/>
                <w:color w:val="FF0000"/>
                <w:szCs w:val="18"/>
              </w:rPr>
              <w:t>512, 768,</w:t>
            </w:r>
            <w:r w:rsidR="00CA108F">
              <w:rPr>
                <w:rFonts w:cs="Arial"/>
                <w:color w:val="000000" w:themeColor="text1"/>
                <w:szCs w:val="18"/>
              </w:rPr>
              <w:t xml:space="preserve"> </w:t>
            </w:r>
            <w:r w:rsidR="00CA108F">
              <w:rPr>
                <w:rFonts w:cs="Arial"/>
                <w:color w:val="FF0000"/>
                <w:szCs w:val="18"/>
              </w:rPr>
              <w:t>1024</w:t>
            </w:r>
            <w:r w:rsidRPr="006C26D2">
              <w:rPr>
                <w:rFonts w:cs="Arial"/>
                <w:color w:val="000000" w:themeColor="text1"/>
                <w:szCs w:val="18"/>
              </w:rPr>
              <w:t>}</w:t>
            </w:r>
          </w:p>
          <w:p w14:paraId="7BBBD8C3" w14:textId="77777777" w:rsidR="00BA11CC" w:rsidRPr="006C26D2" w:rsidRDefault="00BA11CC" w:rsidP="00995148">
            <w:pPr>
              <w:pStyle w:val="TAL"/>
              <w:rPr>
                <w:rFonts w:cs="Arial"/>
                <w:color w:val="000000" w:themeColor="text1"/>
                <w:szCs w:val="18"/>
              </w:rPr>
            </w:pPr>
          </w:p>
          <w:p w14:paraId="7077ABB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8 candidate value {Capability 1, Capability 2}</w:t>
            </w:r>
          </w:p>
          <w:p w14:paraId="3A03ADDA" w14:textId="77777777" w:rsidR="00BA11CC" w:rsidRPr="006C26D2" w:rsidRDefault="00BA11CC" w:rsidP="00995148">
            <w:pPr>
              <w:pStyle w:val="TAL"/>
              <w:rPr>
                <w:rFonts w:cs="Arial"/>
                <w:color w:val="000000" w:themeColor="text1"/>
                <w:szCs w:val="18"/>
              </w:rPr>
            </w:pPr>
          </w:p>
          <w:p w14:paraId="3A314F5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9 candidate values: {1, 2, 3}</w:t>
            </w:r>
          </w:p>
          <w:p w14:paraId="10BDEA4B" w14:textId="77777777" w:rsidR="00BA11CC" w:rsidRPr="006C26D2" w:rsidRDefault="00BA11CC" w:rsidP="00995148">
            <w:pPr>
              <w:pStyle w:val="TAL"/>
              <w:rPr>
                <w:rFonts w:cs="Arial"/>
                <w:color w:val="000000" w:themeColor="text1"/>
                <w:szCs w:val="18"/>
              </w:rPr>
            </w:pPr>
          </w:p>
          <w:p w14:paraId="60D1F45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10 candidate values: {1, 2, 3}</w:t>
            </w:r>
          </w:p>
          <w:p w14:paraId="7198B208" w14:textId="77777777" w:rsidR="00BA11CC" w:rsidRPr="006C26D2" w:rsidRDefault="00BA11CC" w:rsidP="00995148">
            <w:pPr>
              <w:pStyle w:val="TAL"/>
              <w:rPr>
                <w:rFonts w:cs="Arial"/>
                <w:color w:val="000000" w:themeColor="text1"/>
                <w:szCs w:val="18"/>
              </w:rPr>
            </w:pPr>
          </w:p>
          <w:p w14:paraId="09F2CEBA" w14:textId="77777777" w:rsidR="00BA11CC" w:rsidRDefault="00BA11CC" w:rsidP="00995148">
            <w:pPr>
              <w:pStyle w:val="TAL"/>
              <w:rPr>
                <w:rFonts w:cs="Arial"/>
                <w:color w:val="000000" w:themeColor="text1"/>
                <w:szCs w:val="18"/>
              </w:rPr>
            </w:pPr>
            <w:r w:rsidRPr="006C26D2">
              <w:rPr>
                <w:rFonts w:cs="Arial"/>
                <w:color w:val="000000" w:themeColor="text1"/>
                <w:szCs w:val="18"/>
              </w:rPr>
              <w:t>Component 12 candidate values: {1, 2, 4}</w:t>
            </w:r>
          </w:p>
          <w:p w14:paraId="42F165C0" w14:textId="77777777" w:rsidR="00BA11CC" w:rsidRDefault="00BA11CC" w:rsidP="00995148">
            <w:pPr>
              <w:pStyle w:val="TAL"/>
              <w:rPr>
                <w:rFonts w:cs="Arial"/>
                <w:color w:val="000000" w:themeColor="text1"/>
                <w:szCs w:val="18"/>
              </w:rPr>
            </w:pPr>
          </w:p>
          <w:p w14:paraId="41D948B9" w14:textId="77777777" w:rsidR="00BA11CC" w:rsidRPr="00C61027" w:rsidRDefault="00BA11CC" w:rsidP="00995148">
            <w:pPr>
              <w:pStyle w:val="TAL"/>
              <w:rPr>
                <w:rFonts w:cs="Arial"/>
                <w:color w:val="000000" w:themeColor="text1"/>
                <w:szCs w:val="18"/>
              </w:rPr>
            </w:pPr>
            <w:r w:rsidRPr="00C61027">
              <w:rPr>
                <w:rFonts w:cs="Arial"/>
                <w:color w:val="000000" w:themeColor="text1"/>
                <w:szCs w:val="18"/>
              </w:rPr>
              <w:t>Component 13 candidate value {2,4}</w:t>
            </w:r>
          </w:p>
          <w:p w14:paraId="47C7B01B" w14:textId="77777777" w:rsidR="00BA11CC" w:rsidRPr="00C61027" w:rsidRDefault="00BA11CC" w:rsidP="00995148">
            <w:pPr>
              <w:pStyle w:val="TAL"/>
              <w:rPr>
                <w:rFonts w:cs="Arial"/>
                <w:color w:val="000000" w:themeColor="text1"/>
                <w:szCs w:val="18"/>
              </w:rPr>
            </w:pPr>
          </w:p>
          <w:p w14:paraId="52BBDFE9" w14:textId="77777777" w:rsidR="00BA11CC" w:rsidRPr="00C61027" w:rsidRDefault="00BA11CC" w:rsidP="00995148">
            <w:pPr>
              <w:pStyle w:val="TAL"/>
              <w:rPr>
                <w:rFonts w:cs="Arial"/>
                <w:color w:val="000000" w:themeColor="text1"/>
                <w:szCs w:val="18"/>
              </w:rPr>
            </w:pPr>
            <w:r w:rsidRPr="00C61027">
              <w:rPr>
                <w:rFonts w:cs="Arial"/>
                <w:color w:val="000000" w:themeColor="text1"/>
                <w:szCs w:val="18"/>
              </w:rPr>
              <w:t>Component 14 candidate values</w:t>
            </w:r>
          </w:p>
          <w:p w14:paraId="0C89E143" w14:textId="569513F9" w:rsidR="00BA11CC" w:rsidRPr="00C61027" w:rsidRDefault="00BA11CC" w:rsidP="00995148">
            <w:pPr>
              <w:pStyle w:val="TAL"/>
              <w:rPr>
                <w:rFonts w:cs="Arial"/>
                <w:color w:val="000000" w:themeColor="text1"/>
                <w:szCs w:val="18"/>
              </w:rPr>
            </w:pPr>
            <w:r w:rsidRPr="00C61027">
              <w:rPr>
                <w:rFonts w:cs="Arial"/>
                <w:color w:val="000000" w:themeColor="text1"/>
                <w:szCs w:val="18"/>
              </w:rPr>
              <w:t>a. {1, …, 64</w:t>
            </w:r>
            <w:r w:rsidR="00E7316F">
              <w:rPr>
                <w:rFonts w:cs="Arial"/>
                <w:color w:val="FF0000"/>
                <w:szCs w:val="18"/>
              </w:rPr>
              <w:t>, 128, 256</w:t>
            </w:r>
            <w:r w:rsidRPr="00C61027">
              <w:rPr>
                <w:rFonts w:cs="Arial"/>
                <w:color w:val="000000" w:themeColor="text1"/>
                <w:szCs w:val="18"/>
              </w:rPr>
              <w:t>}</w:t>
            </w:r>
          </w:p>
          <w:p w14:paraId="2093853C" w14:textId="58798E7D" w:rsidR="00BA11CC" w:rsidRPr="006C26D2" w:rsidRDefault="00BA11CC" w:rsidP="00995148">
            <w:pPr>
              <w:pStyle w:val="TAL"/>
              <w:rPr>
                <w:rFonts w:cs="Arial"/>
                <w:color w:val="000000" w:themeColor="text1"/>
                <w:szCs w:val="18"/>
              </w:rPr>
            </w:pPr>
            <w:r w:rsidRPr="00C61027">
              <w:rPr>
                <w:rFonts w:cs="Arial"/>
                <w:color w:val="000000" w:themeColor="text1"/>
                <w:szCs w:val="18"/>
              </w:rPr>
              <w:t xml:space="preserve">b. {64, …, 256, </w:t>
            </w:r>
            <w:r w:rsidR="00E7316F">
              <w:rPr>
                <w:rFonts w:cs="Arial"/>
                <w:color w:val="FF0000"/>
                <w:szCs w:val="18"/>
              </w:rPr>
              <w:t>512, 768,</w:t>
            </w:r>
            <w:r w:rsidR="00E7316F">
              <w:rPr>
                <w:rFonts w:cs="Arial"/>
                <w:color w:val="000000" w:themeColor="text1"/>
                <w:szCs w:val="18"/>
              </w:rPr>
              <w:t xml:space="preserve"> </w:t>
            </w:r>
            <w:r w:rsidRPr="00C61027">
              <w:rPr>
                <w:rFonts w:cs="Arial"/>
                <w:color w:val="000000" w:themeColor="text1"/>
                <w:szCs w:val="18"/>
              </w:rPr>
              <w:t>1024}</w:t>
            </w:r>
          </w:p>
          <w:p w14:paraId="566B039F" w14:textId="77777777" w:rsidR="00BA11CC" w:rsidRPr="006C26D2" w:rsidRDefault="00BA11CC" w:rsidP="00995148">
            <w:pPr>
              <w:pStyle w:val="TAL"/>
              <w:rPr>
                <w:rFonts w:cs="Arial"/>
                <w:color w:val="000000" w:themeColor="text1"/>
                <w:szCs w:val="18"/>
              </w:rPr>
            </w:pPr>
          </w:p>
          <w:p w14:paraId="6276C6C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1B475D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031A9A9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Legacy timeline</w:t>
            </w:r>
          </w:p>
          <w:p w14:paraId="2EAA787E" w14:textId="77777777" w:rsidR="00BA11CC" w:rsidRPr="006C26D2" w:rsidRDefault="00BA11CC" w:rsidP="00995148">
            <w:pPr>
              <w:pStyle w:val="TAL"/>
              <w:rPr>
                <w:rFonts w:cs="Arial"/>
                <w:color w:val="000000" w:themeColor="text1"/>
                <w:szCs w:val="18"/>
              </w:rPr>
            </w:pPr>
          </w:p>
          <w:p w14:paraId="5CDD431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YxN4xceil(P/32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2F64EE27" w14:textId="77777777" w:rsidR="00BA11CC" w:rsidRPr="006C26D2" w:rsidRDefault="00BA11CC" w:rsidP="00995148">
            <w:pPr>
              <w:pStyle w:val="TAL"/>
              <w:rPr>
                <w:rFonts w:cs="Arial"/>
                <w:color w:val="000000" w:themeColor="text1"/>
                <w:szCs w:val="18"/>
              </w:rPr>
            </w:pPr>
          </w:p>
          <w:p w14:paraId="4E112B9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w:t>
            </w:r>
            <w:proofErr w:type="spellStart"/>
            <w:r w:rsidRPr="006C26D2">
              <w:rPr>
                <w:rFonts w:cs="Arial"/>
                <w:color w:val="000000" w:themeColor="text1"/>
                <w:szCs w:val="18"/>
              </w:rPr>
              <w:t>KDOPPxceil</w:t>
            </w:r>
            <w:proofErr w:type="spellEnd"/>
            <w:r w:rsidRPr="006C26D2">
              <w:rPr>
                <w:rFonts w:cs="Arial"/>
                <w:color w:val="000000" w:themeColor="text1"/>
                <w:szCs w:val="18"/>
              </w:rPr>
              <w:t>(P/32)), when A-CSI-RS is configured for CMR</w:t>
            </w:r>
          </w:p>
          <w:p w14:paraId="03C2A032" w14:textId="77777777" w:rsidR="00BA11CC" w:rsidRPr="006C26D2" w:rsidRDefault="00BA11CC" w:rsidP="00995148">
            <w:pPr>
              <w:pStyle w:val="TAL"/>
              <w:rPr>
                <w:rFonts w:cs="Arial"/>
                <w:color w:val="000000" w:themeColor="text1"/>
                <w:szCs w:val="18"/>
              </w:rPr>
            </w:pPr>
          </w:p>
          <w:p w14:paraId="5C884B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3B99D5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32D7280B" w14:textId="77777777" w:rsidR="00BA11CC" w:rsidRPr="006C26D2" w:rsidRDefault="00BA11CC" w:rsidP="00995148">
            <w:pPr>
              <w:pStyle w:val="TAL"/>
              <w:rPr>
                <w:rFonts w:cs="Arial"/>
                <w:color w:val="000000" w:themeColor="text1"/>
                <w:szCs w:val="18"/>
              </w:rPr>
            </w:pPr>
          </w:p>
          <w:p w14:paraId="0328027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YxN4, when P/SP-CSI-RS is configured for CMR</w:t>
            </w:r>
          </w:p>
          <w:p w14:paraId="30F277BA" w14:textId="77777777" w:rsidR="00BA11CC" w:rsidRPr="006C26D2" w:rsidRDefault="00BA11CC" w:rsidP="00995148">
            <w:pPr>
              <w:pStyle w:val="TAL"/>
              <w:rPr>
                <w:rFonts w:cs="Arial"/>
                <w:color w:val="000000" w:themeColor="text1"/>
                <w:szCs w:val="18"/>
              </w:rPr>
            </w:pPr>
          </w:p>
          <w:p w14:paraId="60E7E9C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KDOPP, when A-CSI-RS is configured for CMR</w:t>
            </w:r>
          </w:p>
          <w:p w14:paraId="3C001B2F" w14:textId="77777777" w:rsidR="00BA11CC" w:rsidRPr="006C26D2" w:rsidRDefault="00BA11CC" w:rsidP="00995148">
            <w:pPr>
              <w:pStyle w:val="TAL"/>
              <w:rPr>
                <w:rFonts w:cs="Arial"/>
                <w:color w:val="000000" w:themeColor="text1"/>
                <w:szCs w:val="18"/>
              </w:rPr>
            </w:pPr>
          </w:p>
          <w:p w14:paraId="6B1FB42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Note: maximum OCPU is 8</w:t>
            </w:r>
          </w:p>
          <w:p w14:paraId="3A4E894B" w14:textId="77777777" w:rsidR="00BA11CC" w:rsidRPr="006C26D2" w:rsidRDefault="00BA11CC" w:rsidP="00995148">
            <w:pPr>
              <w:pStyle w:val="TAL"/>
              <w:rPr>
                <w:rFonts w:cs="Arial"/>
                <w:color w:val="000000" w:themeColor="text1"/>
                <w:szCs w:val="18"/>
              </w:rPr>
            </w:pPr>
          </w:p>
          <w:p w14:paraId="71F5CF58"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7E205FA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616075A2"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3B181BF"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A7B82F"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51D6F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6742C459" w14:textId="77777777" w:rsidTr="00995148">
        <w:tc>
          <w:tcPr>
            <w:tcW w:w="1049" w:type="dxa"/>
            <w:tcBorders>
              <w:top w:val="single" w:sz="4" w:space="0" w:color="auto"/>
              <w:left w:val="single" w:sz="4" w:space="0" w:color="auto"/>
              <w:bottom w:val="single" w:sz="4" w:space="0" w:color="auto"/>
              <w:right w:val="single" w:sz="4" w:space="0" w:color="auto"/>
            </w:tcBorders>
          </w:tcPr>
          <w:p w14:paraId="2BCB746C" w14:textId="13AD0EEF"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73E2CA0" w14:textId="7122A6CF"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bl>
    <w:p w14:paraId="545FDCD5" w14:textId="77777777" w:rsidR="00B15EC7" w:rsidRDefault="00B15EC7" w:rsidP="00BA11CC">
      <w:pPr>
        <w:rPr>
          <w:rFonts w:cs="Arial"/>
          <w:b/>
          <w:bCs/>
          <w:sz w:val="18"/>
          <w:szCs w:val="18"/>
        </w:rPr>
      </w:pPr>
    </w:p>
    <w:p w14:paraId="3EFD7526" w14:textId="77777777" w:rsidR="002C78A9" w:rsidRDefault="002C78A9" w:rsidP="00BA11CC">
      <w:pPr>
        <w:rPr>
          <w:rFonts w:cs="Arial"/>
          <w:b/>
          <w:bCs/>
          <w:sz w:val="18"/>
          <w:szCs w:val="18"/>
        </w:rPr>
      </w:pPr>
    </w:p>
    <w:p w14:paraId="3D86CC9B"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283649A"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96"/>
        <w:gridCol w:w="1913"/>
        <w:gridCol w:w="5349"/>
        <w:gridCol w:w="573"/>
        <w:gridCol w:w="497"/>
        <w:gridCol w:w="467"/>
        <w:gridCol w:w="3145"/>
        <w:gridCol w:w="913"/>
        <w:gridCol w:w="467"/>
        <w:gridCol w:w="467"/>
        <w:gridCol w:w="467"/>
        <w:gridCol w:w="4570"/>
        <w:gridCol w:w="1401"/>
      </w:tblGrid>
      <w:tr w:rsidR="00BA11CC" w:rsidRPr="00B64C94" w14:paraId="4A298DC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5B73CF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1AB95F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2EA51FB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eType-II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0FBD7F8E"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73D3222E"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05D3366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subband R=1 </w:t>
            </w:r>
          </w:p>
          <w:p w14:paraId="12D9B78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45616CEF"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459CF8F2"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320739E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5A4417AC"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014CFE6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01C84B87"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7C061D8F"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11A8E009"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16A785C6" w14:textId="77777777" w:rsidR="00BA11CC" w:rsidRPr="002D116B" w:rsidRDefault="00BA11CC" w:rsidP="00995148">
            <w:pPr>
              <w:rPr>
                <w:rFonts w:eastAsia="SimSun" w:cs="Arial"/>
                <w:color w:val="000000" w:themeColor="text1"/>
                <w:sz w:val="18"/>
                <w:szCs w:val="18"/>
                <w:lang w:eastAsia="zh-CN"/>
              </w:rPr>
            </w:pPr>
            <w:r w:rsidRPr="002D116B">
              <w:rPr>
                <w:rFonts w:eastAsia="SimSun" w:cs="Arial"/>
                <w:color w:val="000000" w:themeColor="text1"/>
                <w:sz w:val="18"/>
                <w:szCs w:val="18"/>
                <w:lang w:eastAsia="zh-CN"/>
              </w:rPr>
              <w:t>13. Max # of CSI-RS resource in a resource group for aperiodic CSI-RS resource set or in a resource set for periodic CSI-RS resource set</w:t>
            </w:r>
          </w:p>
          <w:p w14:paraId="33C3C1DD" w14:textId="77777777" w:rsidR="00BA11CC" w:rsidRPr="006C26D2" w:rsidRDefault="00BA11CC" w:rsidP="00995148">
            <w:pPr>
              <w:rPr>
                <w:rFonts w:eastAsia="SimSun" w:cs="Arial"/>
                <w:color w:val="000000" w:themeColor="text1"/>
                <w:sz w:val="18"/>
                <w:szCs w:val="18"/>
                <w:highlight w:val="yellow"/>
                <w:lang w:eastAsia="zh-CN"/>
              </w:rPr>
            </w:pPr>
            <w:r w:rsidRPr="002D116B">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7F11951"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7765370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FDECE1"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87530A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2D86A5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3751BC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B7AD5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82F24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96AC4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7 candidate values</w:t>
            </w:r>
          </w:p>
          <w:p w14:paraId="105B4343" w14:textId="1954EE2B"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CD5264">
              <w:rPr>
                <w:rFonts w:cs="Arial"/>
                <w:color w:val="FF0000"/>
                <w:szCs w:val="18"/>
              </w:rPr>
              <w:t>, 128, 256</w:t>
            </w:r>
            <w:r w:rsidRPr="006C26D2">
              <w:rPr>
                <w:rFonts w:cs="Arial"/>
                <w:color w:val="000000" w:themeColor="text1"/>
                <w:szCs w:val="18"/>
              </w:rPr>
              <w:t>}</w:t>
            </w:r>
          </w:p>
          <w:p w14:paraId="1830084E" w14:textId="327DFA3E"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sidR="00CD5264" w:rsidRPr="00CD5264">
              <w:rPr>
                <w:rFonts w:cs="Arial"/>
                <w:color w:val="EE0000"/>
                <w:szCs w:val="18"/>
              </w:rPr>
              <w:t xml:space="preserve">, </w:t>
            </w:r>
            <w:r w:rsidR="00CD5264">
              <w:rPr>
                <w:rFonts w:cs="Arial"/>
                <w:color w:val="FF0000"/>
                <w:szCs w:val="18"/>
              </w:rPr>
              <w:t>512, 768,</w:t>
            </w:r>
            <w:r w:rsidR="00CD5264">
              <w:rPr>
                <w:rFonts w:cs="Arial"/>
                <w:color w:val="000000" w:themeColor="text1"/>
                <w:szCs w:val="18"/>
              </w:rPr>
              <w:t xml:space="preserve"> </w:t>
            </w:r>
            <w:r w:rsidR="00CD5264">
              <w:rPr>
                <w:rFonts w:cs="Arial"/>
                <w:color w:val="FF0000"/>
                <w:szCs w:val="18"/>
              </w:rPr>
              <w:t>1024</w:t>
            </w:r>
            <w:r w:rsidRPr="006C26D2">
              <w:rPr>
                <w:rFonts w:cs="Arial"/>
                <w:color w:val="000000" w:themeColor="text1"/>
                <w:szCs w:val="18"/>
              </w:rPr>
              <w:t>}</w:t>
            </w:r>
          </w:p>
          <w:p w14:paraId="05BB5D33" w14:textId="77777777" w:rsidR="00BA11CC" w:rsidRPr="006C26D2" w:rsidRDefault="00BA11CC" w:rsidP="00995148">
            <w:pPr>
              <w:pStyle w:val="TAL"/>
              <w:rPr>
                <w:rFonts w:cs="Arial"/>
                <w:color w:val="000000" w:themeColor="text1"/>
                <w:szCs w:val="18"/>
              </w:rPr>
            </w:pPr>
          </w:p>
          <w:p w14:paraId="7FF31E3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8 candidate value {Capability 1, Capability 2}</w:t>
            </w:r>
          </w:p>
          <w:p w14:paraId="2CDB99D2" w14:textId="77777777" w:rsidR="00BA11CC" w:rsidRPr="006C26D2" w:rsidRDefault="00BA11CC" w:rsidP="00995148">
            <w:pPr>
              <w:pStyle w:val="TAL"/>
              <w:rPr>
                <w:rFonts w:cs="Arial"/>
                <w:color w:val="000000" w:themeColor="text1"/>
                <w:szCs w:val="18"/>
              </w:rPr>
            </w:pPr>
          </w:p>
          <w:p w14:paraId="7FA8E5C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9 candidate values: {1, 2, 3}</w:t>
            </w:r>
          </w:p>
          <w:p w14:paraId="0D83F0FE" w14:textId="77777777" w:rsidR="00BA11CC" w:rsidRPr="006C26D2" w:rsidRDefault="00BA11CC" w:rsidP="00995148">
            <w:pPr>
              <w:pStyle w:val="TAL"/>
              <w:rPr>
                <w:rFonts w:cs="Arial"/>
                <w:color w:val="000000" w:themeColor="text1"/>
                <w:szCs w:val="18"/>
              </w:rPr>
            </w:pPr>
          </w:p>
          <w:p w14:paraId="19C0F0C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10 candidate values: {1, 2, 3}</w:t>
            </w:r>
          </w:p>
          <w:p w14:paraId="19E0E399" w14:textId="77777777" w:rsidR="00BA11CC" w:rsidRPr="006C26D2" w:rsidRDefault="00BA11CC" w:rsidP="00995148">
            <w:pPr>
              <w:pStyle w:val="TAL"/>
              <w:rPr>
                <w:rFonts w:cs="Arial"/>
                <w:color w:val="000000" w:themeColor="text1"/>
                <w:szCs w:val="18"/>
              </w:rPr>
            </w:pPr>
          </w:p>
          <w:p w14:paraId="638822FF" w14:textId="77777777" w:rsidR="00BA11CC" w:rsidRDefault="00BA11CC" w:rsidP="00995148">
            <w:pPr>
              <w:pStyle w:val="TAL"/>
              <w:rPr>
                <w:rFonts w:cs="Arial"/>
                <w:color w:val="000000" w:themeColor="text1"/>
                <w:szCs w:val="18"/>
              </w:rPr>
            </w:pPr>
            <w:r w:rsidRPr="006C26D2">
              <w:rPr>
                <w:rFonts w:cs="Arial"/>
                <w:color w:val="000000" w:themeColor="text1"/>
                <w:szCs w:val="18"/>
              </w:rPr>
              <w:t>Component 12 candidate values: {1, 2, 4}</w:t>
            </w:r>
          </w:p>
          <w:p w14:paraId="78B3763D" w14:textId="77777777" w:rsidR="00BA11CC" w:rsidRDefault="00BA11CC" w:rsidP="00995148">
            <w:pPr>
              <w:pStyle w:val="TAL"/>
              <w:rPr>
                <w:rFonts w:cs="Arial"/>
                <w:color w:val="000000" w:themeColor="text1"/>
                <w:szCs w:val="18"/>
              </w:rPr>
            </w:pPr>
          </w:p>
          <w:p w14:paraId="17CBE7B1" w14:textId="77777777" w:rsidR="00BA11CC" w:rsidRPr="006F0869" w:rsidRDefault="00BA11CC" w:rsidP="00995148">
            <w:pPr>
              <w:pStyle w:val="TAL"/>
              <w:rPr>
                <w:rFonts w:cs="Arial"/>
                <w:color w:val="000000" w:themeColor="text1"/>
                <w:szCs w:val="18"/>
              </w:rPr>
            </w:pPr>
            <w:r w:rsidRPr="006F0869">
              <w:rPr>
                <w:rFonts w:cs="Arial"/>
                <w:color w:val="000000" w:themeColor="text1"/>
                <w:szCs w:val="18"/>
              </w:rPr>
              <w:t>Component 13 candidate value {2,3}</w:t>
            </w:r>
          </w:p>
          <w:p w14:paraId="04842993" w14:textId="77777777" w:rsidR="00BA11CC" w:rsidRPr="006F0869" w:rsidRDefault="00BA11CC" w:rsidP="00995148">
            <w:pPr>
              <w:pStyle w:val="TAL"/>
              <w:rPr>
                <w:rFonts w:cs="Arial"/>
                <w:color w:val="000000" w:themeColor="text1"/>
                <w:szCs w:val="18"/>
              </w:rPr>
            </w:pPr>
          </w:p>
          <w:p w14:paraId="5D3BAFB0" w14:textId="77777777" w:rsidR="00BA11CC" w:rsidRPr="006F0869" w:rsidRDefault="00BA11CC" w:rsidP="00995148">
            <w:pPr>
              <w:pStyle w:val="TAL"/>
              <w:rPr>
                <w:rFonts w:cs="Arial"/>
                <w:color w:val="000000" w:themeColor="text1"/>
                <w:szCs w:val="18"/>
              </w:rPr>
            </w:pPr>
            <w:r w:rsidRPr="006F0869">
              <w:rPr>
                <w:rFonts w:cs="Arial"/>
                <w:color w:val="000000" w:themeColor="text1"/>
                <w:szCs w:val="18"/>
              </w:rPr>
              <w:t>Component 14 candidate values</w:t>
            </w:r>
          </w:p>
          <w:p w14:paraId="55CFD11F" w14:textId="77777777" w:rsidR="00BA11CC" w:rsidRPr="006F0869" w:rsidRDefault="00BA11CC" w:rsidP="00995148">
            <w:pPr>
              <w:pStyle w:val="TAL"/>
              <w:rPr>
                <w:rFonts w:cs="Arial"/>
                <w:color w:val="000000" w:themeColor="text1"/>
                <w:szCs w:val="18"/>
              </w:rPr>
            </w:pPr>
            <w:r w:rsidRPr="006F0869">
              <w:rPr>
                <w:rFonts w:cs="Arial"/>
                <w:color w:val="000000" w:themeColor="text1"/>
                <w:szCs w:val="18"/>
              </w:rPr>
              <w:t>a. {1, …, 64}</w:t>
            </w:r>
          </w:p>
          <w:p w14:paraId="20967877" w14:textId="2130F111" w:rsidR="00BA11CC" w:rsidRPr="006C26D2" w:rsidRDefault="00BA11CC" w:rsidP="00995148">
            <w:pPr>
              <w:pStyle w:val="TAL"/>
              <w:rPr>
                <w:rFonts w:cs="Arial"/>
                <w:color w:val="000000" w:themeColor="text1"/>
                <w:szCs w:val="18"/>
              </w:rPr>
            </w:pPr>
            <w:r w:rsidRPr="006F0869">
              <w:rPr>
                <w:rFonts w:cs="Arial"/>
                <w:color w:val="000000" w:themeColor="text1"/>
                <w:szCs w:val="18"/>
              </w:rPr>
              <w:t xml:space="preserve">b. {64, …, 256, </w:t>
            </w:r>
            <w:r w:rsidR="00E2531C">
              <w:rPr>
                <w:rFonts w:cs="Arial"/>
                <w:color w:val="FF0000"/>
                <w:szCs w:val="18"/>
              </w:rPr>
              <w:t>512, 768,</w:t>
            </w:r>
            <w:r w:rsidR="00E2531C">
              <w:rPr>
                <w:rFonts w:cs="Arial"/>
                <w:color w:val="000000" w:themeColor="text1"/>
                <w:szCs w:val="18"/>
              </w:rPr>
              <w:t xml:space="preserve"> </w:t>
            </w:r>
            <w:r w:rsidRPr="006F0869">
              <w:rPr>
                <w:rFonts w:cs="Arial"/>
                <w:color w:val="000000" w:themeColor="text1"/>
                <w:szCs w:val="18"/>
              </w:rPr>
              <w:t>1024}</w:t>
            </w:r>
          </w:p>
          <w:p w14:paraId="47983DC7" w14:textId="77777777" w:rsidR="00BA11CC" w:rsidRPr="006C26D2" w:rsidRDefault="00BA11CC" w:rsidP="00995148">
            <w:pPr>
              <w:pStyle w:val="TAL"/>
              <w:rPr>
                <w:rFonts w:cs="Arial"/>
                <w:color w:val="000000" w:themeColor="text1"/>
                <w:szCs w:val="18"/>
              </w:rPr>
            </w:pPr>
          </w:p>
          <w:p w14:paraId="3686DF4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F2F599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068BD5D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Legacy timeline</w:t>
            </w:r>
          </w:p>
          <w:p w14:paraId="3D9640A3" w14:textId="77777777" w:rsidR="00BA11CC" w:rsidRPr="006C26D2" w:rsidRDefault="00BA11CC" w:rsidP="00995148">
            <w:pPr>
              <w:pStyle w:val="TAL"/>
              <w:rPr>
                <w:rFonts w:cs="Arial"/>
                <w:color w:val="000000" w:themeColor="text1"/>
                <w:szCs w:val="18"/>
              </w:rPr>
            </w:pPr>
          </w:p>
          <w:p w14:paraId="483A904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09BD85DB" w14:textId="77777777" w:rsidR="00BA11CC" w:rsidRPr="006C26D2" w:rsidRDefault="00BA11CC" w:rsidP="00995148">
            <w:pPr>
              <w:pStyle w:val="TAL"/>
              <w:rPr>
                <w:rFonts w:cs="Arial"/>
                <w:color w:val="000000" w:themeColor="text1"/>
                <w:szCs w:val="18"/>
              </w:rPr>
            </w:pPr>
          </w:p>
          <w:p w14:paraId="46C4CD6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x ceil(P/32)), when A-CSI-RS is configured for CMR</w:t>
            </w:r>
          </w:p>
          <w:p w14:paraId="070957D1" w14:textId="77777777" w:rsidR="00BA11CC" w:rsidRPr="006C26D2" w:rsidRDefault="00BA11CC" w:rsidP="00995148">
            <w:pPr>
              <w:pStyle w:val="TAL"/>
              <w:rPr>
                <w:rFonts w:cs="Arial"/>
                <w:color w:val="000000" w:themeColor="text1"/>
                <w:szCs w:val="18"/>
              </w:rPr>
            </w:pPr>
          </w:p>
          <w:p w14:paraId="0C7AAD8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595F6A7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3C83EB9D" w14:textId="77777777" w:rsidR="00BA11CC" w:rsidRPr="006C26D2" w:rsidRDefault="00BA11CC" w:rsidP="00995148">
            <w:pPr>
              <w:pStyle w:val="TAL"/>
              <w:rPr>
                <w:rFonts w:cs="Arial"/>
                <w:color w:val="000000" w:themeColor="text1"/>
                <w:szCs w:val="18"/>
              </w:rPr>
            </w:pPr>
          </w:p>
          <w:p w14:paraId="2BF2A91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when P/SP-CSI-RS is configured for CMR</w:t>
            </w:r>
          </w:p>
          <w:p w14:paraId="174DED5D" w14:textId="77777777" w:rsidR="00BA11CC" w:rsidRPr="006C26D2" w:rsidRDefault="00BA11CC" w:rsidP="00995148">
            <w:pPr>
              <w:pStyle w:val="TAL"/>
              <w:rPr>
                <w:rFonts w:cs="Arial"/>
                <w:color w:val="000000" w:themeColor="text1"/>
                <w:szCs w:val="18"/>
              </w:rPr>
            </w:pPr>
          </w:p>
          <w:p w14:paraId="2397D4F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when A-CSI-RS is configured for CMR</w:t>
            </w:r>
          </w:p>
          <w:p w14:paraId="12D2BD56" w14:textId="77777777" w:rsidR="00BA11CC" w:rsidRPr="006C26D2" w:rsidRDefault="00BA11CC" w:rsidP="00995148">
            <w:pPr>
              <w:pStyle w:val="TAL"/>
              <w:rPr>
                <w:rFonts w:cs="Arial"/>
                <w:color w:val="000000" w:themeColor="text1"/>
                <w:szCs w:val="18"/>
              </w:rPr>
            </w:pPr>
          </w:p>
          <w:p w14:paraId="39B6546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Note: maximum OCPU is 8</w:t>
            </w:r>
          </w:p>
          <w:p w14:paraId="22D0A3D3" w14:textId="77777777" w:rsidR="00BA11CC" w:rsidRPr="006C26D2" w:rsidRDefault="00BA11CC" w:rsidP="00995148">
            <w:pPr>
              <w:pStyle w:val="TAL"/>
              <w:rPr>
                <w:rFonts w:cs="Arial"/>
                <w:color w:val="000000" w:themeColor="text1"/>
                <w:szCs w:val="18"/>
              </w:rPr>
            </w:pPr>
          </w:p>
          <w:p w14:paraId="3929962B"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B72B22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37303487"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1EA3E0C"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54B40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8A123A"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3AC8AB78" w14:textId="77777777" w:rsidTr="00995148">
        <w:tc>
          <w:tcPr>
            <w:tcW w:w="1049" w:type="dxa"/>
            <w:tcBorders>
              <w:top w:val="single" w:sz="4" w:space="0" w:color="auto"/>
              <w:left w:val="single" w:sz="4" w:space="0" w:color="auto"/>
              <w:bottom w:val="single" w:sz="4" w:space="0" w:color="auto"/>
              <w:right w:val="single" w:sz="4" w:space="0" w:color="auto"/>
            </w:tcBorders>
          </w:tcPr>
          <w:p w14:paraId="525B1951" w14:textId="051DA65B"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0BE712CB" w14:textId="5D83A1E9"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bl>
    <w:p w14:paraId="747A13C0" w14:textId="77777777" w:rsidR="00B15EC7" w:rsidRDefault="00B15EC7" w:rsidP="00BA11CC">
      <w:pPr>
        <w:rPr>
          <w:rFonts w:cs="Arial"/>
          <w:b/>
          <w:bCs/>
          <w:sz w:val="18"/>
          <w:szCs w:val="18"/>
        </w:rPr>
      </w:pPr>
    </w:p>
    <w:p w14:paraId="40AED827" w14:textId="77777777" w:rsidR="002C78A9" w:rsidRDefault="002C78A9" w:rsidP="00BA11CC">
      <w:pPr>
        <w:rPr>
          <w:rFonts w:cs="Arial"/>
          <w:b/>
          <w:bCs/>
          <w:sz w:val="18"/>
          <w:szCs w:val="18"/>
        </w:rPr>
      </w:pPr>
    </w:p>
    <w:p w14:paraId="776427F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155F1B3"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8"/>
        <w:gridCol w:w="1881"/>
        <w:gridCol w:w="5728"/>
        <w:gridCol w:w="568"/>
        <w:gridCol w:w="497"/>
        <w:gridCol w:w="467"/>
        <w:gridCol w:w="3048"/>
        <w:gridCol w:w="896"/>
        <w:gridCol w:w="467"/>
        <w:gridCol w:w="467"/>
        <w:gridCol w:w="467"/>
        <w:gridCol w:w="4381"/>
        <w:gridCol w:w="1375"/>
      </w:tblGrid>
      <w:tr w:rsidR="00BA11CC" w:rsidRPr="00B64C94" w14:paraId="4135B68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4926225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70033E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3DD5008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eType-II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2F816D45"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1349B51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0DB47EE9"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PMI subband R=1 for extended Rel-18 eType II Doppler codebook</w:t>
            </w:r>
          </w:p>
          <w:p w14:paraId="60755E6D"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11B454C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4E249C8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6D9598CB"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7. A list of supported combinations, each combination is </w:t>
            </w:r>
            <w:proofErr w:type="gramStart"/>
            <w:r w:rsidRPr="006C26D2">
              <w:rPr>
                <w:rFonts w:eastAsiaTheme="minorEastAsia" w:cs="Arial"/>
                <w:color w:val="000000" w:themeColor="text1"/>
                <w:kern w:val="24"/>
                <w:sz w:val="18"/>
                <w:szCs w:val="18"/>
              </w:rPr>
              <w:t>{ Max</w:t>
            </w:r>
            <w:proofErr w:type="gramEnd"/>
            <w:r w:rsidRPr="006C26D2">
              <w:rPr>
                <w:rFonts w:eastAsiaTheme="minorEastAsia"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1F1394F7"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4D468CE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(OCPU = Y.N4), when P/SP-CSI-RS is configured for CMR</w:t>
            </w:r>
          </w:p>
          <w:p w14:paraId="2697D368"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299608AF"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7BD7FB7C"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27D7C30D" w14:textId="77777777" w:rsidR="00BA11CC" w:rsidRPr="00087410" w:rsidRDefault="00BA11CC" w:rsidP="00995148">
            <w:pPr>
              <w:rPr>
                <w:rFonts w:eastAsia="SimSun" w:cs="Arial"/>
                <w:color w:val="000000" w:themeColor="text1"/>
                <w:sz w:val="18"/>
                <w:szCs w:val="18"/>
                <w:lang w:eastAsia="zh-CN"/>
              </w:rPr>
            </w:pPr>
            <w:r w:rsidRPr="00087410">
              <w:rPr>
                <w:rFonts w:eastAsia="SimSun" w:cs="Arial"/>
                <w:color w:val="000000" w:themeColor="text1"/>
                <w:sz w:val="18"/>
                <w:szCs w:val="18"/>
                <w:lang w:eastAsia="zh-CN"/>
              </w:rPr>
              <w:t>13. Support 4 CSI-RS resources in a resource group for aperiodic CSI-RS resource set or in a resource set for periodic CSI-RS resource set</w:t>
            </w:r>
          </w:p>
          <w:p w14:paraId="1B629F12" w14:textId="77777777" w:rsidR="00BA11CC" w:rsidRPr="006C26D2" w:rsidRDefault="00BA11CC" w:rsidP="00995148">
            <w:pPr>
              <w:rPr>
                <w:rFonts w:eastAsia="SimSun" w:cs="Arial"/>
                <w:color w:val="000000" w:themeColor="text1"/>
                <w:sz w:val="18"/>
                <w:szCs w:val="18"/>
                <w:highlight w:val="yellow"/>
                <w:lang w:eastAsia="zh-CN"/>
              </w:rPr>
            </w:pPr>
            <w:r w:rsidRPr="00087410">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17D24BF"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28F7778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8B0213F"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F84D1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BB372E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E4CF80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D480E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6225F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582F5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7 candidate values</w:t>
            </w:r>
          </w:p>
          <w:p w14:paraId="1A1D84D0" w14:textId="676CAFC4"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335B7A">
              <w:rPr>
                <w:rFonts w:cs="Arial"/>
                <w:color w:val="FF0000"/>
                <w:szCs w:val="18"/>
              </w:rPr>
              <w:t>, 128, 256</w:t>
            </w:r>
            <w:r w:rsidRPr="006C26D2">
              <w:rPr>
                <w:rFonts w:cs="Arial"/>
                <w:color w:val="000000" w:themeColor="text1"/>
                <w:szCs w:val="18"/>
              </w:rPr>
              <w:t>}</w:t>
            </w:r>
          </w:p>
          <w:p w14:paraId="797CCF5D" w14:textId="5F3E1DAD"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335B7A">
              <w:rPr>
                <w:rFonts w:cs="Arial"/>
                <w:color w:val="FF0000"/>
                <w:szCs w:val="18"/>
              </w:rPr>
              <w:t>512, 768,</w:t>
            </w:r>
            <w:r w:rsidR="00335B7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442C1EA4" w14:textId="77777777" w:rsidR="00BA11CC" w:rsidRPr="006C26D2" w:rsidRDefault="00BA11CC" w:rsidP="00995148">
            <w:pPr>
              <w:pStyle w:val="TAL"/>
              <w:rPr>
                <w:rFonts w:cs="Arial"/>
                <w:color w:val="000000" w:themeColor="text1"/>
                <w:szCs w:val="18"/>
              </w:rPr>
            </w:pPr>
          </w:p>
          <w:p w14:paraId="6BA05D2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8 candidate value {Capability 1, Capability 2}</w:t>
            </w:r>
          </w:p>
          <w:p w14:paraId="0222B0BC" w14:textId="77777777" w:rsidR="00BA11CC" w:rsidRPr="006C26D2" w:rsidRDefault="00BA11CC" w:rsidP="00995148">
            <w:pPr>
              <w:pStyle w:val="TAL"/>
              <w:rPr>
                <w:rFonts w:cs="Arial"/>
                <w:color w:val="000000" w:themeColor="text1"/>
                <w:szCs w:val="18"/>
              </w:rPr>
            </w:pPr>
          </w:p>
          <w:p w14:paraId="07E2D0A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9 candidate values: {1, 2, 3}</w:t>
            </w:r>
          </w:p>
          <w:p w14:paraId="236C2F0E" w14:textId="77777777" w:rsidR="00BA11CC" w:rsidRPr="006C26D2" w:rsidRDefault="00BA11CC" w:rsidP="00995148">
            <w:pPr>
              <w:pStyle w:val="TAL"/>
              <w:rPr>
                <w:rFonts w:cs="Arial"/>
                <w:color w:val="000000" w:themeColor="text1"/>
                <w:szCs w:val="18"/>
              </w:rPr>
            </w:pPr>
          </w:p>
          <w:p w14:paraId="0855EB0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10 candidate values: {1, 2, 3}</w:t>
            </w:r>
          </w:p>
          <w:p w14:paraId="6325D939" w14:textId="77777777" w:rsidR="00BA11CC" w:rsidRPr="006C26D2" w:rsidRDefault="00BA11CC" w:rsidP="00995148">
            <w:pPr>
              <w:pStyle w:val="TAL"/>
              <w:rPr>
                <w:rFonts w:cs="Arial"/>
                <w:color w:val="000000" w:themeColor="text1"/>
                <w:szCs w:val="18"/>
              </w:rPr>
            </w:pPr>
          </w:p>
          <w:p w14:paraId="3E0B3CF5" w14:textId="77777777" w:rsidR="00BA11CC" w:rsidRDefault="00BA11CC" w:rsidP="00995148">
            <w:pPr>
              <w:pStyle w:val="TAL"/>
              <w:rPr>
                <w:rFonts w:cs="Arial"/>
                <w:color w:val="000000" w:themeColor="text1"/>
                <w:szCs w:val="18"/>
              </w:rPr>
            </w:pPr>
            <w:r w:rsidRPr="006C26D2">
              <w:rPr>
                <w:rFonts w:cs="Arial"/>
                <w:color w:val="000000" w:themeColor="text1"/>
                <w:szCs w:val="18"/>
              </w:rPr>
              <w:t>Component 12 candidate values: {1, 2, 4}</w:t>
            </w:r>
          </w:p>
          <w:p w14:paraId="502E4BAF" w14:textId="77777777" w:rsidR="00BA11CC" w:rsidRDefault="00BA11CC" w:rsidP="00995148">
            <w:pPr>
              <w:pStyle w:val="TAL"/>
              <w:rPr>
                <w:rFonts w:cs="Arial"/>
                <w:color w:val="000000" w:themeColor="text1"/>
                <w:szCs w:val="18"/>
              </w:rPr>
            </w:pPr>
          </w:p>
          <w:p w14:paraId="1B1A59C2" w14:textId="77777777" w:rsidR="00BA11CC" w:rsidRPr="00087410" w:rsidRDefault="00BA11CC" w:rsidP="00995148">
            <w:pPr>
              <w:pStyle w:val="TAL"/>
              <w:rPr>
                <w:rFonts w:cs="Arial"/>
                <w:color w:val="000000" w:themeColor="text1"/>
                <w:szCs w:val="18"/>
              </w:rPr>
            </w:pPr>
            <w:r w:rsidRPr="00087410">
              <w:rPr>
                <w:rFonts w:cs="Arial"/>
                <w:color w:val="000000" w:themeColor="text1"/>
                <w:szCs w:val="18"/>
              </w:rPr>
              <w:t>Component 14 candidate values</w:t>
            </w:r>
          </w:p>
          <w:p w14:paraId="5CF23181" w14:textId="79E3E0A3" w:rsidR="00BA11CC" w:rsidRPr="00087410" w:rsidRDefault="00BA11CC" w:rsidP="00995148">
            <w:pPr>
              <w:pStyle w:val="TAL"/>
              <w:rPr>
                <w:rFonts w:cs="Arial"/>
                <w:color w:val="000000" w:themeColor="text1"/>
                <w:szCs w:val="18"/>
              </w:rPr>
            </w:pPr>
            <w:r w:rsidRPr="00087410">
              <w:rPr>
                <w:rFonts w:cs="Arial"/>
                <w:color w:val="000000" w:themeColor="text1"/>
                <w:szCs w:val="18"/>
              </w:rPr>
              <w:t>a. {1, …, 64</w:t>
            </w:r>
            <w:r w:rsidR="00AD1039">
              <w:rPr>
                <w:rFonts w:cs="Arial"/>
                <w:color w:val="FF0000"/>
                <w:szCs w:val="18"/>
              </w:rPr>
              <w:t>, 128, 256</w:t>
            </w:r>
            <w:r w:rsidRPr="00087410">
              <w:rPr>
                <w:rFonts w:cs="Arial"/>
                <w:color w:val="000000" w:themeColor="text1"/>
                <w:szCs w:val="18"/>
              </w:rPr>
              <w:t>}</w:t>
            </w:r>
          </w:p>
          <w:p w14:paraId="52620D62" w14:textId="1AB0C3CA" w:rsidR="00BA11CC" w:rsidRPr="006C26D2" w:rsidRDefault="00BA11CC" w:rsidP="00995148">
            <w:pPr>
              <w:pStyle w:val="TAL"/>
              <w:rPr>
                <w:rFonts w:cs="Arial"/>
                <w:color w:val="000000" w:themeColor="text1"/>
                <w:szCs w:val="18"/>
              </w:rPr>
            </w:pPr>
            <w:r w:rsidRPr="00087410">
              <w:rPr>
                <w:rFonts w:cs="Arial"/>
                <w:color w:val="000000" w:themeColor="text1"/>
                <w:szCs w:val="18"/>
              </w:rPr>
              <w:t xml:space="preserve">b. {64, …, 256, </w:t>
            </w:r>
            <w:r w:rsidR="00AD1039">
              <w:rPr>
                <w:rFonts w:cs="Arial"/>
                <w:color w:val="FF0000"/>
                <w:szCs w:val="18"/>
              </w:rPr>
              <w:t>512, 768,</w:t>
            </w:r>
            <w:r w:rsidR="00AD1039">
              <w:rPr>
                <w:rFonts w:cs="Arial"/>
                <w:color w:val="000000" w:themeColor="text1"/>
                <w:szCs w:val="18"/>
              </w:rPr>
              <w:t xml:space="preserve"> </w:t>
            </w:r>
            <w:r w:rsidRPr="00087410">
              <w:rPr>
                <w:rFonts w:cs="Arial"/>
                <w:color w:val="000000" w:themeColor="text1"/>
                <w:szCs w:val="18"/>
              </w:rPr>
              <w:t>1024}</w:t>
            </w:r>
          </w:p>
          <w:p w14:paraId="16A85B8B" w14:textId="77777777" w:rsidR="00BA11CC" w:rsidRPr="006C26D2" w:rsidRDefault="00BA11CC" w:rsidP="00995148">
            <w:pPr>
              <w:pStyle w:val="TAL"/>
              <w:rPr>
                <w:rFonts w:cs="Arial"/>
                <w:color w:val="000000" w:themeColor="text1"/>
                <w:szCs w:val="18"/>
              </w:rPr>
            </w:pPr>
          </w:p>
          <w:p w14:paraId="53CCAF6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E71B5F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1B5EC3B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Legacy timeline</w:t>
            </w:r>
          </w:p>
          <w:p w14:paraId="1D87D8A5" w14:textId="77777777" w:rsidR="00BA11CC" w:rsidRPr="006C26D2" w:rsidRDefault="00BA11CC" w:rsidP="00995148">
            <w:pPr>
              <w:pStyle w:val="TAL"/>
              <w:rPr>
                <w:rFonts w:cs="Arial"/>
                <w:color w:val="000000" w:themeColor="text1"/>
                <w:szCs w:val="18"/>
              </w:rPr>
            </w:pPr>
          </w:p>
          <w:p w14:paraId="7F8EE12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276032EB" w14:textId="77777777" w:rsidR="00BA11CC" w:rsidRPr="006C26D2" w:rsidRDefault="00BA11CC" w:rsidP="00995148">
            <w:pPr>
              <w:pStyle w:val="TAL"/>
              <w:rPr>
                <w:rFonts w:cs="Arial"/>
                <w:color w:val="000000" w:themeColor="text1"/>
                <w:szCs w:val="18"/>
              </w:rPr>
            </w:pPr>
          </w:p>
          <w:p w14:paraId="308E19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x ceil(P/32)), when A-CSI-RS is configured for CMR</w:t>
            </w:r>
          </w:p>
          <w:p w14:paraId="56695300" w14:textId="77777777" w:rsidR="00BA11CC" w:rsidRPr="006C26D2" w:rsidRDefault="00BA11CC" w:rsidP="00995148">
            <w:pPr>
              <w:pStyle w:val="TAL"/>
              <w:rPr>
                <w:rFonts w:cs="Arial"/>
                <w:color w:val="000000" w:themeColor="text1"/>
                <w:szCs w:val="18"/>
              </w:rPr>
            </w:pPr>
          </w:p>
          <w:p w14:paraId="21A21DE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6362579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4EC76E42" w14:textId="77777777" w:rsidR="00BA11CC" w:rsidRPr="006C26D2" w:rsidRDefault="00BA11CC" w:rsidP="00995148">
            <w:pPr>
              <w:pStyle w:val="TAL"/>
              <w:rPr>
                <w:rFonts w:cs="Arial"/>
                <w:color w:val="000000" w:themeColor="text1"/>
                <w:szCs w:val="18"/>
              </w:rPr>
            </w:pPr>
          </w:p>
          <w:p w14:paraId="53DDC67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when P/SP-CSI-RS is configured for CMR</w:t>
            </w:r>
          </w:p>
          <w:p w14:paraId="7E13EA64" w14:textId="77777777" w:rsidR="00BA11CC" w:rsidRPr="006C26D2" w:rsidRDefault="00BA11CC" w:rsidP="00995148">
            <w:pPr>
              <w:pStyle w:val="TAL"/>
              <w:rPr>
                <w:rFonts w:cs="Arial"/>
                <w:color w:val="000000" w:themeColor="text1"/>
                <w:szCs w:val="18"/>
              </w:rPr>
            </w:pPr>
          </w:p>
          <w:p w14:paraId="5D1407B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when A-CSI-RS is configured for CMR</w:t>
            </w:r>
          </w:p>
          <w:p w14:paraId="647A092B" w14:textId="77777777" w:rsidR="00BA11CC" w:rsidRPr="006C26D2" w:rsidRDefault="00BA11CC" w:rsidP="00995148">
            <w:pPr>
              <w:pStyle w:val="TAL"/>
              <w:rPr>
                <w:rFonts w:cs="Arial"/>
                <w:color w:val="000000" w:themeColor="text1"/>
                <w:szCs w:val="18"/>
              </w:rPr>
            </w:pPr>
          </w:p>
          <w:p w14:paraId="38BEAE3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Note: maximum OCPU is 8</w:t>
            </w:r>
          </w:p>
          <w:p w14:paraId="062DFD33" w14:textId="77777777" w:rsidR="00BA11CC" w:rsidRPr="006C26D2" w:rsidRDefault="00BA11CC" w:rsidP="00995148">
            <w:pPr>
              <w:pStyle w:val="TAL"/>
              <w:rPr>
                <w:rFonts w:cs="Arial"/>
                <w:color w:val="000000" w:themeColor="text1"/>
                <w:szCs w:val="18"/>
              </w:rPr>
            </w:pPr>
          </w:p>
          <w:p w14:paraId="2D574E1E"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95C9E6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44A81C1B"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93977CC"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F66FD8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17E85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35F56372" w14:textId="77777777" w:rsidTr="00995148">
        <w:tc>
          <w:tcPr>
            <w:tcW w:w="1049" w:type="dxa"/>
            <w:tcBorders>
              <w:top w:val="single" w:sz="4" w:space="0" w:color="auto"/>
              <w:left w:val="single" w:sz="4" w:space="0" w:color="auto"/>
              <w:bottom w:val="single" w:sz="4" w:space="0" w:color="auto"/>
              <w:right w:val="single" w:sz="4" w:space="0" w:color="auto"/>
            </w:tcBorders>
          </w:tcPr>
          <w:p w14:paraId="3CB5A24E" w14:textId="7FBEB524"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F2051F8" w14:textId="52383351"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bl>
    <w:p w14:paraId="09A4F9D4" w14:textId="77777777" w:rsidR="00BA11CC" w:rsidRDefault="00BA11CC" w:rsidP="00BA11CC">
      <w:pPr>
        <w:rPr>
          <w:rFonts w:cs="Arial"/>
          <w:b/>
          <w:bCs/>
          <w:sz w:val="18"/>
          <w:szCs w:val="18"/>
        </w:rPr>
      </w:pPr>
    </w:p>
    <w:p w14:paraId="1910FBCE" w14:textId="77777777" w:rsidR="00BA11CC" w:rsidRDefault="00BA11CC" w:rsidP="00BA11CC">
      <w:pPr>
        <w:rPr>
          <w:rFonts w:cs="Arial"/>
          <w:b/>
          <w:bCs/>
          <w:sz w:val="18"/>
          <w:szCs w:val="18"/>
        </w:rPr>
      </w:pPr>
    </w:p>
    <w:p w14:paraId="585D31A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0147CAD" w14:textId="77777777" w:rsidR="002C78A9" w:rsidRDefault="002C78A9"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651"/>
        <w:gridCol w:w="2342"/>
        <w:gridCol w:w="2081"/>
        <w:gridCol w:w="1674"/>
        <w:gridCol w:w="497"/>
        <w:gridCol w:w="467"/>
        <w:gridCol w:w="2384"/>
        <w:gridCol w:w="1153"/>
        <w:gridCol w:w="467"/>
        <w:gridCol w:w="467"/>
        <w:gridCol w:w="467"/>
        <w:gridCol w:w="6367"/>
        <w:gridCol w:w="1752"/>
      </w:tblGrid>
      <w:tr w:rsidR="00BA11CC" w:rsidRPr="00B64C94" w14:paraId="0EB31DD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9D625CB"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774941F"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6E6325A7"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6CA860F1" w14:textId="77777777" w:rsidR="00BA11CC" w:rsidRPr="006C26D2" w:rsidRDefault="00BA11CC" w:rsidP="00995148">
            <w:pPr>
              <w:rPr>
                <w:rFonts w:cs="Arial"/>
                <w:color w:val="000000" w:themeColor="text1"/>
                <w:sz w:val="18"/>
                <w:szCs w:val="18"/>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129BDF56" w14:textId="77777777" w:rsidR="00BA11CC" w:rsidRPr="006C26D2" w:rsidRDefault="00BA11CC" w:rsidP="00995148">
            <w:pPr>
              <w:pStyle w:val="TAL"/>
              <w:rPr>
                <w:rFonts w:eastAsia="MS Mincho" w:cs="Arial"/>
                <w:color w:val="000000" w:themeColor="text1"/>
                <w:szCs w:val="18"/>
                <w:highlight w:val="yellow"/>
              </w:rPr>
            </w:pPr>
            <w:r w:rsidRPr="00924644">
              <w:rPr>
                <w:rFonts w:eastAsia="MS Mincho" w:cs="Arial"/>
                <w:color w:val="000000" w:themeColor="text1"/>
                <w:szCs w:val="18"/>
                <w:lang w:val="en-US"/>
              </w:rPr>
              <w:t>One or more of {59-2-1-1, 59-2-1-1c}</w:t>
            </w:r>
          </w:p>
        </w:tc>
        <w:tc>
          <w:tcPr>
            <w:tcW w:w="0" w:type="auto"/>
            <w:tcBorders>
              <w:top w:val="single" w:sz="4" w:space="0" w:color="auto"/>
              <w:left w:val="single" w:sz="4" w:space="0" w:color="auto"/>
              <w:bottom w:val="single" w:sz="4" w:space="0" w:color="auto"/>
              <w:right w:val="single" w:sz="4" w:space="0" w:color="auto"/>
            </w:tcBorders>
          </w:tcPr>
          <w:p w14:paraId="00D39B5F"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FC36A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CA2FEF"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val="en-US" w:eastAsia="zh-CN"/>
              </w:rPr>
              <w:t xml:space="preserve">Group-specific 3-bit scaling factors </w:t>
            </w:r>
            <w:proofErr w:type="gramStart"/>
            <w:r w:rsidRPr="006C26D2">
              <w:rPr>
                <w:rFonts w:eastAsia="SimSun" w:cs="Arial"/>
                <w:color w:val="000000" w:themeColor="text1"/>
                <w:szCs w:val="18"/>
                <w:lang w:val="en-US" w:eastAsia="zh-CN"/>
              </w:rPr>
              <w:t>is</w:t>
            </w:r>
            <w:proofErr w:type="gramEnd"/>
            <w:r w:rsidRPr="006C26D2">
              <w:rPr>
                <w:rFonts w:eastAsia="SimSun" w:cs="Arial"/>
                <w:color w:val="000000" w:themeColor="text1"/>
                <w:szCs w:val="18"/>
                <w:lang w:val="en-US"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459DEC1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78245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164D6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A5678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81757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Candidate values: {’rank-1’, ‘rank-1 and rank-2’}</w:t>
            </w:r>
          </w:p>
          <w:p w14:paraId="198444C1" w14:textId="77777777" w:rsidR="00BA11CC" w:rsidRPr="006C26D2" w:rsidRDefault="00BA11CC" w:rsidP="00995148">
            <w:pPr>
              <w:pStyle w:val="TAL"/>
              <w:rPr>
                <w:rFonts w:cs="Arial"/>
                <w:color w:val="000000" w:themeColor="text1"/>
                <w:szCs w:val="18"/>
              </w:rPr>
            </w:pPr>
          </w:p>
          <w:p w14:paraId="4007DD4C" w14:textId="77777777" w:rsidR="00BA11CC" w:rsidRDefault="00BA11CC" w:rsidP="00995148">
            <w:pPr>
              <w:pStyle w:val="TAL"/>
              <w:rPr>
                <w:rFonts w:cs="Arial"/>
                <w:color w:val="000000" w:themeColor="text1"/>
                <w:szCs w:val="18"/>
              </w:rPr>
            </w:pPr>
            <w:r w:rsidRPr="006C26D2">
              <w:rPr>
                <w:rFonts w:cs="Arial"/>
                <w:color w:val="000000" w:themeColor="text1"/>
                <w:szCs w:val="18"/>
              </w:rPr>
              <w:t>Note: 3-bit scaling applies only to the Type-I SP codebook</w:t>
            </w:r>
          </w:p>
          <w:p w14:paraId="0110D552" w14:textId="77777777" w:rsidR="00D64ABF" w:rsidRDefault="00D64ABF" w:rsidP="00995148">
            <w:pPr>
              <w:pStyle w:val="TAL"/>
              <w:rPr>
                <w:rFonts w:cs="Arial"/>
                <w:color w:val="000000" w:themeColor="text1"/>
                <w:szCs w:val="18"/>
                <w:highlight w:val="yellow"/>
              </w:rPr>
            </w:pPr>
          </w:p>
          <w:p w14:paraId="024E5099" w14:textId="585A6202" w:rsidR="00D64ABF" w:rsidRPr="006C26D2" w:rsidRDefault="00D64ABF" w:rsidP="00995148">
            <w:pPr>
              <w:pStyle w:val="TAL"/>
              <w:rPr>
                <w:rFonts w:cs="Arial"/>
                <w:color w:val="000000" w:themeColor="text1"/>
                <w:szCs w:val="18"/>
                <w:highlight w:val="yellow"/>
              </w:rPr>
            </w:pPr>
            <w:r w:rsidRPr="00D64ABF">
              <w:rPr>
                <w:rFonts w:cs="Arial"/>
                <w:color w:val="EE0000"/>
                <w:szCs w:val="18"/>
              </w:rPr>
              <w:t xml:space="preserve">Note: </w:t>
            </w:r>
            <w:r w:rsidRPr="00D64ABF">
              <w:rPr>
                <w:rFonts w:cs="Arial"/>
                <w:color w:val="EE0000"/>
                <w:szCs w:val="18"/>
                <w:lang w:val="en-US"/>
              </w:rPr>
              <w:t>for the purpose of determining actual supported capability when capabilities are signaled per band and per BC, ‘rank-1’ is a lower capability than ‘rank-1 and rank-2’</w:t>
            </w:r>
          </w:p>
        </w:tc>
        <w:tc>
          <w:tcPr>
            <w:tcW w:w="0" w:type="auto"/>
            <w:tcBorders>
              <w:top w:val="single" w:sz="4" w:space="0" w:color="auto"/>
              <w:left w:val="single" w:sz="4" w:space="0" w:color="auto"/>
              <w:bottom w:val="single" w:sz="4" w:space="0" w:color="auto"/>
              <w:right w:val="single" w:sz="4" w:space="0" w:color="auto"/>
            </w:tcBorders>
          </w:tcPr>
          <w:p w14:paraId="11769EB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088B6472"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B87C3C6"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F4E9C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lastRenderedPageBreak/>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B9373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722123C8" w14:textId="77777777" w:rsidTr="00995148">
        <w:tc>
          <w:tcPr>
            <w:tcW w:w="1049" w:type="dxa"/>
            <w:tcBorders>
              <w:top w:val="single" w:sz="4" w:space="0" w:color="auto"/>
              <w:left w:val="single" w:sz="4" w:space="0" w:color="auto"/>
              <w:bottom w:val="single" w:sz="4" w:space="0" w:color="auto"/>
              <w:right w:val="single" w:sz="4" w:space="0" w:color="auto"/>
            </w:tcBorders>
          </w:tcPr>
          <w:p w14:paraId="426E3C66" w14:textId="2D50901D" w:rsidR="00B15EC7" w:rsidRDefault="0039402F"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A0FFB1C" w14:textId="048B07CB" w:rsidR="00B15EC7" w:rsidRDefault="0039402F" w:rsidP="00995148">
            <w:pPr>
              <w:jc w:val="left"/>
              <w:rPr>
                <w:rFonts w:ascii="Calibri" w:eastAsia="MS Mincho" w:hAnsi="Calibri" w:cs="Calibri"/>
                <w:color w:val="000000"/>
              </w:rPr>
            </w:pPr>
            <w:r>
              <w:rPr>
                <w:rFonts w:ascii="Calibri" w:eastAsia="MS Mincho" w:hAnsi="Calibri" w:cs="Calibri"/>
                <w:color w:val="000000"/>
              </w:rPr>
              <w:t>Support</w:t>
            </w:r>
          </w:p>
        </w:tc>
      </w:tr>
    </w:tbl>
    <w:p w14:paraId="44E29282" w14:textId="77777777" w:rsidR="00BA11CC" w:rsidRDefault="00BA11CC" w:rsidP="00BA11CC">
      <w:pPr>
        <w:rPr>
          <w:rFonts w:cs="Arial"/>
          <w:b/>
          <w:bCs/>
          <w:sz w:val="18"/>
          <w:szCs w:val="18"/>
        </w:rPr>
      </w:pPr>
    </w:p>
    <w:p w14:paraId="029ADF90" w14:textId="77777777" w:rsidR="002C78A9" w:rsidRDefault="002C78A9" w:rsidP="00BA11CC">
      <w:pPr>
        <w:rPr>
          <w:rFonts w:cs="Arial"/>
          <w:b/>
          <w:bCs/>
          <w:sz w:val="18"/>
          <w:szCs w:val="18"/>
        </w:rPr>
      </w:pPr>
    </w:p>
    <w:p w14:paraId="0A478DB2"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31B6236"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593"/>
        <w:gridCol w:w="2019"/>
        <w:gridCol w:w="3283"/>
        <w:gridCol w:w="1653"/>
        <w:gridCol w:w="527"/>
        <w:gridCol w:w="467"/>
        <w:gridCol w:w="2402"/>
        <w:gridCol w:w="1007"/>
        <w:gridCol w:w="467"/>
        <w:gridCol w:w="467"/>
        <w:gridCol w:w="467"/>
        <w:gridCol w:w="5980"/>
        <w:gridCol w:w="1479"/>
      </w:tblGrid>
      <w:tr w:rsidR="00BA11CC" w:rsidRPr="00B64C94" w14:paraId="2926EBA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C939B6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5BE1DA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3983877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5F0181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w:t>
            </w:r>
            <w:proofErr w:type="gramStart"/>
            <w:r w:rsidRPr="006C26D2">
              <w:rPr>
                <w:rFonts w:eastAsia="SimSun" w:cs="Arial"/>
                <w:color w:val="000000" w:themeColor="text1"/>
                <w:sz w:val="18"/>
                <w:szCs w:val="18"/>
                <w:lang w:eastAsia="zh-CN"/>
              </w:rPr>
              <w:t>.  Support</w:t>
            </w:r>
            <w:proofErr w:type="gramEnd"/>
            <w:r w:rsidRPr="006C26D2">
              <w:rPr>
                <w:rFonts w:eastAsia="SimSun" w:cs="Arial"/>
                <w:color w:val="000000" w:themeColor="text1"/>
                <w:sz w:val="18"/>
                <w:szCs w:val="18"/>
                <w:lang w:eastAsia="zh-CN"/>
              </w:rPr>
              <w:t xml:space="preserve"> NES SD Type1 for Rel-19 Type-I single-panel codebook</w:t>
            </w:r>
          </w:p>
          <w:p w14:paraId="1725226C"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p w14:paraId="66D86DD0" w14:textId="06A636DF" w:rsidR="00AC26C6" w:rsidRPr="006C26D2" w:rsidRDefault="00AC26C6" w:rsidP="00995148">
            <w:pPr>
              <w:rPr>
                <w:rFonts w:eastAsia="SimSun" w:cs="Arial"/>
                <w:color w:val="000000" w:themeColor="text1"/>
                <w:sz w:val="18"/>
                <w:szCs w:val="18"/>
                <w:lang w:eastAsia="zh-CN"/>
              </w:rPr>
            </w:pPr>
            <w:r w:rsidRPr="00AC26C6">
              <w:rPr>
                <w:rFonts w:eastAsia="SimSun" w:cs="Arial"/>
                <w:color w:val="EE0000"/>
                <w:sz w:val="18"/>
                <w:szCs w:val="18"/>
                <w:lang w:eastAsia="zh-CN"/>
              </w:rPr>
              <w:t xml:space="preserve">3 Supported number of ports for CSI report </w:t>
            </w:r>
            <w:proofErr w:type="spellStart"/>
            <w:r w:rsidRPr="00AC26C6">
              <w:rPr>
                <w:rFonts w:eastAsia="SimSun" w:cs="Arial"/>
                <w:color w:val="EE0000"/>
                <w:sz w:val="18"/>
                <w:szCs w:val="18"/>
                <w:lang w:eastAsia="zh-CN"/>
              </w:rPr>
              <w:t>subconfig</w:t>
            </w:r>
            <w:proofErr w:type="spellEnd"/>
          </w:p>
        </w:tc>
        <w:tc>
          <w:tcPr>
            <w:tcW w:w="0" w:type="auto"/>
            <w:tcBorders>
              <w:top w:val="single" w:sz="4" w:space="0" w:color="auto"/>
              <w:left w:val="single" w:sz="4" w:space="0" w:color="auto"/>
              <w:bottom w:val="single" w:sz="4" w:space="0" w:color="auto"/>
              <w:right w:val="single" w:sz="4" w:space="0" w:color="auto"/>
            </w:tcBorders>
          </w:tcPr>
          <w:p w14:paraId="17F9A765" w14:textId="7A26E5ED"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r w:rsidR="00AC26C6">
              <w:rPr>
                <w:rFonts w:eastAsia="SimSun" w:cs="Arial"/>
                <w:color w:val="000000" w:themeColor="text1"/>
                <w:szCs w:val="18"/>
                <w:lang w:val="en-US"/>
              </w:rPr>
              <w:t xml:space="preserve"> </w:t>
            </w:r>
            <w:r w:rsidR="00AC26C6" w:rsidRPr="00AC26C6">
              <w:rPr>
                <w:rFonts w:eastAsia="SimSun" w:cs="Arial"/>
                <w:color w:val="EE0000"/>
                <w:szCs w:val="18"/>
                <w:lang w:val="en-US"/>
              </w:rPr>
              <w:t>and 42-1,1a, 1b or 1c</w:t>
            </w:r>
          </w:p>
        </w:tc>
        <w:tc>
          <w:tcPr>
            <w:tcW w:w="0" w:type="auto"/>
            <w:tcBorders>
              <w:top w:val="single" w:sz="4" w:space="0" w:color="auto"/>
              <w:left w:val="single" w:sz="4" w:space="0" w:color="auto"/>
              <w:bottom w:val="single" w:sz="4" w:space="0" w:color="auto"/>
              <w:right w:val="single" w:sz="4" w:space="0" w:color="auto"/>
            </w:tcBorders>
          </w:tcPr>
          <w:p w14:paraId="5F97979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59E99A0"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7863F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659F0611" w14:textId="77777777" w:rsidR="00BA11CC" w:rsidRPr="006C26D2" w:rsidRDefault="00BA11CC" w:rsidP="00995148">
            <w:pPr>
              <w:pStyle w:val="TAL"/>
              <w:rPr>
                <w:rFonts w:eastAsia="MS Mincho" w:cs="Arial"/>
                <w:color w:val="000000" w:themeColor="text1"/>
                <w:szCs w:val="18"/>
                <w:highlight w:val="yellow"/>
              </w:rPr>
            </w:pPr>
            <w:r w:rsidRPr="00173FE3">
              <w:rPr>
                <w:rFonts w:eastAsia="SimSun" w:cs="Arial"/>
                <w:strike/>
                <w:color w:val="EE0000"/>
                <w:szCs w:val="18"/>
                <w:lang w:eastAsia="zh-CN"/>
              </w:rPr>
              <w:t>[</w:t>
            </w:r>
            <w:r w:rsidRPr="00173FE3">
              <w:rPr>
                <w:rFonts w:eastAsia="SimSun" w:cs="Arial"/>
                <w:color w:val="000000" w:themeColor="text1"/>
                <w:szCs w:val="18"/>
                <w:lang w:eastAsia="zh-CN"/>
              </w:rPr>
              <w:t>Per-band and per-BC</w:t>
            </w:r>
            <w:r w:rsidRPr="00173FE3">
              <w:rPr>
                <w:rFonts w:eastAsia="SimSun" w:cs="Arial"/>
                <w:strike/>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20B89B23" w14:textId="77777777" w:rsidR="00BA11CC" w:rsidRPr="006C26D2" w:rsidRDefault="00BA11CC" w:rsidP="00995148">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2442D6" w14:textId="77777777" w:rsidR="00BA11CC" w:rsidRPr="006C26D2" w:rsidRDefault="00BA11CC" w:rsidP="00995148">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2503A1" w14:textId="77777777" w:rsidR="00BA11CC" w:rsidRPr="006C26D2" w:rsidRDefault="00BA11CC" w:rsidP="00995148">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0902F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72C2AE04" w14:textId="77777777" w:rsidR="00BA11CC" w:rsidRPr="006C26D2" w:rsidRDefault="00BA11CC" w:rsidP="00995148">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319AC0D2" w14:textId="77777777" w:rsidR="00BA11CC" w:rsidRPr="006C26D2" w:rsidRDefault="00BA11CC" w:rsidP="00995148">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409A7B73" w14:textId="77777777" w:rsidR="00AC26C6" w:rsidRDefault="00AC26C6" w:rsidP="00995148">
            <w:pPr>
              <w:pStyle w:val="TAL"/>
              <w:rPr>
                <w:rFonts w:cs="Arial"/>
                <w:color w:val="000000" w:themeColor="text1"/>
                <w:szCs w:val="18"/>
              </w:rPr>
            </w:pPr>
          </w:p>
          <w:p w14:paraId="18E40B63" w14:textId="6869DEF0" w:rsidR="00BA11CC" w:rsidRPr="006C26D2" w:rsidRDefault="00AC26C6" w:rsidP="00995148">
            <w:pPr>
              <w:pStyle w:val="TAL"/>
              <w:rPr>
                <w:rFonts w:cs="Arial"/>
                <w:color w:val="000000" w:themeColor="text1"/>
                <w:szCs w:val="18"/>
                <w:highlight w:val="yellow"/>
              </w:rPr>
            </w:pPr>
            <w:r w:rsidRPr="00AC26C6">
              <w:rPr>
                <w:rFonts w:cs="Arial"/>
                <w:color w:val="EE0000"/>
                <w:szCs w:val="18"/>
              </w:rPr>
              <w:t>Component 3 candidate values: One or more values from {2, 4, 8, 12, 16, 24, 32, 48, 64, 128}</w:t>
            </w:r>
          </w:p>
        </w:tc>
        <w:tc>
          <w:tcPr>
            <w:tcW w:w="0" w:type="auto"/>
            <w:tcBorders>
              <w:top w:val="single" w:sz="4" w:space="0" w:color="auto"/>
              <w:left w:val="single" w:sz="4" w:space="0" w:color="auto"/>
              <w:bottom w:val="single" w:sz="4" w:space="0" w:color="auto"/>
              <w:right w:val="single" w:sz="4" w:space="0" w:color="auto"/>
            </w:tcBorders>
          </w:tcPr>
          <w:p w14:paraId="7F95994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552A2C12"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0EF12FAE"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FD9BE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51C4A1"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7AE66E3" w14:textId="77777777" w:rsidTr="00995148">
        <w:tc>
          <w:tcPr>
            <w:tcW w:w="1049" w:type="dxa"/>
            <w:tcBorders>
              <w:top w:val="single" w:sz="4" w:space="0" w:color="auto"/>
              <w:left w:val="single" w:sz="4" w:space="0" w:color="auto"/>
              <w:bottom w:val="single" w:sz="4" w:space="0" w:color="auto"/>
              <w:right w:val="single" w:sz="4" w:space="0" w:color="auto"/>
            </w:tcBorders>
          </w:tcPr>
          <w:p w14:paraId="55BEDBDC" w14:textId="2B8DD9DF" w:rsidR="00B15EC7" w:rsidRDefault="0039402F"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60562DD" w14:textId="52CA72D7" w:rsidR="00B15EC7" w:rsidRDefault="0039402F" w:rsidP="00995148">
            <w:pPr>
              <w:jc w:val="left"/>
              <w:rPr>
                <w:rFonts w:ascii="Calibri" w:eastAsia="MS Mincho" w:hAnsi="Calibri" w:cs="Calibri"/>
                <w:color w:val="000000"/>
              </w:rPr>
            </w:pPr>
            <w:r>
              <w:rPr>
                <w:rFonts w:ascii="Calibri" w:eastAsia="MS Mincho" w:hAnsi="Calibri" w:cs="Calibri"/>
                <w:color w:val="000000"/>
              </w:rPr>
              <w:t>Do not support addition of 3</w:t>
            </w:r>
            <w:r w:rsidRPr="0039402F">
              <w:rPr>
                <w:rFonts w:ascii="Calibri" w:eastAsia="MS Mincho" w:hAnsi="Calibri" w:cs="Calibri"/>
                <w:color w:val="000000"/>
                <w:vertAlign w:val="superscript"/>
              </w:rPr>
              <w:t>rd</w:t>
            </w:r>
            <w:r>
              <w:rPr>
                <w:rFonts w:ascii="Calibri" w:eastAsia="MS Mincho" w:hAnsi="Calibri" w:cs="Calibri"/>
                <w:color w:val="000000"/>
              </w:rPr>
              <w:t xml:space="preserve"> component.  Don’t see a similar component in legacy NES features.</w:t>
            </w:r>
          </w:p>
        </w:tc>
      </w:tr>
    </w:tbl>
    <w:p w14:paraId="0775DF21" w14:textId="77777777" w:rsidR="00B15EC7" w:rsidRDefault="00B15EC7" w:rsidP="00BA11CC">
      <w:pPr>
        <w:rPr>
          <w:rFonts w:cs="Arial"/>
          <w:b/>
          <w:bCs/>
          <w:sz w:val="18"/>
          <w:szCs w:val="18"/>
        </w:rPr>
      </w:pPr>
    </w:p>
    <w:p w14:paraId="061F9660" w14:textId="77777777" w:rsidR="002C78A9" w:rsidRDefault="002C78A9" w:rsidP="00BA11CC">
      <w:pPr>
        <w:rPr>
          <w:rFonts w:cs="Arial"/>
          <w:b/>
          <w:bCs/>
          <w:sz w:val="18"/>
          <w:szCs w:val="18"/>
        </w:rPr>
      </w:pPr>
    </w:p>
    <w:p w14:paraId="7613A2F4"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141612F"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75"/>
        <w:gridCol w:w="6267"/>
        <w:gridCol w:w="481"/>
        <w:gridCol w:w="497"/>
        <w:gridCol w:w="467"/>
        <w:gridCol w:w="3022"/>
        <w:gridCol w:w="1135"/>
        <w:gridCol w:w="467"/>
        <w:gridCol w:w="467"/>
        <w:gridCol w:w="467"/>
        <w:gridCol w:w="2656"/>
        <w:gridCol w:w="1726"/>
      </w:tblGrid>
      <w:tr w:rsidR="00BA11CC" w:rsidRPr="00B64C94" w14:paraId="2549EE27"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743A2AC0"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87107E"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36909EA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522F6EE"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1. The maximal supported number of CRI report M</w:t>
            </w:r>
          </w:p>
          <w:p w14:paraId="0968043F" w14:textId="77777777" w:rsidR="00BA11CC" w:rsidRDefault="00BA11CC" w:rsidP="00995148">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76779B0F" w14:textId="77777777" w:rsidR="00BA11CC" w:rsidRPr="006C26D2" w:rsidRDefault="00BA11CC" w:rsidP="00995148">
            <w:pPr>
              <w:rPr>
                <w:rFonts w:eastAsia="SimSun" w:cs="Arial"/>
                <w:color w:val="000000" w:themeColor="text1"/>
                <w:sz w:val="18"/>
                <w:szCs w:val="18"/>
                <w:lang w:eastAsia="zh-CN"/>
              </w:rPr>
            </w:pPr>
            <w:r w:rsidRPr="009C41C1">
              <w:rPr>
                <w:rFonts w:eastAsia="SimSun" w:cs="Arial"/>
                <w:color w:val="000000" w:themeColor="text1"/>
                <w:sz w:val="18"/>
                <w:szCs w:val="18"/>
                <w:lang w:eastAsia="zh-CN"/>
              </w:rPr>
              <w:t>3. The maximum value of KS</w:t>
            </w:r>
          </w:p>
        </w:tc>
        <w:tc>
          <w:tcPr>
            <w:tcW w:w="0" w:type="auto"/>
            <w:tcBorders>
              <w:top w:val="single" w:sz="4" w:space="0" w:color="auto"/>
              <w:left w:val="single" w:sz="4" w:space="0" w:color="auto"/>
              <w:bottom w:val="single" w:sz="4" w:space="0" w:color="auto"/>
              <w:right w:val="single" w:sz="4" w:space="0" w:color="auto"/>
            </w:tcBorders>
          </w:tcPr>
          <w:p w14:paraId="658474CD" w14:textId="77777777" w:rsidR="00BA11CC" w:rsidRPr="006C26D2" w:rsidRDefault="00BA11CC" w:rsidP="00995148">
            <w:pPr>
              <w:pStyle w:val="TAL"/>
              <w:rPr>
                <w:rFonts w:eastAsia="MS Mincho" w:cs="Arial"/>
                <w:color w:val="000000" w:themeColor="text1"/>
                <w:szCs w:val="18"/>
                <w:highlight w:val="yellow"/>
              </w:rPr>
            </w:pPr>
            <w:r>
              <w:rPr>
                <w:rFonts w:eastAsia="MS Mincho" w:cs="Arial"/>
                <w:color w:val="000000" w:themeColor="text1"/>
                <w:szCs w:val="18"/>
              </w:rPr>
              <w:t>2-36</w:t>
            </w:r>
          </w:p>
        </w:tc>
        <w:tc>
          <w:tcPr>
            <w:tcW w:w="0" w:type="auto"/>
            <w:tcBorders>
              <w:top w:val="single" w:sz="4" w:space="0" w:color="auto"/>
              <w:left w:val="single" w:sz="4" w:space="0" w:color="auto"/>
              <w:bottom w:val="single" w:sz="4" w:space="0" w:color="auto"/>
              <w:right w:val="single" w:sz="4" w:space="0" w:color="auto"/>
            </w:tcBorders>
          </w:tcPr>
          <w:p w14:paraId="2581BAF6"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CEE24B6"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0366E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388FB7C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C8B5EC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BF1B2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81AFE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466A7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 candidate values: {1,2,3,4}</w:t>
            </w:r>
          </w:p>
          <w:p w14:paraId="256E4100" w14:textId="77777777" w:rsidR="00BA11CC" w:rsidRPr="006C26D2" w:rsidRDefault="00BA11CC" w:rsidP="00995148">
            <w:pPr>
              <w:pStyle w:val="TAL"/>
              <w:rPr>
                <w:rFonts w:cs="Arial"/>
                <w:color w:val="000000" w:themeColor="text1"/>
                <w:szCs w:val="18"/>
              </w:rPr>
            </w:pPr>
          </w:p>
          <w:p w14:paraId="11C06F93"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1E851453"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lang w:val="en-US"/>
              </w:rPr>
              <w:t>b. {1,2,3,4 … 256}</w:t>
            </w:r>
          </w:p>
          <w:p w14:paraId="72697749" w14:textId="72988287" w:rsidR="00BA11CC" w:rsidRDefault="00BA11CC" w:rsidP="00995148">
            <w:pPr>
              <w:pStyle w:val="TAL"/>
              <w:rPr>
                <w:rFonts w:cs="Arial"/>
                <w:color w:val="000000" w:themeColor="text1"/>
                <w:szCs w:val="18"/>
                <w:lang w:val="en-US"/>
              </w:rPr>
            </w:pPr>
            <w:r w:rsidRPr="006C26D2">
              <w:rPr>
                <w:rFonts w:cs="Arial"/>
                <w:color w:val="000000" w:themeColor="text1"/>
                <w:szCs w:val="18"/>
                <w:lang w:val="en-US"/>
              </w:rPr>
              <w:t xml:space="preserve">c. {64, …, 256, </w:t>
            </w:r>
            <w:r w:rsidR="006B4175">
              <w:rPr>
                <w:rFonts w:eastAsia="SimSun" w:cs="Arial"/>
                <w:color w:val="FF0000"/>
                <w:szCs w:val="18"/>
                <w:lang w:val="en-US" w:eastAsia="zh-CN"/>
              </w:rPr>
              <w:t>512, 768,</w:t>
            </w:r>
            <w:r w:rsidR="006B4175">
              <w:rPr>
                <w:rFonts w:cs="Arial"/>
                <w:color w:val="000000" w:themeColor="text1"/>
                <w:szCs w:val="18"/>
                <w:lang w:val="en-US"/>
              </w:rPr>
              <w:t xml:space="preserve"> </w:t>
            </w:r>
            <w:r w:rsidRPr="006C26D2">
              <w:rPr>
                <w:rFonts w:cs="Arial"/>
                <w:color w:val="000000" w:themeColor="text1"/>
                <w:szCs w:val="18"/>
                <w:lang w:val="en-US"/>
              </w:rPr>
              <w:t>1024}</w:t>
            </w:r>
          </w:p>
          <w:p w14:paraId="53122221" w14:textId="77777777" w:rsidR="00BA11CC" w:rsidRDefault="00BA11CC" w:rsidP="00995148">
            <w:pPr>
              <w:pStyle w:val="TAL"/>
              <w:rPr>
                <w:rFonts w:cs="Arial"/>
                <w:color w:val="000000" w:themeColor="text1"/>
                <w:szCs w:val="18"/>
              </w:rPr>
            </w:pPr>
          </w:p>
          <w:p w14:paraId="79B43A81" w14:textId="77777777" w:rsidR="00BA11CC" w:rsidRPr="006C26D2" w:rsidRDefault="00BA11CC" w:rsidP="00995148">
            <w:pPr>
              <w:pStyle w:val="TAL"/>
              <w:rPr>
                <w:rFonts w:cs="Arial"/>
                <w:color w:val="000000" w:themeColor="text1"/>
                <w:szCs w:val="18"/>
              </w:rPr>
            </w:pPr>
            <w:r w:rsidRPr="00CA6F39">
              <w:rPr>
                <w:rFonts w:cs="Arial"/>
                <w:color w:val="000000" w:themeColor="text1"/>
                <w:szCs w:val="18"/>
                <w:lang w:val="en-US"/>
              </w:rPr>
              <w:t xml:space="preserve">Component 3 candidate </w:t>
            </w:r>
            <w:proofErr w:type="gramStart"/>
            <w:r w:rsidRPr="00CA6F39">
              <w:rPr>
                <w:rFonts w:cs="Arial"/>
                <w:color w:val="000000" w:themeColor="text1"/>
                <w:szCs w:val="18"/>
                <w:lang w:val="en-US"/>
              </w:rPr>
              <w:t>values: {</w:t>
            </w:r>
            <w:proofErr w:type="gramEnd"/>
            <w:r w:rsidRPr="00CA6F39">
              <w:rPr>
                <w:rFonts w:cs="Arial"/>
                <w:color w:val="000000" w:themeColor="text1"/>
                <w:szCs w:val="18"/>
                <w:lang w:val="en-US"/>
              </w:rPr>
              <w:t>2,3,4,5,6,7,8}</w:t>
            </w:r>
          </w:p>
        </w:tc>
        <w:tc>
          <w:tcPr>
            <w:tcW w:w="0" w:type="auto"/>
            <w:tcBorders>
              <w:top w:val="single" w:sz="4" w:space="0" w:color="auto"/>
              <w:left w:val="single" w:sz="4" w:space="0" w:color="auto"/>
              <w:bottom w:val="single" w:sz="4" w:space="0" w:color="auto"/>
              <w:right w:val="single" w:sz="4" w:space="0" w:color="auto"/>
            </w:tcBorders>
          </w:tcPr>
          <w:p w14:paraId="123563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204210B5"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01E513B"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AE11E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F23D16"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23743440" w14:textId="77777777" w:rsidTr="00995148">
        <w:tc>
          <w:tcPr>
            <w:tcW w:w="1049" w:type="dxa"/>
            <w:tcBorders>
              <w:top w:val="single" w:sz="4" w:space="0" w:color="auto"/>
              <w:left w:val="single" w:sz="4" w:space="0" w:color="auto"/>
              <w:bottom w:val="single" w:sz="4" w:space="0" w:color="auto"/>
              <w:right w:val="single" w:sz="4" w:space="0" w:color="auto"/>
            </w:tcBorders>
          </w:tcPr>
          <w:p w14:paraId="661F0EE9" w14:textId="2A84DBB6" w:rsidR="00B15EC7" w:rsidRDefault="00EA6A0B"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08BEF9D" w14:textId="45B1F47A" w:rsidR="00B15EC7" w:rsidRDefault="00EA6A0B" w:rsidP="00995148">
            <w:pPr>
              <w:jc w:val="left"/>
              <w:rPr>
                <w:rFonts w:ascii="Calibri" w:eastAsia="MS Mincho" w:hAnsi="Calibri" w:cs="Calibri"/>
                <w:color w:val="000000"/>
              </w:rPr>
            </w:pPr>
            <w:r>
              <w:rPr>
                <w:rFonts w:ascii="Calibri" w:eastAsia="MS Mincho" w:hAnsi="Calibri" w:cs="Calibri"/>
                <w:color w:val="000000"/>
              </w:rPr>
              <w:t>Ok</w:t>
            </w:r>
          </w:p>
        </w:tc>
      </w:tr>
    </w:tbl>
    <w:p w14:paraId="2FEB7C2E" w14:textId="77777777" w:rsidR="00BA11CC" w:rsidRDefault="00BA11CC" w:rsidP="00BA11CC">
      <w:pPr>
        <w:rPr>
          <w:rFonts w:cs="Arial"/>
          <w:b/>
          <w:bCs/>
          <w:sz w:val="18"/>
          <w:szCs w:val="18"/>
        </w:rPr>
      </w:pPr>
    </w:p>
    <w:p w14:paraId="3CBADA81" w14:textId="77777777" w:rsidR="002C78A9" w:rsidRDefault="002C78A9" w:rsidP="00BA11CC">
      <w:pPr>
        <w:rPr>
          <w:rFonts w:cs="Arial"/>
          <w:b/>
          <w:bCs/>
          <w:sz w:val="18"/>
          <w:szCs w:val="18"/>
        </w:rPr>
      </w:pPr>
    </w:p>
    <w:p w14:paraId="6A5F5ACE"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807C8E7"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24"/>
        <w:gridCol w:w="6282"/>
        <w:gridCol w:w="558"/>
        <w:gridCol w:w="497"/>
        <w:gridCol w:w="467"/>
        <w:gridCol w:w="2972"/>
        <w:gridCol w:w="1137"/>
        <w:gridCol w:w="467"/>
        <w:gridCol w:w="467"/>
        <w:gridCol w:w="467"/>
        <w:gridCol w:w="2660"/>
        <w:gridCol w:w="1729"/>
      </w:tblGrid>
      <w:tr w:rsidR="00BA11CC" w:rsidRPr="00B64C94" w14:paraId="78787B0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DB32EBE"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E150D5C"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8AE503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62477CD5"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1. The maximal supported number of CRI report M</w:t>
            </w:r>
          </w:p>
          <w:p w14:paraId="6B8CDC15" w14:textId="77777777" w:rsidR="00BA11CC" w:rsidRDefault="00BA11CC" w:rsidP="00995148">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15E3F044" w14:textId="77777777" w:rsidR="00BA11CC" w:rsidRPr="006C26D2" w:rsidRDefault="00BA11CC" w:rsidP="00995148">
            <w:pPr>
              <w:rPr>
                <w:rFonts w:eastAsia="SimSun" w:cs="Arial"/>
                <w:color w:val="000000" w:themeColor="text1"/>
                <w:sz w:val="18"/>
                <w:szCs w:val="18"/>
                <w:lang w:eastAsia="zh-CN"/>
              </w:rPr>
            </w:pPr>
            <w:r w:rsidRPr="00CA6F39">
              <w:rPr>
                <w:rFonts w:cs="Arial" w:hint="eastAsia"/>
                <w:color w:val="000000" w:themeColor="text1"/>
                <w:sz w:val="18"/>
                <w:szCs w:val="18"/>
                <w:lang w:eastAsia="zh-CN"/>
              </w:rPr>
              <w:t>3</w:t>
            </w:r>
            <w:r w:rsidRPr="00CA6F39">
              <w:rPr>
                <w:rFonts w:cs="Arial"/>
                <w:color w:val="000000" w:themeColor="text1"/>
                <w:sz w:val="18"/>
                <w:szCs w:val="18"/>
                <w:lang w:eastAsia="zh-CN"/>
              </w:rPr>
              <w:t>. The maximum value of K</w:t>
            </w:r>
            <w:r w:rsidRPr="00CA6F39">
              <w:rPr>
                <w:rFonts w:cs="Arial"/>
                <w:color w:val="000000" w:themeColor="text1"/>
                <w:sz w:val="18"/>
                <w:szCs w:val="18"/>
                <w:vertAlign w:val="subscript"/>
                <w:lang w:eastAsia="zh-CN"/>
              </w:rPr>
              <w:t>S</w:t>
            </w:r>
          </w:p>
        </w:tc>
        <w:tc>
          <w:tcPr>
            <w:tcW w:w="0" w:type="auto"/>
            <w:tcBorders>
              <w:top w:val="single" w:sz="4" w:space="0" w:color="auto"/>
              <w:left w:val="single" w:sz="4" w:space="0" w:color="auto"/>
              <w:bottom w:val="single" w:sz="4" w:space="0" w:color="auto"/>
              <w:right w:val="single" w:sz="4" w:space="0" w:color="auto"/>
            </w:tcBorders>
          </w:tcPr>
          <w:p w14:paraId="64852410" w14:textId="77777777" w:rsidR="00BA11CC" w:rsidRPr="006C26D2" w:rsidRDefault="00BA11CC" w:rsidP="00995148">
            <w:pPr>
              <w:pStyle w:val="TAL"/>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62C55EF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8D90BD0"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A6FB7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260AA47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154D3C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4C817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103AE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AF9D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 candidate values: {1,2}</w:t>
            </w:r>
          </w:p>
          <w:p w14:paraId="394D101C" w14:textId="77777777" w:rsidR="00BA11CC" w:rsidRPr="006C26D2" w:rsidRDefault="00BA11CC" w:rsidP="00995148">
            <w:pPr>
              <w:pStyle w:val="TAL"/>
              <w:rPr>
                <w:rFonts w:cs="Arial"/>
                <w:color w:val="000000" w:themeColor="text1"/>
                <w:szCs w:val="18"/>
              </w:rPr>
            </w:pPr>
          </w:p>
          <w:p w14:paraId="5C6FDF28"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4AD0EB54"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lang w:val="en-US"/>
              </w:rPr>
              <w:t>b. {1,2,3,4 … 256}</w:t>
            </w:r>
          </w:p>
          <w:p w14:paraId="4BE0E1A3" w14:textId="33262E24" w:rsidR="00BA11CC" w:rsidRDefault="00BA11CC" w:rsidP="00995148">
            <w:pPr>
              <w:pStyle w:val="TAL"/>
              <w:rPr>
                <w:rFonts w:cs="Arial"/>
                <w:color w:val="000000" w:themeColor="text1"/>
                <w:szCs w:val="18"/>
                <w:lang w:val="en-US"/>
              </w:rPr>
            </w:pPr>
            <w:r w:rsidRPr="006C26D2">
              <w:rPr>
                <w:rFonts w:cs="Arial"/>
                <w:color w:val="000000" w:themeColor="text1"/>
                <w:szCs w:val="18"/>
                <w:lang w:val="en-US"/>
              </w:rPr>
              <w:t xml:space="preserve">c. {64, …, 256, </w:t>
            </w:r>
            <w:r w:rsidR="00742D95">
              <w:rPr>
                <w:rFonts w:eastAsia="SimSun" w:cs="Arial"/>
                <w:color w:val="FF0000"/>
                <w:szCs w:val="18"/>
                <w:lang w:val="en-US" w:eastAsia="zh-CN"/>
              </w:rPr>
              <w:t xml:space="preserve">512, 768, </w:t>
            </w:r>
            <w:r w:rsidRPr="006C26D2">
              <w:rPr>
                <w:rFonts w:cs="Arial"/>
                <w:color w:val="000000" w:themeColor="text1"/>
                <w:szCs w:val="18"/>
                <w:lang w:val="en-US"/>
              </w:rPr>
              <w:t>1024}</w:t>
            </w:r>
          </w:p>
          <w:p w14:paraId="0D3D082E" w14:textId="77777777" w:rsidR="00BA11CC" w:rsidRDefault="00BA11CC" w:rsidP="00995148">
            <w:pPr>
              <w:pStyle w:val="TAL"/>
              <w:rPr>
                <w:rFonts w:cs="Arial"/>
                <w:color w:val="000000" w:themeColor="text1"/>
                <w:szCs w:val="18"/>
              </w:rPr>
            </w:pPr>
          </w:p>
          <w:p w14:paraId="796F77A4" w14:textId="77777777" w:rsidR="00BA11CC" w:rsidRPr="006C26D2" w:rsidRDefault="00BA11CC" w:rsidP="00995148">
            <w:pPr>
              <w:pStyle w:val="TAL"/>
              <w:rPr>
                <w:rFonts w:cs="Arial"/>
                <w:color w:val="000000" w:themeColor="text1"/>
                <w:szCs w:val="18"/>
              </w:rPr>
            </w:pPr>
            <w:r w:rsidRPr="00E922E2">
              <w:rPr>
                <w:rFonts w:cs="Arial"/>
                <w:color w:val="000000" w:themeColor="text1"/>
                <w:szCs w:val="18"/>
                <w:lang w:val="en-US"/>
              </w:rPr>
              <w:t xml:space="preserve">Component 3 candidate </w:t>
            </w:r>
            <w:proofErr w:type="gramStart"/>
            <w:r w:rsidRPr="00E922E2">
              <w:rPr>
                <w:rFonts w:cs="Arial"/>
                <w:color w:val="000000" w:themeColor="text1"/>
                <w:szCs w:val="18"/>
                <w:lang w:val="en-US"/>
              </w:rPr>
              <w:t>values: {</w:t>
            </w:r>
            <w:proofErr w:type="gramEnd"/>
            <w:r w:rsidRPr="00E922E2">
              <w:rPr>
                <w:rFonts w:cs="Arial"/>
                <w:color w:val="000000" w:themeColor="text1"/>
                <w:szCs w:val="18"/>
                <w:lang w:val="en-US"/>
              </w:rPr>
              <w:t>2,3,4</w:t>
            </w:r>
            <w:r w:rsidRPr="00B15B50">
              <w:rPr>
                <w:rFonts w:cs="Arial"/>
                <w:strike/>
                <w:color w:val="EE0000"/>
                <w:szCs w:val="18"/>
                <w:lang w:val="en-US"/>
              </w:rPr>
              <w:t>,5,6,7,8</w:t>
            </w:r>
            <w:r w:rsidRPr="00E922E2">
              <w:rPr>
                <w:rFonts w:cs="Arial"/>
                <w:color w:val="000000" w:themeColor="text1"/>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444DD1D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4114856C"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216CFFE"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05496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DDB934"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719D9E4" w14:textId="77777777" w:rsidTr="00995148">
        <w:tc>
          <w:tcPr>
            <w:tcW w:w="1049" w:type="dxa"/>
            <w:tcBorders>
              <w:top w:val="single" w:sz="4" w:space="0" w:color="auto"/>
              <w:left w:val="single" w:sz="4" w:space="0" w:color="auto"/>
              <w:bottom w:val="single" w:sz="4" w:space="0" w:color="auto"/>
              <w:right w:val="single" w:sz="4" w:space="0" w:color="auto"/>
            </w:tcBorders>
          </w:tcPr>
          <w:p w14:paraId="6035FD6B" w14:textId="0BEAFDFD" w:rsidR="00B15EC7" w:rsidRDefault="00EA6A0B"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247C9EA" w14:textId="2A0B8FCB" w:rsidR="00B15EC7" w:rsidRDefault="00EA6A0B" w:rsidP="00995148">
            <w:pPr>
              <w:jc w:val="left"/>
              <w:rPr>
                <w:rFonts w:ascii="Calibri" w:eastAsia="MS Mincho" w:hAnsi="Calibri" w:cs="Calibri"/>
                <w:color w:val="000000"/>
              </w:rPr>
            </w:pPr>
            <w:r>
              <w:rPr>
                <w:rFonts w:ascii="Calibri" w:eastAsia="MS Mincho" w:hAnsi="Calibri" w:cs="Calibri"/>
                <w:color w:val="000000"/>
              </w:rPr>
              <w:t>Ok</w:t>
            </w:r>
          </w:p>
        </w:tc>
      </w:tr>
    </w:tbl>
    <w:p w14:paraId="6B3A4574" w14:textId="77777777" w:rsidR="00BA11CC" w:rsidRDefault="00BA11CC" w:rsidP="00BA11CC">
      <w:pPr>
        <w:rPr>
          <w:rFonts w:cs="Arial"/>
          <w:b/>
          <w:bCs/>
          <w:sz w:val="18"/>
          <w:szCs w:val="18"/>
        </w:rPr>
      </w:pPr>
    </w:p>
    <w:p w14:paraId="65E0A01E" w14:textId="77777777" w:rsidR="002C78A9" w:rsidRDefault="002C78A9" w:rsidP="00BA11CC">
      <w:pPr>
        <w:rPr>
          <w:rFonts w:cs="Arial"/>
          <w:b/>
          <w:bCs/>
          <w:sz w:val="18"/>
          <w:szCs w:val="18"/>
        </w:rPr>
      </w:pPr>
    </w:p>
    <w:p w14:paraId="672B8DE4"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5876076"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662"/>
        <w:gridCol w:w="1035"/>
        <w:gridCol w:w="4427"/>
        <w:gridCol w:w="487"/>
        <w:gridCol w:w="497"/>
        <w:gridCol w:w="467"/>
        <w:gridCol w:w="1805"/>
        <w:gridCol w:w="1185"/>
        <w:gridCol w:w="467"/>
        <w:gridCol w:w="467"/>
        <w:gridCol w:w="467"/>
        <w:gridCol w:w="6998"/>
        <w:gridCol w:w="1799"/>
      </w:tblGrid>
      <w:tr w:rsidR="00BA11CC" w:rsidRPr="00B64C94" w14:paraId="3D325DC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58C694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6B0B86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149EB31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274A30C2"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1. Configured minimum quantization range for CJTC Dd reporting</w:t>
            </w:r>
          </w:p>
          <w:p w14:paraId="643D586B"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2. Configured maximum resolution (number of steps) for the quantization alphabet for CJTC Dd reporting</w:t>
            </w:r>
          </w:p>
          <w:p w14:paraId="2075E7D3" w14:textId="77777777" w:rsidR="00BA11CC" w:rsidRPr="006C26D2" w:rsidRDefault="00BA11CC" w:rsidP="00995148">
            <w:pPr>
              <w:rPr>
                <w:rFonts w:cs="Arial"/>
                <w:color w:val="000000" w:themeColor="text1"/>
                <w:sz w:val="18"/>
                <w:szCs w:val="18"/>
                <w:highlight w:val="yellow"/>
              </w:rPr>
            </w:pPr>
            <w:r w:rsidRPr="006C26D2">
              <w:rPr>
                <w:rFonts w:cs="Arial"/>
                <w:color w:val="000000" w:themeColor="text1"/>
                <w:sz w:val="18"/>
                <w:szCs w:val="18"/>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664B5328"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2C206A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8584A4"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3E50E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52B3B3F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30D08F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1CCE1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1ACEE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7F39A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48D359B7" w14:textId="77777777" w:rsidR="00BA11CC" w:rsidRPr="006C26D2" w:rsidRDefault="00BA11CC" w:rsidP="00995148">
            <w:pPr>
              <w:pStyle w:val="TAL"/>
              <w:rPr>
                <w:rFonts w:cs="Arial"/>
                <w:color w:val="000000" w:themeColor="text1"/>
                <w:szCs w:val="18"/>
              </w:rPr>
            </w:pPr>
          </w:p>
          <w:p w14:paraId="6F25951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 {32, 64, 128, 256}</w:t>
            </w:r>
          </w:p>
          <w:p w14:paraId="0FD5D533" w14:textId="77777777" w:rsidR="00BA11CC" w:rsidRPr="006C26D2" w:rsidRDefault="00BA11CC" w:rsidP="00995148">
            <w:pPr>
              <w:pStyle w:val="TAL"/>
              <w:rPr>
                <w:rFonts w:cs="Arial"/>
                <w:color w:val="000000" w:themeColor="text1"/>
                <w:szCs w:val="18"/>
              </w:rPr>
            </w:pPr>
          </w:p>
          <w:p w14:paraId="1960B56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values: {1, 2}</w:t>
            </w:r>
          </w:p>
          <w:p w14:paraId="2E1C333F" w14:textId="77777777" w:rsidR="00BA11CC" w:rsidRPr="006C26D2" w:rsidRDefault="00BA11CC" w:rsidP="00995148">
            <w:pPr>
              <w:pStyle w:val="TAL"/>
              <w:rPr>
                <w:rFonts w:cs="Arial"/>
                <w:color w:val="000000" w:themeColor="text1"/>
                <w:szCs w:val="18"/>
              </w:rPr>
            </w:pPr>
          </w:p>
          <w:p w14:paraId="3A065974" w14:textId="77777777" w:rsidR="00BA11CC" w:rsidRDefault="00BA11CC" w:rsidP="00995148">
            <w:pPr>
              <w:pStyle w:val="TAL"/>
              <w:rPr>
                <w:rFonts w:cs="Arial"/>
                <w:color w:val="000000" w:themeColor="text1"/>
                <w:szCs w:val="18"/>
              </w:rPr>
            </w:pPr>
            <w:proofErr w:type="spellStart"/>
            <w:r w:rsidRPr="006C26D2">
              <w:rPr>
                <w:rFonts w:cs="Arial"/>
                <w:color w:val="000000" w:themeColor="text1"/>
                <w:szCs w:val="18"/>
              </w:rPr>
              <w:t>Note：OCPU</w:t>
            </w:r>
            <w:proofErr w:type="spellEnd"/>
            <w:r w:rsidRPr="006C26D2">
              <w:rPr>
                <w:rFonts w:cs="Arial"/>
                <w:color w:val="000000" w:themeColor="text1"/>
                <w:szCs w:val="18"/>
              </w:rPr>
              <w:t xml:space="preserve"> =</w:t>
            </w:r>
            <w:proofErr w:type="gramStart"/>
            <w:r w:rsidRPr="006C26D2">
              <w:rPr>
                <w:rFonts w:cs="Arial"/>
                <w:color w:val="000000" w:themeColor="text1"/>
                <w:szCs w:val="18"/>
              </w:rPr>
              <w:t>X.NTRP</w:t>
            </w:r>
            <w:proofErr w:type="gramEnd"/>
          </w:p>
          <w:p w14:paraId="18D17126" w14:textId="77777777" w:rsidR="00FD0B38" w:rsidRDefault="00FD0B38" w:rsidP="00995148">
            <w:pPr>
              <w:pStyle w:val="TAL"/>
              <w:rPr>
                <w:rFonts w:cs="Arial"/>
                <w:color w:val="000000" w:themeColor="text1"/>
                <w:szCs w:val="18"/>
                <w:highlight w:val="yellow"/>
              </w:rPr>
            </w:pPr>
          </w:p>
          <w:p w14:paraId="0AE6B0E9" w14:textId="0155E0DB" w:rsidR="00FD0B38" w:rsidRPr="006C26D2" w:rsidRDefault="00FD0B38" w:rsidP="00995148">
            <w:pPr>
              <w:pStyle w:val="TAL"/>
              <w:rPr>
                <w:rFonts w:cs="Arial"/>
                <w:color w:val="000000" w:themeColor="text1"/>
                <w:szCs w:val="18"/>
                <w:highlight w:val="yellow"/>
              </w:rPr>
            </w:pPr>
            <w:r w:rsidRPr="00FD0B38">
              <w:rPr>
                <w:rFonts w:cs="Arial"/>
                <w:color w:val="EE0000"/>
                <w:szCs w:val="18"/>
              </w:rPr>
              <w:t xml:space="preserve">Note: </w:t>
            </w:r>
            <w:r w:rsidRPr="00FD0B38">
              <w:rPr>
                <w:rFonts w:cs="Arial"/>
                <w:color w:val="EE0000"/>
                <w:szCs w:val="18"/>
                <w:lang w:val="en-US"/>
              </w:rPr>
              <w:t>for the purpose of determining actual supported capability when capabilities are signaled per band and per BC, ‘half cyclic prefix’ is a lower capability than ‘full cyclic prefix’</w:t>
            </w:r>
          </w:p>
        </w:tc>
        <w:tc>
          <w:tcPr>
            <w:tcW w:w="0" w:type="auto"/>
            <w:tcBorders>
              <w:top w:val="single" w:sz="4" w:space="0" w:color="auto"/>
              <w:left w:val="single" w:sz="4" w:space="0" w:color="auto"/>
              <w:bottom w:val="single" w:sz="4" w:space="0" w:color="auto"/>
              <w:right w:val="single" w:sz="4" w:space="0" w:color="auto"/>
            </w:tcBorders>
          </w:tcPr>
          <w:p w14:paraId="4F1D96E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0456B6C"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DF5C95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93A76E"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8AEEBE"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ED7B135" w14:textId="77777777" w:rsidTr="00995148">
        <w:tc>
          <w:tcPr>
            <w:tcW w:w="1049" w:type="dxa"/>
            <w:tcBorders>
              <w:top w:val="single" w:sz="4" w:space="0" w:color="auto"/>
              <w:left w:val="single" w:sz="4" w:space="0" w:color="auto"/>
              <w:bottom w:val="single" w:sz="4" w:space="0" w:color="auto"/>
              <w:right w:val="single" w:sz="4" w:space="0" w:color="auto"/>
            </w:tcBorders>
          </w:tcPr>
          <w:p w14:paraId="7938D72E" w14:textId="0952B7E3" w:rsidR="00B15EC7" w:rsidRDefault="00EA6A0B"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4A3E6BE" w14:textId="7BC5B999" w:rsidR="00B15EC7" w:rsidRDefault="00EA6A0B" w:rsidP="00995148">
            <w:pPr>
              <w:jc w:val="left"/>
              <w:rPr>
                <w:rFonts w:ascii="Calibri" w:eastAsia="MS Mincho" w:hAnsi="Calibri" w:cs="Calibri"/>
                <w:color w:val="000000"/>
              </w:rPr>
            </w:pPr>
            <w:r>
              <w:rPr>
                <w:rFonts w:ascii="Calibri" w:eastAsia="MS Mincho" w:hAnsi="Calibri" w:cs="Calibri"/>
                <w:color w:val="000000"/>
              </w:rPr>
              <w:t>Supported</w:t>
            </w:r>
          </w:p>
        </w:tc>
      </w:tr>
    </w:tbl>
    <w:p w14:paraId="6894E149" w14:textId="77777777" w:rsidR="00B15EC7" w:rsidRDefault="00B15EC7" w:rsidP="00BA11CC">
      <w:pPr>
        <w:rPr>
          <w:rFonts w:cs="Arial"/>
          <w:b/>
          <w:bCs/>
          <w:sz w:val="18"/>
          <w:szCs w:val="18"/>
        </w:rPr>
      </w:pPr>
    </w:p>
    <w:p w14:paraId="7CCB3A0B" w14:textId="77777777" w:rsidR="002C78A9" w:rsidRDefault="002C78A9" w:rsidP="00BA11CC">
      <w:pPr>
        <w:rPr>
          <w:rFonts w:cs="Arial"/>
          <w:b/>
          <w:bCs/>
          <w:sz w:val="18"/>
          <w:szCs w:val="18"/>
        </w:rPr>
      </w:pPr>
    </w:p>
    <w:p w14:paraId="0CEF43B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040BEFD"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63"/>
        <w:gridCol w:w="2909"/>
        <w:gridCol w:w="5902"/>
        <w:gridCol w:w="470"/>
        <w:gridCol w:w="527"/>
        <w:gridCol w:w="467"/>
        <w:gridCol w:w="3348"/>
        <w:gridCol w:w="589"/>
        <w:gridCol w:w="467"/>
        <w:gridCol w:w="467"/>
        <w:gridCol w:w="467"/>
        <w:gridCol w:w="3028"/>
        <w:gridCol w:w="1592"/>
      </w:tblGrid>
      <w:tr w:rsidR="00BA11CC" w:rsidRPr="00B64C94" w14:paraId="24999F5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EEBD643"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887A6D4"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7717C85D"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666E7E36"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association between {48, 64, 128} CSI-RS ports and SRS resource set for non-codebook-based PUSCH</w:t>
            </w:r>
          </w:p>
          <w:p w14:paraId="37ECC32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11074101"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5E557FAE"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11101885"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18965C8"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7F127DB9"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036E1AC5"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205B515"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2000C557"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89F64DC"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 Maximum size of the list is 16.</w:t>
            </w:r>
          </w:p>
          <w:p w14:paraId="75ED25FC"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The candidate values for the max # of Tx port in in a set of aggregated resources </w:t>
            </w:r>
            <w:proofErr w:type="gramStart"/>
            <w:r w:rsidRPr="006C26D2">
              <w:rPr>
                <w:rFonts w:eastAsia="SimSun" w:cs="Arial"/>
                <w:color w:val="000000" w:themeColor="text1"/>
                <w:szCs w:val="18"/>
                <w:lang w:val="en-US" w:eastAsia="zh-CN"/>
              </w:rPr>
              <w:t>is</w:t>
            </w:r>
            <w:proofErr w:type="gramEnd"/>
          </w:p>
          <w:p w14:paraId="25D71B20"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{48, 64, 128}</w:t>
            </w:r>
          </w:p>
          <w:p w14:paraId="483867BA"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The candidate value set of the max # of sets of aggregated </w:t>
            </w:r>
            <w:proofErr w:type="gramStart"/>
            <w:r w:rsidRPr="006C26D2">
              <w:rPr>
                <w:rFonts w:eastAsia="SimSun" w:cs="Arial"/>
                <w:color w:val="000000" w:themeColor="text1"/>
                <w:szCs w:val="18"/>
                <w:lang w:val="en-US" w:eastAsia="zh-CN"/>
              </w:rPr>
              <w:t>resource</w:t>
            </w:r>
            <w:proofErr w:type="gramEnd"/>
            <w:r w:rsidRPr="006C26D2">
              <w:rPr>
                <w:rFonts w:eastAsia="SimSun" w:cs="Arial"/>
                <w:color w:val="000000" w:themeColor="text1"/>
                <w:szCs w:val="18"/>
                <w:lang w:val="en-US" w:eastAsia="zh-CN"/>
              </w:rPr>
              <w:t xml:space="preserve"> is:</w:t>
            </w:r>
          </w:p>
          <w:p w14:paraId="36F020E3"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 64}</w:t>
            </w:r>
          </w:p>
          <w:p w14:paraId="352A87E5"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The candidate value set of total </w:t>
            </w:r>
            <w:proofErr w:type="gramStart"/>
            <w:r w:rsidRPr="006C26D2">
              <w:rPr>
                <w:rFonts w:eastAsia="SimSun" w:cs="Arial"/>
                <w:color w:val="000000" w:themeColor="text1"/>
                <w:szCs w:val="18"/>
                <w:lang w:val="en-US" w:eastAsia="zh-CN"/>
              </w:rPr>
              <w:t># of ports</w:t>
            </w:r>
            <w:proofErr w:type="gramEnd"/>
            <w:r w:rsidRPr="006C26D2">
              <w:rPr>
                <w:rFonts w:eastAsia="SimSun" w:cs="Arial"/>
                <w:color w:val="000000" w:themeColor="text1"/>
                <w:szCs w:val="18"/>
                <w:lang w:val="en-US" w:eastAsia="zh-CN"/>
              </w:rPr>
              <w:t xml:space="preserve"> is:</w:t>
            </w:r>
          </w:p>
          <w:p w14:paraId="3BAC3774" w14:textId="1AE16BD4"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{48, …, 256, </w:t>
            </w:r>
            <w:r w:rsidR="00015604">
              <w:rPr>
                <w:rFonts w:eastAsia="SimSun" w:cs="Arial"/>
                <w:color w:val="FF0000"/>
                <w:szCs w:val="18"/>
                <w:lang w:val="en-US" w:eastAsia="zh-CN"/>
              </w:rPr>
              <w:t>512, 768,</w:t>
            </w:r>
            <w:r w:rsidR="00015604">
              <w:rPr>
                <w:rFonts w:eastAsia="SimSun" w:cs="Arial"/>
                <w:color w:val="000000" w:themeColor="text1"/>
                <w:szCs w:val="18"/>
                <w:lang w:val="en-US" w:eastAsia="zh-CN"/>
              </w:rPr>
              <w:t xml:space="preserve"> </w:t>
            </w:r>
            <w:r w:rsidRPr="006C26D2">
              <w:rPr>
                <w:rFonts w:eastAsia="SimSun" w:cs="Arial"/>
                <w:color w:val="000000" w:themeColor="text1"/>
                <w:szCs w:val="18"/>
                <w:lang w:val="en-US" w:eastAsia="zh-CN"/>
              </w:rPr>
              <w:t>1024}</w:t>
            </w:r>
          </w:p>
          <w:p w14:paraId="58D8401F" w14:textId="77777777" w:rsidR="00BA11CC" w:rsidRPr="006C26D2" w:rsidRDefault="00BA11CC" w:rsidP="00995148">
            <w:pPr>
              <w:pStyle w:val="TAL"/>
              <w:rPr>
                <w:rFonts w:eastAsia="SimSun" w:cs="Arial"/>
                <w:color w:val="000000" w:themeColor="text1"/>
                <w:szCs w:val="18"/>
                <w:highlight w:val="yellow"/>
                <w:lang w:eastAsia="zh-CN"/>
              </w:rPr>
            </w:pPr>
          </w:p>
          <w:p w14:paraId="7B20BD13"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32027D9C" w14:textId="77777777" w:rsidR="00BA11CC" w:rsidRPr="006C26D2" w:rsidRDefault="00BA11CC" w:rsidP="00995148">
            <w:pPr>
              <w:pStyle w:val="TAL"/>
              <w:rPr>
                <w:rFonts w:cs="Arial"/>
                <w:color w:val="000000" w:themeColor="text1"/>
                <w:szCs w:val="18"/>
              </w:rPr>
            </w:pPr>
            <w:r w:rsidRPr="006C26D2">
              <w:rPr>
                <w:rFonts w:eastAsia="SimSun" w:cs="Arial"/>
                <w:color w:val="000000" w:themeColor="text1"/>
                <w:szCs w:val="18"/>
                <w:lang w:val="en-US" w:eastAsia="zh-CN"/>
              </w:rPr>
              <w:t xml:space="preserve">Optional with capability </w:t>
            </w:r>
            <w:proofErr w:type="spellStart"/>
            <w:r w:rsidRPr="006C26D2">
              <w:rPr>
                <w:rFonts w:eastAsia="SimSun" w:cs="Arial"/>
                <w:color w:val="000000" w:themeColor="text1"/>
                <w:szCs w:val="18"/>
                <w:lang w:val="en-US" w:eastAsia="zh-CN"/>
              </w:rPr>
              <w:t>signalling</w:t>
            </w:r>
            <w:proofErr w:type="spellEnd"/>
          </w:p>
        </w:tc>
      </w:tr>
    </w:tbl>
    <w:p w14:paraId="3481B181"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981351C"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A106F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94BF71"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EA6A0B" w14:paraId="3293BFFF" w14:textId="77777777" w:rsidTr="00995148">
        <w:tc>
          <w:tcPr>
            <w:tcW w:w="1049" w:type="dxa"/>
            <w:tcBorders>
              <w:top w:val="single" w:sz="4" w:space="0" w:color="auto"/>
              <w:left w:val="single" w:sz="4" w:space="0" w:color="auto"/>
              <w:bottom w:val="single" w:sz="4" w:space="0" w:color="auto"/>
              <w:right w:val="single" w:sz="4" w:space="0" w:color="auto"/>
            </w:tcBorders>
          </w:tcPr>
          <w:p w14:paraId="0CDF2B99" w14:textId="637BCF26" w:rsidR="00EA6A0B" w:rsidRDefault="00EA6A0B" w:rsidP="00EA6A0B">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8983770" w14:textId="1FC6C3AB" w:rsidR="00EA6A0B" w:rsidRDefault="00EA6A0B" w:rsidP="00EA6A0B">
            <w:pPr>
              <w:jc w:val="left"/>
              <w:rPr>
                <w:rFonts w:ascii="Calibri" w:eastAsia="MS Mincho" w:hAnsi="Calibri" w:cs="Calibri"/>
                <w:color w:val="000000"/>
              </w:rPr>
            </w:pPr>
            <w:r>
              <w:rPr>
                <w:rFonts w:ascii="Calibri" w:eastAsia="MS Mincho" w:hAnsi="Calibri" w:cs="Calibri"/>
                <w:color w:val="000000"/>
              </w:rPr>
              <w:t>Ok</w:t>
            </w:r>
          </w:p>
        </w:tc>
      </w:tr>
    </w:tbl>
    <w:p w14:paraId="5D4B30EE" w14:textId="77777777" w:rsidR="00B15EC7" w:rsidRDefault="00B15EC7" w:rsidP="00BA11CC">
      <w:pPr>
        <w:rPr>
          <w:rFonts w:cs="Arial"/>
          <w:b/>
          <w:bCs/>
          <w:sz w:val="18"/>
          <w:szCs w:val="18"/>
        </w:rPr>
      </w:pPr>
    </w:p>
    <w:p w14:paraId="3B50CEA6" w14:textId="77777777" w:rsidR="002C78A9" w:rsidRDefault="002C78A9" w:rsidP="00BA11CC">
      <w:pPr>
        <w:rPr>
          <w:rFonts w:cs="Arial"/>
          <w:b/>
          <w:bCs/>
          <w:sz w:val="18"/>
          <w:szCs w:val="18"/>
        </w:rPr>
      </w:pPr>
    </w:p>
    <w:p w14:paraId="5206705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5DBF0E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5"/>
        <w:gridCol w:w="2725"/>
        <w:gridCol w:w="7408"/>
        <w:gridCol w:w="588"/>
        <w:gridCol w:w="527"/>
        <w:gridCol w:w="467"/>
        <w:gridCol w:w="3092"/>
        <w:gridCol w:w="964"/>
        <w:gridCol w:w="467"/>
        <w:gridCol w:w="467"/>
        <w:gridCol w:w="467"/>
        <w:gridCol w:w="1560"/>
        <w:gridCol w:w="1467"/>
      </w:tblGrid>
      <w:tr w:rsidR="00BA11CC" w:rsidRPr="00B64C94" w14:paraId="2ADA9F3A"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1B64A2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94696E6"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59-2-1-4b</w:t>
            </w:r>
          </w:p>
        </w:tc>
        <w:tc>
          <w:tcPr>
            <w:tcW w:w="0" w:type="auto"/>
            <w:tcBorders>
              <w:top w:val="single" w:sz="4" w:space="0" w:color="auto"/>
              <w:left w:val="single" w:sz="4" w:space="0" w:color="auto"/>
              <w:bottom w:val="single" w:sz="4" w:space="0" w:color="auto"/>
              <w:right w:val="single" w:sz="4" w:space="0" w:color="auto"/>
            </w:tcBorders>
          </w:tcPr>
          <w:p w14:paraId="5417D74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31A9F9C9"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 ports </w:t>
            </w:r>
          </w:p>
          <w:p w14:paraId="60E062B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M=2</w:t>
            </w:r>
          </w:p>
          <w:p w14:paraId="1B3715D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2B4E98E7"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14C92B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1A4295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D2489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3B38B72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9D83B2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61052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108548"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D6179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3 candidate values</w:t>
            </w:r>
          </w:p>
          <w:p w14:paraId="6454B0A2" w14:textId="77777777" w:rsidR="00BA11CC" w:rsidRPr="006C26D2" w:rsidRDefault="00BA11CC" w:rsidP="00995148">
            <w:pPr>
              <w:rPr>
                <w:rFonts w:eastAsia="SimSun" w:cs="Arial"/>
                <w:color w:val="000000" w:themeColor="text1"/>
                <w:sz w:val="18"/>
                <w:szCs w:val="18"/>
                <w:lang w:eastAsia="zh-CN"/>
              </w:rPr>
            </w:pPr>
            <w:proofErr w:type="gramStart"/>
            <w:r w:rsidRPr="006C26D2">
              <w:rPr>
                <w:rFonts w:eastAsia="SimSun" w:cs="Arial"/>
                <w:color w:val="000000" w:themeColor="text1"/>
                <w:sz w:val="18"/>
                <w:szCs w:val="18"/>
                <w:lang w:eastAsia="zh-CN"/>
              </w:rPr>
              <w:t>a. {</w:t>
            </w:r>
            <w:proofErr w:type="gramEnd"/>
            <w:r w:rsidRPr="006C26D2">
              <w:rPr>
                <w:rFonts w:eastAsia="SimSun" w:cs="Arial"/>
                <w:color w:val="000000" w:themeColor="text1"/>
                <w:sz w:val="18"/>
                <w:szCs w:val="18"/>
                <w:lang w:eastAsia="zh-CN"/>
              </w:rPr>
              <w:t>48, 64}</w:t>
            </w:r>
          </w:p>
          <w:p w14:paraId="3D33526E" w14:textId="77777777" w:rsidR="006C5007" w:rsidRDefault="006C5007" w:rsidP="006C5007">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19EE6427" w14:textId="74EE124F" w:rsidR="00BA11CC" w:rsidRPr="006C26D2" w:rsidRDefault="006C5007" w:rsidP="006C5007">
            <w:pPr>
              <w:rPr>
                <w:rFonts w:eastAsia="SimSun" w:cs="Arial"/>
                <w:color w:val="000000" w:themeColor="text1"/>
                <w:sz w:val="18"/>
                <w:szCs w:val="18"/>
                <w:lang w:eastAsia="zh-CN"/>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984E88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201B2F6A"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083627F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85E48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9C38A6"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EA6A0B" w14:paraId="2DA6A954" w14:textId="77777777" w:rsidTr="00995148">
        <w:tc>
          <w:tcPr>
            <w:tcW w:w="1049" w:type="dxa"/>
            <w:tcBorders>
              <w:top w:val="single" w:sz="4" w:space="0" w:color="auto"/>
              <w:left w:val="single" w:sz="4" w:space="0" w:color="auto"/>
              <w:bottom w:val="single" w:sz="4" w:space="0" w:color="auto"/>
              <w:right w:val="single" w:sz="4" w:space="0" w:color="auto"/>
            </w:tcBorders>
          </w:tcPr>
          <w:p w14:paraId="20A7617B" w14:textId="3A9A81C7" w:rsidR="00EA6A0B" w:rsidRDefault="00EA6A0B" w:rsidP="00EA6A0B">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0537B1B" w14:textId="5471890E" w:rsidR="00EA6A0B" w:rsidRDefault="00EA6A0B" w:rsidP="00EA6A0B">
            <w:pPr>
              <w:jc w:val="left"/>
              <w:rPr>
                <w:rFonts w:ascii="Calibri" w:eastAsia="MS Mincho" w:hAnsi="Calibri" w:cs="Calibri"/>
                <w:color w:val="000000"/>
              </w:rPr>
            </w:pPr>
            <w:r>
              <w:rPr>
                <w:rFonts w:ascii="Calibri" w:eastAsia="MS Mincho" w:hAnsi="Calibri" w:cs="Calibri"/>
                <w:color w:val="000000"/>
              </w:rPr>
              <w:t>Ok</w:t>
            </w:r>
          </w:p>
        </w:tc>
      </w:tr>
    </w:tbl>
    <w:p w14:paraId="58472C93" w14:textId="77777777" w:rsidR="00B15EC7" w:rsidRDefault="00B15EC7" w:rsidP="00BA11CC">
      <w:pPr>
        <w:rPr>
          <w:rFonts w:cs="Arial"/>
          <w:b/>
          <w:bCs/>
          <w:sz w:val="18"/>
          <w:szCs w:val="18"/>
        </w:rPr>
      </w:pPr>
    </w:p>
    <w:p w14:paraId="41797587" w14:textId="77777777" w:rsidR="002C78A9" w:rsidRDefault="002C78A9" w:rsidP="00BA11CC">
      <w:pPr>
        <w:rPr>
          <w:rFonts w:cs="Arial"/>
          <w:b/>
          <w:bCs/>
          <w:sz w:val="18"/>
          <w:szCs w:val="18"/>
        </w:rPr>
      </w:pPr>
    </w:p>
    <w:p w14:paraId="5C0FB84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1B794DF"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2"/>
        <w:gridCol w:w="2726"/>
        <w:gridCol w:w="7409"/>
        <w:gridCol w:w="588"/>
        <w:gridCol w:w="527"/>
        <w:gridCol w:w="467"/>
        <w:gridCol w:w="3093"/>
        <w:gridCol w:w="964"/>
        <w:gridCol w:w="467"/>
        <w:gridCol w:w="467"/>
        <w:gridCol w:w="467"/>
        <w:gridCol w:w="1560"/>
        <w:gridCol w:w="1467"/>
      </w:tblGrid>
      <w:tr w:rsidR="00BA11CC" w:rsidRPr="00B64C94" w14:paraId="386AF78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AD712B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7F6D3C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59-2-1-4c</w:t>
            </w:r>
          </w:p>
        </w:tc>
        <w:tc>
          <w:tcPr>
            <w:tcW w:w="0" w:type="auto"/>
            <w:tcBorders>
              <w:top w:val="single" w:sz="4" w:space="0" w:color="auto"/>
              <w:left w:val="single" w:sz="4" w:space="0" w:color="auto"/>
              <w:bottom w:val="single" w:sz="4" w:space="0" w:color="auto"/>
              <w:right w:val="single" w:sz="4" w:space="0" w:color="auto"/>
            </w:tcBorders>
          </w:tcPr>
          <w:p w14:paraId="23280B9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5252129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64ports </w:t>
            </w:r>
          </w:p>
          <w:p w14:paraId="31A14B6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13D5BE7A"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9F919E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464572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86FC2D8"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429285E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A26BF1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7C96B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AFA6E7"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EA2C86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2 candidate values</w:t>
            </w:r>
          </w:p>
          <w:p w14:paraId="45EE109F" w14:textId="77777777" w:rsidR="00BA11CC" w:rsidRPr="006C26D2" w:rsidRDefault="00BA11CC" w:rsidP="00995148">
            <w:pPr>
              <w:rPr>
                <w:rFonts w:eastAsia="SimSun" w:cs="Arial"/>
                <w:color w:val="000000" w:themeColor="text1"/>
                <w:sz w:val="18"/>
                <w:szCs w:val="18"/>
                <w:lang w:eastAsia="zh-CN"/>
              </w:rPr>
            </w:pPr>
            <w:proofErr w:type="gramStart"/>
            <w:r w:rsidRPr="006C26D2">
              <w:rPr>
                <w:rFonts w:eastAsia="SimSun" w:cs="Arial"/>
                <w:color w:val="000000" w:themeColor="text1"/>
                <w:sz w:val="18"/>
                <w:szCs w:val="18"/>
                <w:lang w:eastAsia="zh-CN"/>
              </w:rPr>
              <w:t>a. {</w:t>
            </w:r>
            <w:proofErr w:type="gramEnd"/>
            <w:r w:rsidRPr="006C26D2">
              <w:rPr>
                <w:rFonts w:eastAsia="SimSun" w:cs="Arial"/>
                <w:color w:val="000000" w:themeColor="text1"/>
                <w:sz w:val="18"/>
                <w:szCs w:val="18"/>
                <w:lang w:eastAsia="zh-CN"/>
              </w:rPr>
              <w:t>48, 64}</w:t>
            </w:r>
          </w:p>
          <w:p w14:paraId="0DCAB83C" w14:textId="77777777" w:rsidR="002C58F8" w:rsidRDefault="002C58F8" w:rsidP="002C58F8">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04327F5C" w14:textId="350A7FAF" w:rsidR="00BA11CC" w:rsidRPr="006C26D2" w:rsidRDefault="002C58F8" w:rsidP="002C58F8">
            <w:pPr>
              <w:rPr>
                <w:rFonts w:eastAsia="SimSun" w:cs="Arial"/>
                <w:color w:val="000000" w:themeColor="text1"/>
                <w:sz w:val="18"/>
                <w:szCs w:val="18"/>
                <w:lang w:eastAsia="zh-CN"/>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204CABE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7AA714F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11806C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A84AE2"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4D85F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057E53EF" w14:textId="77777777" w:rsidTr="00995148">
        <w:tc>
          <w:tcPr>
            <w:tcW w:w="1049" w:type="dxa"/>
            <w:tcBorders>
              <w:top w:val="single" w:sz="4" w:space="0" w:color="auto"/>
              <w:left w:val="single" w:sz="4" w:space="0" w:color="auto"/>
              <w:bottom w:val="single" w:sz="4" w:space="0" w:color="auto"/>
              <w:right w:val="single" w:sz="4" w:space="0" w:color="auto"/>
            </w:tcBorders>
          </w:tcPr>
          <w:p w14:paraId="31C7E74A" w14:textId="2216E939" w:rsidR="00B15EC7" w:rsidRDefault="00EA6A0B" w:rsidP="00995148">
            <w:pPr>
              <w:jc w:val="left"/>
              <w:rPr>
                <w:rFonts w:ascii="Calibri" w:eastAsia="MS Mincho" w:hAnsi="Calibri" w:cs="Calibri"/>
                <w:color w:val="000000"/>
              </w:rPr>
            </w:pPr>
            <w:r>
              <w:rPr>
                <w:rFonts w:ascii="Calibri" w:eastAsia="MS Mincho" w:hAnsi="Calibri" w:cs="Calibri"/>
                <w:color w:val="000000"/>
              </w:rPr>
              <w:lastRenderedPageBreak/>
              <w:t>Ericsson</w:t>
            </w:r>
          </w:p>
        </w:tc>
        <w:tc>
          <w:tcPr>
            <w:tcW w:w="21219" w:type="dxa"/>
            <w:tcBorders>
              <w:top w:val="single" w:sz="4" w:space="0" w:color="auto"/>
              <w:left w:val="single" w:sz="4" w:space="0" w:color="auto"/>
              <w:bottom w:val="single" w:sz="4" w:space="0" w:color="auto"/>
              <w:right w:val="single" w:sz="4" w:space="0" w:color="auto"/>
            </w:tcBorders>
          </w:tcPr>
          <w:p w14:paraId="5D00DF2B" w14:textId="1E3AD129" w:rsidR="00B15EC7" w:rsidRDefault="00EA6A0B" w:rsidP="00995148">
            <w:pPr>
              <w:jc w:val="left"/>
              <w:rPr>
                <w:rFonts w:ascii="Calibri" w:eastAsia="MS Mincho" w:hAnsi="Calibri" w:cs="Calibri"/>
                <w:color w:val="000000"/>
              </w:rPr>
            </w:pPr>
            <w:r>
              <w:rPr>
                <w:rFonts w:ascii="Calibri" w:eastAsia="MS Mincho" w:hAnsi="Calibri" w:cs="Calibri"/>
                <w:color w:val="000000"/>
              </w:rPr>
              <w:t>Ok</w:t>
            </w:r>
          </w:p>
        </w:tc>
      </w:tr>
    </w:tbl>
    <w:p w14:paraId="3321FB09" w14:textId="77777777" w:rsidR="00B15EC7" w:rsidRDefault="00B15EC7" w:rsidP="00BA11CC">
      <w:pPr>
        <w:rPr>
          <w:rFonts w:cs="Arial"/>
          <w:b/>
          <w:bCs/>
          <w:sz w:val="18"/>
          <w:szCs w:val="18"/>
        </w:rPr>
      </w:pPr>
    </w:p>
    <w:p w14:paraId="7712E817" w14:textId="77777777" w:rsidR="00B15EC7" w:rsidRDefault="00B15EC7" w:rsidP="00BA11CC">
      <w:pPr>
        <w:rPr>
          <w:rFonts w:cs="Arial"/>
          <w:b/>
          <w:bCs/>
          <w:sz w:val="18"/>
          <w:szCs w:val="18"/>
        </w:rPr>
      </w:pPr>
    </w:p>
    <w:p w14:paraId="621D685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F133967"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29"/>
        <w:gridCol w:w="2459"/>
        <w:gridCol w:w="8709"/>
        <w:gridCol w:w="602"/>
        <w:gridCol w:w="527"/>
        <w:gridCol w:w="467"/>
        <w:gridCol w:w="1856"/>
        <w:gridCol w:w="1007"/>
        <w:gridCol w:w="467"/>
        <w:gridCol w:w="467"/>
        <w:gridCol w:w="467"/>
        <w:gridCol w:w="1620"/>
        <w:gridCol w:w="1529"/>
      </w:tblGrid>
      <w:tr w:rsidR="00BA11CC" w:rsidRPr="00B64C94" w14:paraId="517E8DCF"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F8DF2F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3ADEF2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59-2-1-5c</w:t>
            </w:r>
          </w:p>
        </w:tc>
        <w:tc>
          <w:tcPr>
            <w:tcW w:w="0" w:type="auto"/>
            <w:tcBorders>
              <w:top w:val="single" w:sz="4" w:space="0" w:color="auto"/>
              <w:left w:val="single" w:sz="4" w:space="0" w:color="auto"/>
              <w:bottom w:val="single" w:sz="4" w:space="0" w:color="auto"/>
              <w:right w:val="single" w:sz="4" w:space="0" w:color="auto"/>
            </w:tcBorders>
          </w:tcPr>
          <w:p w14:paraId="72BD733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8F97445"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for the size of DD-basis, N4&gt;1</w:t>
            </w:r>
          </w:p>
          <w:p w14:paraId="44EE67F0"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0916391C"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3.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for one CSI report setting</w:t>
            </w:r>
          </w:p>
          <w:p w14:paraId="34998F4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0219B7A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2FA6A7D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7815207"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349124"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N4&gt;1 for extended Rel-18 Type-II Doppler</w:t>
            </w:r>
          </w:p>
          <w:p w14:paraId="26B0C73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6D6E769"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D7898F6"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90EBD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B43BB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64E17C"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722B1661" w14:textId="77777777" w:rsidR="00BA11CC" w:rsidRPr="006C26D2" w:rsidRDefault="00BA11CC" w:rsidP="00995148">
            <w:pPr>
              <w:pStyle w:val="TAL"/>
              <w:spacing w:before="72" w:after="72"/>
              <w:rPr>
                <w:rFonts w:eastAsia="SimSun" w:cs="Arial"/>
                <w:color w:val="000000" w:themeColor="text1"/>
                <w:szCs w:val="18"/>
                <w:lang w:val="en-US" w:eastAsia="zh-CN"/>
              </w:rPr>
            </w:pPr>
            <w:proofErr w:type="gramStart"/>
            <w:r w:rsidRPr="006C26D2">
              <w:rPr>
                <w:rFonts w:eastAsia="SimSun" w:cs="Arial"/>
                <w:color w:val="000000" w:themeColor="text1"/>
                <w:szCs w:val="18"/>
                <w:lang w:val="en-US" w:eastAsia="zh-CN"/>
              </w:rPr>
              <w:t>a. {</w:t>
            </w:r>
            <w:proofErr w:type="gramEnd"/>
            <w:r w:rsidRPr="006C26D2">
              <w:rPr>
                <w:rFonts w:eastAsia="SimSun" w:cs="Arial"/>
                <w:color w:val="000000" w:themeColor="text1"/>
                <w:szCs w:val="18"/>
                <w:lang w:val="en-US" w:eastAsia="zh-CN"/>
              </w:rPr>
              <w:t>1,2,4,8}</w:t>
            </w:r>
          </w:p>
          <w:p w14:paraId="7A067A40" w14:textId="77777777" w:rsidR="00BA11CC" w:rsidRPr="006C26D2" w:rsidRDefault="00BA11CC" w:rsidP="00995148">
            <w:pPr>
              <w:pStyle w:val="TAL"/>
              <w:spacing w:before="72" w:after="72"/>
              <w:rPr>
                <w:rFonts w:eastAsia="SimSun" w:cs="Arial"/>
                <w:color w:val="000000" w:themeColor="text1"/>
                <w:szCs w:val="18"/>
                <w:lang w:val="en-US" w:eastAsia="zh-CN"/>
              </w:rPr>
            </w:pPr>
            <w:proofErr w:type="gramStart"/>
            <w:r w:rsidRPr="006C26D2">
              <w:rPr>
                <w:rFonts w:eastAsia="SimSun" w:cs="Arial"/>
                <w:color w:val="000000" w:themeColor="text1"/>
                <w:szCs w:val="18"/>
                <w:lang w:val="en-US" w:eastAsia="zh-CN"/>
              </w:rPr>
              <w:t>b. {</w:t>
            </w:r>
            <w:proofErr w:type="gramEnd"/>
            <w:r w:rsidRPr="006C26D2">
              <w:rPr>
                <w:rFonts w:eastAsia="SimSun" w:cs="Arial"/>
                <w:color w:val="000000" w:themeColor="text1"/>
                <w:szCs w:val="18"/>
                <w:lang w:val="en-US" w:eastAsia="zh-CN"/>
              </w:rPr>
              <w:t>48, 64,128}</w:t>
            </w:r>
          </w:p>
          <w:p w14:paraId="658CE28F" w14:textId="75434B75" w:rsidR="00BA11CC" w:rsidRPr="006C26D2" w:rsidRDefault="000577C1" w:rsidP="00995148">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1,</w:t>
            </w:r>
            <w:r>
              <w:rPr>
                <w:rFonts w:eastAsia="SimSun" w:cs="Arial"/>
                <w:color w:val="000000" w:themeColor="text1"/>
                <w:szCs w:val="18"/>
                <w:lang w:val="en-US" w:eastAsia="zh-CN"/>
              </w:rPr>
              <w:t xml:space="preserve"> 2,3,4 … 64</w:t>
            </w:r>
            <w:r>
              <w:rPr>
                <w:rFonts w:cs="Arial"/>
                <w:color w:val="FF0000"/>
                <w:szCs w:val="18"/>
              </w:rPr>
              <w:t>, 128, 256</w:t>
            </w:r>
            <w:r>
              <w:rPr>
                <w:rFonts w:eastAsia="SimSun" w:cs="Arial"/>
                <w:color w:val="000000" w:themeColor="text1"/>
                <w:szCs w:val="18"/>
                <w:lang w:val="en-US" w:eastAsia="zh-CN"/>
              </w:rPr>
              <w:t>}</w:t>
            </w:r>
          </w:p>
          <w:p w14:paraId="68DC64C9" w14:textId="4AA0FE75"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d. {64, …, 256</w:t>
            </w:r>
            <w:r w:rsidR="000577C1">
              <w:rPr>
                <w:rFonts w:eastAsia="SimSun" w:cs="Arial"/>
                <w:color w:val="FF0000"/>
                <w:szCs w:val="18"/>
              </w:rPr>
              <w:t>, 512, 768, 1024</w:t>
            </w:r>
            <w:r w:rsidRPr="006C26D2">
              <w:rPr>
                <w:rFonts w:eastAsia="SimSun" w:cs="Arial"/>
                <w:color w:val="000000" w:themeColor="text1"/>
                <w:szCs w:val="18"/>
                <w:lang w:val="en-US" w:eastAsia="zh-CN"/>
              </w:rPr>
              <w:t>}</w:t>
            </w:r>
          </w:p>
          <w:p w14:paraId="6A134EE1" w14:textId="77777777" w:rsidR="00BA11CC" w:rsidRPr="006C26D2" w:rsidRDefault="00BA11CC" w:rsidP="00995148">
            <w:pPr>
              <w:pStyle w:val="TAL"/>
              <w:spacing w:before="72" w:after="72"/>
              <w:rPr>
                <w:rFonts w:eastAsia="SimSun" w:cs="Arial"/>
                <w:color w:val="000000" w:themeColor="text1"/>
                <w:szCs w:val="18"/>
                <w:lang w:val="en-US" w:eastAsia="zh-CN"/>
              </w:rPr>
            </w:pPr>
          </w:p>
          <w:p w14:paraId="01C6021B" w14:textId="77777777" w:rsidR="00BA11CC" w:rsidRPr="006C26D2" w:rsidRDefault="00BA11CC" w:rsidP="00995148">
            <w:pPr>
              <w:pStyle w:val="TAL"/>
              <w:spacing w:before="72" w:after="72"/>
              <w:rPr>
                <w:rFonts w:eastAsia="SimSun" w:cs="Arial"/>
                <w:color w:val="000000" w:themeColor="text1"/>
                <w:szCs w:val="18"/>
                <w:lang w:val="en-US" w:eastAsia="zh-CN"/>
              </w:rPr>
            </w:pPr>
          </w:p>
          <w:p w14:paraId="244B7CA8"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3 Candidate values</w:t>
            </w:r>
          </w:p>
          <w:p w14:paraId="7EFA115F" w14:textId="77777777" w:rsidR="00BA11CC" w:rsidRPr="006C26D2" w:rsidRDefault="00BA11CC" w:rsidP="00995148">
            <w:pPr>
              <w:pStyle w:val="TAL"/>
              <w:spacing w:before="72" w:after="72"/>
              <w:rPr>
                <w:rFonts w:eastAsia="SimSun" w:cs="Arial"/>
                <w:color w:val="000000" w:themeColor="text1"/>
                <w:szCs w:val="18"/>
                <w:lang w:val="en-US" w:eastAsia="zh-CN"/>
              </w:rPr>
            </w:pPr>
            <w:proofErr w:type="gramStart"/>
            <w:r w:rsidRPr="006C26D2">
              <w:rPr>
                <w:rFonts w:eastAsia="SimSun" w:cs="Arial"/>
                <w:color w:val="000000" w:themeColor="text1"/>
                <w:szCs w:val="18"/>
                <w:lang w:val="en-US" w:eastAsia="zh-CN"/>
              </w:rPr>
              <w:t>a. {</w:t>
            </w:r>
            <w:proofErr w:type="gramEnd"/>
            <w:r w:rsidRPr="006C26D2">
              <w:rPr>
                <w:rFonts w:eastAsia="SimSun" w:cs="Arial"/>
                <w:color w:val="000000" w:themeColor="text1"/>
                <w:szCs w:val="18"/>
                <w:lang w:val="en-US" w:eastAsia="zh-CN"/>
              </w:rPr>
              <w:t>1,2,4,8}</w:t>
            </w:r>
          </w:p>
          <w:p w14:paraId="5A796046" w14:textId="77777777" w:rsidR="00BA11CC" w:rsidRPr="006C26D2" w:rsidRDefault="00BA11CC" w:rsidP="00995148">
            <w:pPr>
              <w:pStyle w:val="TAL"/>
              <w:spacing w:before="72" w:after="72"/>
              <w:rPr>
                <w:rFonts w:eastAsia="SimSun" w:cs="Arial"/>
                <w:color w:val="000000" w:themeColor="text1"/>
                <w:szCs w:val="18"/>
                <w:lang w:val="en-US" w:eastAsia="zh-CN"/>
              </w:rPr>
            </w:pPr>
            <w:proofErr w:type="gramStart"/>
            <w:r w:rsidRPr="006C26D2">
              <w:rPr>
                <w:rFonts w:eastAsia="SimSun" w:cs="Arial"/>
                <w:color w:val="000000" w:themeColor="text1"/>
                <w:szCs w:val="18"/>
                <w:lang w:val="en-US" w:eastAsia="zh-CN"/>
              </w:rPr>
              <w:t>b. {</w:t>
            </w:r>
            <w:proofErr w:type="gramEnd"/>
            <w:r w:rsidRPr="006C26D2">
              <w:rPr>
                <w:rFonts w:eastAsia="SimSun" w:cs="Arial"/>
                <w:color w:val="000000" w:themeColor="text1"/>
                <w:szCs w:val="18"/>
                <w:lang w:val="en-US" w:eastAsia="zh-CN"/>
              </w:rPr>
              <w:t>48, 64,128}</w:t>
            </w:r>
          </w:p>
          <w:p w14:paraId="7D6F3385" w14:textId="77777777" w:rsidR="00BA11CC" w:rsidRPr="006C26D2" w:rsidRDefault="00BA11CC" w:rsidP="00995148">
            <w:pPr>
              <w:pStyle w:val="TAL"/>
              <w:spacing w:before="72" w:after="72"/>
              <w:rPr>
                <w:rFonts w:eastAsia="SimSun" w:cs="Arial"/>
                <w:color w:val="000000" w:themeColor="text1"/>
                <w:szCs w:val="18"/>
                <w:lang w:val="en-US" w:eastAsia="zh-CN"/>
              </w:rPr>
            </w:pPr>
            <w:proofErr w:type="gramStart"/>
            <w:r w:rsidRPr="006C26D2">
              <w:rPr>
                <w:rFonts w:eastAsia="SimSun" w:cs="Arial"/>
                <w:color w:val="000000" w:themeColor="text1"/>
                <w:szCs w:val="18"/>
                <w:lang w:val="en-US" w:eastAsia="zh-CN"/>
              </w:rPr>
              <w:t>c. {</w:t>
            </w:r>
            <w:proofErr w:type="gramEnd"/>
            <w:r w:rsidRPr="006C26D2">
              <w:rPr>
                <w:rFonts w:eastAsia="SimSun" w:cs="Arial"/>
                <w:color w:val="000000" w:themeColor="text1"/>
                <w:szCs w:val="18"/>
                <w:lang w:val="en-US" w:eastAsia="zh-CN"/>
              </w:rPr>
              <w:t>4,8,12}</w:t>
            </w:r>
          </w:p>
          <w:p w14:paraId="2E186A3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d. {64, …, 256}</w:t>
            </w:r>
          </w:p>
        </w:tc>
        <w:tc>
          <w:tcPr>
            <w:tcW w:w="0" w:type="auto"/>
            <w:tcBorders>
              <w:top w:val="single" w:sz="4" w:space="0" w:color="auto"/>
              <w:left w:val="single" w:sz="4" w:space="0" w:color="auto"/>
              <w:bottom w:val="single" w:sz="4" w:space="0" w:color="auto"/>
              <w:right w:val="single" w:sz="4" w:space="0" w:color="auto"/>
            </w:tcBorders>
          </w:tcPr>
          <w:p w14:paraId="79AF348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7F132094"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446546B"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F5D2B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A140F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6779DC4" w14:textId="77777777" w:rsidTr="00995148">
        <w:tc>
          <w:tcPr>
            <w:tcW w:w="1049" w:type="dxa"/>
            <w:tcBorders>
              <w:top w:val="single" w:sz="4" w:space="0" w:color="auto"/>
              <w:left w:val="single" w:sz="4" w:space="0" w:color="auto"/>
              <w:bottom w:val="single" w:sz="4" w:space="0" w:color="auto"/>
              <w:right w:val="single" w:sz="4" w:space="0" w:color="auto"/>
            </w:tcBorders>
          </w:tcPr>
          <w:p w14:paraId="39215D1F" w14:textId="15E0998E" w:rsidR="00B15EC7" w:rsidRDefault="00EA6A0B"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FFE3658" w14:textId="25C01574" w:rsidR="00B15EC7" w:rsidRDefault="00EA6A0B" w:rsidP="00995148">
            <w:pPr>
              <w:jc w:val="left"/>
              <w:rPr>
                <w:rFonts w:ascii="Calibri" w:eastAsia="MS Mincho" w:hAnsi="Calibri" w:cs="Calibri"/>
                <w:color w:val="000000"/>
              </w:rPr>
            </w:pPr>
            <w:r>
              <w:rPr>
                <w:rFonts w:ascii="Calibri" w:eastAsia="MS Mincho" w:hAnsi="Calibri" w:cs="Calibri"/>
                <w:color w:val="000000"/>
              </w:rPr>
              <w:t>Ok</w:t>
            </w:r>
          </w:p>
        </w:tc>
      </w:tr>
    </w:tbl>
    <w:p w14:paraId="300B778B" w14:textId="77777777" w:rsidR="00B15EC7" w:rsidRDefault="00B15EC7" w:rsidP="00BA11CC">
      <w:pPr>
        <w:rPr>
          <w:rFonts w:cs="Arial"/>
          <w:b/>
          <w:bCs/>
          <w:sz w:val="18"/>
          <w:szCs w:val="18"/>
        </w:rPr>
      </w:pPr>
    </w:p>
    <w:p w14:paraId="23135219" w14:textId="77777777" w:rsidR="00B15EC7" w:rsidRDefault="00B15EC7" w:rsidP="00BA11CC">
      <w:pPr>
        <w:rPr>
          <w:rFonts w:cs="Arial"/>
          <w:b/>
          <w:bCs/>
          <w:sz w:val="18"/>
          <w:szCs w:val="18"/>
        </w:rPr>
      </w:pPr>
    </w:p>
    <w:p w14:paraId="1D399932"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C640E35"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608"/>
        <w:gridCol w:w="2653"/>
        <w:gridCol w:w="8481"/>
        <w:gridCol w:w="594"/>
        <w:gridCol w:w="527"/>
        <w:gridCol w:w="467"/>
        <w:gridCol w:w="2014"/>
        <w:gridCol w:w="983"/>
        <w:gridCol w:w="467"/>
        <w:gridCol w:w="467"/>
        <w:gridCol w:w="467"/>
        <w:gridCol w:w="1586"/>
        <w:gridCol w:w="1495"/>
      </w:tblGrid>
      <w:tr w:rsidR="00BA11CC" w:rsidRPr="00B64C94" w14:paraId="0E77950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581FE0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6FAB58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5B138A6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PMI subband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7B0B93B"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1. Support PMI subband R=2 for Rel-18 Type-II Doppler codebook enhancement for up to 128 ports </w:t>
            </w:r>
          </w:p>
          <w:p w14:paraId="71BEC7ED"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 xml:space="preserve">{Max N4, Max # of Tx ports in a report, Max # of </w:t>
            </w:r>
            <w:r w:rsidRPr="00FC60DA">
              <w:rPr>
                <w:rFonts w:eastAsia="SimSun" w:cs="Arial"/>
                <w:strike/>
                <w:color w:val="EE0000"/>
                <w:szCs w:val="18"/>
                <w:lang w:eastAsia="zh-CN"/>
              </w:rPr>
              <w:t>sets of aggregated</w:t>
            </w:r>
            <w:r w:rsidRPr="006C26D2">
              <w:rPr>
                <w:rFonts w:eastAsia="SimSun" w:cs="Arial"/>
                <w:color w:val="000000" w:themeColor="text1"/>
                <w:szCs w:val="18"/>
                <w:lang w:eastAsia="zh-CN"/>
              </w:rPr>
              <w:t xml:space="preserve">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3F08B17B" w14:textId="77777777" w:rsidR="00BA11CC" w:rsidRPr="006C26D2" w:rsidRDefault="00BA11CC" w:rsidP="00995148">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B8D823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EC868B9"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66294B"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4B02E8"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PMI subband R=2 for extended Rel-18 Type-II Doppler</w:t>
            </w:r>
          </w:p>
          <w:p w14:paraId="1BBB3DE6"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79425C3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1D7DA7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E5855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3825B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0C5558" w14:textId="77777777" w:rsidR="00BA11CC"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5532E5B6" w14:textId="77777777" w:rsidR="00BA11CC" w:rsidRPr="006C26D2" w:rsidRDefault="00BA11CC" w:rsidP="00995148">
            <w:pPr>
              <w:pStyle w:val="TAL"/>
              <w:spacing w:before="72" w:after="72"/>
              <w:rPr>
                <w:rFonts w:eastAsia="SimSun" w:cs="Arial"/>
                <w:color w:val="000000" w:themeColor="text1"/>
                <w:szCs w:val="18"/>
                <w:lang w:val="en-US" w:eastAsia="zh-CN"/>
              </w:rPr>
            </w:pPr>
            <w:proofErr w:type="gramStart"/>
            <w:r>
              <w:rPr>
                <w:rFonts w:eastAsia="SimSun" w:cs="Arial"/>
                <w:color w:val="000000" w:themeColor="text1"/>
                <w:szCs w:val="18"/>
                <w:lang w:val="en-US" w:eastAsia="zh-CN"/>
              </w:rPr>
              <w:t xml:space="preserve">a. </w:t>
            </w:r>
            <w:r w:rsidRPr="009E0EA0">
              <w:rPr>
                <w:rFonts w:eastAsia="SimSun" w:cs="Arial"/>
                <w:color w:val="000000" w:themeColor="text1"/>
                <w:szCs w:val="18"/>
                <w:lang w:val="en-US" w:eastAsia="zh-CN"/>
              </w:rPr>
              <w:t>{</w:t>
            </w:r>
            <w:proofErr w:type="gramEnd"/>
            <w:r w:rsidRPr="009E0EA0">
              <w:rPr>
                <w:rFonts w:eastAsia="SimSun" w:cs="Arial"/>
                <w:color w:val="000000" w:themeColor="text1"/>
                <w:szCs w:val="18"/>
                <w:lang w:val="en-US" w:eastAsia="zh-CN"/>
              </w:rPr>
              <w:t>1,2,4,8}</w:t>
            </w:r>
          </w:p>
          <w:p w14:paraId="1CA361AB" w14:textId="77777777" w:rsidR="00BA11CC" w:rsidRPr="006C26D2" w:rsidRDefault="00BA11CC" w:rsidP="00995148">
            <w:pPr>
              <w:pStyle w:val="TAL"/>
              <w:spacing w:before="72" w:after="72"/>
              <w:rPr>
                <w:rFonts w:eastAsia="SimSun" w:cs="Arial"/>
                <w:color w:val="000000" w:themeColor="text1"/>
                <w:szCs w:val="18"/>
                <w:lang w:val="en-US" w:eastAsia="zh-CN"/>
              </w:rPr>
            </w:pPr>
            <w:proofErr w:type="gramStart"/>
            <w:r>
              <w:rPr>
                <w:rFonts w:eastAsia="SimSun" w:cs="Arial"/>
                <w:color w:val="000000" w:themeColor="text1"/>
                <w:szCs w:val="18"/>
                <w:lang w:val="en-US" w:eastAsia="zh-CN"/>
              </w:rPr>
              <w:t>b</w:t>
            </w:r>
            <w:r w:rsidRPr="006C26D2">
              <w:rPr>
                <w:rFonts w:eastAsia="SimSun" w:cs="Arial"/>
                <w:color w:val="000000" w:themeColor="text1"/>
                <w:szCs w:val="18"/>
                <w:lang w:val="en-US" w:eastAsia="zh-CN"/>
              </w:rPr>
              <w:t>. {</w:t>
            </w:r>
            <w:proofErr w:type="gramEnd"/>
            <w:r w:rsidRPr="006C26D2">
              <w:rPr>
                <w:rFonts w:eastAsia="SimSun" w:cs="Arial"/>
                <w:color w:val="000000" w:themeColor="text1"/>
                <w:szCs w:val="18"/>
                <w:lang w:val="en-US" w:eastAsia="zh-CN"/>
              </w:rPr>
              <w:t>48, 64,128}</w:t>
            </w:r>
          </w:p>
          <w:p w14:paraId="38A332D2" w14:textId="77777777" w:rsidR="00DC62F3" w:rsidRDefault="00DC62F3" w:rsidP="00DC62F3">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 xml:space="preserve">1, </w:t>
            </w:r>
            <w:r>
              <w:rPr>
                <w:rFonts w:eastAsia="SimSun" w:cs="Arial"/>
                <w:color w:val="000000" w:themeColor="text1"/>
                <w:szCs w:val="18"/>
                <w:lang w:val="en-US" w:eastAsia="zh-CN"/>
              </w:rPr>
              <w:t>2,3,4 … 64</w:t>
            </w:r>
            <w:r>
              <w:rPr>
                <w:rFonts w:cs="Arial"/>
                <w:color w:val="FF0000"/>
                <w:szCs w:val="18"/>
              </w:rPr>
              <w:t>, 128, 256</w:t>
            </w:r>
            <w:r>
              <w:rPr>
                <w:rFonts w:eastAsia="SimSun" w:cs="Arial"/>
                <w:color w:val="000000" w:themeColor="text1"/>
                <w:szCs w:val="18"/>
                <w:lang w:val="en-US" w:eastAsia="zh-CN"/>
              </w:rPr>
              <w:t>}</w:t>
            </w:r>
          </w:p>
          <w:p w14:paraId="23F53BDB" w14:textId="67E1720C" w:rsidR="00BA11CC" w:rsidRPr="006C26D2" w:rsidRDefault="00DC62F3" w:rsidP="00DC62F3">
            <w:pPr>
              <w:rPr>
                <w:rFonts w:eastAsia="SimSun" w:cs="Arial"/>
                <w:color w:val="000000" w:themeColor="text1"/>
                <w:sz w:val="18"/>
                <w:szCs w:val="18"/>
                <w:lang w:eastAsia="zh-CN"/>
              </w:rPr>
            </w:pPr>
            <w:r>
              <w:rPr>
                <w:rFonts w:eastAsia="SimSun" w:cs="Arial"/>
                <w:color w:val="000000" w:themeColor="text1"/>
                <w:sz w:val="18"/>
                <w:szCs w:val="18"/>
              </w:rPr>
              <w:t xml:space="preserve">d. {64, …, 256, </w:t>
            </w:r>
            <w:r>
              <w:rPr>
                <w:rFonts w:eastAsia="SimSun" w:cs="Arial"/>
                <w:color w:val="FF0000"/>
                <w:sz w:val="18"/>
                <w:szCs w:val="18"/>
              </w:rPr>
              <w:t>512, 768,</w:t>
            </w:r>
            <w:r>
              <w:rPr>
                <w:rFonts w:eastAsia="SimSun" w:cs="Arial"/>
                <w:color w:val="000000" w:themeColor="text1"/>
                <w:sz w:val="18"/>
                <w:szCs w:val="18"/>
              </w:rPr>
              <w:t xml:space="preserve"> 1024}</w:t>
            </w:r>
          </w:p>
        </w:tc>
        <w:tc>
          <w:tcPr>
            <w:tcW w:w="0" w:type="auto"/>
            <w:tcBorders>
              <w:top w:val="single" w:sz="4" w:space="0" w:color="auto"/>
              <w:left w:val="single" w:sz="4" w:space="0" w:color="auto"/>
              <w:bottom w:val="single" w:sz="4" w:space="0" w:color="auto"/>
              <w:right w:val="single" w:sz="4" w:space="0" w:color="auto"/>
            </w:tcBorders>
          </w:tcPr>
          <w:p w14:paraId="1206159B"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1C9C1BF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1894E2D"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483F7A"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B7DC4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7C38ACB2" w14:textId="77777777" w:rsidTr="00995148">
        <w:tc>
          <w:tcPr>
            <w:tcW w:w="1049" w:type="dxa"/>
            <w:tcBorders>
              <w:top w:val="single" w:sz="4" w:space="0" w:color="auto"/>
              <w:left w:val="single" w:sz="4" w:space="0" w:color="auto"/>
              <w:bottom w:val="single" w:sz="4" w:space="0" w:color="auto"/>
              <w:right w:val="single" w:sz="4" w:space="0" w:color="auto"/>
            </w:tcBorders>
          </w:tcPr>
          <w:p w14:paraId="1B8906C4" w14:textId="57C084BA"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72D54EB0" w14:textId="094F776E"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bl>
    <w:p w14:paraId="2640B40E" w14:textId="77777777" w:rsidR="00B15EC7" w:rsidRDefault="00B15EC7" w:rsidP="00BA11CC">
      <w:pPr>
        <w:rPr>
          <w:rFonts w:cs="Arial"/>
          <w:b/>
          <w:bCs/>
          <w:sz w:val="18"/>
          <w:szCs w:val="18"/>
        </w:rPr>
      </w:pPr>
    </w:p>
    <w:p w14:paraId="5F2A5C4A" w14:textId="77777777" w:rsidR="00B15EC7" w:rsidRDefault="00B15EC7" w:rsidP="00BA11CC">
      <w:pPr>
        <w:rPr>
          <w:rFonts w:cs="Arial"/>
          <w:b/>
          <w:bCs/>
          <w:sz w:val="18"/>
          <w:szCs w:val="18"/>
        </w:rPr>
      </w:pPr>
    </w:p>
    <w:p w14:paraId="76007720" w14:textId="77777777" w:rsidR="000F4C5E" w:rsidRDefault="000F4C5E" w:rsidP="000F4C5E">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3F597ECF" w14:textId="77777777" w:rsidR="00BA11CC" w:rsidRDefault="00BA11CC" w:rsidP="00BA11CC">
      <w:pPr>
        <w:rPr>
          <w:rFonts w:cs="Arial"/>
          <w:b/>
          <w:bCs/>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726"/>
        <w:gridCol w:w="3816"/>
        <w:gridCol w:w="4280"/>
        <w:gridCol w:w="726"/>
        <w:gridCol w:w="497"/>
        <w:gridCol w:w="467"/>
        <w:gridCol w:w="3974"/>
        <w:gridCol w:w="1235"/>
        <w:gridCol w:w="467"/>
        <w:gridCol w:w="467"/>
        <w:gridCol w:w="467"/>
        <w:gridCol w:w="1756"/>
        <w:gridCol w:w="1872"/>
      </w:tblGrid>
      <w:tr w:rsidR="008036B3" w:rsidRPr="008036B3" w14:paraId="3535B5F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3F0F504"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DF48380" w14:textId="77777777" w:rsidR="00076729" w:rsidRPr="008036B3" w:rsidRDefault="00076729" w:rsidP="00995148">
            <w:pPr>
              <w:pStyle w:val="TAL"/>
              <w:spacing w:before="72" w:after="72"/>
              <w:rPr>
                <w:rFonts w:cs="Arial"/>
                <w:color w:val="000000" w:themeColor="text1"/>
                <w:szCs w:val="18"/>
              </w:rPr>
            </w:pPr>
            <w:r w:rsidRPr="008036B3">
              <w:rPr>
                <w:rFonts w:cs="Arial"/>
                <w:color w:val="000000" w:themeColor="text1"/>
              </w:rPr>
              <w:t>59-2-3-11</w:t>
            </w:r>
          </w:p>
        </w:tc>
        <w:tc>
          <w:tcPr>
            <w:tcW w:w="0" w:type="auto"/>
            <w:tcBorders>
              <w:top w:val="single" w:sz="4" w:space="0" w:color="auto"/>
              <w:left w:val="single" w:sz="4" w:space="0" w:color="auto"/>
              <w:bottom w:val="single" w:sz="4" w:space="0" w:color="auto"/>
              <w:right w:val="single" w:sz="4" w:space="0" w:color="auto"/>
            </w:tcBorders>
          </w:tcPr>
          <w:p w14:paraId="0865B8AB"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CJTC Dd buffering time for separate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416A3291" w14:textId="77777777" w:rsidR="00076729" w:rsidRPr="008036B3" w:rsidRDefault="00076729" w:rsidP="00995148">
            <w:pPr>
              <w:spacing w:before="72" w:after="72"/>
              <w:rPr>
                <w:rFonts w:cs="Arial"/>
                <w:color w:val="000000" w:themeColor="text1"/>
                <w:sz w:val="18"/>
                <w:szCs w:val="18"/>
                <w:vertAlign w:val="subscript"/>
              </w:rPr>
            </w:pPr>
            <w:r w:rsidRPr="008036B3">
              <w:rPr>
                <w:rFonts w:cs="Arial"/>
                <w:color w:val="000000" w:themeColor="text1"/>
                <w:sz w:val="18"/>
                <w:szCs w:val="18"/>
              </w:rPr>
              <w:t>Supported CJTC Dd buffering time for separate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2222B23B" w14:textId="77777777" w:rsidR="00076729" w:rsidRPr="008036B3" w:rsidRDefault="00076729" w:rsidP="00995148">
            <w:pPr>
              <w:pStyle w:val="TAL"/>
              <w:spacing w:before="72" w:after="72"/>
              <w:rPr>
                <w:rFonts w:cs="Arial"/>
                <w:color w:val="000000" w:themeColor="text1"/>
                <w:szCs w:val="18"/>
              </w:rPr>
            </w:pPr>
            <w:r w:rsidRPr="008036B3">
              <w:rPr>
                <w:rFonts w:cs="Arial"/>
                <w:color w:val="000000" w:themeColor="text1"/>
                <w:szCs w:val="18"/>
              </w:rPr>
              <w:t>59-2-3-7a</w:t>
            </w:r>
          </w:p>
        </w:tc>
        <w:tc>
          <w:tcPr>
            <w:tcW w:w="0" w:type="auto"/>
            <w:tcBorders>
              <w:top w:val="single" w:sz="4" w:space="0" w:color="auto"/>
              <w:left w:val="single" w:sz="4" w:space="0" w:color="auto"/>
              <w:bottom w:val="single" w:sz="4" w:space="0" w:color="auto"/>
              <w:right w:val="single" w:sz="4" w:space="0" w:color="auto"/>
            </w:tcBorders>
          </w:tcPr>
          <w:p w14:paraId="281C34D6"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yes</w:t>
            </w:r>
          </w:p>
        </w:tc>
        <w:tc>
          <w:tcPr>
            <w:tcW w:w="0" w:type="auto"/>
            <w:tcBorders>
              <w:top w:val="single" w:sz="4" w:space="0" w:color="auto"/>
              <w:left w:val="single" w:sz="4" w:space="0" w:color="auto"/>
              <w:bottom w:val="single" w:sz="4" w:space="0" w:color="auto"/>
              <w:right w:val="single" w:sz="4" w:space="0" w:color="auto"/>
            </w:tcBorders>
          </w:tcPr>
          <w:p w14:paraId="5D23C072"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F9AB2ED"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CJTC Dd buffering time is 0 for separate triggering of CJTC Dd and Rel-18 eType-II CJT</w:t>
            </w:r>
            <w:r w:rsidRPr="008036B3">
              <w:rPr>
                <w:rFonts w:cs="Arial"/>
                <w:strike/>
                <w:color w:val="000000" w:themeColor="text1"/>
              </w:rPr>
              <w:t xml:space="preserve">  </w:t>
            </w:r>
          </w:p>
        </w:tc>
        <w:tc>
          <w:tcPr>
            <w:tcW w:w="0" w:type="auto"/>
            <w:tcBorders>
              <w:top w:val="single" w:sz="4" w:space="0" w:color="auto"/>
              <w:left w:val="single" w:sz="4" w:space="0" w:color="auto"/>
              <w:bottom w:val="single" w:sz="4" w:space="0" w:color="auto"/>
              <w:right w:val="single" w:sz="4" w:space="0" w:color="auto"/>
            </w:tcBorders>
          </w:tcPr>
          <w:p w14:paraId="2CCEFBF3"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1BA4688E"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D4BC9CF"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F89C2D9"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304BE98" w14:textId="77777777" w:rsidR="00076729" w:rsidRPr="008036B3" w:rsidRDefault="00076729" w:rsidP="00995148">
            <w:pPr>
              <w:pStyle w:val="TAL"/>
              <w:spacing w:before="72" w:after="72"/>
              <w:rPr>
                <w:rFonts w:cs="Arial"/>
                <w:color w:val="000000" w:themeColor="text1"/>
                <w:highlight w:val="yellow"/>
              </w:rPr>
            </w:pPr>
            <w:r w:rsidRPr="008036B3">
              <w:rPr>
                <w:rFonts w:cs="Arial"/>
                <w:color w:val="000000" w:themeColor="text1"/>
              </w:rPr>
              <w:t>Candidate value: {2s, infinity}</w:t>
            </w:r>
          </w:p>
        </w:tc>
        <w:tc>
          <w:tcPr>
            <w:tcW w:w="0" w:type="auto"/>
            <w:tcBorders>
              <w:top w:val="single" w:sz="4" w:space="0" w:color="auto"/>
              <w:left w:val="single" w:sz="4" w:space="0" w:color="auto"/>
              <w:bottom w:val="single" w:sz="4" w:space="0" w:color="auto"/>
              <w:right w:val="single" w:sz="4" w:space="0" w:color="auto"/>
            </w:tcBorders>
          </w:tcPr>
          <w:p w14:paraId="7810BD29"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Optional with capability signalling</w:t>
            </w:r>
          </w:p>
        </w:tc>
      </w:tr>
    </w:tbl>
    <w:p w14:paraId="326E7E53" w14:textId="77777777" w:rsidR="00076729" w:rsidRDefault="00076729"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BAF3DB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FABA84"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0D237B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5E53039D" w14:textId="77777777" w:rsidTr="00995148">
        <w:tc>
          <w:tcPr>
            <w:tcW w:w="1049" w:type="dxa"/>
            <w:tcBorders>
              <w:top w:val="single" w:sz="4" w:space="0" w:color="auto"/>
              <w:left w:val="single" w:sz="4" w:space="0" w:color="auto"/>
              <w:bottom w:val="single" w:sz="4" w:space="0" w:color="auto"/>
              <w:right w:val="single" w:sz="4" w:space="0" w:color="auto"/>
            </w:tcBorders>
          </w:tcPr>
          <w:p w14:paraId="6CDE9893" w14:textId="582E3538"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290211C" w14:textId="100D389D" w:rsidR="00B15EC7" w:rsidRDefault="006A7AE1" w:rsidP="00995148">
            <w:pPr>
              <w:jc w:val="left"/>
              <w:rPr>
                <w:rFonts w:ascii="Calibri" w:eastAsia="MS Mincho" w:hAnsi="Calibri" w:cs="Calibri"/>
                <w:color w:val="000000"/>
              </w:rPr>
            </w:pPr>
            <w:r>
              <w:rPr>
                <w:rFonts w:ascii="Calibri" w:eastAsia="MS Mincho" w:hAnsi="Calibri" w:cs="Calibri"/>
                <w:color w:val="000000"/>
              </w:rPr>
              <w:t>Not support. We don’t have buffering time in specifications.  So, don’t see the need for introducing this concept in UE capability discussion.</w:t>
            </w:r>
          </w:p>
        </w:tc>
      </w:tr>
    </w:tbl>
    <w:p w14:paraId="0F0AE4DD" w14:textId="77777777" w:rsidR="00B15EC7" w:rsidRDefault="00B15EC7" w:rsidP="00BA11CC">
      <w:pPr>
        <w:rPr>
          <w:rFonts w:cs="Arial"/>
          <w:b/>
          <w:bCs/>
          <w:sz w:val="18"/>
          <w:szCs w:val="18"/>
        </w:rPr>
      </w:pPr>
    </w:p>
    <w:p w14:paraId="4632D9C7" w14:textId="77777777" w:rsidR="00B15EC7" w:rsidRDefault="00B15EC7" w:rsidP="00BA11CC">
      <w:pPr>
        <w:rPr>
          <w:rFonts w:cs="Arial"/>
          <w:b/>
          <w:bCs/>
          <w:sz w:val="18"/>
          <w:szCs w:val="18"/>
        </w:rPr>
      </w:pPr>
    </w:p>
    <w:p w14:paraId="0AE70BA0" w14:textId="77777777" w:rsidR="000F4C5E" w:rsidRDefault="000F4C5E" w:rsidP="000F4C5E">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3D4BE0E2" w14:textId="77777777" w:rsidR="00076729" w:rsidRDefault="00076729"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692"/>
        <w:gridCol w:w="2199"/>
        <w:gridCol w:w="3576"/>
        <w:gridCol w:w="638"/>
        <w:gridCol w:w="577"/>
        <w:gridCol w:w="517"/>
        <w:gridCol w:w="4384"/>
        <w:gridCol w:w="1121"/>
        <w:gridCol w:w="517"/>
        <w:gridCol w:w="517"/>
        <w:gridCol w:w="517"/>
        <w:gridCol w:w="4240"/>
        <w:gridCol w:w="1678"/>
      </w:tblGrid>
      <w:tr w:rsidR="008036B3" w:rsidRPr="008036B3" w14:paraId="0EA68B25"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3FB6ECD" w14:textId="77777777" w:rsidR="00076729" w:rsidRPr="00A40AF5" w:rsidRDefault="00076729" w:rsidP="00995148">
            <w:pPr>
              <w:pStyle w:val="TAL"/>
              <w:rPr>
                <w:rFonts w:cs="Arial"/>
                <w:color w:val="000000" w:themeColor="text1"/>
                <w:szCs w:val="18"/>
              </w:rPr>
            </w:pPr>
            <w:r w:rsidRPr="00A40AF5">
              <w:rPr>
                <w:rFonts w:eastAsia="SimSun" w:hint="eastAsia"/>
                <w:color w:val="000000" w:themeColor="text1"/>
                <w:lang w:val="en-US" w:eastAsia="zh-CN"/>
              </w:rPr>
              <w:t>59</w:t>
            </w:r>
            <w:r w:rsidRPr="00A40AF5">
              <w:rPr>
                <w:rFonts w:eastAsia="SimSun"/>
                <w:color w:val="000000" w:themeColor="text1"/>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6FD69C8A" w14:textId="1B54FF89" w:rsidR="00076729" w:rsidRPr="00A40AF5" w:rsidRDefault="00076729" w:rsidP="00995148">
            <w:pPr>
              <w:pStyle w:val="TAL"/>
              <w:rPr>
                <w:rFonts w:eastAsia="MS Mincho" w:cs="Arial"/>
                <w:color w:val="000000" w:themeColor="text1"/>
                <w:szCs w:val="18"/>
                <w:lang w:eastAsia="zh-CN"/>
              </w:rPr>
            </w:pPr>
            <w:r w:rsidRPr="00A40AF5">
              <w:rPr>
                <w:rFonts w:eastAsia="SimSun" w:cs="Arial"/>
                <w:color w:val="000000" w:themeColor="text1"/>
                <w:szCs w:val="18"/>
                <w:lang w:eastAsia="zh-CN"/>
              </w:rPr>
              <w:t>59-2-1</w:t>
            </w:r>
            <w:r w:rsidR="00A40AF5">
              <w:rPr>
                <w:rFonts w:eastAsia="SimSun" w:cs="Arial"/>
                <w:color w:val="000000" w:themeColor="text1"/>
                <w:szCs w:val="18"/>
                <w:lang w:eastAsia="zh-CN"/>
              </w:rPr>
              <w:t>-XX</w:t>
            </w:r>
          </w:p>
        </w:tc>
        <w:tc>
          <w:tcPr>
            <w:tcW w:w="0" w:type="auto"/>
            <w:tcBorders>
              <w:top w:val="single" w:sz="4" w:space="0" w:color="auto"/>
              <w:left w:val="single" w:sz="4" w:space="0" w:color="auto"/>
              <w:bottom w:val="single" w:sz="4" w:space="0" w:color="auto"/>
              <w:right w:val="single" w:sz="4" w:space="0" w:color="auto"/>
            </w:tcBorders>
          </w:tcPr>
          <w:p w14:paraId="174053D2" w14:textId="77777777" w:rsidR="00076729" w:rsidRPr="00A40AF5" w:rsidRDefault="00076729" w:rsidP="00995148">
            <w:pPr>
              <w:pStyle w:val="maintext"/>
              <w:spacing w:line="240" w:lineRule="auto"/>
              <w:ind w:firstLineChars="0" w:firstLine="0"/>
              <w:jc w:val="left"/>
              <w:rPr>
                <w:rFonts w:ascii="Arial" w:eastAsia="SimSun" w:hAnsi="Arial" w:cs="Arial"/>
                <w:color w:val="000000" w:themeColor="text1"/>
                <w:sz w:val="18"/>
                <w:szCs w:val="18"/>
                <w:lang w:eastAsia="zh-CN"/>
              </w:rPr>
            </w:pPr>
            <w:r w:rsidRPr="00A40AF5">
              <w:rPr>
                <w:rFonts w:ascii="Arial" w:eastAsia="SimSun" w:hAnsi="Arial" w:cs="Arial" w:hint="eastAsia"/>
                <w:color w:val="000000" w:themeColor="text1"/>
                <w:sz w:val="18"/>
                <w:szCs w:val="18"/>
                <w:lang w:eastAsia="zh-CN"/>
              </w:rPr>
              <w:t xml:space="preserve">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19DC522B" w14:textId="77777777" w:rsidR="00076729" w:rsidRPr="00A40AF5" w:rsidRDefault="00076729" w:rsidP="00995148">
            <w:pPr>
              <w:pStyle w:val="TAL"/>
              <w:rPr>
                <w:rFonts w:eastAsia="SimSun" w:cs="Arial"/>
                <w:color w:val="000000" w:themeColor="text1"/>
                <w:szCs w:val="18"/>
                <w:lang w:eastAsia="zh-CN"/>
              </w:rPr>
            </w:pPr>
            <w:r w:rsidRPr="00A40AF5">
              <w:rPr>
                <w:rFonts w:eastAsia="SimSun" w:cs="Arial" w:hint="eastAsia"/>
                <w:color w:val="000000" w:themeColor="text1"/>
                <w:szCs w:val="18"/>
                <w:lang w:eastAsia="zh-CN"/>
              </w:rPr>
              <w:t xml:space="preserve">Support UE antenna ports associated with 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3448FBE9" w14:textId="77777777" w:rsidR="00076729" w:rsidRPr="00A40AF5" w:rsidRDefault="00076729" w:rsidP="00995148">
            <w:pPr>
              <w:pStyle w:val="TAL"/>
              <w:rPr>
                <w:rFonts w:eastAsia="MS Mincho" w:cs="Arial"/>
                <w:color w:val="000000" w:themeColor="text1"/>
                <w:szCs w:val="18"/>
              </w:rPr>
            </w:pPr>
            <w:r w:rsidRPr="00A40AF5">
              <w:rPr>
                <w:rFonts w:eastAsia="SimSun" w:cs="Arial"/>
                <w:color w:val="000000" w:themeColor="text1"/>
                <w:szCs w:val="18"/>
                <w:lang w:eastAsia="zh-CN"/>
              </w:rPr>
              <w:t>59-2-1-</w:t>
            </w:r>
            <w:r w:rsidRPr="00A40AF5">
              <w:rPr>
                <w:rFonts w:eastAsia="SimSun" w:cs="Arial" w:hint="eastAsia"/>
                <w:color w:val="000000" w:themeColor="text1"/>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6EF4EDA3" w14:textId="77777777" w:rsidR="00076729" w:rsidRPr="00A40AF5" w:rsidRDefault="00076729" w:rsidP="00995148">
            <w:pPr>
              <w:pStyle w:val="TAL"/>
              <w:rPr>
                <w:rFonts w:eastAsia="SimSun" w:cs="Arial"/>
                <w:color w:val="000000" w:themeColor="text1"/>
                <w:szCs w:val="18"/>
                <w:lang w:eastAsia="zh-CN"/>
              </w:rPr>
            </w:pPr>
            <w:r w:rsidRPr="00A40AF5">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54D77CE" w14:textId="77777777" w:rsidR="00076729" w:rsidRPr="00A40AF5" w:rsidRDefault="00076729" w:rsidP="00995148">
            <w:pPr>
              <w:pStyle w:val="TAL"/>
              <w:rPr>
                <w:rFonts w:cs="Arial"/>
                <w:color w:val="000000" w:themeColor="text1"/>
                <w:szCs w:val="18"/>
                <w:lang w:eastAsia="zh-CN"/>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FA01C3" w14:textId="77777777" w:rsidR="00076729" w:rsidRPr="00A40AF5" w:rsidRDefault="00076729" w:rsidP="00995148">
            <w:pPr>
              <w:pStyle w:val="TAL"/>
              <w:rPr>
                <w:rFonts w:eastAsia="SimSun" w:cs="Arial"/>
                <w:color w:val="000000" w:themeColor="text1"/>
                <w:szCs w:val="18"/>
                <w:lang w:val="en-US" w:eastAsia="zh-CN"/>
              </w:rPr>
            </w:pPr>
            <w:r w:rsidRPr="00A40AF5">
              <w:rPr>
                <w:rFonts w:eastAsia="SimSun" w:cs="Arial" w:hint="eastAsia"/>
                <w:color w:val="000000" w:themeColor="text1"/>
                <w:szCs w:val="18"/>
                <w:lang w:val="en-US" w:eastAsia="zh-CN"/>
              </w:rPr>
              <w:t xml:space="preserve">UE antenna ports </w:t>
            </w:r>
            <w:r w:rsidRPr="00A40AF5">
              <w:rPr>
                <w:rFonts w:eastAsia="SimSun" w:cs="Arial" w:hint="eastAsia"/>
                <w:color w:val="000000" w:themeColor="text1"/>
                <w:szCs w:val="18"/>
                <w:lang w:eastAsia="zh-CN"/>
              </w:rPr>
              <w:t>associated with</w:t>
            </w:r>
            <w:r w:rsidRPr="00A40AF5">
              <w:rPr>
                <w:rFonts w:eastAsia="SimSun" w:cs="Arial" w:hint="eastAsia"/>
                <w:color w:val="000000" w:themeColor="text1"/>
                <w:szCs w:val="18"/>
                <w:lang w:val="en-US" w:eastAsia="zh-CN"/>
              </w:rPr>
              <w:t xml:space="preserve"> only </w:t>
            </w:r>
            <w:r w:rsidRPr="00A40AF5">
              <w:rPr>
                <w:rFonts w:eastAsia="SimSun" w:cs="Arial"/>
                <w:color w:val="000000" w:themeColor="text1"/>
                <w:szCs w:val="18"/>
                <w:lang w:val="en-US" w:eastAsia="zh-CN"/>
              </w:rPr>
              <w:t>the first</w:t>
            </w:r>
            <w:r w:rsidRPr="00A40AF5">
              <w:rPr>
                <w:rFonts w:eastAsia="SimSun" w:cs="Arial" w:hint="eastAsia"/>
                <w:color w:val="000000" w:themeColor="text1"/>
                <w:szCs w:val="18"/>
                <w:lang w:val="en-US" w:eastAsia="zh-CN"/>
              </w:rPr>
              <w:t xml:space="preserve"> port group of the two SRS port groups are used for single-CW reception</w:t>
            </w:r>
          </w:p>
        </w:tc>
        <w:tc>
          <w:tcPr>
            <w:tcW w:w="0" w:type="auto"/>
            <w:tcBorders>
              <w:top w:val="single" w:sz="4" w:space="0" w:color="auto"/>
              <w:left w:val="single" w:sz="4" w:space="0" w:color="auto"/>
              <w:bottom w:val="single" w:sz="4" w:space="0" w:color="auto"/>
              <w:right w:val="single" w:sz="4" w:space="0" w:color="auto"/>
            </w:tcBorders>
          </w:tcPr>
          <w:p w14:paraId="5D226D34" w14:textId="77777777" w:rsidR="00076729" w:rsidRPr="00A40AF5" w:rsidRDefault="00076729" w:rsidP="00995148">
            <w:pPr>
              <w:pStyle w:val="TAL"/>
              <w:rPr>
                <w:rFonts w:eastAsia="SimSun" w:cs="Arial"/>
                <w:color w:val="000000" w:themeColor="text1"/>
                <w:szCs w:val="18"/>
                <w:lang w:eastAsia="zh-CN"/>
              </w:rPr>
            </w:pPr>
            <w:r w:rsidRPr="00A40AF5">
              <w:rPr>
                <w:rFonts w:eastAsia="SimSun" w:cs="Arial" w:hint="eastAsia"/>
                <w:color w:val="000000" w:themeColor="text1"/>
                <w:szCs w:val="18"/>
                <w:lang w:eastAsia="zh-CN"/>
              </w:rPr>
              <w:t>Per</w:t>
            </w:r>
            <w:r w:rsidRPr="00A40AF5">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0CC45C27" w14:textId="77777777" w:rsidR="00076729" w:rsidRPr="00A40AF5" w:rsidRDefault="00076729" w:rsidP="00995148">
            <w:pPr>
              <w:pStyle w:val="TAL"/>
              <w:rPr>
                <w:rFonts w:cs="Arial"/>
                <w:color w:val="000000" w:themeColor="text1"/>
                <w:szCs w:val="18"/>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100C19" w14:textId="77777777" w:rsidR="00076729" w:rsidRPr="00A40AF5" w:rsidRDefault="00076729" w:rsidP="00995148">
            <w:pPr>
              <w:pStyle w:val="TAL"/>
              <w:rPr>
                <w:rFonts w:cs="Arial"/>
                <w:color w:val="000000" w:themeColor="text1"/>
                <w:szCs w:val="18"/>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AD034E" w14:textId="77777777" w:rsidR="00076729" w:rsidRPr="00A40AF5" w:rsidRDefault="00076729" w:rsidP="00995148">
            <w:pPr>
              <w:pStyle w:val="TAL"/>
              <w:rPr>
                <w:rFonts w:cs="Arial"/>
                <w:color w:val="000000" w:themeColor="text1"/>
                <w:szCs w:val="18"/>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64BA93" w14:textId="77777777" w:rsidR="00076729" w:rsidRPr="00A40AF5" w:rsidRDefault="00076729" w:rsidP="00995148">
            <w:pPr>
              <w:pStyle w:val="TAL"/>
              <w:rPr>
                <w:rFonts w:cs="Arial"/>
                <w:color w:val="000000" w:themeColor="text1"/>
                <w:szCs w:val="18"/>
                <w:lang w:eastAsia="zh-CN"/>
              </w:rPr>
            </w:pPr>
            <w:r w:rsidRPr="00A40AF5">
              <w:rPr>
                <w:rFonts w:cs="Arial" w:hint="eastAsia"/>
                <w:color w:val="000000" w:themeColor="text1"/>
                <w:szCs w:val="18"/>
                <w:lang w:eastAsia="zh-CN"/>
              </w:rPr>
              <w:t xml:space="preserve">Applicable to reception of PDSCH with single-CW (i.e. &lt;= 4 layers), and non-PMI report hypotheses of rank1-to-4 </w:t>
            </w:r>
          </w:p>
        </w:tc>
        <w:tc>
          <w:tcPr>
            <w:tcW w:w="0" w:type="auto"/>
            <w:tcBorders>
              <w:top w:val="single" w:sz="4" w:space="0" w:color="auto"/>
              <w:left w:val="single" w:sz="4" w:space="0" w:color="auto"/>
              <w:bottom w:val="single" w:sz="4" w:space="0" w:color="auto"/>
              <w:right w:val="single" w:sz="4" w:space="0" w:color="auto"/>
            </w:tcBorders>
          </w:tcPr>
          <w:p w14:paraId="2156812E" w14:textId="77777777" w:rsidR="00076729" w:rsidRPr="008036B3" w:rsidRDefault="00076729" w:rsidP="00995148">
            <w:pPr>
              <w:pStyle w:val="TAL"/>
              <w:rPr>
                <w:rFonts w:cs="Arial"/>
                <w:color w:val="000000" w:themeColor="text1"/>
                <w:szCs w:val="18"/>
              </w:rPr>
            </w:pPr>
            <w:r w:rsidRPr="00A40AF5">
              <w:rPr>
                <w:rFonts w:cs="Arial" w:hint="eastAsia"/>
                <w:color w:val="000000" w:themeColor="text1"/>
                <w:szCs w:val="18"/>
                <w:lang w:val="en-US" w:eastAsia="zh-CN"/>
              </w:rPr>
              <w:t>Optional with capability signaling</w:t>
            </w:r>
          </w:p>
        </w:tc>
      </w:tr>
    </w:tbl>
    <w:p w14:paraId="303A9F3B" w14:textId="77777777" w:rsidR="00076729" w:rsidRDefault="00076729"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0D9321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BE931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1D0F19"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4DFA4E6B" w14:textId="77777777" w:rsidTr="00995148">
        <w:tc>
          <w:tcPr>
            <w:tcW w:w="1049" w:type="dxa"/>
            <w:tcBorders>
              <w:top w:val="single" w:sz="4" w:space="0" w:color="auto"/>
              <w:left w:val="single" w:sz="4" w:space="0" w:color="auto"/>
              <w:bottom w:val="single" w:sz="4" w:space="0" w:color="auto"/>
              <w:right w:val="single" w:sz="4" w:space="0" w:color="auto"/>
            </w:tcBorders>
          </w:tcPr>
          <w:p w14:paraId="17624C95" w14:textId="179C655C"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120AF85" w14:textId="734CE9F6" w:rsidR="00B15EC7" w:rsidRDefault="006A7AE1" w:rsidP="00995148">
            <w:pPr>
              <w:jc w:val="left"/>
              <w:rPr>
                <w:rFonts w:ascii="Calibri" w:eastAsia="MS Mincho" w:hAnsi="Calibri" w:cs="Calibri"/>
                <w:color w:val="000000"/>
              </w:rPr>
            </w:pPr>
            <w:r>
              <w:rPr>
                <w:rFonts w:ascii="Calibri" w:eastAsia="MS Mincho" w:hAnsi="Calibri" w:cs="Calibri"/>
                <w:color w:val="000000"/>
              </w:rPr>
              <w:t xml:space="preserve">Not sure if this is </w:t>
            </w:r>
            <w:proofErr w:type="spellStart"/>
            <w:r>
              <w:rPr>
                <w:rFonts w:ascii="Calibri" w:eastAsia="MS Mincho" w:hAnsi="Calibri" w:cs="Calibri"/>
                <w:color w:val="000000"/>
              </w:rPr>
              <w:t>essenetial</w:t>
            </w:r>
            <w:proofErr w:type="spellEnd"/>
            <w:r>
              <w:rPr>
                <w:rFonts w:ascii="Calibri" w:eastAsia="MS Mincho" w:hAnsi="Calibri" w:cs="Calibri"/>
                <w:color w:val="000000"/>
              </w:rPr>
              <w:t>.  Prefer not to introduce at this point.</w:t>
            </w:r>
          </w:p>
        </w:tc>
      </w:tr>
    </w:tbl>
    <w:p w14:paraId="5CB719BB" w14:textId="77777777" w:rsidR="00BA11CC" w:rsidRPr="0009102C" w:rsidRDefault="00BA11CC" w:rsidP="006D57D2">
      <w:pPr>
        <w:rPr>
          <w:rFonts w:cs="Arial"/>
          <w:b/>
          <w:bCs/>
          <w:sz w:val="18"/>
          <w:szCs w:val="18"/>
        </w:rPr>
      </w:pPr>
    </w:p>
    <w:p w14:paraId="293F4340" w14:textId="77777777" w:rsidR="006D57D2" w:rsidRDefault="006D57D2" w:rsidP="006D57D2">
      <w:pPr>
        <w:pStyle w:val="Heading2"/>
        <w:numPr>
          <w:ilvl w:val="1"/>
          <w:numId w:val="20"/>
        </w:numPr>
        <w:jc w:val="both"/>
        <w:rPr>
          <w:color w:val="000000"/>
        </w:rPr>
      </w:pPr>
      <w:r>
        <w:rPr>
          <w:color w:val="000000"/>
        </w:rPr>
        <w:t>3-antenna-port codebook-based transmissions</w:t>
      </w:r>
    </w:p>
    <w:p w14:paraId="6815D546" w14:textId="565E9C33"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28A3D3C5" w14:textId="77777777" w:rsidR="006D57D2" w:rsidRDefault="006D57D2" w:rsidP="006D57D2">
      <w:pPr>
        <w:pStyle w:val="maintext"/>
        <w:ind w:firstLineChars="90" w:firstLine="180"/>
        <w:rPr>
          <w:rFonts w:ascii="Calibri" w:hAnsi="Calibri" w:cs="Calibri"/>
          <w:color w:val="000000" w:themeColor="text1"/>
          <w:lang w:val="en-US"/>
        </w:rPr>
      </w:pPr>
    </w:p>
    <w:p w14:paraId="2FFFF147"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9F45604" w14:textId="77777777" w:rsidR="00BA11CC" w:rsidRDefault="00BA11CC" w:rsidP="00BA11CC">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587"/>
        <w:gridCol w:w="3033"/>
        <w:gridCol w:w="6759"/>
        <w:gridCol w:w="222"/>
        <w:gridCol w:w="497"/>
        <w:gridCol w:w="467"/>
        <w:gridCol w:w="3092"/>
        <w:gridCol w:w="836"/>
        <w:gridCol w:w="467"/>
        <w:gridCol w:w="467"/>
        <w:gridCol w:w="467"/>
        <w:gridCol w:w="2107"/>
        <w:gridCol w:w="1766"/>
      </w:tblGrid>
      <w:tr w:rsidR="00946DC6" w:rsidRPr="00B64C94" w14:paraId="53CB0B7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D94C2E6"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F05DD87"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0F105412" w14:textId="77777777" w:rsidR="00BA11CC" w:rsidRPr="006C26D2" w:rsidRDefault="00BA11CC" w:rsidP="00946DC6">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0075E9B8" w14:textId="77777777"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4693EDA4" w14:textId="73D5CFDD"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 xml:space="preserve">2. Maximum number of SRS resource per </w:t>
            </w:r>
            <w:r w:rsidR="00946DC6">
              <w:rPr>
                <w:rFonts w:eastAsia="Yu Mincho" w:cs="Arial"/>
                <w:color w:val="EE0000"/>
                <w:sz w:val="18"/>
                <w:szCs w:val="18"/>
              </w:rPr>
              <w:t xml:space="preserve">SRS resource </w:t>
            </w:r>
            <w:r w:rsidRPr="006C26D2">
              <w:rPr>
                <w:rFonts w:eastAsia="Yu Mincho" w:cs="Arial"/>
                <w:color w:val="000000" w:themeColor="text1"/>
                <w:sz w:val="18"/>
                <w:szCs w:val="18"/>
              </w:rPr>
              <w:t xml:space="preserve">set </w:t>
            </w:r>
            <w:r w:rsidRPr="00946DC6">
              <w:rPr>
                <w:rFonts w:eastAsia="Yu Mincho" w:cs="Arial"/>
                <w:strike/>
                <w:color w:val="EE0000"/>
                <w:sz w:val="18"/>
                <w:szCs w:val="18"/>
              </w:rPr>
              <w:t>(SRS set use is configured as</w:t>
            </w:r>
            <w:r w:rsidRPr="006C26D2">
              <w:rPr>
                <w:rFonts w:eastAsia="Yu Mincho" w:cs="Arial"/>
                <w:color w:val="000000" w:themeColor="text1"/>
                <w:sz w:val="18"/>
                <w:szCs w:val="18"/>
              </w:rPr>
              <w:t xml:space="preserve"> </w:t>
            </w:r>
            <w:r w:rsidR="00946DC6">
              <w:rPr>
                <w:rFonts w:eastAsia="Yu Mincho" w:cs="Arial"/>
                <w:color w:val="EE0000"/>
                <w:sz w:val="18"/>
                <w:szCs w:val="18"/>
              </w:rPr>
              <w:t>with usage set to ‘non-codebook ’</w:t>
            </w:r>
            <w:r w:rsidRPr="006C26D2">
              <w:rPr>
                <w:rFonts w:eastAsia="Yu Mincho" w:cs="Arial"/>
                <w:color w:val="000000" w:themeColor="text1"/>
                <w:sz w:val="18"/>
                <w:szCs w:val="18"/>
              </w:rPr>
              <w:t>for non-codebook</w:t>
            </w:r>
            <w:r w:rsidR="00946DC6">
              <w:rPr>
                <w:rFonts w:eastAsia="Yu Mincho" w:cs="Arial"/>
                <w:color w:val="000000" w:themeColor="text1"/>
                <w:sz w:val="18"/>
                <w:szCs w:val="18"/>
              </w:rPr>
              <w:t xml:space="preserve"> </w:t>
            </w:r>
            <w:r w:rsidR="00946DC6">
              <w:rPr>
                <w:rFonts w:eastAsia="Yu Mincho" w:cs="Arial"/>
                <w:color w:val="EE0000"/>
                <w:sz w:val="18"/>
                <w:szCs w:val="18"/>
              </w:rPr>
              <w:t>based 3Tx PUSCH</w:t>
            </w:r>
            <w:r w:rsidRPr="006C26D2">
              <w:rPr>
                <w:rFonts w:eastAsia="Yu Mincho" w:cs="Arial"/>
                <w:color w:val="000000" w:themeColor="text1"/>
                <w:sz w:val="18"/>
                <w:szCs w:val="18"/>
              </w:rPr>
              <w:t xml:space="preserve"> </w:t>
            </w:r>
            <w:r w:rsidRPr="00946DC6">
              <w:rPr>
                <w:rFonts w:eastAsia="Yu Mincho" w:cs="Arial"/>
                <w:strike/>
                <w:color w:val="EE0000"/>
                <w:sz w:val="18"/>
                <w:szCs w:val="18"/>
              </w:rPr>
              <w:t>transmission)</w:t>
            </w:r>
          </w:p>
          <w:p w14:paraId="34109674" w14:textId="77777777" w:rsidR="00BA11CC" w:rsidRPr="006C26D2" w:rsidRDefault="00BA11CC" w:rsidP="00946DC6">
            <w:pPr>
              <w:keepNext/>
              <w:keepLines/>
              <w:jc w:val="left"/>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7B68B854" w14:textId="77777777" w:rsidR="00BA11CC" w:rsidRPr="006C26D2" w:rsidRDefault="00BA11CC" w:rsidP="00946DC6">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B7466B3" w14:textId="77777777" w:rsidR="00BA11CC" w:rsidRPr="006C26D2" w:rsidRDefault="00BA11CC" w:rsidP="00946DC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B94C85B" w14:textId="77777777" w:rsidR="00BA11CC" w:rsidRPr="006C26D2" w:rsidRDefault="00BA11CC" w:rsidP="00946DC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D7111E" w14:textId="77777777" w:rsidR="00BA11CC" w:rsidRPr="006C26D2" w:rsidRDefault="00BA11CC" w:rsidP="00946DC6">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6B87F5F"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EFB2053"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13EE8F"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B3DF0F"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8106A3" w14:textId="77777777"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 xml:space="preserve">Component 1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 2, 3}</w:t>
            </w:r>
          </w:p>
          <w:p w14:paraId="61E859EE" w14:textId="77777777"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 xml:space="preserve">Component 2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p w14:paraId="29CEDA93" w14:textId="77777777" w:rsidR="00BA11CC" w:rsidRPr="006C26D2" w:rsidRDefault="00BA11CC" w:rsidP="00946DC6">
            <w:pPr>
              <w:keepNext/>
              <w:keepLines/>
              <w:jc w:val="left"/>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7FA40E71" w14:textId="77777777" w:rsidR="00BA11CC" w:rsidRPr="006C26D2" w:rsidRDefault="00BA11CC" w:rsidP="00946DC6">
            <w:pPr>
              <w:pStyle w:val="TAL"/>
              <w:rPr>
                <w:rFonts w:cs="Arial"/>
                <w:color w:val="000000" w:themeColor="text1"/>
                <w:szCs w:val="18"/>
              </w:rPr>
            </w:pPr>
            <w:r w:rsidRPr="006C26D2">
              <w:rPr>
                <w:rFonts w:cs="Arial"/>
                <w:color w:val="000000" w:themeColor="text1"/>
                <w:szCs w:val="18"/>
              </w:rPr>
              <w:t>Optional with capability signalling</w:t>
            </w:r>
          </w:p>
        </w:tc>
      </w:tr>
    </w:tbl>
    <w:p w14:paraId="2F83F58D" w14:textId="77777777" w:rsidR="00BA11CC" w:rsidRDefault="00BA11CC" w:rsidP="00BA11CC">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74D6F" w14:paraId="1C29516D" w14:textId="77777777" w:rsidTr="0099514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784035" w14:textId="77777777" w:rsidR="00D74D6F" w:rsidRDefault="00D74D6F" w:rsidP="00995148">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43E15B" w14:textId="77777777" w:rsidR="00D74D6F" w:rsidRDefault="00D74D6F" w:rsidP="00995148">
            <w:pPr>
              <w:jc w:val="left"/>
              <w:rPr>
                <w:rFonts w:ascii="Calibri" w:eastAsia="MS Mincho" w:hAnsi="Calibri" w:cs="Calibri"/>
                <w:color w:val="000000"/>
              </w:rPr>
            </w:pPr>
            <w:r w:rsidRPr="0000743C">
              <w:rPr>
                <w:rFonts w:ascii="Calibri" w:eastAsia="MS Mincho" w:hAnsi="Calibri" w:cs="Calibri"/>
              </w:rPr>
              <w:t>Comments/Questions/Suggestions</w:t>
            </w:r>
          </w:p>
        </w:tc>
      </w:tr>
      <w:tr w:rsidR="00D74D6F" w14:paraId="24636CD7" w14:textId="77777777" w:rsidTr="00995148">
        <w:tc>
          <w:tcPr>
            <w:tcW w:w="1844" w:type="dxa"/>
            <w:tcBorders>
              <w:top w:val="single" w:sz="4" w:space="0" w:color="auto"/>
              <w:left w:val="single" w:sz="4" w:space="0" w:color="auto"/>
              <w:bottom w:val="single" w:sz="4" w:space="0" w:color="auto"/>
              <w:right w:val="single" w:sz="4" w:space="0" w:color="auto"/>
            </w:tcBorders>
          </w:tcPr>
          <w:p w14:paraId="7825959D" w14:textId="77777777" w:rsidR="00D74D6F" w:rsidRDefault="00D74D6F" w:rsidP="00995148">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54E9B221" w14:textId="77777777" w:rsidR="00D74D6F" w:rsidRDefault="00D74D6F" w:rsidP="00995148">
            <w:pPr>
              <w:jc w:val="left"/>
              <w:rPr>
                <w:rFonts w:ascii="Calibri" w:eastAsia="MS Mincho" w:hAnsi="Calibri" w:cs="Calibri"/>
                <w:color w:val="000000"/>
              </w:rPr>
            </w:pPr>
          </w:p>
        </w:tc>
      </w:tr>
    </w:tbl>
    <w:p w14:paraId="75366395" w14:textId="77777777" w:rsidR="00BA11CC" w:rsidRDefault="00BA11CC" w:rsidP="00BA11CC">
      <w:pPr>
        <w:rPr>
          <w:rFonts w:eastAsia="Microsoft YaHei" w:cs="Arial"/>
          <w:sz w:val="18"/>
          <w:szCs w:val="18"/>
          <w:lang w:val="en-GB"/>
        </w:rPr>
      </w:pPr>
    </w:p>
    <w:p w14:paraId="187AD11C" w14:textId="77777777" w:rsidR="00B15EC7" w:rsidRDefault="00B15EC7" w:rsidP="00BA11CC">
      <w:pPr>
        <w:rPr>
          <w:rFonts w:eastAsia="Microsoft YaHei" w:cs="Arial"/>
          <w:sz w:val="18"/>
          <w:szCs w:val="18"/>
          <w:lang w:val="en-GB"/>
        </w:rPr>
      </w:pPr>
    </w:p>
    <w:p w14:paraId="1995E88C"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297500D" w14:textId="77777777" w:rsidR="00BA11CC" w:rsidRDefault="00BA11CC" w:rsidP="00BA11CC">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573"/>
        <w:gridCol w:w="2679"/>
        <w:gridCol w:w="5056"/>
        <w:gridCol w:w="222"/>
        <w:gridCol w:w="497"/>
        <w:gridCol w:w="467"/>
        <w:gridCol w:w="2730"/>
        <w:gridCol w:w="819"/>
        <w:gridCol w:w="467"/>
        <w:gridCol w:w="467"/>
        <w:gridCol w:w="467"/>
        <w:gridCol w:w="4671"/>
        <w:gridCol w:w="1667"/>
      </w:tblGrid>
      <w:tr w:rsidR="00BA11CC" w:rsidRPr="00B64C94" w14:paraId="01341D4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41E6E56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1FB82B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8D2D909" w14:textId="77777777" w:rsidR="00BA11CC" w:rsidRPr="006C26D2" w:rsidRDefault="00BA11CC" w:rsidP="00995148">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0BDD0258" w14:textId="77777777" w:rsidR="00BA11CC" w:rsidRPr="006C26D2" w:rsidRDefault="00BA11CC" w:rsidP="00995148">
            <w:pPr>
              <w:pStyle w:val="TAL"/>
              <w:rPr>
                <w:rFonts w:eastAsia="SimSun" w:cs="Arial"/>
                <w:color w:val="000000" w:themeColor="text1"/>
                <w:szCs w:val="18"/>
              </w:rPr>
            </w:pPr>
          </w:p>
          <w:p w14:paraId="38AF95CD" w14:textId="77777777" w:rsidR="00BA11CC" w:rsidRPr="006C26D2" w:rsidRDefault="00BA11CC" w:rsidP="00995148">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12BD47" w14:textId="77777777" w:rsidR="00BA11CC" w:rsidRPr="006C26D2"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40F42489" w14:textId="77777777" w:rsidR="00BA11CC"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5E2561FB" w14:textId="5B2CB30C" w:rsidR="0070644C" w:rsidRPr="0070644C" w:rsidRDefault="0070644C" w:rsidP="00995148">
            <w:pPr>
              <w:keepNext/>
              <w:keepLines/>
              <w:rPr>
                <w:rFonts w:eastAsia="Yu Mincho" w:cs="Arial"/>
                <w:color w:val="EE0000"/>
                <w:sz w:val="18"/>
                <w:szCs w:val="18"/>
              </w:rPr>
            </w:pPr>
            <w:r w:rsidRPr="0070644C">
              <w:rPr>
                <w:rFonts w:eastAsia="Yu Mincho" w:cs="Arial"/>
                <w:color w:val="EE0000"/>
                <w:sz w:val="18"/>
                <w:szCs w:val="18"/>
              </w:rPr>
              <w:t>3. Maximum number of supported SRS port per resource</w:t>
            </w:r>
          </w:p>
          <w:p w14:paraId="712A6A24" w14:textId="77777777" w:rsidR="00BA11CC" w:rsidRPr="0070644C" w:rsidRDefault="00BA11CC" w:rsidP="00995148">
            <w:pPr>
              <w:rPr>
                <w:rFonts w:cs="Arial"/>
                <w:strike/>
                <w:color w:val="000000" w:themeColor="text1"/>
                <w:sz w:val="18"/>
                <w:szCs w:val="18"/>
              </w:rPr>
            </w:pPr>
            <w:r w:rsidRPr="0070644C">
              <w:rPr>
                <w:rFonts w:eastAsia="Yu Mincho" w:cs="Arial"/>
                <w:strike/>
                <w:color w:val="EE0000"/>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0336E722" w14:textId="77777777" w:rsidR="00BA11CC" w:rsidRPr="006C26D2" w:rsidRDefault="00BA11CC" w:rsidP="00995148">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C4DC72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DE587E"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F5E06C" w14:textId="77777777" w:rsidR="00BA11CC" w:rsidRPr="006C26D2" w:rsidRDefault="00BA11CC" w:rsidP="00995148">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1DAF527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9FAB6A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3D28D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5383B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F1AAC7" w14:textId="77777777" w:rsidR="00BA11CC" w:rsidRPr="006C26D2"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1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 2,3}</w:t>
            </w:r>
          </w:p>
          <w:p w14:paraId="7F3141D9" w14:textId="77777777" w:rsidR="00BA11CC" w:rsidRPr="006C26D2"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2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w:t>
            </w:r>
          </w:p>
          <w:p w14:paraId="1FB80C75" w14:textId="2E4A601E" w:rsidR="00BA11CC" w:rsidRPr="00B53220" w:rsidRDefault="00B53220" w:rsidP="00995148">
            <w:pPr>
              <w:keepNext/>
              <w:keepLines/>
              <w:rPr>
                <w:rFonts w:eastAsia="Yu Mincho" w:cs="Arial"/>
                <w:color w:val="EE0000"/>
                <w:sz w:val="18"/>
                <w:szCs w:val="18"/>
              </w:rPr>
            </w:pPr>
            <w:r w:rsidRPr="00B53220">
              <w:rPr>
                <w:rFonts w:eastAsia="Yu Mincho" w:cs="Arial"/>
                <w:color w:val="EE0000"/>
                <w:sz w:val="18"/>
                <w:szCs w:val="18"/>
              </w:rPr>
              <w:t xml:space="preserve">Component 3 candidate </w:t>
            </w:r>
            <w:proofErr w:type="gramStart"/>
            <w:r w:rsidRPr="00B53220">
              <w:rPr>
                <w:rFonts w:eastAsia="Yu Mincho" w:cs="Arial"/>
                <w:color w:val="EE0000"/>
                <w:sz w:val="18"/>
                <w:szCs w:val="18"/>
              </w:rPr>
              <w:t>values: {</w:t>
            </w:r>
            <w:proofErr w:type="gramEnd"/>
            <w:r w:rsidRPr="00B53220">
              <w:rPr>
                <w:rFonts w:eastAsia="Yu Mincho" w:cs="Arial"/>
                <w:color w:val="EE0000"/>
                <w:sz w:val="18"/>
                <w:szCs w:val="18"/>
              </w:rPr>
              <w:t>1,2,3}</w:t>
            </w:r>
          </w:p>
          <w:p w14:paraId="72C2AA42" w14:textId="77777777" w:rsidR="00BA11CC" w:rsidRPr="006C26D2" w:rsidRDefault="00BA11CC" w:rsidP="00995148">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310AAA4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4753BCFA" w14:textId="77777777" w:rsidR="00BA11CC" w:rsidRDefault="00BA11CC" w:rsidP="00BA11CC">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725B4AF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9300E9"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696CDA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0A21ED3" w14:textId="77777777" w:rsidTr="00995148">
        <w:tc>
          <w:tcPr>
            <w:tcW w:w="1049" w:type="dxa"/>
            <w:tcBorders>
              <w:top w:val="single" w:sz="4" w:space="0" w:color="auto"/>
              <w:left w:val="single" w:sz="4" w:space="0" w:color="auto"/>
              <w:bottom w:val="single" w:sz="4" w:space="0" w:color="auto"/>
              <w:right w:val="single" w:sz="4" w:space="0" w:color="auto"/>
            </w:tcBorders>
          </w:tcPr>
          <w:p w14:paraId="3356D4E5"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25322AD6" w14:textId="77777777" w:rsidR="00B15EC7" w:rsidRDefault="00B15EC7" w:rsidP="00995148">
            <w:pPr>
              <w:jc w:val="left"/>
              <w:rPr>
                <w:rFonts w:ascii="Calibri" w:eastAsia="MS Mincho" w:hAnsi="Calibri" w:cs="Calibri"/>
                <w:color w:val="000000"/>
              </w:rPr>
            </w:pPr>
          </w:p>
        </w:tc>
      </w:tr>
    </w:tbl>
    <w:p w14:paraId="74C855DD" w14:textId="77777777" w:rsidR="00B15EC7" w:rsidRDefault="00B15EC7" w:rsidP="00BA11CC">
      <w:pPr>
        <w:rPr>
          <w:rFonts w:eastAsia="Microsoft YaHei" w:cs="Arial"/>
          <w:sz w:val="18"/>
          <w:szCs w:val="18"/>
          <w:lang w:val="en-GB"/>
        </w:rPr>
      </w:pPr>
    </w:p>
    <w:p w14:paraId="755DAF53" w14:textId="77777777" w:rsidR="00B15EC7" w:rsidRDefault="00B15EC7" w:rsidP="00BA11CC">
      <w:pPr>
        <w:rPr>
          <w:rFonts w:eastAsia="Microsoft YaHei" w:cs="Arial"/>
          <w:sz w:val="18"/>
          <w:szCs w:val="18"/>
          <w:lang w:val="en-GB"/>
        </w:rPr>
      </w:pPr>
    </w:p>
    <w:p w14:paraId="2706F942"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9003674" w14:textId="77777777" w:rsidR="00BA11CC" w:rsidRDefault="00BA11CC" w:rsidP="00BA11CC">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3"/>
        <w:gridCol w:w="1310"/>
        <w:gridCol w:w="4335"/>
        <w:gridCol w:w="222"/>
        <w:gridCol w:w="497"/>
        <w:gridCol w:w="467"/>
        <w:gridCol w:w="1846"/>
        <w:gridCol w:w="579"/>
        <w:gridCol w:w="467"/>
        <w:gridCol w:w="467"/>
        <w:gridCol w:w="467"/>
        <w:gridCol w:w="8078"/>
        <w:gridCol w:w="1519"/>
      </w:tblGrid>
      <w:tr w:rsidR="00BA11CC" w:rsidRPr="00B64C94" w14:paraId="6CE27EC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835CB4C"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2C4DD34"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4566EF61" w14:textId="77777777" w:rsidR="00BA11CC" w:rsidRPr="00B30978" w:rsidRDefault="00BA11CC" w:rsidP="00067BCE">
            <w:pPr>
              <w:pStyle w:val="TAL"/>
              <w:spacing w:before="72" w:after="72"/>
              <w:rPr>
                <w:rFonts w:cs="Arial"/>
                <w:color w:val="000000" w:themeColor="text1"/>
                <w:szCs w:val="18"/>
                <w:lang w:eastAsia="zh-CN"/>
              </w:rPr>
            </w:pPr>
            <w:r w:rsidRPr="00B30978">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8FA2DC3" w14:textId="77777777" w:rsidR="00BA11CC" w:rsidRPr="00B30978" w:rsidRDefault="00BA11CC" w:rsidP="00067BCE">
            <w:pPr>
              <w:pStyle w:val="TAL"/>
              <w:spacing w:before="72" w:after="72"/>
              <w:rPr>
                <w:rFonts w:eastAsia="Yu Mincho" w:cs="Arial"/>
                <w:color w:val="000000" w:themeColor="text1"/>
                <w:szCs w:val="18"/>
              </w:rPr>
            </w:pPr>
            <w:r w:rsidRPr="00B30978">
              <w:rPr>
                <w:rFonts w:eastAsia="Yu Mincho" w:cs="Arial"/>
                <w:color w:val="000000" w:themeColor="text1"/>
                <w:szCs w:val="18"/>
              </w:rPr>
              <w:t xml:space="preserve">1. Support of </w:t>
            </w:r>
            <w:r w:rsidRPr="00B30978">
              <w:rPr>
                <w:rFonts w:eastAsia="Yu Mincho" w:cs="Arial"/>
                <w:color w:val="000000" w:themeColor="text1"/>
                <w:szCs w:val="18"/>
                <w:lang w:val="en-US"/>
              </w:rPr>
              <w:t xml:space="preserve">3T6R </w:t>
            </w:r>
            <w:r w:rsidRPr="00B30978">
              <w:rPr>
                <w:rFonts w:eastAsia="Yu Mincho" w:cs="Arial"/>
                <w:color w:val="000000" w:themeColor="text1"/>
                <w:szCs w:val="18"/>
              </w:rPr>
              <w:t>SRS Tx port switching with port 1003 disabled when 4 port SRS resources with port 1003 disabled are configured to the UE</w:t>
            </w:r>
          </w:p>
          <w:p w14:paraId="50BA5D4B" w14:textId="77777777" w:rsidR="00BA11CC" w:rsidRPr="00B30978" w:rsidRDefault="00BA11CC" w:rsidP="00067BCE">
            <w:pPr>
              <w:pStyle w:val="TAL"/>
              <w:spacing w:before="72" w:after="72"/>
              <w:rPr>
                <w:rFonts w:eastAsia="Yu Mincho" w:cs="Arial"/>
                <w:color w:val="000000" w:themeColor="text1"/>
                <w:szCs w:val="18"/>
              </w:rPr>
            </w:pPr>
            <w:r w:rsidRPr="00B30978">
              <w:rPr>
                <w:rFonts w:eastAsia="Yu Mincho" w:cs="Arial"/>
                <w:color w:val="000000" w:themeColor="text1"/>
                <w:szCs w:val="18"/>
              </w:rPr>
              <w:t>2. Report the entry number of the first-listed band with UL in the band combination that affects this DL</w:t>
            </w:r>
          </w:p>
          <w:p w14:paraId="6BC826CD" w14:textId="77777777" w:rsidR="00BA11CC" w:rsidRDefault="00BA11CC" w:rsidP="00067BCE">
            <w:pPr>
              <w:spacing w:before="72" w:after="72"/>
              <w:jc w:val="left"/>
              <w:rPr>
                <w:rFonts w:eastAsia="Yu Mincho" w:cs="Arial"/>
                <w:color w:val="000000" w:themeColor="text1"/>
                <w:sz w:val="18"/>
                <w:szCs w:val="18"/>
              </w:rPr>
            </w:pPr>
            <w:r w:rsidRPr="00B30978">
              <w:rPr>
                <w:rFonts w:eastAsia="Yu Mincho" w:cs="Arial"/>
                <w:color w:val="000000" w:themeColor="text1"/>
                <w:sz w:val="18"/>
                <w:szCs w:val="18"/>
              </w:rPr>
              <w:t>3. Report the entry number of the first-listed band with UL in the band combination that switches together with this UL</w:t>
            </w:r>
          </w:p>
          <w:p w14:paraId="1899DCB7" w14:textId="78857CDB" w:rsidR="00067BCE" w:rsidRPr="00B30978" w:rsidRDefault="00067BCE" w:rsidP="00067BCE">
            <w:pPr>
              <w:spacing w:before="72" w:after="72"/>
              <w:jc w:val="left"/>
              <w:rPr>
                <w:rFonts w:cs="Arial"/>
                <w:color w:val="000000" w:themeColor="text1"/>
                <w:sz w:val="18"/>
                <w:szCs w:val="18"/>
              </w:rPr>
            </w:pPr>
            <w:r w:rsidRPr="00067BCE">
              <w:rPr>
                <w:rFonts w:eastAsia="Yu Mincho" w:cs="Arial"/>
                <w:color w:val="EE0000"/>
                <w:sz w:val="18"/>
                <w:szCs w:val="18"/>
              </w:rPr>
              <w:t>4</w:t>
            </w:r>
            <w:proofErr w:type="gramStart"/>
            <w:r w:rsidRPr="00067BCE">
              <w:rPr>
                <w:rFonts w:eastAsia="Yu Mincho" w:cs="Arial"/>
                <w:color w:val="EE0000"/>
                <w:sz w:val="18"/>
                <w:szCs w:val="18"/>
              </w:rPr>
              <w:t>.  Supported</w:t>
            </w:r>
            <w:proofErr w:type="gramEnd"/>
            <w:r w:rsidRPr="00067BCE">
              <w:rPr>
                <w:rFonts w:eastAsia="Yu Mincho" w:cs="Arial"/>
                <w:color w:val="EE0000"/>
                <w:sz w:val="18"/>
                <w:szCs w:val="18"/>
              </w:rPr>
              <w:t xml:space="preserve"> downgrade antenna switching configurations</w:t>
            </w:r>
          </w:p>
        </w:tc>
        <w:tc>
          <w:tcPr>
            <w:tcW w:w="0" w:type="auto"/>
            <w:tcBorders>
              <w:top w:val="single" w:sz="4" w:space="0" w:color="auto"/>
              <w:left w:val="single" w:sz="4" w:space="0" w:color="auto"/>
              <w:bottom w:val="single" w:sz="4" w:space="0" w:color="auto"/>
              <w:right w:val="single" w:sz="4" w:space="0" w:color="auto"/>
            </w:tcBorders>
          </w:tcPr>
          <w:p w14:paraId="61B5237B" w14:textId="77777777" w:rsidR="00BA11CC" w:rsidRPr="00B30978" w:rsidRDefault="00BA11CC" w:rsidP="00067BCE">
            <w:pPr>
              <w:pStyle w:val="TAL"/>
              <w:spacing w:before="72" w:after="72"/>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D1F1F10" w14:textId="77777777" w:rsidR="00BA11CC" w:rsidRPr="00B30978" w:rsidRDefault="00BA11CC" w:rsidP="00067BCE">
            <w:pPr>
              <w:pStyle w:val="TAL"/>
              <w:spacing w:before="72" w:after="72"/>
              <w:rPr>
                <w:rFonts w:eastAsia="SimSun" w:cs="Arial"/>
                <w:color w:val="000000" w:themeColor="text1"/>
                <w:szCs w:val="18"/>
                <w:lang w:eastAsia="zh-CN"/>
              </w:rPr>
            </w:pPr>
            <w:r w:rsidRPr="00B30978">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DF7B2E8" w14:textId="77777777" w:rsidR="00BA11CC" w:rsidRPr="00B30978" w:rsidRDefault="00BA11CC" w:rsidP="00067BCE">
            <w:pPr>
              <w:pStyle w:val="TAL"/>
              <w:spacing w:before="72" w:after="72"/>
              <w:rPr>
                <w:rFonts w:cs="Arial"/>
                <w:color w:val="000000" w:themeColor="text1"/>
                <w:szCs w:val="18"/>
                <w:lang w:eastAsia="zh-CN"/>
              </w:rPr>
            </w:pPr>
            <w:r w:rsidRPr="00B3097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973F22" w14:textId="77777777" w:rsidR="00BA11CC" w:rsidRPr="00B30978" w:rsidRDefault="00BA11CC" w:rsidP="00067BCE">
            <w:pPr>
              <w:pStyle w:val="TAL"/>
              <w:spacing w:before="72" w:after="72"/>
              <w:rPr>
                <w:rFonts w:cs="Arial"/>
                <w:color w:val="000000" w:themeColor="text1"/>
                <w:szCs w:val="18"/>
                <w:lang w:eastAsia="zh-CN"/>
              </w:rPr>
            </w:pPr>
            <w:r w:rsidRPr="00B30978">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F5DAE74"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7FA6D55"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4143E0"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D5B4BB"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8320EF" w14:textId="77777777" w:rsidR="00BA11CC" w:rsidRPr="00B30978" w:rsidRDefault="00BA11CC" w:rsidP="00067BCE">
            <w:pPr>
              <w:pStyle w:val="TAL"/>
              <w:spacing w:before="72" w:after="72"/>
              <w:rPr>
                <w:rFonts w:cs="Arial"/>
                <w:color w:val="000000" w:themeColor="text1"/>
                <w:szCs w:val="18"/>
              </w:rPr>
            </w:pPr>
            <w:r w:rsidRPr="00B30978">
              <w:rPr>
                <w:rFonts w:cs="Arial"/>
                <w:color w:val="000000" w:themeColor="text1"/>
                <w:szCs w:val="18"/>
              </w:rPr>
              <w:t>Component 2 candidate value: {1,2, … 32}</w:t>
            </w:r>
          </w:p>
          <w:p w14:paraId="619330BD" w14:textId="77777777" w:rsidR="00BA11CC" w:rsidRPr="00B30978" w:rsidRDefault="00BA11CC" w:rsidP="00067BCE">
            <w:pPr>
              <w:pStyle w:val="TAL"/>
              <w:spacing w:before="72" w:after="72"/>
              <w:rPr>
                <w:rFonts w:cs="Arial"/>
                <w:color w:val="000000" w:themeColor="text1"/>
                <w:szCs w:val="18"/>
              </w:rPr>
            </w:pPr>
          </w:p>
          <w:p w14:paraId="66C19A2D" w14:textId="77777777" w:rsidR="00BA11CC" w:rsidRPr="00B30978" w:rsidRDefault="00BA11CC" w:rsidP="00067BCE">
            <w:pPr>
              <w:pStyle w:val="TAL"/>
              <w:spacing w:before="72" w:after="72"/>
              <w:rPr>
                <w:rFonts w:cs="Arial"/>
                <w:color w:val="000000" w:themeColor="text1"/>
                <w:szCs w:val="18"/>
              </w:rPr>
            </w:pPr>
            <w:r w:rsidRPr="00B30978">
              <w:rPr>
                <w:rFonts w:cs="Arial"/>
                <w:color w:val="000000" w:themeColor="text1"/>
                <w:szCs w:val="18"/>
              </w:rPr>
              <w:t>Component 3 candidate value: {1,2, … 32}</w:t>
            </w:r>
          </w:p>
          <w:p w14:paraId="47FB717A" w14:textId="77777777" w:rsidR="00E1332F" w:rsidRDefault="00E1332F" w:rsidP="00E1332F">
            <w:pPr>
              <w:spacing w:before="72" w:after="72"/>
              <w:rPr>
                <w:rFonts w:eastAsia="SimSun" w:cs="Arial"/>
                <w:color w:val="FF0000"/>
                <w:sz w:val="18"/>
                <w:szCs w:val="18"/>
                <w:lang w:val="en-GB"/>
              </w:rPr>
            </w:pPr>
          </w:p>
          <w:p w14:paraId="7BD2B47F" w14:textId="5D635D34" w:rsidR="00E1332F" w:rsidRDefault="00E1332F" w:rsidP="00E1332F">
            <w:pPr>
              <w:spacing w:before="72" w:after="72"/>
              <w:rPr>
                <w:rFonts w:eastAsia="SimSun" w:cs="Arial"/>
                <w:color w:val="FF0000"/>
                <w:sz w:val="18"/>
                <w:szCs w:val="18"/>
                <w:lang w:val="en-GB"/>
              </w:rPr>
            </w:pPr>
            <w:r>
              <w:rPr>
                <w:rFonts w:eastAsia="SimSun" w:cs="Arial"/>
                <w:color w:val="FF0000"/>
                <w:sz w:val="18"/>
                <w:szCs w:val="18"/>
                <w:lang w:val="en-GB"/>
              </w:rPr>
              <w:t>Component 4 candidate values: combination (including empty) of {1T1R, 1T2R, 1T4R, 1T6R, 2T2R, 2T4R, 2T6R, 3T3R, 3T6R}</w:t>
            </w:r>
          </w:p>
          <w:p w14:paraId="7B40B0FC" w14:textId="77777777" w:rsidR="00E1332F" w:rsidRPr="00B30978" w:rsidRDefault="00E1332F" w:rsidP="00067BCE">
            <w:pPr>
              <w:pStyle w:val="TAL"/>
              <w:spacing w:before="72" w:after="72"/>
              <w:rPr>
                <w:rFonts w:cs="Arial"/>
                <w:color w:val="000000" w:themeColor="text1"/>
                <w:szCs w:val="18"/>
              </w:rPr>
            </w:pPr>
          </w:p>
          <w:p w14:paraId="5D5C1AC3" w14:textId="27E8428F" w:rsidR="00BA11CC" w:rsidRPr="00B30978" w:rsidRDefault="00BA11CC" w:rsidP="00067BCE">
            <w:pPr>
              <w:pStyle w:val="TAL"/>
              <w:spacing w:before="72" w:after="72"/>
              <w:rPr>
                <w:rFonts w:cs="Arial"/>
                <w:color w:val="000000" w:themeColor="text1"/>
                <w:szCs w:val="18"/>
              </w:rPr>
            </w:pPr>
            <w:r w:rsidRPr="00B30978">
              <w:rPr>
                <w:rFonts w:cs="Arial"/>
                <w:color w:val="000000" w:themeColor="text1"/>
                <w:szCs w:val="18"/>
              </w:rPr>
              <w:t xml:space="preserve">Note: This UE feature can be signalled together with srs-AntennaSwitching8T8R-r18, srs-AntennaSwitchingBeyond4RX-r17, supportedSRS-TxPortSwitch-v1610, </w:t>
            </w:r>
            <w:r w:rsidRPr="00AA6BDC">
              <w:rPr>
                <w:rFonts w:cs="Arial"/>
                <w:strike/>
                <w:color w:val="EE0000"/>
                <w:szCs w:val="18"/>
              </w:rPr>
              <w:t>or</w:t>
            </w:r>
            <w:r w:rsidRPr="00B30978">
              <w:rPr>
                <w:rFonts w:cs="Arial"/>
                <w:color w:val="000000" w:themeColor="text1"/>
                <w:szCs w:val="18"/>
              </w:rPr>
              <w:t xml:space="preserve"> </w:t>
            </w:r>
            <w:proofErr w:type="spellStart"/>
            <w:r w:rsidRPr="00B30978">
              <w:rPr>
                <w:rFonts w:cs="Arial"/>
                <w:color w:val="000000" w:themeColor="text1"/>
                <w:szCs w:val="18"/>
              </w:rPr>
              <w:t>supportedSRS-TxPortSwitch</w:t>
            </w:r>
            <w:proofErr w:type="spellEnd"/>
            <w:r w:rsidRPr="00B30978">
              <w:rPr>
                <w:rFonts w:cs="Arial"/>
                <w:color w:val="000000" w:themeColor="text1"/>
                <w:szCs w:val="18"/>
              </w:rPr>
              <w:t xml:space="preserve"> </w:t>
            </w:r>
            <w:r w:rsidR="00B7348D" w:rsidRPr="00B7348D">
              <w:rPr>
                <w:rFonts w:cs="Arial"/>
                <w:color w:val="EE0000"/>
                <w:szCs w:val="18"/>
              </w:rPr>
              <w:t xml:space="preserve">or 59-3-3a </w:t>
            </w:r>
            <w:r w:rsidRPr="00B30978">
              <w:rPr>
                <w:rFonts w:cs="Arial"/>
                <w:color w:val="000000" w:themeColor="text1"/>
                <w:szCs w:val="18"/>
              </w:rPr>
              <w:t>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317B93D1" w14:textId="77777777" w:rsidR="00BA11CC" w:rsidRPr="006C26D2" w:rsidRDefault="00BA11CC" w:rsidP="00067BCE">
            <w:pPr>
              <w:pStyle w:val="TAL"/>
              <w:spacing w:before="72" w:after="72"/>
              <w:rPr>
                <w:rFonts w:cs="Arial"/>
                <w:color w:val="000000" w:themeColor="text1"/>
                <w:szCs w:val="18"/>
              </w:rPr>
            </w:pPr>
            <w:r w:rsidRPr="00B30978">
              <w:rPr>
                <w:rFonts w:cs="Arial"/>
                <w:color w:val="000000" w:themeColor="text1"/>
                <w:szCs w:val="18"/>
              </w:rPr>
              <w:t>Optional with capability signalling</w:t>
            </w:r>
          </w:p>
        </w:tc>
      </w:tr>
    </w:tbl>
    <w:p w14:paraId="4825BD68" w14:textId="77777777" w:rsidR="00BA11CC" w:rsidRDefault="00BA11CC" w:rsidP="00BA11CC">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109CF9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85384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CCDB67"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4423AD5E" w14:textId="77777777" w:rsidTr="00995148">
        <w:tc>
          <w:tcPr>
            <w:tcW w:w="1049" w:type="dxa"/>
            <w:tcBorders>
              <w:top w:val="single" w:sz="4" w:space="0" w:color="auto"/>
              <w:left w:val="single" w:sz="4" w:space="0" w:color="auto"/>
              <w:bottom w:val="single" w:sz="4" w:space="0" w:color="auto"/>
              <w:right w:val="single" w:sz="4" w:space="0" w:color="auto"/>
            </w:tcBorders>
          </w:tcPr>
          <w:p w14:paraId="506CBCA6"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768E1760" w14:textId="77777777" w:rsidR="00B15EC7" w:rsidRDefault="00B15EC7" w:rsidP="00995148">
            <w:pPr>
              <w:jc w:val="left"/>
              <w:rPr>
                <w:rFonts w:ascii="Calibri" w:eastAsia="MS Mincho" w:hAnsi="Calibri" w:cs="Calibri"/>
                <w:color w:val="000000"/>
              </w:rPr>
            </w:pPr>
          </w:p>
        </w:tc>
      </w:tr>
    </w:tbl>
    <w:p w14:paraId="3CF038D8" w14:textId="77777777" w:rsidR="006D57D2" w:rsidRPr="005332D9" w:rsidRDefault="006D57D2" w:rsidP="006D57D2">
      <w:pPr>
        <w:rPr>
          <w:rFonts w:eastAsia="Microsoft YaHei" w:cs="Arial"/>
          <w:sz w:val="18"/>
          <w:szCs w:val="18"/>
          <w:lang w:val="en-GB"/>
        </w:rPr>
      </w:pPr>
    </w:p>
    <w:p w14:paraId="554B2AE8" w14:textId="77777777" w:rsidR="006D57D2" w:rsidRPr="00DB40E3" w:rsidRDefault="006D57D2" w:rsidP="006D57D2">
      <w:pPr>
        <w:pStyle w:val="Heading2"/>
        <w:numPr>
          <w:ilvl w:val="1"/>
          <w:numId w:val="20"/>
        </w:numPr>
        <w:jc w:val="both"/>
        <w:rPr>
          <w:color w:val="000000"/>
          <w:lang w:val="it-IT"/>
        </w:rPr>
      </w:pPr>
      <w:r w:rsidRPr="00DB40E3">
        <w:rPr>
          <w:color w:val="000000"/>
          <w:lang w:val="it-IT"/>
        </w:rPr>
        <w:t>Asymmetric DL sTRP/UL mTRP scenarios</w:t>
      </w:r>
    </w:p>
    <w:p w14:paraId="50D64273" w14:textId="0B9AF3F8"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46C0238C" w14:textId="77777777" w:rsidR="006D57D2" w:rsidRDefault="006D57D2" w:rsidP="006D57D2">
      <w:pPr>
        <w:pStyle w:val="maintext"/>
        <w:ind w:firstLineChars="90" w:firstLine="180"/>
        <w:rPr>
          <w:rFonts w:ascii="Calibri" w:hAnsi="Calibri" w:cs="Calibri"/>
          <w:color w:val="000000" w:themeColor="text1"/>
          <w:lang w:val="en-US"/>
        </w:rPr>
      </w:pPr>
    </w:p>
    <w:p w14:paraId="6A264018" w14:textId="427874AA" w:rsidR="006D57D2" w:rsidRPr="00566ECF" w:rsidRDefault="006D57D2" w:rsidP="00566EC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875BB06"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634"/>
        <w:gridCol w:w="3849"/>
        <w:gridCol w:w="4805"/>
        <w:gridCol w:w="904"/>
        <w:gridCol w:w="497"/>
        <w:gridCol w:w="467"/>
        <w:gridCol w:w="4429"/>
        <w:gridCol w:w="761"/>
        <w:gridCol w:w="467"/>
        <w:gridCol w:w="1470"/>
        <w:gridCol w:w="467"/>
        <w:gridCol w:w="222"/>
        <w:gridCol w:w="1791"/>
      </w:tblGrid>
      <w:tr w:rsidR="00054C51" w:rsidRPr="005332D9" w14:paraId="123D660D"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3794BB02" w14:textId="3EEC0CB1" w:rsidR="00054C51" w:rsidRPr="005332D9" w:rsidRDefault="00054C51" w:rsidP="00054C51">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FD70FCB" w14:textId="00AFC702"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rPr>
              <w:t>59-4-1a</w:t>
            </w:r>
          </w:p>
        </w:tc>
        <w:tc>
          <w:tcPr>
            <w:tcW w:w="0" w:type="auto"/>
            <w:tcBorders>
              <w:top w:val="single" w:sz="4" w:space="0" w:color="auto"/>
              <w:left w:val="single" w:sz="4" w:space="0" w:color="auto"/>
              <w:bottom w:val="single" w:sz="4" w:space="0" w:color="auto"/>
              <w:right w:val="single" w:sz="4" w:space="0" w:color="auto"/>
            </w:tcBorders>
          </w:tcPr>
          <w:p w14:paraId="5885D74E" w14:textId="72724FFF" w:rsidR="00054C51" w:rsidRPr="005332D9" w:rsidRDefault="00054C51" w:rsidP="00054C51">
            <w:pPr>
              <w:pStyle w:val="TAL"/>
              <w:rPr>
                <w:rFonts w:eastAsiaTheme="minorEastAsia"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21A1AF25" w14:textId="2673D34A" w:rsidR="00054C51" w:rsidRPr="005332D9" w:rsidRDefault="00054C51" w:rsidP="00054C51">
            <w:pPr>
              <w:rPr>
                <w:rFonts w:eastAsia="MS Mincho" w:cs="Arial"/>
                <w:color w:val="000000" w:themeColor="text1"/>
                <w:sz w:val="18"/>
                <w:szCs w:val="18"/>
                <w:lang w:val="en-GB" w:eastAsia="ja-JP"/>
              </w:rPr>
            </w:pPr>
            <w:r w:rsidRPr="006C26D2">
              <w:rPr>
                <w:rFonts w:cs="Arial"/>
                <w:color w:val="000000" w:themeColor="text1"/>
                <w:sz w:val="18"/>
                <w:szCs w:val="18"/>
              </w:rPr>
              <w:t>Support of applying path loss offset for PUCCH/PUSCH/SRS power controls</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52C8CFD1" w14:textId="642C56C1" w:rsidR="00054C51" w:rsidRPr="005332D9" w:rsidRDefault="00054C51" w:rsidP="00054C51">
            <w:pPr>
              <w:pStyle w:val="TAL"/>
              <w:rPr>
                <w:rFonts w:eastAsia="MS Mincho" w:cs="Arial"/>
                <w:color w:val="000000" w:themeColor="text1"/>
                <w:szCs w:val="18"/>
              </w:rPr>
            </w:pPr>
            <w:r>
              <w:rPr>
                <w:rFonts w:eastAsia="MS Mincho" w:cs="Arial"/>
                <w:color w:val="000000"/>
                <w:szCs w:val="18"/>
              </w:rPr>
              <w:t>23-1-1</w:t>
            </w:r>
            <w:r>
              <w:rPr>
                <w:rFonts w:eastAsia="SimSun" w:cs="Arial"/>
                <w:color w:val="FF0000"/>
                <w:szCs w:val="18"/>
              </w:rPr>
              <w:t>, 23-1-1h</w:t>
            </w:r>
          </w:p>
        </w:tc>
        <w:tc>
          <w:tcPr>
            <w:tcW w:w="0" w:type="auto"/>
            <w:tcBorders>
              <w:top w:val="single" w:sz="4" w:space="0" w:color="auto"/>
              <w:left w:val="single" w:sz="4" w:space="0" w:color="auto"/>
              <w:bottom w:val="single" w:sz="4" w:space="0" w:color="auto"/>
              <w:right w:val="single" w:sz="4" w:space="0" w:color="auto"/>
            </w:tcBorders>
          </w:tcPr>
          <w:p w14:paraId="7CD979A9" w14:textId="1DD40CAE" w:rsidR="00054C51" w:rsidRPr="005332D9" w:rsidRDefault="00054C51" w:rsidP="00054C51">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1D4873" w14:textId="6AF72AED" w:rsidR="00054C51" w:rsidRPr="005332D9" w:rsidRDefault="00054C51" w:rsidP="00054C51">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712797" w14:textId="2736BD63" w:rsidR="00054C51" w:rsidRPr="005332D9" w:rsidRDefault="00054C51" w:rsidP="00054C51">
            <w:pPr>
              <w:pStyle w:val="TAL"/>
              <w:rPr>
                <w:rFonts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4088E19" w14:textId="7A0C3908"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1F4DF58" w14:textId="77777777" w:rsidR="00054C51" w:rsidRPr="006C26D2" w:rsidRDefault="00054C51" w:rsidP="00054C51">
            <w:pPr>
              <w:pStyle w:val="TAL"/>
              <w:spacing w:before="72" w:after="72"/>
              <w:rPr>
                <w:rFonts w:eastAsia="MS Mincho" w:cs="Arial"/>
                <w:color w:val="000000" w:themeColor="text1"/>
                <w:szCs w:val="18"/>
              </w:rPr>
            </w:pPr>
            <w:r w:rsidRPr="006C26D2">
              <w:rPr>
                <w:rFonts w:eastAsia="MS Mincho" w:cs="Arial"/>
                <w:color w:val="000000" w:themeColor="text1"/>
                <w:szCs w:val="18"/>
              </w:rPr>
              <w:t>n/a</w:t>
            </w:r>
          </w:p>
          <w:p w14:paraId="573FF813" w14:textId="7E85DD9B" w:rsidR="00054C51" w:rsidRPr="005332D9" w:rsidRDefault="00054C51" w:rsidP="00054C51">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C1CC413" w14:textId="6A28FAF9"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069AD836" w14:textId="413111A7"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6531C8" w14:textId="77777777" w:rsidR="00054C51" w:rsidRPr="005332D9" w:rsidRDefault="00054C51" w:rsidP="00054C51">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E33BF44" w14:textId="127EFC6D" w:rsidR="00054C51" w:rsidRPr="005332D9" w:rsidRDefault="00054C51" w:rsidP="00054C51">
            <w:pPr>
              <w:pStyle w:val="TAL"/>
              <w:rPr>
                <w:rFonts w:cs="Arial"/>
                <w:color w:val="000000" w:themeColor="text1"/>
                <w:szCs w:val="18"/>
              </w:rPr>
            </w:pPr>
            <w:r w:rsidRPr="006C26D2">
              <w:rPr>
                <w:rFonts w:cs="Arial"/>
                <w:color w:val="000000" w:themeColor="text1"/>
                <w:szCs w:val="18"/>
              </w:rPr>
              <w:t>Optional with capability signalling</w:t>
            </w:r>
          </w:p>
        </w:tc>
      </w:tr>
    </w:tbl>
    <w:p w14:paraId="5880CC19"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3998948" w14:textId="77777777" w:rsidTr="00C746CA">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22D0F1"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B6A30A" w14:textId="05318F65" w:rsidR="006D57D2" w:rsidRDefault="00C746CA"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04288280" w14:textId="77777777" w:rsidTr="007A546C">
        <w:tc>
          <w:tcPr>
            <w:tcW w:w="1844" w:type="dxa"/>
            <w:tcBorders>
              <w:top w:val="single" w:sz="4" w:space="0" w:color="auto"/>
              <w:left w:val="single" w:sz="4" w:space="0" w:color="auto"/>
              <w:bottom w:val="single" w:sz="4" w:space="0" w:color="auto"/>
              <w:right w:val="single" w:sz="4" w:space="0" w:color="auto"/>
            </w:tcBorders>
          </w:tcPr>
          <w:p w14:paraId="5434500B" w14:textId="3D44F9B2"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75EF9B5F" w14:textId="77777777" w:rsidR="006D57D2" w:rsidRDefault="006D57D2" w:rsidP="007A546C">
            <w:pPr>
              <w:jc w:val="left"/>
              <w:rPr>
                <w:rFonts w:ascii="Calibri" w:eastAsia="MS Mincho" w:hAnsi="Calibri" w:cs="Calibri"/>
                <w:color w:val="000000"/>
              </w:rPr>
            </w:pPr>
          </w:p>
        </w:tc>
      </w:tr>
    </w:tbl>
    <w:p w14:paraId="2FEFC0BE" w14:textId="77777777" w:rsidR="006D57D2" w:rsidRDefault="006D57D2" w:rsidP="006D57D2">
      <w:pPr>
        <w:pStyle w:val="maintext"/>
        <w:ind w:firstLineChars="90" w:firstLine="162"/>
        <w:rPr>
          <w:rFonts w:ascii="Arial" w:hAnsi="Arial" w:cs="Arial"/>
          <w:color w:val="000000"/>
          <w:sz w:val="18"/>
          <w:szCs w:val="18"/>
          <w:lang w:val="it-IT"/>
        </w:rPr>
      </w:pPr>
    </w:p>
    <w:p w14:paraId="63AA6EAF" w14:textId="77777777" w:rsidR="00B15EC7" w:rsidRDefault="00B15EC7" w:rsidP="00BA11CC">
      <w:pPr>
        <w:pStyle w:val="maintext"/>
        <w:ind w:firstLineChars="90" w:firstLine="162"/>
        <w:rPr>
          <w:rFonts w:ascii="Arial" w:hAnsi="Arial" w:cs="Arial"/>
          <w:b/>
          <w:bCs/>
          <w:color w:val="000000"/>
          <w:sz w:val="18"/>
          <w:szCs w:val="18"/>
          <w:lang w:val="it-IT"/>
        </w:rPr>
      </w:pPr>
    </w:p>
    <w:p w14:paraId="1B457331" w14:textId="77777777" w:rsidR="008036B3" w:rsidRDefault="008036B3" w:rsidP="008036B3">
      <w:pPr>
        <w:pStyle w:val="maintext"/>
        <w:ind w:firstLineChars="90" w:firstLine="180"/>
        <w:rPr>
          <w:rFonts w:ascii="Calibri" w:hAnsi="Calibri" w:cs="Arial"/>
          <w:b/>
        </w:rPr>
      </w:pPr>
      <w:r>
        <w:rPr>
          <w:rFonts w:ascii="Calibri" w:hAnsi="Calibri" w:cs="Arial"/>
          <w:b/>
        </w:rPr>
        <w:lastRenderedPageBreak/>
        <w:t>Proposal: Adopt the following changes highlighted in chromatic fonts, while keeping the yellow highlighting, if any, as shown</w:t>
      </w:r>
    </w:p>
    <w:p w14:paraId="587BA485"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640"/>
        <w:gridCol w:w="4090"/>
        <w:gridCol w:w="5081"/>
        <w:gridCol w:w="966"/>
        <w:gridCol w:w="497"/>
        <w:gridCol w:w="467"/>
        <w:gridCol w:w="4805"/>
        <w:gridCol w:w="766"/>
        <w:gridCol w:w="467"/>
        <w:gridCol w:w="467"/>
        <w:gridCol w:w="467"/>
        <w:gridCol w:w="222"/>
        <w:gridCol w:w="1823"/>
      </w:tblGrid>
      <w:tr w:rsidR="00BA11CC" w:rsidRPr="00B64C94" w14:paraId="510D9BDB"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A63605B"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17434F5"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59-4-1b</w:t>
            </w:r>
          </w:p>
        </w:tc>
        <w:tc>
          <w:tcPr>
            <w:tcW w:w="0" w:type="auto"/>
            <w:tcBorders>
              <w:top w:val="single" w:sz="4" w:space="0" w:color="auto"/>
              <w:left w:val="single" w:sz="4" w:space="0" w:color="auto"/>
              <w:bottom w:val="single" w:sz="4" w:space="0" w:color="auto"/>
              <w:right w:val="single" w:sz="4" w:space="0" w:color="auto"/>
            </w:tcBorders>
          </w:tcPr>
          <w:p w14:paraId="12209A29"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07C6D3D1" w14:textId="77777777" w:rsidR="00BA11CC" w:rsidRPr="006C26D2" w:rsidRDefault="00BA11CC" w:rsidP="00995148">
            <w:pPr>
              <w:spacing w:before="72" w:after="72"/>
              <w:rPr>
                <w:rFonts w:eastAsia="MS Mincho" w:cs="Arial"/>
                <w:color w:val="000000" w:themeColor="text1"/>
                <w:sz w:val="18"/>
                <w:szCs w:val="18"/>
              </w:rPr>
            </w:pPr>
            <w:r w:rsidRPr="006C26D2">
              <w:rPr>
                <w:rFonts w:eastAsia="MS Mincho" w:cs="Arial"/>
                <w:color w:val="000000" w:themeColor="text1"/>
                <w:sz w:val="18"/>
                <w:szCs w:val="18"/>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71B89FE3" w14:textId="514948E4" w:rsidR="00BA11CC" w:rsidRPr="006C26D2" w:rsidRDefault="00054C51" w:rsidP="00995148">
            <w:pPr>
              <w:pStyle w:val="TAL"/>
              <w:spacing w:before="72" w:after="72"/>
              <w:rPr>
                <w:rFonts w:eastAsia="MS Mincho" w:cs="Arial"/>
                <w:color w:val="000000" w:themeColor="text1"/>
                <w:szCs w:val="18"/>
              </w:rPr>
            </w:pPr>
            <w:r>
              <w:rPr>
                <w:rFonts w:eastAsia="MS Mincho" w:cs="Arial"/>
                <w:color w:val="000000"/>
                <w:szCs w:val="18"/>
              </w:rPr>
              <w:t>23-10-1</w:t>
            </w:r>
            <w:r>
              <w:rPr>
                <w:rFonts w:eastAsia="SimSun" w:cs="Arial"/>
                <w:color w:val="FF0000"/>
                <w:szCs w:val="18"/>
              </w:rPr>
              <w:t>, 23-1-1h</w:t>
            </w:r>
          </w:p>
        </w:tc>
        <w:tc>
          <w:tcPr>
            <w:tcW w:w="0" w:type="auto"/>
            <w:tcBorders>
              <w:top w:val="single" w:sz="4" w:space="0" w:color="auto"/>
              <w:left w:val="single" w:sz="4" w:space="0" w:color="auto"/>
              <w:bottom w:val="single" w:sz="4" w:space="0" w:color="auto"/>
              <w:right w:val="single" w:sz="4" w:space="0" w:color="auto"/>
            </w:tcBorders>
          </w:tcPr>
          <w:p w14:paraId="52DAB2B0"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05E115"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989FA0"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49306B0E"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187DF2F"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8A0BE1"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F68F9B"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EFF11E" w14:textId="77777777" w:rsidR="00BA11CC" w:rsidRPr="006C26D2" w:rsidRDefault="00BA11CC" w:rsidP="00995148">
            <w:pPr>
              <w:keepNext/>
              <w:keepLines/>
              <w:spacing w:before="72" w:after="72"/>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701F47F"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1220F3BB"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7F66785F"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1CACDE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4ADF5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24971D6" w14:textId="77777777" w:rsidTr="00995148">
        <w:tc>
          <w:tcPr>
            <w:tcW w:w="1049" w:type="dxa"/>
            <w:tcBorders>
              <w:top w:val="single" w:sz="4" w:space="0" w:color="auto"/>
              <w:left w:val="single" w:sz="4" w:space="0" w:color="auto"/>
              <w:bottom w:val="single" w:sz="4" w:space="0" w:color="auto"/>
              <w:right w:val="single" w:sz="4" w:space="0" w:color="auto"/>
            </w:tcBorders>
          </w:tcPr>
          <w:p w14:paraId="1924D311"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34C20513" w14:textId="77777777" w:rsidR="00B15EC7" w:rsidRDefault="00B15EC7" w:rsidP="00995148">
            <w:pPr>
              <w:jc w:val="left"/>
              <w:rPr>
                <w:rFonts w:ascii="Calibri" w:eastAsia="MS Mincho" w:hAnsi="Calibri" w:cs="Calibri"/>
                <w:color w:val="000000"/>
              </w:rPr>
            </w:pPr>
          </w:p>
        </w:tc>
      </w:tr>
    </w:tbl>
    <w:p w14:paraId="70E2A46D" w14:textId="77777777" w:rsidR="00B15EC7" w:rsidRDefault="00B15EC7" w:rsidP="00BA11CC">
      <w:pPr>
        <w:pStyle w:val="maintext"/>
        <w:ind w:firstLineChars="90" w:firstLine="162"/>
        <w:rPr>
          <w:rFonts w:ascii="Arial" w:hAnsi="Arial" w:cs="Arial"/>
          <w:b/>
          <w:bCs/>
          <w:color w:val="000000"/>
          <w:sz w:val="18"/>
          <w:szCs w:val="18"/>
          <w:lang w:val="it-IT"/>
        </w:rPr>
      </w:pPr>
    </w:p>
    <w:p w14:paraId="09422660" w14:textId="77777777" w:rsidR="00B15EC7" w:rsidRDefault="00B15EC7" w:rsidP="00BA11CC">
      <w:pPr>
        <w:pStyle w:val="maintext"/>
        <w:ind w:firstLineChars="90" w:firstLine="162"/>
        <w:rPr>
          <w:rFonts w:ascii="Arial" w:hAnsi="Arial" w:cs="Arial"/>
          <w:b/>
          <w:bCs/>
          <w:color w:val="000000"/>
          <w:sz w:val="18"/>
          <w:szCs w:val="18"/>
          <w:lang w:val="it-IT"/>
        </w:rPr>
      </w:pPr>
    </w:p>
    <w:p w14:paraId="5260D44C"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100E26B7"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671"/>
        <w:gridCol w:w="3542"/>
        <w:gridCol w:w="4360"/>
        <w:gridCol w:w="1031"/>
        <w:gridCol w:w="497"/>
        <w:gridCol w:w="467"/>
        <w:gridCol w:w="4661"/>
        <w:gridCol w:w="795"/>
        <w:gridCol w:w="467"/>
        <w:gridCol w:w="1569"/>
        <w:gridCol w:w="467"/>
        <w:gridCol w:w="222"/>
        <w:gridCol w:w="1984"/>
      </w:tblGrid>
      <w:tr w:rsidR="00BA11CC" w:rsidRPr="00B64C94" w14:paraId="78A8D09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9EFFDD8" w14:textId="77777777" w:rsidR="00BA11CC" w:rsidRPr="006C26D2" w:rsidRDefault="00BA11CC" w:rsidP="00995148">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6EA064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59-4-2a</w:t>
            </w:r>
          </w:p>
        </w:tc>
        <w:tc>
          <w:tcPr>
            <w:tcW w:w="0" w:type="auto"/>
            <w:tcBorders>
              <w:top w:val="single" w:sz="4" w:space="0" w:color="auto"/>
              <w:left w:val="single" w:sz="4" w:space="0" w:color="auto"/>
              <w:bottom w:val="single" w:sz="4" w:space="0" w:color="auto"/>
              <w:right w:val="single" w:sz="4" w:space="0" w:color="auto"/>
            </w:tcBorders>
          </w:tcPr>
          <w:p w14:paraId="6AFEF40E" w14:textId="77777777" w:rsidR="00BA11CC" w:rsidRPr="006C26D2" w:rsidRDefault="00BA11CC" w:rsidP="00995148">
            <w:pPr>
              <w:pStyle w:val="TAL"/>
              <w:rPr>
                <w:rFonts w:cs="Arial"/>
                <w:color w:val="000000" w:themeColor="text1"/>
                <w:szCs w:val="18"/>
                <w:lang w:val="en-US" w:eastAsia="zh-CN"/>
              </w:rPr>
            </w:pPr>
            <w:r w:rsidRPr="006C26D2">
              <w:rPr>
                <w:rFonts w:eastAsia="SimSun" w:cs="Arial"/>
                <w:color w:val="000000" w:themeColor="text1"/>
                <w:szCs w:val="18"/>
                <w:lang w:eastAsia="zh-CN"/>
              </w:rPr>
              <w:t>Path Loss offset on PDCCH-order PRACH</w:t>
            </w:r>
            <w:r w:rsidRPr="006C26D2">
              <w:rPr>
                <w:rFonts w:eastAsia="Arial" w:cs="Arial"/>
                <w:color w:val="000000" w:themeColor="text1"/>
                <w:szCs w:val="18"/>
                <w:lang w:val="en-US"/>
              </w:rPr>
              <w:t xml:space="preserve"> </w:t>
            </w:r>
            <w:r w:rsidRPr="006C26D2">
              <w:rPr>
                <w:rFonts w:eastAsia="SimSun" w:cs="Arial"/>
                <w:color w:val="000000" w:themeColor="text1"/>
                <w:szCs w:val="18"/>
                <w:lang w:val="en-US" w:eastAsia="zh-CN"/>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51E5B45F" w14:textId="77777777" w:rsidR="00BA11CC" w:rsidRPr="006C26D2" w:rsidRDefault="00BA11CC" w:rsidP="00995148">
            <w:pPr>
              <w:rPr>
                <w:rFonts w:eastAsia="MS Mincho" w:cs="Arial"/>
                <w:color w:val="000000" w:themeColor="text1"/>
                <w:sz w:val="18"/>
                <w:szCs w:val="18"/>
              </w:rPr>
            </w:pPr>
            <w:r w:rsidRPr="006C26D2">
              <w:rPr>
                <w:rFonts w:cs="Arial"/>
                <w:color w:val="000000" w:themeColor="text1"/>
                <w:sz w:val="18"/>
                <w:szCs w:val="18"/>
              </w:rPr>
              <w:t>Support of applying path loss offset on PDCCH-order PRACH</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A1648B1" w14:textId="77777777" w:rsidR="009C6ED9" w:rsidRPr="009C6ED9" w:rsidRDefault="00054C51" w:rsidP="009C6ED9">
            <w:pPr>
              <w:pStyle w:val="TAL"/>
              <w:rPr>
                <w:rFonts w:eastAsia="SimSun" w:cs="Arial"/>
                <w:bCs/>
                <w:color w:val="FF0000"/>
                <w:szCs w:val="18"/>
              </w:rPr>
            </w:pPr>
            <w:r>
              <w:rPr>
                <w:rFonts w:eastAsia="MS Mincho" w:cs="Arial"/>
                <w:color w:val="000000"/>
                <w:szCs w:val="18"/>
              </w:rPr>
              <w:t>23-1-1</w:t>
            </w:r>
            <w:r>
              <w:rPr>
                <w:rFonts w:eastAsia="SimSun" w:cs="Arial"/>
                <w:color w:val="FF0000"/>
                <w:szCs w:val="18"/>
              </w:rPr>
              <w:t>, 23-1-1h</w:t>
            </w:r>
            <w:r w:rsidR="009C6ED9" w:rsidRPr="009C6ED9">
              <w:rPr>
                <w:rFonts w:eastAsia="SimSun" w:cs="Arial"/>
                <w:bCs/>
                <w:color w:val="FF0000"/>
                <w:szCs w:val="18"/>
              </w:rPr>
              <w:t xml:space="preserve">, </w:t>
            </w:r>
          </w:p>
          <w:p w14:paraId="13EF5C29" w14:textId="77777777" w:rsidR="009C6ED9" w:rsidRPr="009C6ED9" w:rsidRDefault="009C6ED9" w:rsidP="009C6ED9">
            <w:pPr>
              <w:pStyle w:val="TAL"/>
              <w:rPr>
                <w:rFonts w:eastAsia="SimSun" w:cs="Arial"/>
                <w:bCs/>
                <w:color w:val="FF0000"/>
                <w:szCs w:val="18"/>
              </w:rPr>
            </w:pPr>
            <w:r w:rsidRPr="009C6ED9">
              <w:rPr>
                <w:rFonts w:eastAsia="SimSun" w:cs="Arial"/>
                <w:bCs/>
                <w:color w:val="FF0000"/>
                <w:szCs w:val="18"/>
              </w:rPr>
              <w:t xml:space="preserve">20-2-4, </w:t>
            </w:r>
          </w:p>
          <w:p w14:paraId="744580F1" w14:textId="60AF4AAA" w:rsidR="00BA11CC" w:rsidRPr="006C26D2" w:rsidRDefault="009C6ED9" w:rsidP="009C6ED9">
            <w:pPr>
              <w:pStyle w:val="TAL"/>
              <w:rPr>
                <w:rFonts w:eastAsia="MS Mincho" w:cs="Arial"/>
                <w:color w:val="000000" w:themeColor="text1"/>
                <w:szCs w:val="18"/>
              </w:rPr>
            </w:pPr>
            <w:r w:rsidRPr="009C6ED9">
              <w:rPr>
                <w:rFonts w:eastAsia="SimSun" w:cs="Arial"/>
                <w:bCs/>
                <w:color w:val="FF0000"/>
                <w:szCs w:val="18"/>
                <w:lang w:val="en-US"/>
              </w:rPr>
              <w:t>20-2-4a</w:t>
            </w:r>
          </w:p>
        </w:tc>
        <w:tc>
          <w:tcPr>
            <w:tcW w:w="0" w:type="auto"/>
            <w:tcBorders>
              <w:top w:val="single" w:sz="4" w:space="0" w:color="auto"/>
              <w:left w:val="single" w:sz="4" w:space="0" w:color="auto"/>
              <w:bottom w:val="single" w:sz="4" w:space="0" w:color="auto"/>
              <w:right w:val="single" w:sz="4" w:space="0" w:color="auto"/>
            </w:tcBorders>
          </w:tcPr>
          <w:p w14:paraId="297094FD" w14:textId="77777777" w:rsidR="00BA11CC" w:rsidRPr="006C26D2" w:rsidRDefault="00BA11CC" w:rsidP="00995148">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1075E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888134" w14:textId="77777777" w:rsidR="00BA11CC" w:rsidRPr="006C26D2" w:rsidRDefault="00BA11CC" w:rsidP="00995148">
            <w:pPr>
              <w:pStyle w:val="TAL"/>
              <w:rPr>
                <w:rFonts w:cs="Arial"/>
                <w:color w:val="000000" w:themeColor="text1"/>
                <w:szCs w:val="18"/>
                <w:lang w:val="en-US" w:eastAsia="zh-CN"/>
              </w:rPr>
            </w:pPr>
            <w:r w:rsidRPr="006C26D2">
              <w:rPr>
                <w:rFonts w:eastAsia="SimSun" w:cs="Arial"/>
                <w:color w:val="000000" w:themeColor="text1"/>
                <w:szCs w:val="18"/>
                <w:lang w:val="en-US" w:eastAsia="zh-CN"/>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0D170A6"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DDB521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E928A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38C86E1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34851A" w14:textId="77777777" w:rsidR="00BA11CC" w:rsidRPr="006C26D2" w:rsidRDefault="00BA11CC" w:rsidP="00995148">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5E3365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F563B84"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09E45DDB"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A0E09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D5673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2161E0E3" w14:textId="77777777" w:rsidTr="00995148">
        <w:tc>
          <w:tcPr>
            <w:tcW w:w="1049" w:type="dxa"/>
            <w:tcBorders>
              <w:top w:val="single" w:sz="4" w:space="0" w:color="auto"/>
              <w:left w:val="single" w:sz="4" w:space="0" w:color="auto"/>
              <w:bottom w:val="single" w:sz="4" w:space="0" w:color="auto"/>
              <w:right w:val="single" w:sz="4" w:space="0" w:color="auto"/>
            </w:tcBorders>
          </w:tcPr>
          <w:p w14:paraId="18F13DA1"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79D5FD43" w14:textId="77777777" w:rsidR="00B15EC7" w:rsidRDefault="00B15EC7" w:rsidP="00995148">
            <w:pPr>
              <w:jc w:val="left"/>
              <w:rPr>
                <w:rFonts w:ascii="Calibri" w:eastAsia="MS Mincho" w:hAnsi="Calibri" w:cs="Calibri"/>
                <w:color w:val="000000"/>
              </w:rPr>
            </w:pPr>
          </w:p>
        </w:tc>
      </w:tr>
    </w:tbl>
    <w:p w14:paraId="3C090170" w14:textId="77777777" w:rsidR="00BA11CC" w:rsidRDefault="00BA11CC" w:rsidP="00BA11CC">
      <w:pPr>
        <w:pStyle w:val="maintext"/>
        <w:ind w:firstLineChars="90" w:firstLine="162"/>
        <w:rPr>
          <w:rFonts w:ascii="Arial" w:hAnsi="Arial" w:cs="Arial"/>
          <w:b/>
          <w:bCs/>
          <w:color w:val="000000"/>
          <w:sz w:val="18"/>
          <w:szCs w:val="18"/>
          <w:lang w:val="it-IT"/>
        </w:rPr>
      </w:pPr>
    </w:p>
    <w:p w14:paraId="7ED1D8B3" w14:textId="77777777" w:rsidR="00B15EC7" w:rsidRDefault="00B15EC7" w:rsidP="00BA11CC">
      <w:pPr>
        <w:pStyle w:val="maintext"/>
        <w:ind w:firstLineChars="90" w:firstLine="162"/>
        <w:rPr>
          <w:rFonts w:ascii="Arial" w:hAnsi="Arial" w:cs="Arial"/>
          <w:b/>
          <w:bCs/>
          <w:color w:val="000000"/>
          <w:sz w:val="18"/>
          <w:szCs w:val="18"/>
          <w:lang w:val="it-IT"/>
        </w:rPr>
      </w:pPr>
    </w:p>
    <w:p w14:paraId="67BD5BF9"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088E706"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665"/>
        <w:gridCol w:w="3660"/>
        <w:gridCol w:w="4455"/>
        <w:gridCol w:w="1747"/>
        <w:gridCol w:w="497"/>
        <w:gridCol w:w="467"/>
        <w:gridCol w:w="4879"/>
        <w:gridCol w:w="789"/>
        <w:gridCol w:w="467"/>
        <w:gridCol w:w="467"/>
        <w:gridCol w:w="467"/>
        <w:gridCol w:w="222"/>
        <w:gridCol w:w="1955"/>
      </w:tblGrid>
      <w:tr w:rsidR="00BA11CC" w:rsidRPr="00B64C94" w14:paraId="7F0B1E1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F13BA01"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2D396A0"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59-4-2b</w:t>
            </w:r>
          </w:p>
        </w:tc>
        <w:tc>
          <w:tcPr>
            <w:tcW w:w="0" w:type="auto"/>
            <w:tcBorders>
              <w:top w:val="single" w:sz="4" w:space="0" w:color="auto"/>
              <w:left w:val="single" w:sz="4" w:space="0" w:color="auto"/>
              <w:bottom w:val="single" w:sz="4" w:space="0" w:color="auto"/>
              <w:right w:val="single" w:sz="4" w:space="0" w:color="auto"/>
            </w:tcBorders>
          </w:tcPr>
          <w:p w14:paraId="5A463EEE"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53E92340"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31FA3295" w14:textId="0CC15533" w:rsidR="00BA11CC" w:rsidRPr="00AB0DC3" w:rsidRDefault="00054C51" w:rsidP="00AB0DC3">
            <w:pPr>
              <w:jc w:val="left"/>
              <w:rPr>
                <w:rFonts w:eastAsia="SimSun" w:cs="Arial"/>
                <w:bCs/>
                <w:color w:val="FF0000"/>
                <w:szCs w:val="18"/>
                <w:lang w:val="en-GB"/>
              </w:rPr>
            </w:pPr>
            <w:r>
              <w:rPr>
                <w:rFonts w:eastAsia="MS Gothic" w:cs="Arial"/>
                <w:color w:val="000000"/>
                <w:sz w:val="18"/>
                <w:szCs w:val="18"/>
                <w:lang w:val="en-GB" w:eastAsia="ja-JP"/>
              </w:rPr>
              <w:t>23-10-1</w:t>
            </w:r>
            <w:r>
              <w:rPr>
                <w:rFonts w:eastAsia="SimSun" w:cs="Arial"/>
                <w:color w:val="FF0000"/>
                <w:sz w:val="18"/>
                <w:szCs w:val="18"/>
              </w:rPr>
              <w:t>, 23-1-1h</w:t>
            </w:r>
            <w:r w:rsidR="009C6ED9" w:rsidRPr="009C6ED9">
              <w:rPr>
                <w:rFonts w:eastAsia="SimSun" w:cs="Arial"/>
                <w:bCs/>
                <w:color w:val="FF0000"/>
                <w:szCs w:val="18"/>
                <w:lang w:val="en-GB"/>
              </w:rPr>
              <w:t>,</w:t>
            </w:r>
            <w:r w:rsidR="00AB0DC3">
              <w:rPr>
                <w:rFonts w:eastAsia="SimSun" w:cs="Arial"/>
                <w:bCs/>
                <w:color w:val="FF0000"/>
                <w:szCs w:val="18"/>
                <w:lang w:val="en-GB"/>
              </w:rPr>
              <w:t xml:space="preserve"> </w:t>
            </w:r>
            <w:r w:rsidR="009C6ED9" w:rsidRPr="009C6ED9">
              <w:rPr>
                <w:rFonts w:eastAsia="SimSun" w:cs="Arial"/>
                <w:bCs/>
                <w:color w:val="FF0000"/>
                <w:sz w:val="18"/>
                <w:szCs w:val="18"/>
                <w:lang w:val="en-GB"/>
              </w:rPr>
              <w:t xml:space="preserve">20-2-4, </w:t>
            </w:r>
            <w:r w:rsidR="009C6ED9" w:rsidRPr="009C6ED9">
              <w:rPr>
                <w:rFonts w:eastAsia="SimSun" w:cs="Arial"/>
                <w:bCs/>
                <w:color w:val="FF0000"/>
                <w:sz w:val="18"/>
                <w:szCs w:val="18"/>
              </w:rPr>
              <w:t>20-2-4a</w:t>
            </w:r>
          </w:p>
        </w:tc>
        <w:tc>
          <w:tcPr>
            <w:tcW w:w="0" w:type="auto"/>
            <w:tcBorders>
              <w:top w:val="single" w:sz="4" w:space="0" w:color="auto"/>
              <w:left w:val="single" w:sz="4" w:space="0" w:color="auto"/>
              <w:bottom w:val="single" w:sz="4" w:space="0" w:color="auto"/>
              <w:right w:val="single" w:sz="4" w:space="0" w:color="auto"/>
            </w:tcBorders>
          </w:tcPr>
          <w:p w14:paraId="667339EB"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D81EA9F"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C12D870"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6A061222"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05F28D34"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51FB81E"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CE72186"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9FE0E95" w14:textId="77777777" w:rsidR="00BA11CC" w:rsidRPr="006C26D2" w:rsidRDefault="00BA11CC" w:rsidP="00AB0DC3">
            <w:pPr>
              <w:jc w:val="left"/>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282628A"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 xml:space="preserve">Optional with capability </w:t>
            </w:r>
            <w:proofErr w:type="spellStart"/>
            <w:r w:rsidRPr="006C26D2">
              <w:rPr>
                <w:rFonts w:cs="Arial"/>
                <w:color w:val="000000" w:themeColor="text1"/>
                <w:sz w:val="18"/>
                <w:szCs w:val="18"/>
              </w:rPr>
              <w:t>signalling</w:t>
            </w:r>
            <w:proofErr w:type="spellEnd"/>
          </w:p>
        </w:tc>
      </w:tr>
    </w:tbl>
    <w:p w14:paraId="688DA5DA"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BE76CFD"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B292D4"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B7954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019B32E" w14:textId="77777777" w:rsidTr="00995148">
        <w:tc>
          <w:tcPr>
            <w:tcW w:w="1049" w:type="dxa"/>
            <w:tcBorders>
              <w:top w:val="single" w:sz="4" w:space="0" w:color="auto"/>
              <w:left w:val="single" w:sz="4" w:space="0" w:color="auto"/>
              <w:bottom w:val="single" w:sz="4" w:space="0" w:color="auto"/>
              <w:right w:val="single" w:sz="4" w:space="0" w:color="auto"/>
            </w:tcBorders>
          </w:tcPr>
          <w:p w14:paraId="184CDA5D"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5761DAF4" w14:textId="77777777" w:rsidR="00B15EC7" w:rsidRDefault="00B15EC7" w:rsidP="00995148">
            <w:pPr>
              <w:jc w:val="left"/>
              <w:rPr>
                <w:rFonts w:ascii="Calibri" w:eastAsia="MS Mincho" w:hAnsi="Calibri" w:cs="Calibri"/>
                <w:color w:val="000000"/>
              </w:rPr>
            </w:pPr>
          </w:p>
        </w:tc>
      </w:tr>
    </w:tbl>
    <w:p w14:paraId="05C2653D" w14:textId="77777777" w:rsidR="00B15EC7" w:rsidRDefault="00B15EC7" w:rsidP="00BA11CC">
      <w:pPr>
        <w:pStyle w:val="maintext"/>
        <w:ind w:firstLineChars="90" w:firstLine="162"/>
        <w:rPr>
          <w:rFonts w:ascii="Arial" w:hAnsi="Arial" w:cs="Arial"/>
          <w:b/>
          <w:bCs/>
          <w:color w:val="000000"/>
          <w:sz w:val="18"/>
          <w:szCs w:val="18"/>
          <w:lang w:val="it-IT"/>
        </w:rPr>
      </w:pPr>
    </w:p>
    <w:p w14:paraId="6B70E7B2" w14:textId="77777777" w:rsidR="00BA11CC" w:rsidRDefault="00BA11CC" w:rsidP="00BA11CC">
      <w:pPr>
        <w:pStyle w:val="maintext"/>
        <w:ind w:firstLineChars="90" w:firstLine="162"/>
        <w:rPr>
          <w:rFonts w:ascii="Arial" w:hAnsi="Arial" w:cs="Arial"/>
          <w:b/>
          <w:bCs/>
          <w:color w:val="000000"/>
          <w:sz w:val="18"/>
          <w:szCs w:val="18"/>
          <w:lang w:val="it-IT"/>
        </w:rPr>
      </w:pPr>
    </w:p>
    <w:p w14:paraId="667E3CAA"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575880E"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674"/>
        <w:gridCol w:w="5079"/>
        <w:gridCol w:w="4731"/>
        <w:gridCol w:w="538"/>
        <w:gridCol w:w="497"/>
        <w:gridCol w:w="467"/>
        <w:gridCol w:w="3794"/>
        <w:gridCol w:w="867"/>
        <w:gridCol w:w="467"/>
        <w:gridCol w:w="467"/>
        <w:gridCol w:w="467"/>
        <w:gridCol w:w="222"/>
        <w:gridCol w:w="2397"/>
      </w:tblGrid>
      <w:tr w:rsidR="00BA11CC" w:rsidRPr="00B64C94" w14:paraId="46F3D9E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68F16C9B" w14:textId="77777777" w:rsidR="00BA11CC" w:rsidRPr="006C26D2" w:rsidRDefault="00BA11CC" w:rsidP="00995148">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0E0694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0C328828" w14:textId="77777777" w:rsidR="00BA11CC" w:rsidRPr="006C26D2" w:rsidRDefault="00BA11CC" w:rsidP="00995148">
            <w:pPr>
              <w:pStyle w:val="TAL"/>
              <w:rPr>
                <w:rFonts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099E1A16" w14:textId="77777777" w:rsidR="00BA11CC" w:rsidRPr="006C26D2" w:rsidRDefault="00BA11CC" w:rsidP="00995148">
            <w:pPr>
              <w:rPr>
                <w:rFonts w:eastAsia="MS Mincho" w:cs="Arial"/>
                <w:color w:val="000000" w:themeColor="text1"/>
                <w:sz w:val="18"/>
                <w:szCs w:val="18"/>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115B7046" w14:textId="1907C990" w:rsidR="00BA11CC" w:rsidRPr="006C26D2" w:rsidRDefault="00054C51" w:rsidP="00995148">
            <w:pPr>
              <w:pStyle w:val="TAL"/>
              <w:rPr>
                <w:rFonts w:eastAsia="MS Mincho" w:cs="Arial"/>
                <w:color w:val="000000" w:themeColor="text1"/>
                <w:szCs w:val="18"/>
              </w:rPr>
            </w:pPr>
            <w:r>
              <w:rPr>
                <w:rFonts w:eastAsia="SimSun" w:cs="Arial"/>
                <w:color w:val="FF0000"/>
                <w:szCs w:val="18"/>
              </w:rPr>
              <w:t>2-52</w:t>
            </w:r>
          </w:p>
        </w:tc>
        <w:tc>
          <w:tcPr>
            <w:tcW w:w="0" w:type="auto"/>
            <w:tcBorders>
              <w:top w:val="single" w:sz="4" w:space="0" w:color="auto"/>
              <w:left w:val="single" w:sz="4" w:space="0" w:color="auto"/>
              <w:bottom w:val="single" w:sz="4" w:space="0" w:color="auto"/>
              <w:right w:val="single" w:sz="4" w:space="0" w:color="auto"/>
            </w:tcBorders>
          </w:tcPr>
          <w:p w14:paraId="7BEEDC55" w14:textId="77777777" w:rsidR="00BA11CC" w:rsidRPr="006C26D2" w:rsidRDefault="00BA11CC" w:rsidP="00995148">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5879DD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BF2FC7" w14:textId="77777777" w:rsidR="00BA11CC" w:rsidRPr="006C26D2" w:rsidRDefault="00BA11CC" w:rsidP="00995148">
            <w:pPr>
              <w:pStyle w:val="TAL"/>
              <w:rPr>
                <w:rFonts w:cs="Arial"/>
                <w:color w:val="000000" w:themeColor="text1"/>
                <w:szCs w:val="18"/>
                <w:lang w:val="en-US" w:eastAsia="zh-CN"/>
              </w:rPr>
            </w:pPr>
            <w:r w:rsidRPr="006C26D2">
              <w:rPr>
                <w:rFonts w:eastAsia="SimSun" w:cs="Arial"/>
                <w:color w:val="000000" w:themeColor="text1"/>
                <w:szCs w:val="18"/>
                <w:lang w:val="en-US" w:eastAsia="zh-CN"/>
              </w:rPr>
              <w:t xml:space="preserve">Two separate SRS closed loop indexes </w:t>
            </w:r>
            <w:proofErr w:type="gramStart"/>
            <w:r w:rsidRPr="006C26D2">
              <w:rPr>
                <w:rFonts w:eastAsia="SimSun" w:cs="Arial"/>
                <w:color w:val="000000" w:themeColor="text1"/>
                <w:szCs w:val="18"/>
                <w:lang w:val="en-US" w:eastAsia="zh-CN"/>
              </w:rPr>
              <w:t>is</w:t>
            </w:r>
            <w:proofErr w:type="gramEnd"/>
            <w:r w:rsidRPr="006C26D2">
              <w:rPr>
                <w:rFonts w:eastAsia="SimSun" w:cs="Arial"/>
                <w:color w:val="000000" w:themeColor="text1"/>
                <w:szCs w:val="18"/>
                <w:lang w:val="en-US"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5798A3A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5CA5C7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4AEAB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1A8CD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9A4709" w14:textId="77777777" w:rsidR="00BA11CC" w:rsidRPr="006C26D2" w:rsidRDefault="00BA11CC" w:rsidP="00995148">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2A3F4D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13FA726B"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DA14F7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FBE52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938D51"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5AEDAF0E" w14:textId="77777777" w:rsidTr="00995148">
        <w:tc>
          <w:tcPr>
            <w:tcW w:w="1049" w:type="dxa"/>
            <w:tcBorders>
              <w:top w:val="single" w:sz="4" w:space="0" w:color="auto"/>
              <w:left w:val="single" w:sz="4" w:space="0" w:color="auto"/>
              <w:bottom w:val="single" w:sz="4" w:space="0" w:color="auto"/>
              <w:right w:val="single" w:sz="4" w:space="0" w:color="auto"/>
            </w:tcBorders>
          </w:tcPr>
          <w:p w14:paraId="107174ED"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6B9F5786" w14:textId="77777777" w:rsidR="00B15EC7" w:rsidRDefault="00B15EC7" w:rsidP="00995148">
            <w:pPr>
              <w:jc w:val="left"/>
              <w:rPr>
                <w:rFonts w:ascii="Calibri" w:eastAsia="MS Mincho" w:hAnsi="Calibri" w:cs="Calibri"/>
                <w:color w:val="000000"/>
              </w:rPr>
            </w:pPr>
          </w:p>
        </w:tc>
      </w:tr>
    </w:tbl>
    <w:p w14:paraId="7A5EA952" w14:textId="5E12A115" w:rsidR="00937E47" w:rsidRDefault="00937E47" w:rsidP="00937E47">
      <w:pPr>
        <w:pStyle w:val="maintext"/>
        <w:ind w:firstLineChars="90" w:firstLine="162"/>
        <w:rPr>
          <w:rFonts w:ascii="Arial" w:hAnsi="Arial" w:cs="Arial"/>
          <w:b/>
          <w:bCs/>
          <w:color w:val="000000"/>
          <w:sz w:val="18"/>
          <w:szCs w:val="18"/>
          <w:lang w:val="it-IT"/>
        </w:rPr>
      </w:pPr>
    </w:p>
    <w:p w14:paraId="51EE2D3D" w14:textId="77777777" w:rsidR="00BA11CC" w:rsidRDefault="00BA11CC" w:rsidP="00BA11CC">
      <w:pPr>
        <w:pStyle w:val="maintext"/>
        <w:ind w:firstLineChars="90" w:firstLine="162"/>
        <w:rPr>
          <w:rFonts w:ascii="Arial" w:hAnsi="Arial" w:cs="Arial"/>
          <w:b/>
          <w:bCs/>
          <w:color w:val="000000"/>
          <w:sz w:val="18"/>
          <w:szCs w:val="18"/>
          <w:lang w:val="it-IT"/>
        </w:rPr>
      </w:pPr>
    </w:p>
    <w:p w14:paraId="13EA447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94A5042"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593"/>
        <w:gridCol w:w="5177"/>
        <w:gridCol w:w="4124"/>
        <w:gridCol w:w="593"/>
        <w:gridCol w:w="497"/>
        <w:gridCol w:w="467"/>
        <w:gridCol w:w="5604"/>
        <w:gridCol w:w="587"/>
        <w:gridCol w:w="447"/>
        <w:gridCol w:w="447"/>
        <w:gridCol w:w="467"/>
        <w:gridCol w:w="222"/>
        <w:gridCol w:w="1574"/>
      </w:tblGrid>
      <w:tr w:rsidR="00BA11CC" w:rsidRPr="00B64C94" w14:paraId="25B11DEA"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72F5B84F"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7ACA1B7"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14C4BC6E" w14:textId="5B81D904" w:rsidR="00BA11CC" w:rsidRPr="00D21937" w:rsidRDefault="00BA11CC" w:rsidP="00995148">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PDCCH ordered sent by one TRP triggers RACH procedure towards a different TRP based on </w:t>
            </w:r>
            <w:r w:rsidRPr="00876A0F">
              <w:rPr>
                <w:rFonts w:eastAsia="MS Mincho" w:cs="Arial"/>
                <w:strike/>
                <w:color w:val="EE0000"/>
                <w:sz w:val="18"/>
                <w:szCs w:val="18"/>
                <w:lang w:eastAsia="zh-CN"/>
              </w:rPr>
              <w:t>CRFA</w:t>
            </w:r>
            <w:r w:rsidR="00876A0F" w:rsidRPr="00876A0F">
              <w:rPr>
                <w:rFonts w:eastAsia="MS Mincho" w:cs="Arial"/>
                <w:color w:val="EE0000"/>
                <w:sz w:val="18"/>
                <w:szCs w:val="18"/>
                <w:lang w:eastAsia="zh-CN"/>
              </w:rPr>
              <w:t xml:space="preserve"> CFRA</w:t>
            </w:r>
            <w:r w:rsidRPr="00D21937">
              <w:rPr>
                <w:rFonts w:eastAsia="MS Mincho" w:cs="Arial"/>
                <w:color w:val="000000" w:themeColor="text1"/>
                <w:sz w:val="18"/>
                <w:szCs w:val="18"/>
                <w:lang w:eastAsia="zh-CN"/>
              </w:rPr>
              <w:t xml:space="preserve"> for inter-cell without CORESETPoolIndex</w:t>
            </w:r>
          </w:p>
        </w:tc>
        <w:tc>
          <w:tcPr>
            <w:tcW w:w="0" w:type="auto"/>
            <w:tcBorders>
              <w:top w:val="single" w:sz="4" w:space="0" w:color="auto"/>
              <w:left w:val="single" w:sz="4" w:space="0" w:color="auto"/>
              <w:bottom w:val="single" w:sz="4" w:space="0" w:color="auto"/>
              <w:right w:val="single" w:sz="4" w:space="0" w:color="auto"/>
            </w:tcBorders>
          </w:tcPr>
          <w:p w14:paraId="5A7D7E5C" w14:textId="18E003A2" w:rsidR="00BA11CC" w:rsidRPr="00D21937" w:rsidRDefault="00BA11CC" w:rsidP="00995148">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w:t>
            </w:r>
            <w:r w:rsidR="00876A0F" w:rsidRPr="00876A0F">
              <w:rPr>
                <w:rFonts w:eastAsia="MS Mincho" w:cs="Arial"/>
                <w:strike/>
                <w:color w:val="EE0000"/>
                <w:sz w:val="18"/>
                <w:szCs w:val="18"/>
                <w:lang w:eastAsia="zh-CN"/>
              </w:rPr>
              <w:t>CRFA</w:t>
            </w:r>
            <w:r w:rsidR="00876A0F" w:rsidRPr="00876A0F">
              <w:rPr>
                <w:rFonts w:eastAsia="MS Mincho" w:cs="Arial"/>
                <w:color w:val="EE0000"/>
                <w:sz w:val="18"/>
                <w:szCs w:val="18"/>
                <w:lang w:eastAsia="zh-CN"/>
              </w:rPr>
              <w:t xml:space="preserve"> CFRA</w:t>
            </w:r>
            <w:r w:rsidR="00876A0F" w:rsidRPr="00D21937">
              <w:rPr>
                <w:rFonts w:eastAsia="MS Mincho" w:cs="Arial"/>
                <w:color w:val="000000" w:themeColor="text1"/>
                <w:sz w:val="18"/>
                <w:szCs w:val="18"/>
                <w:lang w:eastAsia="zh-CN"/>
              </w:rPr>
              <w:t xml:space="preserve"> </w:t>
            </w:r>
            <w:r w:rsidRPr="00D21937">
              <w:rPr>
                <w:rFonts w:eastAsia="MS Mincho" w:cs="Arial"/>
                <w:color w:val="000000" w:themeColor="text1"/>
                <w:sz w:val="18"/>
                <w:szCs w:val="18"/>
                <w:lang w:eastAsia="zh-CN"/>
              </w:rPr>
              <w:t xml:space="preserve">for inter-cell </w:t>
            </w:r>
          </w:p>
        </w:tc>
        <w:tc>
          <w:tcPr>
            <w:tcW w:w="0" w:type="auto"/>
            <w:tcBorders>
              <w:top w:val="single" w:sz="4" w:space="0" w:color="auto"/>
              <w:left w:val="single" w:sz="4" w:space="0" w:color="auto"/>
              <w:bottom w:val="single" w:sz="4" w:space="0" w:color="auto"/>
              <w:right w:val="single" w:sz="4" w:space="0" w:color="auto"/>
            </w:tcBorders>
          </w:tcPr>
          <w:p w14:paraId="1B656451" w14:textId="77777777" w:rsidR="00BA11CC" w:rsidRPr="00D21937" w:rsidRDefault="00BA11CC" w:rsidP="00995148">
            <w:pPr>
              <w:pStyle w:val="TAL"/>
              <w:rPr>
                <w:rFonts w:eastAsia="MS Mincho" w:cs="Arial"/>
                <w:color w:val="000000" w:themeColor="text1"/>
                <w:szCs w:val="18"/>
              </w:rPr>
            </w:pPr>
            <w:r w:rsidRPr="008248A5">
              <w:rPr>
                <w:rFonts w:eastAsia="MS Mincho" w:cs="Arial"/>
                <w:color w:val="000000" w:themeColor="text1"/>
                <w:szCs w:val="18"/>
                <w:lang w:val="en-US"/>
              </w:rPr>
              <w:t>59-4-4b</w:t>
            </w:r>
            <w:r w:rsidRPr="008248A5" w:rsidDel="00F37619">
              <w:rPr>
                <w:rFonts w:eastAsia="MS Mincho"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1BC6498D"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005CB3"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F0F487" w14:textId="1F8369BC"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lang w:val="en-US" w:eastAsia="zh-CN"/>
              </w:rPr>
              <w:t xml:space="preserve">PDCCH </w:t>
            </w:r>
            <w:proofErr w:type="gramStart"/>
            <w:r w:rsidRPr="00D21937">
              <w:rPr>
                <w:rFonts w:eastAsia="MS Mincho" w:cs="Arial"/>
                <w:color w:val="000000" w:themeColor="text1"/>
                <w:szCs w:val="18"/>
                <w:lang w:val="en-US" w:eastAsia="zh-CN"/>
              </w:rPr>
              <w:t>ordered</w:t>
            </w:r>
            <w:proofErr w:type="gramEnd"/>
            <w:r w:rsidRPr="00D21937">
              <w:rPr>
                <w:rFonts w:eastAsia="MS Mincho" w:cs="Arial"/>
                <w:color w:val="000000" w:themeColor="text1"/>
                <w:szCs w:val="18"/>
                <w:lang w:val="en-US" w:eastAsia="zh-CN"/>
              </w:rPr>
              <w:t xml:space="preserve"> sent by one TRP triggers RACH procedure towards a different TRP based on </w:t>
            </w:r>
            <w:r w:rsidR="00876A0F" w:rsidRPr="00876A0F">
              <w:rPr>
                <w:rFonts w:eastAsia="MS Mincho" w:cs="Arial"/>
                <w:strike/>
                <w:color w:val="EE0000"/>
                <w:szCs w:val="18"/>
                <w:lang w:eastAsia="zh-CN"/>
              </w:rPr>
              <w:t>CRFA</w:t>
            </w:r>
            <w:r w:rsidR="00876A0F" w:rsidRPr="00876A0F">
              <w:rPr>
                <w:rFonts w:eastAsia="MS Mincho" w:cs="Arial"/>
                <w:color w:val="EE0000"/>
                <w:szCs w:val="18"/>
                <w:lang w:eastAsia="zh-CN"/>
              </w:rPr>
              <w:t xml:space="preserve"> CFRA</w:t>
            </w:r>
            <w:r w:rsidR="00876A0F" w:rsidRPr="00D21937">
              <w:rPr>
                <w:rFonts w:eastAsia="MS Mincho" w:cs="Arial"/>
                <w:color w:val="000000" w:themeColor="text1"/>
                <w:szCs w:val="18"/>
                <w:lang w:eastAsia="zh-CN"/>
              </w:rPr>
              <w:t xml:space="preserve"> </w:t>
            </w:r>
            <w:r w:rsidRPr="00D21937">
              <w:rPr>
                <w:rFonts w:eastAsia="MS Mincho" w:cs="Arial"/>
                <w:color w:val="000000" w:themeColor="text1"/>
                <w:szCs w:val="18"/>
                <w:lang w:val="en-US" w:eastAsia="zh-CN"/>
              </w:rPr>
              <w:t>for inter-cell is not supported</w:t>
            </w:r>
            <w:r w:rsidRPr="00D21937">
              <w:rPr>
                <w:rFonts w:eastAsia="MS Mincho" w:cs="Arial"/>
                <w:color w:val="000000" w:themeColor="text1"/>
                <w:szCs w:val="18"/>
                <w:lang w:eastAsia="zh-CN"/>
              </w:rPr>
              <w:t xml:space="preserve"> without CORESETPoolIndex</w:t>
            </w:r>
          </w:p>
        </w:tc>
        <w:tc>
          <w:tcPr>
            <w:tcW w:w="0" w:type="auto"/>
            <w:tcBorders>
              <w:top w:val="single" w:sz="4" w:space="0" w:color="auto"/>
              <w:left w:val="single" w:sz="4" w:space="0" w:color="auto"/>
              <w:bottom w:val="single" w:sz="4" w:space="0" w:color="auto"/>
              <w:right w:val="single" w:sz="4" w:space="0" w:color="auto"/>
            </w:tcBorders>
          </w:tcPr>
          <w:p w14:paraId="27E1AD0C"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7B85C36"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6B63599"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732E7FA"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FA40E8" w14:textId="77777777" w:rsidR="00BA11CC" w:rsidRPr="00D21937" w:rsidRDefault="00BA11CC" w:rsidP="00995148">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998CB03"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16D55C19"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9C8E142"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38C8C9"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7B932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218131C8" w14:textId="77777777" w:rsidTr="00995148">
        <w:tc>
          <w:tcPr>
            <w:tcW w:w="1049" w:type="dxa"/>
            <w:tcBorders>
              <w:top w:val="single" w:sz="4" w:space="0" w:color="auto"/>
              <w:left w:val="single" w:sz="4" w:space="0" w:color="auto"/>
              <w:bottom w:val="single" w:sz="4" w:space="0" w:color="auto"/>
              <w:right w:val="single" w:sz="4" w:space="0" w:color="auto"/>
            </w:tcBorders>
          </w:tcPr>
          <w:p w14:paraId="5A76939E"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1209EACB" w14:textId="77777777" w:rsidR="00B15EC7" w:rsidRDefault="00B15EC7" w:rsidP="00995148">
            <w:pPr>
              <w:jc w:val="left"/>
              <w:rPr>
                <w:rFonts w:ascii="Calibri" w:eastAsia="MS Mincho" w:hAnsi="Calibri" w:cs="Calibri"/>
                <w:color w:val="000000"/>
              </w:rPr>
            </w:pPr>
          </w:p>
        </w:tc>
      </w:tr>
    </w:tbl>
    <w:p w14:paraId="1BE4F286" w14:textId="77777777" w:rsidR="00B15EC7" w:rsidRDefault="00B15EC7" w:rsidP="00BA11CC">
      <w:pPr>
        <w:pStyle w:val="maintext"/>
        <w:ind w:firstLineChars="90" w:firstLine="162"/>
        <w:rPr>
          <w:rFonts w:ascii="Arial" w:hAnsi="Arial" w:cs="Arial"/>
          <w:b/>
          <w:bCs/>
          <w:color w:val="000000"/>
          <w:sz w:val="18"/>
          <w:szCs w:val="18"/>
          <w:lang w:val="it-IT"/>
        </w:rPr>
      </w:pPr>
    </w:p>
    <w:p w14:paraId="2DEC0270" w14:textId="77777777" w:rsidR="00BA11CC" w:rsidRDefault="00BA11CC" w:rsidP="00BA11CC">
      <w:pPr>
        <w:pStyle w:val="maintext"/>
        <w:ind w:firstLineChars="90" w:firstLine="162"/>
        <w:rPr>
          <w:rFonts w:ascii="Arial" w:hAnsi="Arial" w:cs="Arial"/>
          <w:b/>
          <w:bCs/>
          <w:color w:val="000000"/>
          <w:sz w:val="18"/>
          <w:szCs w:val="18"/>
          <w:lang w:val="it-IT"/>
        </w:rPr>
      </w:pPr>
    </w:p>
    <w:p w14:paraId="1D5142A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2265C4D"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669"/>
        <w:gridCol w:w="3982"/>
        <w:gridCol w:w="4371"/>
        <w:gridCol w:w="808"/>
        <w:gridCol w:w="497"/>
        <w:gridCol w:w="467"/>
        <w:gridCol w:w="5569"/>
        <w:gridCol w:w="793"/>
        <w:gridCol w:w="467"/>
        <w:gridCol w:w="467"/>
        <w:gridCol w:w="467"/>
        <w:gridCol w:w="222"/>
        <w:gridCol w:w="1955"/>
      </w:tblGrid>
      <w:tr w:rsidR="00BA11CC" w:rsidRPr="00B64C94" w14:paraId="3A00A0C8"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4AFD91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28A03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769691A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95DA3C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6861F943" w14:textId="76E45CF9" w:rsidR="00BA11CC" w:rsidRPr="006C26D2" w:rsidRDefault="00952C54" w:rsidP="00995148">
            <w:pPr>
              <w:pStyle w:val="TAL"/>
              <w:rPr>
                <w:rFonts w:eastAsia="SimSun" w:cs="Arial"/>
                <w:color w:val="000000" w:themeColor="text1"/>
                <w:szCs w:val="18"/>
                <w:lang w:eastAsia="zh-CN"/>
              </w:rPr>
            </w:pPr>
            <w:r>
              <w:rPr>
                <w:rFonts w:eastAsia="SimSun" w:cs="Arial" w:hint="eastAsia"/>
                <w:color w:val="000000"/>
                <w:szCs w:val="18"/>
              </w:rPr>
              <w:t>5</w:t>
            </w:r>
            <w:r>
              <w:rPr>
                <w:rFonts w:eastAsia="SimSun" w:cs="Arial"/>
                <w:color w:val="000000"/>
                <w:szCs w:val="18"/>
              </w:rPr>
              <w:t>9-4-3</w:t>
            </w:r>
            <w:r>
              <w:rPr>
                <w:rFonts w:eastAsia="SimSun" w:cs="Arial" w:hint="eastAsia"/>
                <w:color w:val="FF0000"/>
                <w:szCs w:val="18"/>
              </w:rPr>
              <w:t xml:space="preserve">, </w:t>
            </w:r>
            <w:r>
              <w:rPr>
                <w:rFonts w:eastAsia="SimSun" w:cs="Arial"/>
                <w:color w:val="FF0000"/>
                <w:szCs w:val="18"/>
              </w:rPr>
              <w:t>8-6</w:t>
            </w:r>
          </w:p>
        </w:tc>
        <w:tc>
          <w:tcPr>
            <w:tcW w:w="0" w:type="auto"/>
            <w:tcBorders>
              <w:top w:val="single" w:sz="4" w:space="0" w:color="auto"/>
              <w:left w:val="single" w:sz="4" w:space="0" w:color="auto"/>
              <w:bottom w:val="single" w:sz="4" w:space="0" w:color="auto"/>
              <w:right w:val="single" w:sz="4" w:space="0" w:color="auto"/>
            </w:tcBorders>
          </w:tcPr>
          <w:p w14:paraId="11A480F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EF466B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152BE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1443452C"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3C15830" w14:textId="77777777" w:rsidR="00BA11CC" w:rsidRPr="006C26D2" w:rsidRDefault="00BA11CC" w:rsidP="00995148">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6113E9" w14:textId="77777777" w:rsidR="00BA11CC" w:rsidRPr="006C26D2" w:rsidRDefault="00BA11CC" w:rsidP="00995148">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45AFD5"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773E38" w14:textId="77777777" w:rsidR="00BA11CC" w:rsidRPr="006C26D2" w:rsidRDefault="00BA11CC" w:rsidP="00995148">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B9ABAE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Optional with capability </w:t>
            </w:r>
            <w:proofErr w:type="spellStart"/>
            <w:r w:rsidRPr="006C26D2">
              <w:rPr>
                <w:rFonts w:eastAsia="SimSun" w:cs="Arial"/>
                <w:color w:val="000000" w:themeColor="text1"/>
                <w:szCs w:val="18"/>
                <w:lang w:eastAsia="zh-CN"/>
              </w:rPr>
              <w:t>signaling</w:t>
            </w:r>
            <w:proofErr w:type="spellEnd"/>
          </w:p>
        </w:tc>
      </w:tr>
    </w:tbl>
    <w:p w14:paraId="4524FE55"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683A686"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45F9CCC"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0F217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4BF478F2" w14:textId="77777777" w:rsidTr="00995148">
        <w:tc>
          <w:tcPr>
            <w:tcW w:w="1049" w:type="dxa"/>
            <w:tcBorders>
              <w:top w:val="single" w:sz="4" w:space="0" w:color="auto"/>
              <w:left w:val="single" w:sz="4" w:space="0" w:color="auto"/>
              <w:bottom w:val="single" w:sz="4" w:space="0" w:color="auto"/>
              <w:right w:val="single" w:sz="4" w:space="0" w:color="auto"/>
            </w:tcBorders>
          </w:tcPr>
          <w:p w14:paraId="439849C8"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44535519" w14:textId="77777777" w:rsidR="00B15EC7" w:rsidRDefault="00B15EC7" w:rsidP="00995148">
            <w:pPr>
              <w:jc w:val="left"/>
              <w:rPr>
                <w:rFonts w:ascii="Calibri" w:eastAsia="MS Mincho" w:hAnsi="Calibri" w:cs="Calibri"/>
                <w:color w:val="000000"/>
              </w:rPr>
            </w:pPr>
          </w:p>
        </w:tc>
      </w:tr>
    </w:tbl>
    <w:p w14:paraId="54E32B30" w14:textId="77777777" w:rsidR="00BA11CC" w:rsidRDefault="00BA11CC" w:rsidP="00BA11CC">
      <w:pPr>
        <w:pStyle w:val="maintext"/>
        <w:ind w:firstLineChars="90" w:firstLine="162"/>
        <w:rPr>
          <w:rFonts w:ascii="Arial" w:hAnsi="Arial" w:cs="Arial"/>
          <w:b/>
          <w:bCs/>
          <w:color w:val="000000"/>
          <w:sz w:val="18"/>
          <w:szCs w:val="18"/>
          <w:lang w:val="it-IT"/>
        </w:rPr>
      </w:pPr>
    </w:p>
    <w:p w14:paraId="627D1CCB" w14:textId="77777777" w:rsidR="00B15EC7" w:rsidRDefault="00B15EC7" w:rsidP="00BA11CC">
      <w:pPr>
        <w:pStyle w:val="maintext"/>
        <w:ind w:firstLineChars="90" w:firstLine="162"/>
        <w:rPr>
          <w:rFonts w:ascii="Arial" w:hAnsi="Arial" w:cs="Arial"/>
          <w:b/>
          <w:bCs/>
          <w:color w:val="000000"/>
          <w:sz w:val="18"/>
          <w:szCs w:val="18"/>
          <w:lang w:val="it-IT"/>
        </w:rPr>
      </w:pPr>
    </w:p>
    <w:p w14:paraId="5175D335"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9FCA927"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25"/>
        <w:gridCol w:w="4271"/>
        <w:gridCol w:w="4791"/>
        <w:gridCol w:w="1134"/>
        <w:gridCol w:w="497"/>
        <w:gridCol w:w="467"/>
        <w:gridCol w:w="4622"/>
        <w:gridCol w:w="752"/>
        <w:gridCol w:w="467"/>
        <w:gridCol w:w="713"/>
        <w:gridCol w:w="467"/>
        <w:gridCol w:w="222"/>
        <w:gridCol w:w="1743"/>
      </w:tblGrid>
      <w:tr w:rsidR="000E7713" w:rsidRPr="00B64C94" w14:paraId="229A2D0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CF2196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EC5754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083053F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1114521" w14:textId="643A5EB9"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proofErr w:type="gramStart"/>
            <w:r w:rsidRPr="000E7713">
              <w:rPr>
                <w:rFonts w:eastAsia="SimSun" w:cs="Arial"/>
                <w:strike/>
                <w:color w:val="EE0000"/>
                <w:sz w:val="18"/>
                <w:szCs w:val="18"/>
                <w:lang w:eastAsia="zh-CN"/>
              </w:rPr>
              <w:t>or</w:t>
            </w:r>
            <w:r w:rsidR="000E7713" w:rsidRPr="000E7713">
              <w:rPr>
                <w:rFonts w:eastAsia="SimSun" w:cs="Arial"/>
                <w:color w:val="EE0000"/>
                <w:sz w:val="18"/>
                <w:szCs w:val="18"/>
                <w:lang w:eastAsia="zh-CN"/>
              </w:rPr>
              <w:t xml:space="preserve"> of</w:t>
            </w:r>
            <w:proofErr w:type="gramEnd"/>
            <w:r w:rsidRPr="006C26D2">
              <w:rPr>
                <w:rFonts w:eastAsia="SimSun" w:cs="Arial"/>
                <w:color w:val="000000" w:themeColor="text1"/>
                <w:sz w:val="18"/>
                <w:szCs w:val="18"/>
                <w:lang w:eastAsia="zh-CN"/>
              </w:rPr>
              <w:t xml:space="preserve">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E95D123" w14:textId="07AFA6B6" w:rsidR="00BA11CC" w:rsidRPr="006C26D2" w:rsidRDefault="00BA11CC" w:rsidP="00995148">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r w:rsidR="00214377" w:rsidRPr="00214377">
              <w:rPr>
                <w:rFonts w:eastAsia="SimSun" w:cs="Arial"/>
                <w:color w:val="EE0000"/>
                <w:szCs w:val="18"/>
                <w:lang w:val="en-US" w:eastAsia="zh-CN"/>
              </w:rPr>
              <w:t xml:space="preserve">, </w:t>
            </w:r>
            <w:r w:rsidR="00214377" w:rsidRPr="00214377">
              <w:rPr>
                <w:rFonts w:cs="Arial"/>
                <w:color w:val="EE0000"/>
                <w:szCs w:val="18"/>
                <w:lang w:eastAsia="zh-CN"/>
              </w:rPr>
              <w:t>59-4-3</w:t>
            </w:r>
            <w:r w:rsidR="00214377">
              <w:rPr>
                <w:rFonts w:cs="Arial"/>
                <w:color w:val="EE0000"/>
                <w:szCs w:val="18"/>
                <w:lang w:eastAsia="zh-CN"/>
              </w:rPr>
              <w:t xml:space="preserve">, </w:t>
            </w:r>
            <w:r w:rsidR="00214377" w:rsidRPr="00214377">
              <w:rPr>
                <w:rFonts w:cs="Arial"/>
                <w:color w:val="EE0000"/>
                <w:szCs w:val="18"/>
                <w:lang w:val="en-US" w:eastAsia="zh-CN"/>
              </w:rPr>
              <w:t>23-1</w:t>
            </w:r>
            <w:r w:rsidR="00214377" w:rsidRPr="00214377">
              <w:rPr>
                <w:rFonts w:cs="Arial" w:hint="eastAsia"/>
                <w:color w:val="EE0000"/>
                <w:szCs w:val="18"/>
                <w:lang w:val="en-US" w:eastAsia="zh-CN"/>
              </w:rPr>
              <w:t>0</w:t>
            </w:r>
            <w:r w:rsidR="00214377" w:rsidRPr="00214377">
              <w:rPr>
                <w:rFonts w:cs="Arial"/>
                <w:color w:val="EE0000"/>
                <w:szCs w:val="18"/>
                <w:lang w:val="en-US" w:eastAsia="zh-CN"/>
              </w:rPr>
              <w:t>-1</w:t>
            </w:r>
          </w:p>
        </w:tc>
        <w:tc>
          <w:tcPr>
            <w:tcW w:w="0" w:type="auto"/>
            <w:tcBorders>
              <w:top w:val="single" w:sz="4" w:space="0" w:color="auto"/>
              <w:left w:val="single" w:sz="4" w:space="0" w:color="auto"/>
              <w:bottom w:val="single" w:sz="4" w:space="0" w:color="auto"/>
              <w:right w:val="single" w:sz="4" w:space="0" w:color="auto"/>
            </w:tcBorders>
          </w:tcPr>
          <w:p w14:paraId="648516D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CAEC6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DB4C1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6F03A636"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A0C4FDD" w14:textId="77777777" w:rsidR="00BA11CC" w:rsidRPr="006C26D2" w:rsidRDefault="00BA11CC" w:rsidP="00995148">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60C0DA" w14:textId="77777777" w:rsidR="00BA11CC" w:rsidRPr="006C26D2" w:rsidRDefault="00BA11CC" w:rsidP="00995148">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D356DE"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B85D29" w14:textId="77777777" w:rsidR="00BA11CC" w:rsidRPr="006C26D2" w:rsidRDefault="00BA11CC" w:rsidP="0099514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CDAD7E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r w:rsidR="000E7713" w:rsidRPr="00B64C94" w14:paraId="5C32BAAB"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FBE83D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D5AE1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1283BAE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2A561D7" w14:textId="28E5B7DF"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proofErr w:type="gramStart"/>
            <w:r w:rsidR="000E7713" w:rsidRPr="000E7713">
              <w:rPr>
                <w:rFonts w:eastAsia="SimSun" w:cs="Arial"/>
                <w:strike/>
                <w:color w:val="EE0000"/>
                <w:sz w:val="18"/>
                <w:szCs w:val="18"/>
                <w:lang w:eastAsia="zh-CN"/>
              </w:rPr>
              <w:t>or</w:t>
            </w:r>
            <w:r w:rsidR="000E7713" w:rsidRPr="000E7713">
              <w:rPr>
                <w:rFonts w:eastAsia="SimSun" w:cs="Arial"/>
                <w:color w:val="EE0000"/>
                <w:sz w:val="18"/>
                <w:szCs w:val="18"/>
                <w:lang w:eastAsia="zh-CN"/>
              </w:rPr>
              <w:t xml:space="preserve"> of</w:t>
            </w:r>
            <w:proofErr w:type="gramEnd"/>
            <w:r w:rsidR="000E7713" w:rsidRPr="006C26D2">
              <w:rPr>
                <w:rFonts w:eastAsia="SimSun" w:cs="Arial"/>
                <w:color w:val="000000" w:themeColor="text1"/>
                <w:sz w:val="18"/>
                <w:szCs w:val="18"/>
                <w:lang w:eastAsia="zh-CN"/>
              </w:rPr>
              <w:t xml:space="preserve"> </w:t>
            </w:r>
            <w:r w:rsidRPr="006C26D2">
              <w:rPr>
                <w:rFonts w:eastAsia="SimSun" w:cs="Arial"/>
                <w:color w:val="000000" w:themeColor="text1"/>
                <w:sz w:val="18"/>
                <w:szCs w:val="18"/>
                <w:lang w:eastAsia="zh-CN"/>
              </w:rPr>
              <w:t>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DA76AF7" w14:textId="19AB510B" w:rsidR="00BA11CC" w:rsidRPr="006C26D2" w:rsidRDefault="00BA11CC" w:rsidP="00995148">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r w:rsidR="00214377" w:rsidRPr="00214377">
              <w:rPr>
                <w:rFonts w:eastAsia="SimSun" w:cs="Arial"/>
                <w:color w:val="EE0000"/>
                <w:szCs w:val="18"/>
                <w:lang w:val="en-US" w:eastAsia="zh-CN"/>
              </w:rPr>
              <w:t xml:space="preserve">, </w:t>
            </w:r>
            <w:r w:rsidR="00214377" w:rsidRPr="00214377">
              <w:rPr>
                <w:rFonts w:cs="Arial"/>
                <w:color w:val="EE0000"/>
                <w:szCs w:val="18"/>
                <w:lang w:eastAsia="zh-CN"/>
              </w:rPr>
              <w:t>59-4-3</w:t>
            </w:r>
            <w:r w:rsidR="00214377">
              <w:rPr>
                <w:rFonts w:cs="Arial"/>
                <w:color w:val="EE0000"/>
                <w:szCs w:val="18"/>
                <w:lang w:eastAsia="zh-CN"/>
              </w:rPr>
              <w:t xml:space="preserve">, </w:t>
            </w:r>
            <w:r w:rsidR="00214377" w:rsidRPr="00214377">
              <w:rPr>
                <w:rFonts w:cs="Arial"/>
                <w:color w:val="EE0000"/>
                <w:szCs w:val="18"/>
                <w:lang w:val="en-US" w:eastAsia="zh-CN"/>
              </w:rPr>
              <w:t>23-1-1</w:t>
            </w:r>
          </w:p>
        </w:tc>
        <w:tc>
          <w:tcPr>
            <w:tcW w:w="0" w:type="auto"/>
            <w:tcBorders>
              <w:top w:val="single" w:sz="4" w:space="0" w:color="auto"/>
              <w:left w:val="single" w:sz="4" w:space="0" w:color="auto"/>
              <w:bottom w:val="single" w:sz="4" w:space="0" w:color="auto"/>
              <w:right w:val="single" w:sz="4" w:space="0" w:color="auto"/>
            </w:tcBorders>
          </w:tcPr>
          <w:p w14:paraId="1ABF7B3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E6E5F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12022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CE9C446"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F1B820D" w14:textId="77777777" w:rsidR="00BA11CC" w:rsidRPr="006C26D2" w:rsidRDefault="00BA11CC" w:rsidP="00995148">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5917A6"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2DECF693"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BC32E0" w14:textId="77777777" w:rsidR="00BA11CC" w:rsidRPr="006C26D2" w:rsidRDefault="00BA11CC" w:rsidP="0099514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CF8B48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130163A"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5739E93"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D7EA9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4EDCA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3A9FBDD8" w14:textId="77777777" w:rsidTr="00995148">
        <w:tc>
          <w:tcPr>
            <w:tcW w:w="1049" w:type="dxa"/>
            <w:tcBorders>
              <w:top w:val="single" w:sz="4" w:space="0" w:color="auto"/>
              <w:left w:val="single" w:sz="4" w:space="0" w:color="auto"/>
              <w:bottom w:val="single" w:sz="4" w:space="0" w:color="auto"/>
              <w:right w:val="single" w:sz="4" w:space="0" w:color="auto"/>
            </w:tcBorders>
          </w:tcPr>
          <w:p w14:paraId="4F97582D"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7C1E89F7" w14:textId="77777777" w:rsidR="00B15EC7" w:rsidRDefault="00B15EC7" w:rsidP="00995148">
            <w:pPr>
              <w:jc w:val="left"/>
              <w:rPr>
                <w:rFonts w:ascii="Calibri" w:eastAsia="MS Mincho" w:hAnsi="Calibri" w:cs="Calibri"/>
                <w:color w:val="000000"/>
              </w:rPr>
            </w:pPr>
          </w:p>
        </w:tc>
      </w:tr>
    </w:tbl>
    <w:p w14:paraId="704C2297" w14:textId="77777777" w:rsidR="00B15EC7" w:rsidRDefault="00B15EC7" w:rsidP="00BA11CC">
      <w:pPr>
        <w:pStyle w:val="maintext"/>
        <w:ind w:firstLineChars="90" w:firstLine="162"/>
        <w:rPr>
          <w:rFonts w:ascii="Arial" w:hAnsi="Arial" w:cs="Arial"/>
          <w:b/>
          <w:bCs/>
          <w:color w:val="000000"/>
          <w:sz w:val="18"/>
          <w:szCs w:val="18"/>
          <w:lang w:val="it-IT"/>
        </w:rPr>
      </w:pPr>
    </w:p>
    <w:p w14:paraId="2DCD1501" w14:textId="77777777" w:rsidR="00B15EC7" w:rsidRDefault="00B15EC7" w:rsidP="00BA11CC">
      <w:pPr>
        <w:pStyle w:val="maintext"/>
        <w:ind w:firstLineChars="90" w:firstLine="162"/>
        <w:rPr>
          <w:rFonts w:ascii="Arial" w:hAnsi="Arial" w:cs="Arial"/>
          <w:b/>
          <w:bCs/>
          <w:color w:val="000000"/>
          <w:sz w:val="18"/>
          <w:szCs w:val="18"/>
          <w:lang w:val="it-IT"/>
        </w:rPr>
      </w:pPr>
    </w:p>
    <w:p w14:paraId="59503B51" w14:textId="77777777" w:rsidR="000F4C5E" w:rsidRDefault="000F4C5E" w:rsidP="000F4C5E">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3015C90"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606"/>
        <w:gridCol w:w="4020"/>
        <w:gridCol w:w="5358"/>
        <w:gridCol w:w="934"/>
        <w:gridCol w:w="497"/>
        <w:gridCol w:w="467"/>
        <w:gridCol w:w="5015"/>
        <w:gridCol w:w="600"/>
        <w:gridCol w:w="467"/>
        <w:gridCol w:w="467"/>
        <w:gridCol w:w="467"/>
        <w:gridCol w:w="222"/>
        <w:gridCol w:w="1663"/>
      </w:tblGrid>
      <w:tr w:rsidR="008036B3" w:rsidRPr="008036B3" w14:paraId="39A1E321" w14:textId="77777777" w:rsidTr="00AB0DC3">
        <w:trPr>
          <w:trHeight w:val="20"/>
        </w:trPr>
        <w:tc>
          <w:tcPr>
            <w:tcW w:w="0" w:type="auto"/>
            <w:tcBorders>
              <w:top w:val="single" w:sz="4" w:space="0" w:color="auto"/>
              <w:left w:val="single" w:sz="4" w:space="0" w:color="auto"/>
              <w:bottom w:val="single" w:sz="4" w:space="0" w:color="auto"/>
              <w:right w:val="single" w:sz="4" w:space="0" w:color="auto"/>
            </w:tcBorders>
          </w:tcPr>
          <w:p w14:paraId="53A9494D" w14:textId="77777777" w:rsidR="007A66BD" w:rsidRPr="008036B3" w:rsidRDefault="007A66BD" w:rsidP="00995148">
            <w:pPr>
              <w:pStyle w:val="TAL"/>
              <w:rPr>
                <w:rFonts w:eastAsia="SimSun" w:cs="Arial"/>
                <w:color w:val="000000" w:themeColor="text1"/>
                <w:szCs w:val="18"/>
                <w:lang w:eastAsia="zh-CN"/>
              </w:rPr>
            </w:pPr>
            <w:r w:rsidRPr="008036B3">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06DF374" w14:textId="77777777" w:rsidR="007A66BD" w:rsidRPr="008036B3" w:rsidRDefault="007A66BD" w:rsidP="00995148">
            <w:pPr>
              <w:pStyle w:val="TAL"/>
              <w:rPr>
                <w:rFonts w:eastAsia="SimSun" w:cs="Arial"/>
                <w:color w:val="000000" w:themeColor="text1"/>
                <w:szCs w:val="18"/>
                <w:lang w:eastAsia="zh-CN"/>
              </w:rPr>
            </w:pPr>
            <w:r w:rsidRPr="008036B3">
              <w:rPr>
                <w:rFonts w:eastAsia="SimSun" w:cs="Arial"/>
                <w:color w:val="000000" w:themeColor="text1"/>
                <w:szCs w:val="18"/>
                <w:lang w:eastAsia="zh-CN"/>
              </w:rPr>
              <w:t>59-4-</w:t>
            </w:r>
            <w:r w:rsidRPr="008036B3">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352172DF" w14:textId="77777777" w:rsidR="007A66BD" w:rsidRPr="008036B3" w:rsidRDefault="007A66BD" w:rsidP="00995148">
            <w:pPr>
              <w:pStyle w:val="TAL"/>
              <w:rPr>
                <w:rFonts w:eastAsia="Yu Mincho" w:cs="Arial"/>
                <w:color w:val="000000" w:themeColor="text1"/>
                <w:szCs w:val="18"/>
              </w:rPr>
            </w:pPr>
            <w:r w:rsidRPr="008036B3">
              <w:rPr>
                <w:rFonts w:eastAsia="SimSun"/>
                <w:color w:val="000000" w:themeColor="text1"/>
                <w:szCs w:val="18"/>
                <w:lang w:eastAsia="zh-CN"/>
              </w:rPr>
              <w:t xml:space="preserve">RX timing difference larger than CP length for two TAs without </w:t>
            </w:r>
            <w:r w:rsidRPr="008036B3">
              <w:rPr>
                <w:color w:val="000000" w:themeColor="text1"/>
                <w:szCs w:val="18"/>
              </w:rPr>
              <w:t>restriction of multi-DCI based multi-TRP operation</w:t>
            </w:r>
          </w:p>
        </w:tc>
        <w:tc>
          <w:tcPr>
            <w:tcW w:w="0" w:type="auto"/>
            <w:tcBorders>
              <w:top w:val="single" w:sz="4" w:space="0" w:color="auto"/>
              <w:left w:val="single" w:sz="4" w:space="0" w:color="auto"/>
              <w:bottom w:val="single" w:sz="4" w:space="0" w:color="auto"/>
              <w:right w:val="single" w:sz="4" w:space="0" w:color="auto"/>
            </w:tcBorders>
          </w:tcPr>
          <w:p w14:paraId="5F40A4A9" w14:textId="77777777" w:rsidR="007A66BD" w:rsidRPr="008036B3" w:rsidRDefault="007A66BD" w:rsidP="00995148">
            <w:pPr>
              <w:rPr>
                <w:rFonts w:eastAsia="SimSun" w:cs="Arial"/>
                <w:color w:val="000000" w:themeColor="text1"/>
                <w:sz w:val="18"/>
                <w:szCs w:val="18"/>
                <w:lang w:eastAsia="zh-CN"/>
              </w:rPr>
            </w:pPr>
            <w:r w:rsidRPr="008036B3">
              <w:rPr>
                <w:rFonts w:eastAsia="SimSun" w:cs="Arial"/>
                <w:color w:val="000000" w:themeColor="text1"/>
                <w:sz w:val="18"/>
                <w:szCs w:val="18"/>
                <w:lang w:eastAsia="zh-CN"/>
              </w:rPr>
              <w:t>Support of the RX timing difference between the two DL reference timings is larger than CP length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4DF9C474" w14:textId="77777777" w:rsidR="007A66BD" w:rsidRPr="008036B3" w:rsidRDefault="007A66BD" w:rsidP="00995148">
            <w:pPr>
              <w:pStyle w:val="TAL"/>
              <w:rPr>
                <w:rFonts w:eastAsia="Yu Mincho" w:cs="Arial"/>
                <w:color w:val="000000" w:themeColor="text1"/>
                <w:szCs w:val="18"/>
                <w:highlight w:val="yellow"/>
              </w:rPr>
            </w:pPr>
            <w:r w:rsidRPr="008036B3">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01F286E9"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2E5A48"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4A5A7F" w14:textId="77777777" w:rsidR="007A66BD" w:rsidRPr="008036B3" w:rsidRDefault="007A66BD" w:rsidP="00995148">
            <w:pPr>
              <w:pStyle w:val="TAL"/>
              <w:rPr>
                <w:rFonts w:eastAsia="Yu Mincho" w:cs="Arial"/>
                <w:color w:val="000000" w:themeColor="text1"/>
                <w:szCs w:val="18"/>
                <w:lang w:eastAsia="zh-CN"/>
              </w:rPr>
            </w:pPr>
            <w:r w:rsidRPr="008036B3">
              <w:rPr>
                <w:rFonts w:eastAsia="SimSun"/>
                <w:color w:val="000000" w:themeColor="text1"/>
                <w:szCs w:val="18"/>
                <w:lang w:eastAsia="zh-CN"/>
              </w:rPr>
              <w:t>RX timing difference between the two DL reference timings is no larger than CP length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487E788D" w14:textId="77777777" w:rsidR="007A66BD" w:rsidRPr="008036B3" w:rsidRDefault="007A66BD" w:rsidP="00995148">
            <w:pPr>
              <w:pStyle w:val="TAL"/>
              <w:rPr>
                <w:rFonts w:eastAsia="SimSun" w:cs="Arial"/>
                <w:color w:val="000000" w:themeColor="text1"/>
                <w:szCs w:val="18"/>
                <w:lang w:eastAsia="zh-CN"/>
              </w:rPr>
            </w:pPr>
            <w:r w:rsidRPr="008036B3">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6E39ED4"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50EA2E"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34C546" w14:textId="77777777" w:rsidR="007A66BD" w:rsidRPr="008036B3" w:rsidRDefault="007A66BD" w:rsidP="00995148">
            <w:pPr>
              <w:pStyle w:val="TAL"/>
              <w:rPr>
                <w:rFonts w:eastAsia="SimSun" w:cs="Arial"/>
                <w:color w:val="000000" w:themeColor="text1"/>
                <w:szCs w:val="18"/>
                <w:lang w:eastAsia="zh-CN"/>
              </w:rPr>
            </w:pPr>
            <w:r w:rsidRPr="008036B3">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80CAC0" w14:textId="77777777" w:rsidR="007A66BD" w:rsidRPr="008036B3" w:rsidRDefault="007A66BD" w:rsidP="0099514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EEE3B0"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lang w:eastAsia="zh-CN"/>
              </w:rPr>
              <w:t>Optional with capability signalling</w:t>
            </w:r>
          </w:p>
        </w:tc>
      </w:tr>
    </w:tbl>
    <w:p w14:paraId="68134A53"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7CCA77B"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6BEC2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4F506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0DCA0779" w14:textId="77777777" w:rsidTr="00995148">
        <w:tc>
          <w:tcPr>
            <w:tcW w:w="1049" w:type="dxa"/>
            <w:tcBorders>
              <w:top w:val="single" w:sz="4" w:space="0" w:color="auto"/>
              <w:left w:val="single" w:sz="4" w:space="0" w:color="auto"/>
              <w:bottom w:val="single" w:sz="4" w:space="0" w:color="auto"/>
              <w:right w:val="single" w:sz="4" w:space="0" w:color="auto"/>
            </w:tcBorders>
          </w:tcPr>
          <w:p w14:paraId="314203B5"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4C95116B" w14:textId="77777777" w:rsidR="00B15EC7" w:rsidRDefault="00B15EC7" w:rsidP="00995148">
            <w:pPr>
              <w:jc w:val="left"/>
              <w:rPr>
                <w:rFonts w:ascii="Calibri" w:eastAsia="MS Mincho" w:hAnsi="Calibri" w:cs="Calibri"/>
                <w:color w:val="000000"/>
              </w:rPr>
            </w:pPr>
          </w:p>
        </w:tc>
      </w:tr>
    </w:tbl>
    <w:p w14:paraId="29406B95" w14:textId="77777777" w:rsidR="00B15EC7" w:rsidRDefault="00B15EC7" w:rsidP="00BA11CC">
      <w:pPr>
        <w:pStyle w:val="maintext"/>
        <w:ind w:firstLineChars="90" w:firstLine="162"/>
        <w:rPr>
          <w:rFonts w:ascii="Arial" w:hAnsi="Arial" w:cs="Arial"/>
          <w:b/>
          <w:bCs/>
          <w:color w:val="000000"/>
          <w:sz w:val="18"/>
          <w:szCs w:val="18"/>
          <w:lang w:val="it-IT"/>
        </w:rPr>
      </w:pPr>
    </w:p>
    <w:p w14:paraId="5B986E3A" w14:textId="77777777" w:rsidR="00B15EC7" w:rsidRDefault="00B15EC7" w:rsidP="00BA11CC">
      <w:pPr>
        <w:pStyle w:val="maintext"/>
        <w:ind w:firstLineChars="90" w:firstLine="162"/>
        <w:rPr>
          <w:rFonts w:ascii="Arial" w:hAnsi="Arial" w:cs="Arial"/>
          <w:b/>
          <w:bCs/>
          <w:color w:val="000000"/>
          <w:sz w:val="18"/>
          <w:szCs w:val="18"/>
          <w:lang w:val="it-IT"/>
        </w:rPr>
      </w:pPr>
    </w:p>
    <w:p w14:paraId="5F79A8DE" w14:textId="77777777" w:rsidR="000F4C5E" w:rsidRDefault="000F4C5E" w:rsidP="000F4C5E">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45BED9C1" w14:textId="77777777" w:rsidR="007A66BD" w:rsidRDefault="007A66BD" w:rsidP="00BA11CC">
      <w:pPr>
        <w:pStyle w:val="maintext"/>
        <w:ind w:firstLineChars="90" w:firstLine="162"/>
        <w:rPr>
          <w:rFonts w:ascii="Arial" w:hAnsi="Arial" w:cs="Arial"/>
          <w:b/>
          <w:bCs/>
          <w:color w:val="000000"/>
          <w:sz w:val="18"/>
          <w:szCs w:val="18"/>
          <w:lang w:val="it-IT"/>
        </w:rPr>
      </w:pPr>
    </w:p>
    <w:tbl>
      <w:tblPr>
        <w:tblW w:w="0" w:type="auto"/>
        <w:tblLook w:val="04A0" w:firstRow="1" w:lastRow="0" w:firstColumn="1" w:lastColumn="0" w:noHBand="0" w:noVBand="1"/>
      </w:tblPr>
      <w:tblGrid>
        <w:gridCol w:w="1628"/>
        <w:gridCol w:w="640"/>
        <w:gridCol w:w="3648"/>
        <w:gridCol w:w="5352"/>
        <w:gridCol w:w="598"/>
        <w:gridCol w:w="497"/>
        <w:gridCol w:w="467"/>
        <w:gridCol w:w="5480"/>
        <w:gridCol w:w="628"/>
        <w:gridCol w:w="447"/>
        <w:gridCol w:w="447"/>
        <w:gridCol w:w="467"/>
        <w:gridCol w:w="222"/>
        <w:gridCol w:w="1850"/>
      </w:tblGrid>
      <w:tr w:rsidR="008036B3" w:rsidRPr="008036B3" w14:paraId="1797DC10" w14:textId="77777777" w:rsidTr="00995148">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7AF8B4"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lastRenderedPageBreak/>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7A3E59D"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5AC71CE"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Support two TAs enhancement for </w:t>
            </w:r>
            <w:proofErr w:type="spellStart"/>
            <w:r w:rsidRPr="008036B3">
              <w:rPr>
                <w:rFonts w:eastAsia="Arial" w:cs="Arial"/>
                <w:color w:val="000000" w:themeColor="text1"/>
                <w:sz w:val="18"/>
                <w:szCs w:val="18"/>
              </w:rPr>
              <w:t>sDCI</w:t>
            </w:r>
            <w:proofErr w:type="spellEnd"/>
            <w:r w:rsidRPr="008036B3">
              <w:rPr>
                <w:rFonts w:eastAsia="Arial" w:cs="Arial"/>
                <w:color w:val="000000" w:themeColor="text1"/>
                <w:sz w:val="18"/>
                <w:szCs w:val="18"/>
              </w:rPr>
              <w:t xml:space="preserve"> based intra-cell </w:t>
            </w:r>
            <w:proofErr w:type="gramStart"/>
            <w:r w:rsidRPr="008036B3">
              <w:rPr>
                <w:rFonts w:eastAsia="Arial" w:cs="Arial"/>
                <w:color w:val="000000" w:themeColor="text1"/>
                <w:sz w:val="18"/>
                <w:szCs w:val="18"/>
              </w:rPr>
              <w:t>Multi-TRP</w:t>
            </w:r>
            <w:proofErr w:type="gramEnd"/>
            <w:r w:rsidRPr="008036B3">
              <w:rPr>
                <w:rFonts w:eastAsia="Arial" w:cs="Arial"/>
                <w:color w:val="000000" w:themeColor="text1"/>
                <w:sz w:val="18"/>
                <w:szCs w:val="18"/>
              </w:rPr>
              <w:t xml:space="preserve">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396C766"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Support of two TAs without the restriction of multi-DCI based multi-TRP operation for </w:t>
            </w:r>
            <w:proofErr w:type="spellStart"/>
            <w:r w:rsidRPr="008036B3">
              <w:rPr>
                <w:rFonts w:eastAsia="Arial" w:cs="Arial"/>
                <w:color w:val="000000" w:themeColor="text1"/>
                <w:sz w:val="18"/>
                <w:szCs w:val="18"/>
              </w:rPr>
              <w:t>sDCI</w:t>
            </w:r>
            <w:proofErr w:type="spellEnd"/>
            <w:r w:rsidRPr="008036B3">
              <w:rPr>
                <w:rFonts w:eastAsia="Arial" w:cs="Arial"/>
                <w:color w:val="000000" w:themeColor="text1"/>
                <w:sz w:val="18"/>
                <w:szCs w:val="18"/>
              </w:rPr>
              <w:t xml:space="preserve"> based intra-cell </w:t>
            </w:r>
            <w:proofErr w:type="gramStart"/>
            <w:r w:rsidRPr="008036B3">
              <w:rPr>
                <w:rFonts w:eastAsia="Arial" w:cs="Arial"/>
                <w:color w:val="000000" w:themeColor="text1"/>
                <w:sz w:val="18"/>
                <w:szCs w:val="18"/>
              </w:rPr>
              <w:t>Multi-TRP</w:t>
            </w:r>
            <w:proofErr w:type="gramEnd"/>
            <w:r w:rsidRPr="008036B3">
              <w:rPr>
                <w:rFonts w:eastAsia="Arial" w:cs="Arial"/>
                <w:color w:val="000000" w:themeColor="text1"/>
                <w:sz w:val="18"/>
                <w:szCs w:val="18"/>
              </w:rPr>
              <w:t xml:space="preserve"> operation</w:t>
            </w:r>
          </w:p>
          <w:p w14:paraId="5A6C6C8B"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C8CFE32"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40-1-1</w:t>
            </w:r>
          </w:p>
          <w:p w14:paraId="180074A5" w14:textId="77777777" w:rsidR="007A66BD" w:rsidRPr="008036B3" w:rsidRDefault="007A66BD" w:rsidP="00995148">
            <w:pPr>
              <w:rPr>
                <w:rFonts w:eastAsia="Arial" w:cs="Arial"/>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487A56C"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2E20503"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E729B1"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Two TAs without the restriction of multi-DCI based multi-TRP operation </w:t>
            </w:r>
            <w:proofErr w:type="spellStart"/>
            <w:r w:rsidRPr="008036B3">
              <w:rPr>
                <w:rFonts w:eastAsia="Arial" w:cs="Arial"/>
                <w:color w:val="000000" w:themeColor="text1"/>
                <w:sz w:val="18"/>
                <w:szCs w:val="18"/>
              </w:rPr>
              <w:t>sDCI</w:t>
            </w:r>
            <w:proofErr w:type="spellEnd"/>
            <w:r w:rsidRPr="008036B3">
              <w:rPr>
                <w:rFonts w:eastAsia="Arial" w:cs="Arial"/>
                <w:color w:val="000000" w:themeColor="text1"/>
                <w:sz w:val="18"/>
                <w:szCs w:val="18"/>
              </w:rPr>
              <w:t xml:space="preserve"> based intra-cell </w:t>
            </w:r>
            <w:proofErr w:type="gramStart"/>
            <w:r w:rsidRPr="008036B3">
              <w:rPr>
                <w:rFonts w:eastAsia="Arial" w:cs="Arial"/>
                <w:color w:val="000000" w:themeColor="text1"/>
                <w:sz w:val="18"/>
                <w:szCs w:val="18"/>
              </w:rPr>
              <w:t>Multi-TRP</w:t>
            </w:r>
            <w:proofErr w:type="gramEnd"/>
            <w:r w:rsidRPr="008036B3">
              <w:rPr>
                <w:rFonts w:eastAsia="Arial" w:cs="Arial"/>
                <w:color w:val="000000" w:themeColor="text1"/>
                <w:sz w:val="18"/>
                <w:szCs w:val="18"/>
              </w:rPr>
              <w:t xml:space="preserve">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63750D5"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324B3A7"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20CD0F5"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0B8FED3"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414CADC" w14:textId="77777777" w:rsidR="007A66BD" w:rsidRPr="008036B3" w:rsidRDefault="007A66BD" w:rsidP="00995148">
            <w:pPr>
              <w:rPr>
                <w:rFonts w:eastAsia="Arial" w:cs="Arial"/>
                <w:strike/>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CB71B1B"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Optional with capability </w:t>
            </w:r>
            <w:proofErr w:type="spellStart"/>
            <w:r w:rsidRPr="008036B3">
              <w:rPr>
                <w:rFonts w:eastAsia="Arial" w:cs="Arial"/>
                <w:color w:val="000000" w:themeColor="text1"/>
                <w:sz w:val="18"/>
                <w:szCs w:val="18"/>
              </w:rPr>
              <w:t>signalling</w:t>
            </w:r>
            <w:proofErr w:type="spellEnd"/>
          </w:p>
        </w:tc>
      </w:tr>
    </w:tbl>
    <w:p w14:paraId="3CD7523E" w14:textId="77777777" w:rsidR="007A66BD" w:rsidRDefault="007A66BD"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CB968CA"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9D43D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40D1B2"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FBB7820" w14:textId="77777777" w:rsidTr="00995148">
        <w:tc>
          <w:tcPr>
            <w:tcW w:w="1049" w:type="dxa"/>
            <w:tcBorders>
              <w:top w:val="single" w:sz="4" w:space="0" w:color="auto"/>
              <w:left w:val="single" w:sz="4" w:space="0" w:color="auto"/>
              <w:bottom w:val="single" w:sz="4" w:space="0" w:color="auto"/>
              <w:right w:val="single" w:sz="4" w:space="0" w:color="auto"/>
            </w:tcBorders>
          </w:tcPr>
          <w:p w14:paraId="7FF5E006"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16A053CC" w14:textId="77777777" w:rsidR="00B15EC7" w:rsidRDefault="00B15EC7" w:rsidP="00995148">
            <w:pPr>
              <w:jc w:val="left"/>
              <w:rPr>
                <w:rFonts w:ascii="Calibri" w:eastAsia="MS Mincho" w:hAnsi="Calibri" w:cs="Calibri"/>
                <w:color w:val="000000"/>
              </w:rPr>
            </w:pPr>
          </w:p>
        </w:tc>
      </w:tr>
    </w:tbl>
    <w:p w14:paraId="3B9CC0CD" w14:textId="77777777" w:rsidR="00B15EC7" w:rsidRDefault="00B15EC7" w:rsidP="00BA11CC">
      <w:pPr>
        <w:pStyle w:val="maintext"/>
        <w:ind w:firstLineChars="90" w:firstLine="162"/>
        <w:rPr>
          <w:rFonts w:ascii="Arial" w:hAnsi="Arial" w:cs="Arial"/>
          <w:b/>
          <w:bCs/>
          <w:color w:val="000000"/>
          <w:sz w:val="18"/>
          <w:szCs w:val="18"/>
          <w:lang w:val="it-IT"/>
        </w:rPr>
      </w:pPr>
    </w:p>
    <w:p w14:paraId="60F71E88" w14:textId="77777777" w:rsidR="00B15EC7" w:rsidRDefault="00B15EC7" w:rsidP="00BA11CC">
      <w:pPr>
        <w:pStyle w:val="maintext"/>
        <w:ind w:firstLineChars="90" w:firstLine="162"/>
        <w:rPr>
          <w:rFonts w:ascii="Arial" w:hAnsi="Arial" w:cs="Arial"/>
          <w:b/>
          <w:bCs/>
          <w:color w:val="000000"/>
          <w:sz w:val="18"/>
          <w:szCs w:val="18"/>
          <w:lang w:val="it-IT"/>
        </w:rPr>
      </w:pPr>
    </w:p>
    <w:p w14:paraId="71A17B5A" w14:textId="74D39FF4" w:rsidR="00B644E3" w:rsidRDefault="000F4C5E" w:rsidP="00BA11CC">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5974F957"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652"/>
        <w:gridCol w:w="3128"/>
        <w:gridCol w:w="5185"/>
        <w:gridCol w:w="652"/>
        <w:gridCol w:w="497"/>
        <w:gridCol w:w="467"/>
        <w:gridCol w:w="5833"/>
        <w:gridCol w:w="556"/>
        <w:gridCol w:w="556"/>
        <w:gridCol w:w="556"/>
        <w:gridCol w:w="556"/>
        <w:gridCol w:w="222"/>
        <w:gridCol w:w="1887"/>
      </w:tblGrid>
      <w:tr w:rsidR="008036B3" w:rsidRPr="008036B3" w14:paraId="2D8F6D07" w14:textId="77777777" w:rsidTr="00AB0DC3">
        <w:trPr>
          <w:trHeight w:val="1569"/>
        </w:trPr>
        <w:tc>
          <w:tcPr>
            <w:tcW w:w="0" w:type="auto"/>
            <w:tcBorders>
              <w:top w:val="single" w:sz="4" w:space="0" w:color="auto"/>
              <w:left w:val="single" w:sz="4" w:space="0" w:color="auto"/>
              <w:bottom w:val="single" w:sz="4" w:space="0" w:color="auto"/>
              <w:right w:val="single" w:sz="4" w:space="0" w:color="auto"/>
            </w:tcBorders>
          </w:tcPr>
          <w:p w14:paraId="4D70FBF5"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27EBF8C"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cs="Arial"/>
                <w:b w:val="0"/>
                <w:bCs/>
                <w:color w:val="000000" w:themeColor="text1"/>
                <w:szCs w:val="18"/>
              </w:rPr>
              <w:t>59-4-</w:t>
            </w:r>
            <w:r w:rsidRPr="008036B3">
              <w:rPr>
                <w:rFonts w:eastAsia="Malgun Gothic" w:cs="Arial"/>
                <w:b w:val="0"/>
                <w:bCs/>
                <w:color w:val="000000" w:themeColor="text1"/>
                <w:szCs w:val="18"/>
                <w:lang w:eastAsia="ko-KR"/>
              </w:rPr>
              <w:t>9a</w:t>
            </w:r>
          </w:p>
        </w:tc>
        <w:tc>
          <w:tcPr>
            <w:tcW w:w="0" w:type="auto"/>
            <w:tcBorders>
              <w:top w:val="single" w:sz="4" w:space="0" w:color="auto"/>
              <w:left w:val="single" w:sz="4" w:space="0" w:color="auto"/>
              <w:bottom w:val="single" w:sz="4" w:space="0" w:color="auto"/>
              <w:right w:val="single" w:sz="4" w:space="0" w:color="auto"/>
            </w:tcBorders>
          </w:tcPr>
          <w:p w14:paraId="538713A8" w14:textId="77777777" w:rsidR="000F4C5E" w:rsidRPr="008036B3" w:rsidRDefault="000F4C5E" w:rsidP="00995148">
            <w:pPr>
              <w:rPr>
                <w:rFonts w:eastAsia="Malgun Gothic" w:cs="Arial"/>
                <w:bCs/>
                <w:color w:val="000000" w:themeColor="text1"/>
                <w:sz w:val="18"/>
                <w:szCs w:val="18"/>
                <w:lang w:eastAsia="ko-KR"/>
              </w:rPr>
            </w:pPr>
            <w:r w:rsidRPr="008036B3">
              <w:rPr>
                <w:rFonts w:eastAsia="SimSun" w:cs="Arial"/>
                <w:bCs/>
                <w:color w:val="000000" w:themeColor="text1"/>
                <w:sz w:val="18"/>
                <w:szCs w:val="18"/>
                <w:lang w:eastAsia="zh-CN"/>
              </w:rPr>
              <w:t>S</w:t>
            </w:r>
            <w:r w:rsidRPr="008036B3">
              <w:rPr>
                <w:rFonts w:eastAsia="Malgun Gothic" w:cs="Arial"/>
                <w:bCs/>
                <w:color w:val="000000" w:themeColor="text1"/>
                <w:sz w:val="18"/>
                <w:szCs w:val="18"/>
                <w:lang w:eastAsia="ko-KR"/>
              </w:rPr>
              <w:t>SB</w:t>
            </w:r>
            <w:r w:rsidRPr="008036B3">
              <w:rPr>
                <w:rFonts w:eastAsia="SimSun" w:cs="Arial"/>
                <w:bCs/>
                <w:color w:val="000000" w:themeColor="text1"/>
                <w:sz w:val="18"/>
                <w:szCs w:val="18"/>
                <w:lang w:eastAsia="zh-CN"/>
              </w:rPr>
              <w:t xml:space="preserve"> reception from </w:t>
            </w:r>
            <w:r w:rsidRPr="008036B3">
              <w:rPr>
                <w:rFonts w:eastAsia="Malgun Gothic" w:cs="Arial"/>
                <w:bCs/>
                <w:color w:val="000000" w:themeColor="text1"/>
                <w:sz w:val="18"/>
                <w:szCs w:val="18"/>
                <w:lang w:eastAsia="ko-KR"/>
              </w:rPr>
              <w:t>UL-only TRP for joint DL/UL TCI state(s)</w:t>
            </w:r>
          </w:p>
        </w:tc>
        <w:tc>
          <w:tcPr>
            <w:tcW w:w="0" w:type="auto"/>
            <w:tcBorders>
              <w:top w:val="single" w:sz="4" w:space="0" w:color="auto"/>
              <w:left w:val="single" w:sz="4" w:space="0" w:color="auto"/>
              <w:bottom w:val="single" w:sz="4" w:space="0" w:color="auto"/>
              <w:right w:val="single" w:sz="4" w:space="0" w:color="auto"/>
            </w:tcBorders>
          </w:tcPr>
          <w:p w14:paraId="0009FDE9" w14:textId="77777777" w:rsidR="000F4C5E" w:rsidRPr="008036B3" w:rsidRDefault="000F4C5E" w:rsidP="00995148">
            <w:pPr>
              <w:rPr>
                <w:rFonts w:eastAsia="SimSun" w:cs="Arial"/>
                <w:bCs/>
                <w:color w:val="000000" w:themeColor="text1"/>
                <w:sz w:val="18"/>
                <w:szCs w:val="18"/>
                <w:lang w:eastAsia="zh-CN"/>
              </w:rPr>
            </w:pPr>
            <w:r w:rsidRPr="008036B3">
              <w:rPr>
                <w:rFonts w:eastAsia="SimSun" w:cs="Arial"/>
                <w:bCs/>
                <w:color w:val="000000" w:themeColor="text1"/>
                <w:sz w:val="18"/>
                <w:szCs w:val="18"/>
                <w:lang w:eastAsia="zh-CN"/>
              </w:rPr>
              <w:t xml:space="preserve">Receiving </w:t>
            </w:r>
            <w:r w:rsidRPr="008036B3">
              <w:rPr>
                <w:rFonts w:eastAsia="Malgun Gothic" w:cs="Arial"/>
                <w:bCs/>
                <w:color w:val="000000" w:themeColor="text1"/>
                <w:sz w:val="18"/>
                <w:szCs w:val="18"/>
                <w:lang w:eastAsia="ko-KR"/>
              </w:rPr>
              <w:t>SSB</w:t>
            </w:r>
            <w:r w:rsidRPr="008036B3">
              <w:rPr>
                <w:rFonts w:eastAsia="SimSun" w:cs="Arial"/>
                <w:bCs/>
                <w:color w:val="000000" w:themeColor="text1"/>
                <w:sz w:val="18"/>
                <w:szCs w:val="18"/>
                <w:lang w:eastAsia="zh-CN"/>
              </w:rPr>
              <w:t xml:space="preserve"> from </w:t>
            </w:r>
            <w:r w:rsidRPr="008036B3">
              <w:rPr>
                <w:rFonts w:eastAsia="Malgun Gothic" w:cs="Arial"/>
                <w:bCs/>
                <w:color w:val="000000" w:themeColor="text1"/>
                <w:sz w:val="18"/>
                <w:szCs w:val="18"/>
                <w:lang w:eastAsia="ko-KR"/>
              </w:rPr>
              <w:t>UL TRP</w:t>
            </w:r>
            <w:r w:rsidRPr="008036B3">
              <w:rPr>
                <w:rFonts w:eastAsia="SimSun" w:cs="Arial"/>
                <w:bCs/>
                <w:color w:val="000000" w:themeColor="text1"/>
                <w:sz w:val="18"/>
                <w:szCs w:val="18"/>
                <w:lang w:eastAsia="zh-CN"/>
              </w:rPr>
              <w:t xml:space="preserve"> at least to determine pathloss </w:t>
            </w:r>
            <w:r w:rsidRPr="008036B3">
              <w:rPr>
                <w:rFonts w:cs="Arial"/>
                <w:bCs/>
                <w:color w:val="000000" w:themeColor="text1"/>
                <w:sz w:val="18"/>
                <w:szCs w:val="18"/>
              </w:rPr>
              <w:t>on PDCCH-order PRACH for joint DL/UL TCI state(s)</w:t>
            </w:r>
          </w:p>
        </w:tc>
        <w:tc>
          <w:tcPr>
            <w:tcW w:w="0" w:type="auto"/>
            <w:tcBorders>
              <w:top w:val="single" w:sz="4" w:space="0" w:color="auto"/>
              <w:left w:val="single" w:sz="4" w:space="0" w:color="auto"/>
              <w:bottom w:val="single" w:sz="4" w:space="0" w:color="auto"/>
              <w:right w:val="single" w:sz="4" w:space="0" w:color="auto"/>
            </w:tcBorders>
          </w:tcPr>
          <w:p w14:paraId="1A5E9103"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23-1-1</w:t>
            </w:r>
          </w:p>
        </w:tc>
        <w:tc>
          <w:tcPr>
            <w:tcW w:w="0" w:type="auto"/>
            <w:tcBorders>
              <w:top w:val="single" w:sz="4" w:space="0" w:color="auto"/>
              <w:left w:val="single" w:sz="4" w:space="0" w:color="auto"/>
              <w:bottom w:val="single" w:sz="4" w:space="0" w:color="auto"/>
              <w:right w:val="single" w:sz="4" w:space="0" w:color="auto"/>
            </w:tcBorders>
          </w:tcPr>
          <w:p w14:paraId="38EDF0DD"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tcPr>
          <w:p w14:paraId="1B3E2E71"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tcPr>
          <w:p w14:paraId="3B885262" w14:textId="77777777" w:rsidR="000F4C5E" w:rsidRPr="008036B3" w:rsidRDefault="000F4C5E" w:rsidP="00995148">
            <w:pPr>
              <w:pStyle w:val="TAN"/>
              <w:ind w:left="0" w:firstLine="0"/>
              <w:rPr>
                <w:rFonts w:eastAsia="Malgun Gothic" w:cs="Arial"/>
                <w:bCs/>
                <w:color w:val="000000" w:themeColor="text1"/>
                <w:szCs w:val="18"/>
                <w:lang w:eastAsia="ko-KR"/>
              </w:rPr>
            </w:pPr>
            <w:r w:rsidRPr="008036B3">
              <w:rPr>
                <w:rFonts w:cs="Arial"/>
                <w:bCs/>
                <w:color w:val="000000" w:themeColor="text1"/>
                <w:szCs w:val="18"/>
                <w:lang w:eastAsia="zh-CN"/>
              </w:rPr>
              <w:t xml:space="preserve">Receiving </w:t>
            </w:r>
            <w:r w:rsidRPr="008036B3">
              <w:rPr>
                <w:rFonts w:eastAsia="Malgun Gothic" w:cs="Arial"/>
                <w:bCs/>
                <w:color w:val="000000" w:themeColor="text1"/>
                <w:szCs w:val="18"/>
                <w:lang w:eastAsia="ko-KR"/>
              </w:rPr>
              <w:t>SSB</w:t>
            </w:r>
            <w:r w:rsidRPr="008036B3">
              <w:rPr>
                <w:rFonts w:cs="Arial"/>
                <w:bCs/>
                <w:color w:val="000000" w:themeColor="text1"/>
                <w:szCs w:val="18"/>
                <w:lang w:eastAsia="zh-CN"/>
              </w:rPr>
              <w:t xml:space="preserve"> from </w:t>
            </w:r>
            <w:r w:rsidRPr="008036B3">
              <w:rPr>
                <w:rFonts w:eastAsia="Malgun Gothic" w:cs="Arial"/>
                <w:bCs/>
                <w:color w:val="000000" w:themeColor="text1"/>
                <w:szCs w:val="18"/>
                <w:lang w:eastAsia="ko-KR"/>
              </w:rPr>
              <w:t>UL TRP</w:t>
            </w:r>
            <w:r w:rsidRPr="008036B3">
              <w:rPr>
                <w:rFonts w:cs="Arial"/>
                <w:bCs/>
                <w:color w:val="000000" w:themeColor="text1"/>
                <w:szCs w:val="18"/>
                <w:lang w:eastAsia="zh-CN"/>
              </w:rPr>
              <w:t xml:space="preserve"> at least to determine pathloss </w:t>
            </w:r>
            <w:r w:rsidRPr="008036B3">
              <w:rPr>
                <w:rFonts w:cs="Arial"/>
                <w:bCs/>
                <w:color w:val="000000" w:themeColor="text1"/>
                <w:szCs w:val="18"/>
              </w:rPr>
              <w:t>on PDCCH-order PRACH for joint DL/UL TCI state(s)</w:t>
            </w:r>
            <w:r w:rsidRPr="008036B3">
              <w:rPr>
                <w:rFonts w:eastAsia="Malgun Gothic" w:cs="Arial"/>
                <w:bCs/>
                <w:color w:val="000000" w:themeColor="text1"/>
                <w:szCs w:val="18"/>
                <w:lang w:eastAsia="ko-KR"/>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7CD4F51"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1A68CED7"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41D3BDAF"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7320C986"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4BE0098C" w14:textId="77777777" w:rsidR="000F4C5E" w:rsidRPr="008036B3" w:rsidRDefault="000F4C5E" w:rsidP="00995148">
            <w:pPr>
              <w:pStyle w:val="TAL"/>
              <w:rPr>
                <w:rFonts w:cs="Arial"/>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CDB210A"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Optional with capability signalling</w:t>
            </w:r>
          </w:p>
        </w:tc>
      </w:tr>
      <w:tr w:rsidR="008036B3" w:rsidRPr="008036B3" w14:paraId="047B6B6B" w14:textId="77777777" w:rsidTr="00AB0DC3">
        <w:trPr>
          <w:trHeight w:val="1569"/>
        </w:trPr>
        <w:tc>
          <w:tcPr>
            <w:tcW w:w="0" w:type="auto"/>
            <w:tcBorders>
              <w:top w:val="single" w:sz="4" w:space="0" w:color="auto"/>
              <w:left w:val="single" w:sz="4" w:space="0" w:color="auto"/>
              <w:bottom w:val="single" w:sz="4" w:space="0" w:color="auto"/>
              <w:right w:val="single" w:sz="4" w:space="0" w:color="auto"/>
            </w:tcBorders>
          </w:tcPr>
          <w:p w14:paraId="72566AB3"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84847F7"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59-4-</w:t>
            </w:r>
            <w:r w:rsidRPr="008036B3">
              <w:rPr>
                <w:rFonts w:eastAsia="Malgun Gothic" w:cs="Arial"/>
                <w:b w:val="0"/>
                <w:bCs/>
                <w:color w:val="000000" w:themeColor="text1"/>
                <w:szCs w:val="18"/>
                <w:lang w:eastAsia="ko-KR"/>
              </w:rPr>
              <w:t>9a</w:t>
            </w:r>
          </w:p>
        </w:tc>
        <w:tc>
          <w:tcPr>
            <w:tcW w:w="0" w:type="auto"/>
            <w:tcBorders>
              <w:top w:val="single" w:sz="4" w:space="0" w:color="auto"/>
              <w:left w:val="single" w:sz="4" w:space="0" w:color="auto"/>
              <w:bottom w:val="single" w:sz="4" w:space="0" w:color="auto"/>
              <w:right w:val="single" w:sz="4" w:space="0" w:color="auto"/>
            </w:tcBorders>
          </w:tcPr>
          <w:p w14:paraId="07FDC100" w14:textId="77777777" w:rsidR="000F4C5E" w:rsidRPr="008036B3" w:rsidRDefault="000F4C5E" w:rsidP="00995148">
            <w:pPr>
              <w:rPr>
                <w:rFonts w:eastAsia="SimSun" w:cs="Arial"/>
                <w:bCs/>
                <w:color w:val="000000" w:themeColor="text1"/>
                <w:sz w:val="18"/>
                <w:szCs w:val="18"/>
                <w:lang w:eastAsia="zh-CN"/>
              </w:rPr>
            </w:pPr>
            <w:r w:rsidRPr="008036B3">
              <w:rPr>
                <w:rFonts w:eastAsia="SimSun" w:cs="Arial"/>
                <w:bCs/>
                <w:color w:val="000000" w:themeColor="text1"/>
                <w:sz w:val="18"/>
                <w:szCs w:val="18"/>
                <w:lang w:eastAsia="zh-CN"/>
              </w:rPr>
              <w:t>S</w:t>
            </w:r>
            <w:r w:rsidRPr="008036B3">
              <w:rPr>
                <w:rFonts w:eastAsia="Malgun Gothic" w:cs="Arial"/>
                <w:bCs/>
                <w:color w:val="000000" w:themeColor="text1"/>
                <w:sz w:val="18"/>
                <w:szCs w:val="18"/>
                <w:lang w:eastAsia="ko-KR"/>
              </w:rPr>
              <w:t>SB</w:t>
            </w:r>
            <w:r w:rsidRPr="008036B3">
              <w:rPr>
                <w:rFonts w:eastAsia="SimSun" w:cs="Arial"/>
                <w:bCs/>
                <w:color w:val="000000" w:themeColor="text1"/>
                <w:sz w:val="18"/>
                <w:szCs w:val="18"/>
                <w:lang w:eastAsia="zh-CN"/>
              </w:rPr>
              <w:t xml:space="preserve"> reception from </w:t>
            </w:r>
            <w:r w:rsidRPr="008036B3">
              <w:rPr>
                <w:rFonts w:eastAsia="Malgun Gothic" w:cs="Arial"/>
                <w:bCs/>
                <w:color w:val="000000" w:themeColor="text1"/>
                <w:sz w:val="18"/>
                <w:szCs w:val="18"/>
                <w:lang w:eastAsia="ko-KR"/>
              </w:rPr>
              <w:t>UL-only TRP for separate DL/UL TCI state(s)</w:t>
            </w:r>
          </w:p>
        </w:tc>
        <w:tc>
          <w:tcPr>
            <w:tcW w:w="0" w:type="auto"/>
            <w:tcBorders>
              <w:top w:val="single" w:sz="4" w:space="0" w:color="auto"/>
              <w:left w:val="single" w:sz="4" w:space="0" w:color="auto"/>
              <w:bottom w:val="single" w:sz="4" w:space="0" w:color="auto"/>
              <w:right w:val="single" w:sz="4" w:space="0" w:color="auto"/>
            </w:tcBorders>
          </w:tcPr>
          <w:p w14:paraId="2CE1D0A1" w14:textId="77777777" w:rsidR="000F4C5E" w:rsidRPr="008036B3" w:rsidRDefault="000F4C5E" w:rsidP="00995148">
            <w:pPr>
              <w:rPr>
                <w:rFonts w:eastAsia="SimSun" w:cs="Arial"/>
                <w:bCs/>
                <w:color w:val="000000" w:themeColor="text1"/>
                <w:sz w:val="18"/>
                <w:szCs w:val="18"/>
                <w:lang w:eastAsia="zh-CN"/>
              </w:rPr>
            </w:pPr>
            <w:r w:rsidRPr="008036B3">
              <w:rPr>
                <w:rFonts w:eastAsia="SimSun" w:cs="Arial"/>
                <w:bCs/>
                <w:color w:val="000000" w:themeColor="text1"/>
                <w:sz w:val="18"/>
                <w:szCs w:val="18"/>
                <w:lang w:eastAsia="zh-CN"/>
              </w:rPr>
              <w:t xml:space="preserve">Receiving </w:t>
            </w:r>
            <w:r w:rsidRPr="008036B3">
              <w:rPr>
                <w:rFonts w:eastAsia="Malgun Gothic" w:cs="Arial"/>
                <w:bCs/>
                <w:color w:val="000000" w:themeColor="text1"/>
                <w:sz w:val="18"/>
                <w:szCs w:val="18"/>
                <w:lang w:eastAsia="ko-KR"/>
              </w:rPr>
              <w:t>SSB</w:t>
            </w:r>
            <w:r w:rsidRPr="008036B3">
              <w:rPr>
                <w:rFonts w:eastAsia="SimSun" w:cs="Arial"/>
                <w:bCs/>
                <w:color w:val="000000" w:themeColor="text1"/>
                <w:sz w:val="18"/>
                <w:szCs w:val="18"/>
                <w:lang w:eastAsia="zh-CN"/>
              </w:rPr>
              <w:t xml:space="preserve"> from </w:t>
            </w:r>
            <w:r w:rsidRPr="008036B3">
              <w:rPr>
                <w:rFonts w:eastAsia="Malgun Gothic" w:cs="Arial"/>
                <w:bCs/>
                <w:color w:val="000000" w:themeColor="text1"/>
                <w:sz w:val="18"/>
                <w:szCs w:val="18"/>
                <w:lang w:eastAsia="ko-KR"/>
              </w:rPr>
              <w:t>UL TRP</w:t>
            </w:r>
            <w:r w:rsidRPr="008036B3">
              <w:rPr>
                <w:rFonts w:eastAsia="SimSun" w:cs="Arial"/>
                <w:bCs/>
                <w:color w:val="000000" w:themeColor="text1"/>
                <w:sz w:val="18"/>
                <w:szCs w:val="18"/>
                <w:lang w:eastAsia="zh-CN"/>
              </w:rPr>
              <w:t xml:space="preserve"> at least to determine pathloss </w:t>
            </w:r>
            <w:r w:rsidRPr="008036B3">
              <w:rPr>
                <w:rFonts w:cs="Arial"/>
                <w:bCs/>
                <w:color w:val="000000" w:themeColor="text1"/>
                <w:sz w:val="18"/>
                <w:szCs w:val="18"/>
              </w:rPr>
              <w:t>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6E0D69BB"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23-10-1</w:t>
            </w:r>
          </w:p>
        </w:tc>
        <w:tc>
          <w:tcPr>
            <w:tcW w:w="0" w:type="auto"/>
            <w:tcBorders>
              <w:top w:val="single" w:sz="4" w:space="0" w:color="auto"/>
              <w:left w:val="single" w:sz="4" w:space="0" w:color="auto"/>
              <w:bottom w:val="single" w:sz="4" w:space="0" w:color="auto"/>
              <w:right w:val="single" w:sz="4" w:space="0" w:color="auto"/>
            </w:tcBorders>
          </w:tcPr>
          <w:p w14:paraId="139E2272"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tcPr>
          <w:p w14:paraId="349C3E77"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tcPr>
          <w:p w14:paraId="691526E8" w14:textId="77777777" w:rsidR="000F4C5E" w:rsidRPr="008036B3" w:rsidRDefault="000F4C5E" w:rsidP="00995148">
            <w:pPr>
              <w:pStyle w:val="TAN"/>
              <w:ind w:left="0" w:firstLine="0"/>
              <w:rPr>
                <w:rFonts w:eastAsia="Malgun Gothic" w:cs="Arial"/>
                <w:bCs/>
                <w:color w:val="000000" w:themeColor="text1"/>
                <w:szCs w:val="18"/>
                <w:lang w:eastAsia="ko-KR"/>
              </w:rPr>
            </w:pPr>
            <w:r w:rsidRPr="008036B3">
              <w:rPr>
                <w:rFonts w:cs="Arial"/>
                <w:bCs/>
                <w:color w:val="000000" w:themeColor="text1"/>
                <w:szCs w:val="18"/>
                <w:lang w:eastAsia="zh-CN"/>
              </w:rPr>
              <w:t xml:space="preserve">Receiving </w:t>
            </w:r>
            <w:r w:rsidRPr="008036B3">
              <w:rPr>
                <w:rFonts w:eastAsia="Malgun Gothic" w:cs="Arial"/>
                <w:bCs/>
                <w:color w:val="000000" w:themeColor="text1"/>
                <w:szCs w:val="18"/>
                <w:lang w:eastAsia="ko-KR"/>
              </w:rPr>
              <w:t>SSB</w:t>
            </w:r>
            <w:r w:rsidRPr="008036B3">
              <w:rPr>
                <w:rFonts w:cs="Arial"/>
                <w:bCs/>
                <w:color w:val="000000" w:themeColor="text1"/>
                <w:szCs w:val="18"/>
                <w:lang w:eastAsia="zh-CN"/>
              </w:rPr>
              <w:t xml:space="preserve"> from </w:t>
            </w:r>
            <w:r w:rsidRPr="008036B3">
              <w:rPr>
                <w:rFonts w:eastAsia="Malgun Gothic" w:cs="Arial"/>
                <w:bCs/>
                <w:color w:val="000000" w:themeColor="text1"/>
                <w:szCs w:val="18"/>
                <w:lang w:eastAsia="ko-KR"/>
              </w:rPr>
              <w:t>UL TRP</w:t>
            </w:r>
            <w:r w:rsidRPr="008036B3">
              <w:rPr>
                <w:rFonts w:cs="Arial"/>
                <w:bCs/>
                <w:color w:val="000000" w:themeColor="text1"/>
                <w:szCs w:val="18"/>
                <w:lang w:eastAsia="zh-CN"/>
              </w:rPr>
              <w:t xml:space="preserve"> at least to determine pathloss </w:t>
            </w:r>
            <w:r w:rsidRPr="008036B3">
              <w:rPr>
                <w:rFonts w:cs="Arial"/>
                <w:bCs/>
                <w:color w:val="000000" w:themeColor="text1"/>
                <w:szCs w:val="18"/>
              </w:rPr>
              <w:t>on PDCCH-order PRACH for separate DL/UL TCI state(s)</w:t>
            </w:r>
            <w:r w:rsidRPr="008036B3">
              <w:rPr>
                <w:rFonts w:eastAsia="Malgun Gothic" w:cs="Arial"/>
                <w:bCs/>
                <w:color w:val="000000" w:themeColor="text1"/>
                <w:szCs w:val="18"/>
                <w:lang w:eastAsia="ko-KR"/>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B827DA7"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081B54AD"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1B8C1EA2"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697FDFA7"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69B3E959" w14:textId="77777777" w:rsidR="000F4C5E" w:rsidRPr="008036B3" w:rsidRDefault="000F4C5E" w:rsidP="00995148">
            <w:pPr>
              <w:pStyle w:val="TAL"/>
              <w:rPr>
                <w:rFonts w:cs="Arial"/>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60BF9D0"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Optional with capability signalling</w:t>
            </w:r>
          </w:p>
        </w:tc>
      </w:tr>
    </w:tbl>
    <w:p w14:paraId="05ADD676"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535C9D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FC343F"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6D3FCF"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0D106AE3" w14:textId="77777777" w:rsidTr="00995148">
        <w:tc>
          <w:tcPr>
            <w:tcW w:w="1049" w:type="dxa"/>
            <w:tcBorders>
              <w:top w:val="single" w:sz="4" w:space="0" w:color="auto"/>
              <w:left w:val="single" w:sz="4" w:space="0" w:color="auto"/>
              <w:bottom w:val="single" w:sz="4" w:space="0" w:color="auto"/>
              <w:right w:val="single" w:sz="4" w:space="0" w:color="auto"/>
            </w:tcBorders>
          </w:tcPr>
          <w:p w14:paraId="5B8CBDDA"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415C4D5B" w14:textId="77777777" w:rsidR="00B15EC7" w:rsidRDefault="00B15EC7" w:rsidP="00995148">
            <w:pPr>
              <w:jc w:val="left"/>
              <w:rPr>
                <w:rFonts w:ascii="Calibri" w:eastAsia="MS Mincho" w:hAnsi="Calibri" w:cs="Calibri"/>
                <w:color w:val="000000"/>
              </w:rPr>
            </w:pPr>
          </w:p>
        </w:tc>
      </w:tr>
    </w:tbl>
    <w:p w14:paraId="1CD35959" w14:textId="77777777" w:rsidR="00BA11CC" w:rsidRDefault="00BA11CC" w:rsidP="006D57D2">
      <w:pPr>
        <w:pStyle w:val="maintext"/>
        <w:ind w:firstLineChars="90" w:firstLine="162"/>
        <w:rPr>
          <w:rFonts w:ascii="Arial" w:hAnsi="Arial" w:cs="Arial"/>
          <w:color w:val="000000"/>
          <w:sz w:val="18"/>
          <w:szCs w:val="18"/>
          <w:lang w:val="it-IT"/>
        </w:rPr>
      </w:pPr>
    </w:p>
    <w:p w14:paraId="54BE3BD4" w14:textId="7EA37B39" w:rsidR="00E97870" w:rsidRDefault="00B041F4">
      <w:pPr>
        <w:pStyle w:val="Heading1"/>
        <w:numPr>
          <w:ilvl w:val="0"/>
          <w:numId w:val="20"/>
        </w:numPr>
        <w:jc w:val="both"/>
        <w:rPr>
          <w:color w:val="000000" w:themeColor="text1"/>
        </w:rPr>
      </w:pPr>
      <w:r>
        <w:rPr>
          <w:color w:val="000000" w:themeColor="text1"/>
        </w:rPr>
        <w:t>Conclusion</w:t>
      </w:r>
    </w:p>
    <w:p w14:paraId="54BE3BD5" w14:textId="3C74F0BF" w:rsidR="00E97870" w:rsidRDefault="00B041F4">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RAN1 </w:t>
      </w:r>
      <w:r w:rsidR="00A72B42">
        <w:rPr>
          <w:rFonts w:ascii="Calibri" w:hAnsi="Calibri" w:cs="Calibri"/>
          <w:color w:val="000000" w:themeColor="text1"/>
          <w:lang w:val="en-US"/>
        </w:rPr>
        <w:t>121</w:t>
      </w:r>
      <w:r>
        <w:rPr>
          <w:rFonts w:ascii="Calibri" w:hAnsi="Calibri" w:cs="Calibri"/>
          <w:color w:val="000000" w:themeColor="text1"/>
          <w:lang w:val="en-US"/>
        </w:rPr>
        <w:t xml:space="preserve"> as part of this agenda item are summarized in</w:t>
      </w:r>
      <w:r w:rsidR="004447B2">
        <w:rPr>
          <w:rFonts w:ascii="Calibri" w:hAnsi="Calibri" w:cs="Calibri"/>
          <w:color w:val="000000" w:themeColor="text1"/>
          <w:lang w:val="en-US"/>
        </w:rPr>
        <w:t xml:space="preserve"> </w:t>
      </w:r>
      <w:r w:rsidR="004447B2">
        <w:rPr>
          <w:rFonts w:ascii="Calibri" w:hAnsi="Calibri" w:cs="Calibri"/>
          <w:color w:val="000000" w:themeColor="text1"/>
          <w:lang w:val="en-US"/>
        </w:rPr>
        <w:fldChar w:fldCharType="begin"/>
      </w:r>
      <w:r w:rsidR="004447B2">
        <w:rPr>
          <w:rFonts w:ascii="Calibri" w:hAnsi="Calibri" w:cs="Calibri"/>
          <w:color w:val="000000" w:themeColor="text1"/>
          <w:lang w:val="en-US"/>
        </w:rPr>
        <w:instrText xml:space="preserve"> REF _Ref210644670 \r \h </w:instrText>
      </w:r>
      <w:r w:rsidR="004447B2">
        <w:rPr>
          <w:rFonts w:ascii="Calibri" w:hAnsi="Calibri" w:cs="Calibri"/>
          <w:color w:val="000000" w:themeColor="text1"/>
          <w:lang w:val="en-US"/>
        </w:rPr>
      </w:r>
      <w:r w:rsidR="004447B2">
        <w:rPr>
          <w:rFonts w:ascii="Calibri" w:hAnsi="Calibri" w:cs="Calibri"/>
          <w:color w:val="000000" w:themeColor="text1"/>
          <w:lang w:val="en-US"/>
        </w:rPr>
        <w:fldChar w:fldCharType="separate"/>
      </w:r>
      <w:r w:rsidR="004447B2">
        <w:rPr>
          <w:rFonts w:ascii="Calibri" w:hAnsi="Calibri" w:cs="Calibri"/>
          <w:color w:val="000000" w:themeColor="text1"/>
          <w:lang w:val="en-US"/>
        </w:rPr>
        <w:t>[13]</w:t>
      </w:r>
      <w:r w:rsidR="004447B2">
        <w:rPr>
          <w:rFonts w:ascii="Calibri" w:hAnsi="Calibri" w:cs="Calibri"/>
          <w:color w:val="000000" w:themeColor="text1"/>
          <w:lang w:val="en-US"/>
        </w:rPr>
        <w:fldChar w:fldCharType="end"/>
      </w:r>
      <w:r w:rsidR="004447B2">
        <w:rPr>
          <w:rFonts w:ascii="Calibri" w:hAnsi="Calibri" w:cs="Calibri"/>
          <w:color w:val="000000" w:themeColor="text1"/>
          <w:lang w:val="en-US"/>
        </w:rPr>
        <w:t xml:space="preserve">. </w:t>
      </w:r>
      <w:r w:rsidR="00D1461B">
        <w:rPr>
          <w:rFonts w:ascii="Calibri" w:hAnsi="Calibri" w:cs="Calibri"/>
          <w:color w:val="000000" w:themeColor="text1"/>
          <w:lang w:val="en-US"/>
        </w:rPr>
        <w:t xml:space="preserve"> </w:t>
      </w:r>
    </w:p>
    <w:p w14:paraId="54BE3BD6" w14:textId="77777777" w:rsidR="00E97870" w:rsidRDefault="00E97870">
      <w:pPr>
        <w:pStyle w:val="maintext"/>
        <w:ind w:firstLineChars="90" w:firstLine="180"/>
        <w:rPr>
          <w:rFonts w:ascii="Calibri" w:hAnsi="Calibri" w:cs="Calibri"/>
          <w:color w:val="000000" w:themeColor="text1"/>
        </w:rPr>
      </w:pPr>
    </w:p>
    <w:p w14:paraId="54BE3BD7" w14:textId="77777777" w:rsidR="00E97870" w:rsidRDefault="00B041F4">
      <w:pPr>
        <w:pStyle w:val="Heading1"/>
        <w:numPr>
          <w:ilvl w:val="0"/>
          <w:numId w:val="20"/>
        </w:numPr>
        <w:jc w:val="both"/>
        <w:rPr>
          <w:color w:val="000000" w:themeColor="text1"/>
        </w:rPr>
      </w:pPr>
      <w:r>
        <w:rPr>
          <w:color w:val="000000" w:themeColor="text1"/>
        </w:rPr>
        <w:t>References</w:t>
      </w:r>
    </w:p>
    <w:p w14:paraId="29EC9CCB" w14:textId="77777777" w:rsidR="00897ADD" w:rsidRPr="00897ADD" w:rsidRDefault="00897ADD" w:rsidP="00897ADD">
      <w:pPr>
        <w:pStyle w:val="2222"/>
        <w:numPr>
          <w:ilvl w:val="0"/>
          <w:numId w:val="21"/>
        </w:numPr>
        <w:spacing w:line="288" w:lineRule="auto"/>
        <w:ind w:firstLineChars="0"/>
        <w:rPr>
          <w:rFonts w:ascii="Calibri" w:hAnsi="Calibri"/>
          <w:color w:val="000000" w:themeColor="text1"/>
          <w:lang w:eastAsia="ko-KR"/>
        </w:rPr>
      </w:pPr>
      <w:r w:rsidRPr="00124B10">
        <w:rPr>
          <w:rFonts w:ascii="Calibri" w:hAnsi="Calibri"/>
          <w:bCs/>
          <w:color w:val="000000" w:themeColor="text1"/>
          <w:lang w:eastAsia="ko-KR"/>
        </w:rPr>
        <w:t>R1-2506427,</w:t>
      </w:r>
      <w:r w:rsidRPr="00124B10">
        <w:rPr>
          <w:rFonts w:ascii="Calibri" w:hAnsi="Calibri"/>
          <w:b/>
          <w:color w:val="000000" w:themeColor="text1"/>
          <w:lang w:eastAsia="ko-KR"/>
        </w:rPr>
        <w:t xml:space="preserve"> </w:t>
      </w:r>
      <w:r w:rsidRPr="00124B10">
        <w:rPr>
          <w:rFonts w:ascii="Calibri" w:hAnsi="Calibri"/>
          <w:bCs/>
          <w:color w:val="000000" w:themeColor="text1"/>
          <w:lang w:eastAsia="ko-KR"/>
        </w:rPr>
        <w:t>Updated RAN1 UE features list for Rel-19 LTE after RAN1 #</w:t>
      </w:r>
      <w:r>
        <w:rPr>
          <w:rFonts w:ascii="Calibri" w:hAnsi="Calibri"/>
          <w:bCs/>
          <w:color w:val="000000" w:themeColor="text1"/>
          <w:lang w:eastAsia="ko-KR"/>
        </w:rPr>
        <w:t>122</w:t>
      </w:r>
      <w:r w:rsidRPr="00124B10">
        <w:rPr>
          <w:rFonts w:ascii="Calibri" w:hAnsi="Calibri"/>
          <w:bCs/>
          <w:color w:val="000000" w:themeColor="text1"/>
          <w:lang w:eastAsia="ko-KR"/>
        </w:rPr>
        <w:t>, Moderators (AT&amp;T, NTT DOCOMO, INC.)</w:t>
      </w:r>
    </w:p>
    <w:p w14:paraId="021F2093" w14:textId="7DA7E857"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6" w:name="_Ref210943469"/>
      <w:r w:rsidRPr="004447B2">
        <w:rPr>
          <w:rFonts w:ascii="Calibri" w:hAnsi="Calibri"/>
          <w:color w:val="000000" w:themeColor="text1"/>
          <w:lang w:eastAsia="ko-KR"/>
        </w:rPr>
        <w:t>R1-2506882</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vivo</w:t>
      </w:r>
      <w:bookmarkEnd w:id="66"/>
    </w:p>
    <w:p w14:paraId="7F315EB2" w14:textId="21A49AA0"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7" w:name="_Ref210943477"/>
      <w:r w:rsidRPr="004447B2">
        <w:rPr>
          <w:rFonts w:ascii="Calibri" w:hAnsi="Calibri"/>
          <w:color w:val="000000" w:themeColor="text1"/>
          <w:lang w:eastAsia="ko-KR"/>
        </w:rPr>
        <w:t>R1-2506924</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Huawei</w:t>
      </w:r>
      <w:r>
        <w:rPr>
          <w:rFonts w:ascii="Calibri" w:hAnsi="Calibri"/>
          <w:color w:val="000000" w:themeColor="text1"/>
          <w:lang w:eastAsia="ko-KR"/>
        </w:rPr>
        <w:t>/</w:t>
      </w:r>
      <w:r w:rsidRPr="004447B2">
        <w:rPr>
          <w:rFonts w:ascii="Calibri" w:hAnsi="Calibri"/>
          <w:color w:val="000000" w:themeColor="text1"/>
          <w:lang w:eastAsia="ko-KR"/>
        </w:rPr>
        <w:t>HiSilicon</w:t>
      </w:r>
      <w:bookmarkEnd w:id="67"/>
    </w:p>
    <w:p w14:paraId="240AD4D2" w14:textId="56A3EFD7"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8" w:name="_Ref210943484"/>
      <w:r w:rsidRPr="004447B2">
        <w:rPr>
          <w:rFonts w:ascii="Calibri" w:hAnsi="Calibri"/>
          <w:color w:val="000000" w:themeColor="text1"/>
          <w:lang w:eastAsia="ko-KR"/>
        </w:rPr>
        <w:t>R1-2507038</w:t>
      </w:r>
      <w:r>
        <w:rPr>
          <w:rFonts w:ascii="Calibri" w:hAnsi="Calibri"/>
          <w:color w:val="000000" w:themeColor="text1"/>
          <w:lang w:eastAsia="ko-KR"/>
        </w:rPr>
        <w:t xml:space="preserve">, </w:t>
      </w:r>
      <w:r w:rsidRPr="004447B2">
        <w:rPr>
          <w:rFonts w:ascii="Calibri" w:hAnsi="Calibri"/>
          <w:color w:val="000000" w:themeColor="text1"/>
          <w:lang w:eastAsia="ko-KR"/>
        </w:rPr>
        <w:t>Discussion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ZTE Corporation</w:t>
      </w:r>
      <w:r>
        <w:rPr>
          <w:rFonts w:ascii="Calibri" w:hAnsi="Calibri"/>
          <w:color w:val="000000" w:themeColor="text1"/>
          <w:lang w:eastAsia="ko-KR"/>
        </w:rPr>
        <w:t>/</w:t>
      </w:r>
      <w:r w:rsidRPr="004447B2">
        <w:rPr>
          <w:rFonts w:ascii="Calibri" w:hAnsi="Calibri"/>
          <w:color w:val="000000" w:themeColor="text1"/>
          <w:lang w:eastAsia="ko-KR"/>
        </w:rPr>
        <w:t>Sanechips</w:t>
      </w:r>
      <w:bookmarkEnd w:id="68"/>
    </w:p>
    <w:p w14:paraId="4E9333F6" w14:textId="5B3DA4F1"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9" w:name="_Ref210943490"/>
      <w:r w:rsidRPr="004447B2">
        <w:rPr>
          <w:rFonts w:ascii="Calibri" w:hAnsi="Calibri"/>
          <w:color w:val="000000" w:themeColor="text1"/>
          <w:lang w:eastAsia="ko-KR"/>
        </w:rPr>
        <w:t>R1-2507073</w:t>
      </w:r>
      <w:r>
        <w:rPr>
          <w:rFonts w:ascii="Calibri" w:hAnsi="Calibri"/>
          <w:color w:val="000000" w:themeColor="text1"/>
          <w:lang w:eastAsia="ko-KR"/>
        </w:rPr>
        <w:t xml:space="preserve">, </w:t>
      </w:r>
      <w:r w:rsidRPr="004447B2">
        <w:rPr>
          <w:rFonts w:ascii="Calibri" w:hAnsi="Calibri"/>
          <w:color w:val="000000" w:themeColor="text1"/>
          <w:lang w:eastAsia="ko-KR"/>
        </w:rPr>
        <w:t>NR MIMO Phase 5 UE features</w:t>
      </w:r>
      <w:r>
        <w:rPr>
          <w:rFonts w:ascii="Calibri" w:hAnsi="Calibri"/>
          <w:color w:val="000000" w:themeColor="text1"/>
          <w:lang w:eastAsia="ko-KR"/>
        </w:rPr>
        <w:t xml:space="preserve">, </w:t>
      </w:r>
      <w:r w:rsidRPr="004447B2">
        <w:rPr>
          <w:rFonts w:ascii="Calibri" w:hAnsi="Calibri"/>
          <w:color w:val="000000" w:themeColor="text1"/>
          <w:lang w:eastAsia="ko-KR"/>
        </w:rPr>
        <w:t>Nokia</w:t>
      </w:r>
      <w:bookmarkEnd w:id="69"/>
    </w:p>
    <w:p w14:paraId="003D3CA3" w14:textId="1F41AD52"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0" w:name="_Ref210943496"/>
      <w:r w:rsidRPr="004447B2">
        <w:rPr>
          <w:rFonts w:ascii="Calibri" w:hAnsi="Calibri"/>
          <w:color w:val="000000" w:themeColor="text1"/>
          <w:lang w:eastAsia="ko-KR"/>
        </w:rPr>
        <w:t>R1-2507127</w:t>
      </w:r>
      <w:r>
        <w:rPr>
          <w:rFonts w:ascii="Calibri" w:hAnsi="Calibri"/>
          <w:color w:val="000000" w:themeColor="text1"/>
          <w:lang w:eastAsia="ko-KR"/>
        </w:rPr>
        <w:t xml:space="preserve">, </w:t>
      </w:r>
      <w:r w:rsidRPr="004447B2">
        <w:rPr>
          <w:rFonts w:ascii="Calibri" w:hAnsi="Calibri"/>
          <w:color w:val="000000" w:themeColor="text1"/>
          <w:lang w:eastAsia="ko-KR"/>
        </w:rPr>
        <w:t>Maintenance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CATT</w:t>
      </w:r>
      <w:bookmarkEnd w:id="70"/>
    </w:p>
    <w:p w14:paraId="484BEBA4" w14:textId="37295E42"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1" w:name="_Ref210943501"/>
      <w:r w:rsidRPr="004447B2">
        <w:rPr>
          <w:rFonts w:ascii="Calibri" w:hAnsi="Calibri"/>
          <w:color w:val="000000" w:themeColor="text1"/>
          <w:lang w:eastAsia="ko-KR"/>
        </w:rPr>
        <w:t>R1-2507160</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OPPO</w:t>
      </w:r>
      <w:bookmarkEnd w:id="71"/>
    </w:p>
    <w:p w14:paraId="239BD5C9" w14:textId="4B1584B3"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2" w:name="_Ref210943506"/>
      <w:r w:rsidRPr="004447B2">
        <w:rPr>
          <w:rFonts w:ascii="Calibri" w:hAnsi="Calibri"/>
          <w:color w:val="000000" w:themeColor="text1"/>
          <w:lang w:eastAsia="ko-KR"/>
        </w:rPr>
        <w:t>R1-2507237</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Samsung</w:t>
      </w:r>
      <w:bookmarkEnd w:id="72"/>
    </w:p>
    <w:p w14:paraId="2C6554C4" w14:textId="1F0E9B15"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3" w:name="_Ref210943512"/>
      <w:r w:rsidRPr="004447B2">
        <w:rPr>
          <w:rFonts w:ascii="Calibri" w:hAnsi="Calibri"/>
          <w:color w:val="000000" w:themeColor="text1"/>
          <w:lang w:eastAsia="ko-KR"/>
        </w:rPr>
        <w:lastRenderedPageBreak/>
        <w:t>R1-2507460</w:t>
      </w:r>
      <w:r>
        <w:rPr>
          <w:rFonts w:ascii="Calibri" w:hAnsi="Calibri"/>
          <w:color w:val="000000" w:themeColor="text1"/>
          <w:lang w:eastAsia="ko-KR"/>
        </w:rPr>
        <w:t xml:space="preserve">, </w:t>
      </w:r>
      <w:r w:rsidRPr="004447B2">
        <w:rPr>
          <w:rFonts w:ascii="Calibri" w:hAnsi="Calibri"/>
          <w:color w:val="000000" w:themeColor="text1"/>
          <w:lang w:eastAsia="ko-KR"/>
        </w:rPr>
        <w:t>Views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Ofinno</w:t>
      </w:r>
      <w:bookmarkEnd w:id="73"/>
    </w:p>
    <w:p w14:paraId="4671A763" w14:textId="27A22656"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4" w:name="_Ref210943523"/>
      <w:r w:rsidRPr="004447B2">
        <w:rPr>
          <w:rFonts w:ascii="Calibri" w:hAnsi="Calibri"/>
          <w:color w:val="000000" w:themeColor="text1"/>
          <w:lang w:eastAsia="ko-KR"/>
        </w:rPr>
        <w:t>R1-2507705</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Qualcomm Incorporated</w:t>
      </w:r>
      <w:bookmarkEnd w:id="74"/>
    </w:p>
    <w:p w14:paraId="112F660C" w14:textId="35F94C80"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5" w:name="_Ref210943529"/>
      <w:r w:rsidRPr="004447B2">
        <w:rPr>
          <w:rFonts w:ascii="Calibri" w:hAnsi="Calibri"/>
          <w:color w:val="000000" w:themeColor="text1"/>
          <w:lang w:eastAsia="ko-KR"/>
        </w:rPr>
        <w:t>R1-2507796</w:t>
      </w:r>
      <w:r>
        <w:rPr>
          <w:rFonts w:ascii="Calibri" w:hAnsi="Calibri"/>
          <w:color w:val="000000" w:themeColor="text1"/>
          <w:lang w:eastAsia="ko-KR"/>
        </w:rPr>
        <w:t xml:space="preserve">, </w:t>
      </w:r>
      <w:r w:rsidRPr="004447B2">
        <w:rPr>
          <w:rFonts w:ascii="Calibri" w:hAnsi="Calibri"/>
          <w:color w:val="000000" w:themeColor="text1"/>
          <w:lang w:eastAsia="ko-KR"/>
        </w:rPr>
        <w:t>Discussion on MIMO UE features</w:t>
      </w:r>
      <w:r>
        <w:rPr>
          <w:rFonts w:ascii="Calibri" w:hAnsi="Calibri"/>
          <w:color w:val="000000" w:themeColor="text1"/>
          <w:lang w:eastAsia="ko-KR"/>
        </w:rPr>
        <w:t xml:space="preserve">, </w:t>
      </w:r>
      <w:r w:rsidRPr="004447B2">
        <w:rPr>
          <w:rFonts w:ascii="Calibri" w:hAnsi="Calibri"/>
          <w:color w:val="000000" w:themeColor="text1"/>
          <w:lang w:eastAsia="ko-KR"/>
        </w:rPr>
        <w:t>NTT DOCOMO, INC.</w:t>
      </w:r>
      <w:bookmarkEnd w:id="75"/>
    </w:p>
    <w:p w14:paraId="6272BF54" w14:textId="3A4852C0" w:rsidR="00897ADD" w:rsidRPr="00124B10" w:rsidRDefault="004447B2" w:rsidP="004447B2">
      <w:pPr>
        <w:pStyle w:val="2222"/>
        <w:numPr>
          <w:ilvl w:val="0"/>
          <w:numId w:val="21"/>
        </w:numPr>
        <w:spacing w:line="288" w:lineRule="auto"/>
        <w:ind w:firstLineChars="0"/>
        <w:rPr>
          <w:rFonts w:ascii="Calibri" w:hAnsi="Calibri"/>
          <w:color w:val="000000" w:themeColor="text1"/>
          <w:lang w:eastAsia="ko-KR"/>
        </w:rPr>
      </w:pPr>
      <w:bookmarkStart w:id="76" w:name="_Ref210943534"/>
      <w:r w:rsidRPr="004447B2">
        <w:rPr>
          <w:rFonts w:ascii="Calibri" w:hAnsi="Calibri"/>
          <w:color w:val="000000" w:themeColor="text1"/>
          <w:lang w:eastAsia="ko-KR"/>
        </w:rPr>
        <w:t>R1-2507863</w:t>
      </w:r>
      <w:r>
        <w:rPr>
          <w:rFonts w:ascii="Calibri" w:hAnsi="Calibri"/>
          <w:color w:val="000000" w:themeColor="text1"/>
          <w:lang w:eastAsia="ko-KR"/>
        </w:rPr>
        <w:t xml:space="preserve">, </w:t>
      </w:r>
      <w:r w:rsidRPr="004447B2">
        <w:rPr>
          <w:rFonts w:ascii="Calibri" w:hAnsi="Calibri"/>
          <w:color w:val="000000" w:themeColor="text1"/>
          <w:lang w:eastAsia="ko-KR"/>
        </w:rPr>
        <w:t>Discussion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Ericsson</w:t>
      </w:r>
      <w:bookmarkEnd w:id="76"/>
    </w:p>
    <w:p w14:paraId="341ECFF8" w14:textId="6CC950E2" w:rsidR="00897ADD" w:rsidRPr="00957534" w:rsidRDefault="00897ADD" w:rsidP="00897ADD">
      <w:pPr>
        <w:pStyle w:val="2222"/>
        <w:numPr>
          <w:ilvl w:val="0"/>
          <w:numId w:val="21"/>
        </w:numPr>
        <w:spacing w:line="288" w:lineRule="auto"/>
        <w:ind w:firstLineChars="0"/>
        <w:rPr>
          <w:rFonts w:ascii="Calibri" w:hAnsi="Calibri" w:cs="Times New Roman"/>
          <w:color w:val="000000" w:themeColor="text1"/>
          <w:lang w:val="en-US" w:eastAsia="ko-KR"/>
        </w:rPr>
      </w:pPr>
      <w:bookmarkStart w:id="77" w:name="_Ref210644670"/>
      <w:r w:rsidRPr="006B0A30">
        <w:rPr>
          <w:rFonts w:ascii="Calibri" w:hAnsi="Calibri" w:cs="Times New Roman"/>
          <w:color w:val="000000" w:themeColor="text1"/>
          <w:highlight w:val="yellow"/>
          <w:lang w:val="en-US" w:eastAsia="ko-KR"/>
        </w:rPr>
        <w:t>R1-25nnnnn</w:t>
      </w:r>
      <w:r w:rsidRPr="006B0A30">
        <w:rPr>
          <w:rFonts w:ascii="Calibri" w:hAnsi="Calibri" w:cs="Times New Roman"/>
          <w:color w:val="000000" w:themeColor="text1"/>
          <w:lang w:val="en-US" w:eastAsia="ko-KR"/>
        </w:rPr>
        <w:t>, Session Notes of AI 9.</w:t>
      </w:r>
      <w:r>
        <w:rPr>
          <w:rFonts w:ascii="Calibri" w:hAnsi="Calibri" w:cs="Times New Roman"/>
          <w:color w:val="000000" w:themeColor="text1"/>
          <w:lang w:val="en-US" w:eastAsia="ko-KR"/>
        </w:rPr>
        <w:t>2</w:t>
      </w:r>
      <w:r w:rsidRPr="006B0A30">
        <w:rPr>
          <w:rFonts w:ascii="Calibri" w:hAnsi="Calibri" w:cs="Times New Roman"/>
          <w:color w:val="000000" w:themeColor="text1"/>
          <w:lang w:val="en-US" w:eastAsia="ko-KR"/>
        </w:rPr>
        <w:t>, Ad-Hoc Chair (AT&amp;T)</w:t>
      </w:r>
      <w:bookmarkEnd w:id="77"/>
    </w:p>
    <w:p w14:paraId="3233EC90" w14:textId="5038937A" w:rsidR="00200CF5" w:rsidRPr="00897ADD" w:rsidRDefault="00200CF5" w:rsidP="00897ADD">
      <w:pPr>
        <w:pStyle w:val="2222"/>
        <w:spacing w:line="288" w:lineRule="auto"/>
        <w:ind w:firstLineChars="0" w:firstLine="0"/>
        <w:rPr>
          <w:rFonts w:ascii="Calibri" w:hAnsi="Calibri" w:cs="Times New Roman"/>
          <w:color w:val="000000" w:themeColor="text1"/>
          <w:lang w:val="en-US" w:eastAsia="ko-KR"/>
        </w:rPr>
      </w:pPr>
    </w:p>
    <w:p w14:paraId="54BE3BE4" w14:textId="77777777" w:rsidR="00E97870" w:rsidRDefault="00E97870">
      <w:pPr>
        <w:pStyle w:val="2222"/>
        <w:spacing w:line="288" w:lineRule="auto"/>
        <w:ind w:firstLineChars="0" w:firstLine="0"/>
        <w:rPr>
          <w:rFonts w:ascii="Calibri" w:hAnsi="Calibri"/>
          <w:color w:val="000000"/>
          <w:lang w:eastAsia="ko-KR"/>
        </w:rPr>
      </w:pPr>
    </w:p>
    <w:sectPr w:rsidR="00E97870">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E16B9" w14:textId="77777777" w:rsidR="007C36FB" w:rsidRDefault="007C36FB">
      <w:pPr>
        <w:spacing w:line="240" w:lineRule="auto"/>
      </w:pPr>
      <w:r>
        <w:separator/>
      </w:r>
    </w:p>
  </w:endnote>
  <w:endnote w:type="continuationSeparator" w:id="0">
    <w:p w14:paraId="7993D5D6" w14:textId="77777777" w:rsidR="007C36FB" w:rsidRDefault="007C36FB">
      <w:pPr>
        <w:spacing w:line="240" w:lineRule="auto"/>
      </w:pPr>
      <w:r>
        <w:continuationSeparator/>
      </w:r>
    </w:p>
  </w:endnote>
  <w:endnote w:type="continuationNotice" w:id="1">
    <w:p w14:paraId="2CCE9DAA" w14:textId="77777777" w:rsidR="007C36FB" w:rsidRDefault="007C36F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游ゴ シ ッ ク">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AB899" w14:textId="77777777" w:rsidR="007C36FB" w:rsidRDefault="007C36FB">
      <w:pPr>
        <w:spacing w:before="0" w:after="0"/>
      </w:pPr>
      <w:r>
        <w:separator/>
      </w:r>
    </w:p>
  </w:footnote>
  <w:footnote w:type="continuationSeparator" w:id="0">
    <w:p w14:paraId="7BAD5B20" w14:textId="77777777" w:rsidR="007C36FB" w:rsidRDefault="007C36FB">
      <w:pPr>
        <w:spacing w:before="0" w:after="0"/>
      </w:pPr>
      <w:r>
        <w:continuationSeparator/>
      </w:r>
    </w:p>
  </w:footnote>
  <w:footnote w:type="continuationNotice" w:id="1">
    <w:p w14:paraId="103EF248" w14:textId="77777777" w:rsidR="007C36FB" w:rsidRDefault="007C36FB">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DengXi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E1269B"/>
    <w:multiLevelType w:val="hybridMultilevel"/>
    <w:tmpl w:val="20CC9A00"/>
    <w:lvl w:ilvl="0" w:tplc="04090001">
      <w:start w:val="1"/>
      <w:numFmt w:val="bullet"/>
      <w:lvlText w:val=""/>
      <w:lvlJc w:val="left"/>
      <w:pPr>
        <w:ind w:left="440" w:hanging="440"/>
      </w:pPr>
      <w:rPr>
        <w:rFonts w:ascii="Symbol" w:hAnsi="Symbo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3" w15:restartNumberingAfterBreak="0">
    <w:nsid w:val="03306AA5"/>
    <w:multiLevelType w:val="hybridMultilevel"/>
    <w:tmpl w:val="0BE48E1A"/>
    <w:lvl w:ilvl="0" w:tplc="B46E5116">
      <w:start w:val="1"/>
      <w:numFmt w:val="bullet"/>
      <w:lvlText w:val="-"/>
      <w:lvlJc w:val="left"/>
      <w:pPr>
        <w:ind w:left="720" w:hanging="360"/>
      </w:pPr>
      <w:rPr>
        <w:rFonts w:ascii="Arial" w:eastAsia="DengXi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42366AC"/>
    <w:multiLevelType w:val="hybridMultilevel"/>
    <w:tmpl w:val="3A0A1D88"/>
    <w:lvl w:ilvl="0" w:tplc="FFFFFFFF">
      <w:start w:val="1"/>
      <w:numFmt w:val="bullet"/>
      <w:lvlText w:val=""/>
      <w:lvlJc w:val="left"/>
      <w:pPr>
        <w:ind w:left="764" w:hanging="480"/>
      </w:pPr>
      <w:rPr>
        <w:rFonts w:ascii="Wingdings" w:hAnsi="Wingdings" w:hint="default"/>
      </w:rPr>
    </w:lvl>
    <w:lvl w:ilvl="1" w:tplc="04090001">
      <w:start w:val="1"/>
      <w:numFmt w:val="bullet"/>
      <w:lvlText w:val=""/>
      <w:lvlJc w:val="left"/>
      <w:pPr>
        <w:ind w:left="1124" w:hanging="360"/>
      </w:pPr>
      <w:rPr>
        <w:rFonts w:ascii="Symbol" w:hAnsi="Symbol" w:hint="default"/>
      </w:rPr>
    </w:lvl>
    <w:lvl w:ilvl="2" w:tplc="FFFFFFFF" w:tentative="1">
      <w:start w:val="1"/>
      <w:numFmt w:val="bullet"/>
      <w:lvlText w:val=""/>
      <w:lvlJc w:val="left"/>
      <w:pPr>
        <w:ind w:left="1724" w:hanging="480"/>
      </w:pPr>
      <w:rPr>
        <w:rFonts w:ascii="Wingdings" w:hAnsi="Wingdings" w:hint="default"/>
      </w:rPr>
    </w:lvl>
    <w:lvl w:ilvl="3" w:tplc="FFFFFFFF" w:tentative="1">
      <w:start w:val="1"/>
      <w:numFmt w:val="bullet"/>
      <w:lvlText w:val=""/>
      <w:lvlJc w:val="left"/>
      <w:pPr>
        <w:ind w:left="2204" w:hanging="480"/>
      </w:pPr>
      <w:rPr>
        <w:rFonts w:ascii="Wingdings" w:hAnsi="Wingdings" w:hint="default"/>
      </w:rPr>
    </w:lvl>
    <w:lvl w:ilvl="4" w:tplc="FFFFFFFF" w:tentative="1">
      <w:start w:val="1"/>
      <w:numFmt w:val="bullet"/>
      <w:lvlText w:val=""/>
      <w:lvlJc w:val="left"/>
      <w:pPr>
        <w:ind w:left="2684" w:hanging="480"/>
      </w:pPr>
      <w:rPr>
        <w:rFonts w:ascii="Wingdings" w:hAnsi="Wingdings" w:hint="default"/>
      </w:rPr>
    </w:lvl>
    <w:lvl w:ilvl="5" w:tplc="FFFFFFFF" w:tentative="1">
      <w:start w:val="1"/>
      <w:numFmt w:val="bullet"/>
      <w:lvlText w:val=""/>
      <w:lvlJc w:val="left"/>
      <w:pPr>
        <w:ind w:left="3164" w:hanging="480"/>
      </w:pPr>
      <w:rPr>
        <w:rFonts w:ascii="Wingdings" w:hAnsi="Wingdings" w:hint="default"/>
      </w:rPr>
    </w:lvl>
    <w:lvl w:ilvl="6" w:tplc="FFFFFFFF" w:tentative="1">
      <w:start w:val="1"/>
      <w:numFmt w:val="bullet"/>
      <w:lvlText w:val=""/>
      <w:lvlJc w:val="left"/>
      <w:pPr>
        <w:ind w:left="3644" w:hanging="480"/>
      </w:pPr>
      <w:rPr>
        <w:rFonts w:ascii="Wingdings" w:hAnsi="Wingdings" w:hint="default"/>
      </w:rPr>
    </w:lvl>
    <w:lvl w:ilvl="7" w:tplc="FFFFFFFF" w:tentative="1">
      <w:start w:val="1"/>
      <w:numFmt w:val="bullet"/>
      <w:lvlText w:val=""/>
      <w:lvlJc w:val="left"/>
      <w:pPr>
        <w:ind w:left="4124" w:hanging="480"/>
      </w:pPr>
      <w:rPr>
        <w:rFonts w:ascii="Wingdings" w:hAnsi="Wingdings" w:hint="default"/>
      </w:rPr>
    </w:lvl>
    <w:lvl w:ilvl="8" w:tplc="FFFFFFFF" w:tentative="1">
      <w:start w:val="1"/>
      <w:numFmt w:val="bullet"/>
      <w:lvlText w:val=""/>
      <w:lvlJc w:val="left"/>
      <w:pPr>
        <w:ind w:left="4604" w:hanging="48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7F5B54"/>
    <w:multiLevelType w:val="hybridMultilevel"/>
    <w:tmpl w:val="F6D8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0B2CFF"/>
    <w:multiLevelType w:val="multilevel"/>
    <w:tmpl w:val="C3A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12ED4686"/>
    <w:multiLevelType w:val="hybridMultilevel"/>
    <w:tmpl w:val="0172AB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36075CD"/>
    <w:multiLevelType w:val="hybridMultilevel"/>
    <w:tmpl w:val="2898D3E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11" w15:restartNumberingAfterBreak="0">
    <w:nsid w:val="18A101E1"/>
    <w:multiLevelType w:val="hybridMultilevel"/>
    <w:tmpl w:val="7DF83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A2F3B0D"/>
    <w:multiLevelType w:val="hybridMultilevel"/>
    <w:tmpl w:val="F43A1C04"/>
    <w:lvl w:ilvl="0" w:tplc="2022F910">
      <w:start w:val="1"/>
      <w:numFmt w:val="decimal"/>
      <w:lvlText w:val="%1."/>
      <w:lvlJc w:val="left"/>
      <w:pPr>
        <w:ind w:left="420" w:hanging="420"/>
      </w:pPr>
      <w:rPr>
        <w:rFonts w:ascii="Arial" w:eastAsia="Malgun Gothic" w:hAnsi="Arial" w:cs="Arial"/>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4" w15:restartNumberingAfterBreak="0">
    <w:nsid w:val="1A5D11AA"/>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5" w15:restartNumberingAfterBreak="0">
    <w:nsid w:val="22251921"/>
    <w:multiLevelType w:val="hybridMultilevel"/>
    <w:tmpl w:val="63788CBE"/>
    <w:lvl w:ilvl="0" w:tplc="E6421898">
      <w:start w:val="1"/>
      <w:numFmt w:val="bullet"/>
      <w:lvlText w:val="-"/>
      <w:lvlJc w:val="left"/>
      <w:pPr>
        <w:tabs>
          <w:tab w:val="num" w:pos="720"/>
        </w:tabs>
        <w:ind w:left="720" w:hanging="360"/>
      </w:pPr>
      <w:rPr>
        <w:rFonts w:ascii="Times" w:hAnsi="Times" w:hint="default"/>
      </w:rPr>
    </w:lvl>
    <w:lvl w:ilvl="1" w:tplc="FFD43010" w:tentative="1">
      <w:start w:val="1"/>
      <w:numFmt w:val="bullet"/>
      <w:lvlText w:val="-"/>
      <w:lvlJc w:val="left"/>
      <w:pPr>
        <w:tabs>
          <w:tab w:val="num" w:pos="1440"/>
        </w:tabs>
        <w:ind w:left="1440" w:hanging="360"/>
      </w:pPr>
      <w:rPr>
        <w:rFonts w:ascii="Times" w:hAnsi="Times" w:hint="default"/>
      </w:rPr>
    </w:lvl>
    <w:lvl w:ilvl="2" w:tplc="46662EA6" w:tentative="1">
      <w:start w:val="1"/>
      <w:numFmt w:val="bullet"/>
      <w:lvlText w:val="-"/>
      <w:lvlJc w:val="left"/>
      <w:pPr>
        <w:tabs>
          <w:tab w:val="num" w:pos="2160"/>
        </w:tabs>
        <w:ind w:left="2160" w:hanging="360"/>
      </w:pPr>
      <w:rPr>
        <w:rFonts w:ascii="Times" w:hAnsi="Times" w:hint="default"/>
      </w:rPr>
    </w:lvl>
    <w:lvl w:ilvl="3" w:tplc="E660A464" w:tentative="1">
      <w:start w:val="1"/>
      <w:numFmt w:val="bullet"/>
      <w:lvlText w:val="-"/>
      <w:lvlJc w:val="left"/>
      <w:pPr>
        <w:tabs>
          <w:tab w:val="num" w:pos="2880"/>
        </w:tabs>
        <w:ind w:left="2880" w:hanging="360"/>
      </w:pPr>
      <w:rPr>
        <w:rFonts w:ascii="Times" w:hAnsi="Times" w:hint="default"/>
      </w:rPr>
    </w:lvl>
    <w:lvl w:ilvl="4" w:tplc="2CB4414E" w:tentative="1">
      <w:start w:val="1"/>
      <w:numFmt w:val="bullet"/>
      <w:lvlText w:val="-"/>
      <w:lvlJc w:val="left"/>
      <w:pPr>
        <w:tabs>
          <w:tab w:val="num" w:pos="3600"/>
        </w:tabs>
        <w:ind w:left="3600" w:hanging="360"/>
      </w:pPr>
      <w:rPr>
        <w:rFonts w:ascii="Times" w:hAnsi="Times" w:hint="default"/>
      </w:rPr>
    </w:lvl>
    <w:lvl w:ilvl="5" w:tplc="B2CCF420" w:tentative="1">
      <w:start w:val="1"/>
      <w:numFmt w:val="bullet"/>
      <w:lvlText w:val="-"/>
      <w:lvlJc w:val="left"/>
      <w:pPr>
        <w:tabs>
          <w:tab w:val="num" w:pos="4320"/>
        </w:tabs>
        <w:ind w:left="4320" w:hanging="360"/>
      </w:pPr>
      <w:rPr>
        <w:rFonts w:ascii="Times" w:hAnsi="Times" w:hint="default"/>
      </w:rPr>
    </w:lvl>
    <w:lvl w:ilvl="6" w:tplc="EF1EE8B6" w:tentative="1">
      <w:start w:val="1"/>
      <w:numFmt w:val="bullet"/>
      <w:lvlText w:val="-"/>
      <w:lvlJc w:val="left"/>
      <w:pPr>
        <w:tabs>
          <w:tab w:val="num" w:pos="5040"/>
        </w:tabs>
        <w:ind w:left="5040" w:hanging="360"/>
      </w:pPr>
      <w:rPr>
        <w:rFonts w:ascii="Times" w:hAnsi="Times" w:hint="default"/>
      </w:rPr>
    </w:lvl>
    <w:lvl w:ilvl="7" w:tplc="3280B7BC" w:tentative="1">
      <w:start w:val="1"/>
      <w:numFmt w:val="bullet"/>
      <w:lvlText w:val="-"/>
      <w:lvlJc w:val="left"/>
      <w:pPr>
        <w:tabs>
          <w:tab w:val="num" w:pos="5760"/>
        </w:tabs>
        <w:ind w:left="5760" w:hanging="360"/>
      </w:pPr>
      <w:rPr>
        <w:rFonts w:ascii="Times" w:hAnsi="Times" w:hint="default"/>
      </w:rPr>
    </w:lvl>
    <w:lvl w:ilvl="8" w:tplc="536013DE" w:tentative="1">
      <w:start w:val="1"/>
      <w:numFmt w:val="bullet"/>
      <w:lvlText w:val="-"/>
      <w:lvlJc w:val="left"/>
      <w:pPr>
        <w:tabs>
          <w:tab w:val="num" w:pos="6480"/>
        </w:tabs>
        <w:ind w:left="6480" w:hanging="360"/>
      </w:pPr>
      <w:rPr>
        <w:rFonts w:ascii="Times" w:hAnsi="Times" w:hint="default"/>
      </w:rPr>
    </w:lvl>
  </w:abstractNum>
  <w:abstractNum w:abstractNumId="1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28172F20"/>
    <w:multiLevelType w:val="multilevel"/>
    <w:tmpl w:val="28172F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AF0EB8"/>
    <w:multiLevelType w:val="hybridMultilevel"/>
    <w:tmpl w:val="2C7A8B60"/>
    <w:lvl w:ilvl="0" w:tplc="C2E44316">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19" w15:restartNumberingAfterBreak="0">
    <w:nsid w:val="2987622D"/>
    <w:multiLevelType w:val="hybridMultilevel"/>
    <w:tmpl w:val="9E0EF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DC22782"/>
    <w:multiLevelType w:val="hybridMultilevel"/>
    <w:tmpl w:val="A8B823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FC22FD"/>
    <w:multiLevelType w:val="hybridMultilevel"/>
    <w:tmpl w:val="770C9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FBA2587"/>
    <w:multiLevelType w:val="multilevel"/>
    <w:tmpl w:val="2FBA25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2C27D4D"/>
    <w:multiLevelType w:val="hybridMultilevel"/>
    <w:tmpl w:val="B0AC56A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6"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7"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38572EC0"/>
    <w:multiLevelType w:val="hybridMultilevel"/>
    <w:tmpl w:val="6400EFA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9"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1" w15:restartNumberingAfterBreak="0">
    <w:nsid w:val="3D31A5A6"/>
    <w:multiLevelType w:val="multilevel"/>
    <w:tmpl w:val="3D31A5A6"/>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2" w15:restartNumberingAfterBreak="0">
    <w:nsid w:val="405C49BE"/>
    <w:multiLevelType w:val="hybridMultilevel"/>
    <w:tmpl w:val="2B9ED1D6"/>
    <w:lvl w:ilvl="0" w:tplc="0FA0DC48">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3"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53B3150"/>
    <w:multiLevelType w:val="hybridMultilevel"/>
    <w:tmpl w:val="0B004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7F82E78"/>
    <w:multiLevelType w:val="multilevel"/>
    <w:tmpl w:val="47F82E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8163B05"/>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102066C"/>
    <w:multiLevelType w:val="multilevel"/>
    <w:tmpl w:val="5102066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40" w15:restartNumberingAfterBreak="0">
    <w:nsid w:val="537D26BF"/>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42" w15:restartNumberingAfterBreak="0">
    <w:nsid w:val="584A66FA"/>
    <w:multiLevelType w:val="hybridMultilevel"/>
    <w:tmpl w:val="96BE808C"/>
    <w:lvl w:ilvl="0" w:tplc="08090001">
      <w:start w:val="1"/>
      <w:numFmt w:val="bullet"/>
      <w:lvlText w:val=""/>
      <w:lvlJc w:val="left"/>
      <w:pPr>
        <w:ind w:left="720" w:hanging="360"/>
      </w:pPr>
      <w:rPr>
        <w:rFonts w:ascii="Symbol" w:hAnsi="Symbol" w:hint="default"/>
        <w:i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59A7323C"/>
    <w:multiLevelType w:val="multilevel"/>
    <w:tmpl w:val="59A73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7" w15:restartNumberingAfterBreak="0">
    <w:nsid w:val="60653B7C"/>
    <w:multiLevelType w:val="hybridMultilevel"/>
    <w:tmpl w:val="A8B823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8" w15:restartNumberingAfterBreak="0">
    <w:nsid w:val="61833863"/>
    <w:multiLevelType w:val="hybridMultilevel"/>
    <w:tmpl w:val="0B2E4B4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0" w15:restartNumberingAfterBreak="0">
    <w:nsid w:val="659007E6"/>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51" w15:restartNumberingAfterBreak="0">
    <w:nsid w:val="66910380"/>
    <w:multiLevelType w:val="hybridMultilevel"/>
    <w:tmpl w:val="37B0DD2E"/>
    <w:lvl w:ilvl="0" w:tplc="B63EF20C">
      <w:start w:val="40"/>
      <w:numFmt w:val="bullet"/>
      <w:lvlText w:val="-"/>
      <w:lvlJc w:val="left"/>
      <w:pPr>
        <w:ind w:left="420" w:hanging="360"/>
      </w:pPr>
      <w:rPr>
        <w:rFonts w:ascii="Times New Roman" w:eastAsia="Yu Mincho" w:hAnsi="Times New Roman" w:cs="Times New Roman" w:hint="default"/>
      </w:rPr>
    </w:lvl>
    <w:lvl w:ilvl="1" w:tplc="0409000B" w:tentative="1">
      <w:start w:val="1"/>
      <w:numFmt w:val="bullet"/>
      <w:lvlText w:val=""/>
      <w:lvlJc w:val="left"/>
      <w:pPr>
        <w:ind w:left="940" w:hanging="440"/>
      </w:pPr>
      <w:rPr>
        <w:rFonts w:ascii="Wingdings" w:hAnsi="Wingdings" w:hint="default"/>
      </w:rPr>
    </w:lvl>
    <w:lvl w:ilvl="2" w:tplc="0409000D" w:tentative="1">
      <w:start w:val="1"/>
      <w:numFmt w:val="bullet"/>
      <w:lvlText w:val=""/>
      <w:lvlJc w:val="left"/>
      <w:pPr>
        <w:ind w:left="1380" w:hanging="440"/>
      </w:pPr>
      <w:rPr>
        <w:rFonts w:ascii="Wingdings" w:hAnsi="Wingdings" w:hint="default"/>
      </w:rPr>
    </w:lvl>
    <w:lvl w:ilvl="3" w:tplc="04090001" w:tentative="1">
      <w:start w:val="1"/>
      <w:numFmt w:val="bullet"/>
      <w:lvlText w:val=""/>
      <w:lvlJc w:val="left"/>
      <w:pPr>
        <w:ind w:left="1820" w:hanging="440"/>
      </w:pPr>
      <w:rPr>
        <w:rFonts w:ascii="Wingdings" w:hAnsi="Wingdings" w:hint="default"/>
      </w:rPr>
    </w:lvl>
    <w:lvl w:ilvl="4" w:tplc="0409000B" w:tentative="1">
      <w:start w:val="1"/>
      <w:numFmt w:val="bullet"/>
      <w:lvlText w:val=""/>
      <w:lvlJc w:val="left"/>
      <w:pPr>
        <w:ind w:left="2260" w:hanging="440"/>
      </w:pPr>
      <w:rPr>
        <w:rFonts w:ascii="Wingdings" w:hAnsi="Wingdings" w:hint="default"/>
      </w:rPr>
    </w:lvl>
    <w:lvl w:ilvl="5" w:tplc="0409000D" w:tentative="1">
      <w:start w:val="1"/>
      <w:numFmt w:val="bullet"/>
      <w:lvlText w:val=""/>
      <w:lvlJc w:val="left"/>
      <w:pPr>
        <w:ind w:left="2700" w:hanging="440"/>
      </w:pPr>
      <w:rPr>
        <w:rFonts w:ascii="Wingdings" w:hAnsi="Wingdings" w:hint="default"/>
      </w:rPr>
    </w:lvl>
    <w:lvl w:ilvl="6" w:tplc="04090001" w:tentative="1">
      <w:start w:val="1"/>
      <w:numFmt w:val="bullet"/>
      <w:lvlText w:val=""/>
      <w:lvlJc w:val="left"/>
      <w:pPr>
        <w:ind w:left="3140" w:hanging="440"/>
      </w:pPr>
      <w:rPr>
        <w:rFonts w:ascii="Wingdings" w:hAnsi="Wingdings" w:hint="default"/>
      </w:rPr>
    </w:lvl>
    <w:lvl w:ilvl="7" w:tplc="0409000B" w:tentative="1">
      <w:start w:val="1"/>
      <w:numFmt w:val="bullet"/>
      <w:lvlText w:val=""/>
      <w:lvlJc w:val="left"/>
      <w:pPr>
        <w:ind w:left="3580" w:hanging="440"/>
      </w:pPr>
      <w:rPr>
        <w:rFonts w:ascii="Wingdings" w:hAnsi="Wingdings" w:hint="default"/>
      </w:rPr>
    </w:lvl>
    <w:lvl w:ilvl="8" w:tplc="0409000D" w:tentative="1">
      <w:start w:val="1"/>
      <w:numFmt w:val="bullet"/>
      <w:lvlText w:val=""/>
      <w:lvlJc w:val="left"/>
      <w:pPr>
        <w:ind w:left="4020" w:hanging="440"/>
      </w:pPr>
      <w:rPr>
        <w:rFonts w:ascii="Wingdings" w:hAnsi="Wingdings" w:hint="default"/>
      </w:rPr>
    </w:lvl>
  </w:abstractNum>
  <w:abstractNum w:abstractNumId="52" w15:restartNumberingAfterBreak="0">
    <w:nsid w:val="6FF96EA6"/>
    <w:multiLevelType w:val="multilevel"/>
    <w:tmpl w:val="44364E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54" w15:restartNumberingAfterBreak="0">
    <w:nsid w:val="76114DD6"/>
    <w:multiLevelType w:val="hybridMultilevel"/>
    <w:tmpl w:val="3E6C0FFA"/>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5"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9A45AFF"/>
    <w:multiLevelType w:val="hybridMultilevel"/>
    <w:tmpl w:val="A8B823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57"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8" w15:restartNumberingAfterBreak="0">
    <w:nsid w:val="7C442062"/>
    <w:multiLevelType w:val="hybridMultilevel"/>
    <w:tmpl w:val="E9D4257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59" w15:restartNumberingAfterBreak="0">
    <w:nsid w:val="7C7A194D"/>
    <w:multiLevelType w:val="multilevel"/>
    <w:tmpl w:val="7C7A194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D613DCF"/>
    <w:multiLevelType w:val="multilevel"/>
    <w:tmpl w:val="7D613D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86956757">
    <w:abstractNumId w:val="46"/>
  </w:num>
  <w:num w:numId="2" w16cid:durableId="1453862913">
    <w:abstractNumId w:val="44"/>
  </w:num>
  <w:num w:numId="3" w16cid:durableId="526218649">
    <w:abstractNumId w:val="8"/>
  </w:num>
  <w:num w:numId="4" w16cid:durableId="1138180593">
    <w:abstractNumId w:val="21"/>
  </w:num>
  <w:num w:numId="5" w16cid:durableId="692459267">
    <w:abstractNumId w:val="34"/>
  </w:num>
  <w:num w:numId="6" w16cid:durableId="1022782442">
    <w:abstractNumId w:val="33"/>
  </w:num>
  <w:num w:numId="7" w16cid:durableId="1668706550">
    <w:abstractNumId w:val="12"/>
  </w:num>
  <w:num w:numId="8" w16cid:durableId="153031517">
    <w:abstractNumId w:val="30"/>
  </w:num>
  <w:num w:numId="9" w16cid:durableId="1593857041">
    <w:abstractNumId w:val="22"/>
  </w:num>
  <w:num w:numId="10" w16cid:durableId="1354576800">
    <w:abstractNumId w:val="5"/>
  </w:num>
  <w:num w:numId="11" w16cid:durableId="674767181">
    <w:abstractNumId w:val="38"/>
  </w:num>
  <w:num w:numId="12" w16cid:durableId="2048992944">
    <w:abstractNumId w:val="41"/>
  </w:num>
  <w:num w:numId="13" w16cid:durableId="1971587717">
    <w:abstractNumId w:val="49"/>
  </w:num>
  <w:num w:numId="14" w16cid:durableId="375352872">
    <w:abstractNumId w:val="45"/>
  </w:num>
  <w:num w:numId="15" w16cid:durableId="1657371595">
    <w:abstractNumId w:val="26"/>
  </w:num>
  <w:num w:numId="16" w16cid:durableId="1364599490">
    <w:abstractNumId w:val="53"/>
  </w:num>
  <w:num w:numId="17" w16cid:durableId="944383656">
    <w:abstractNumId w:val="27"/>
  </w:num>
  <w:num w:numId="18" w16cid:durableId="2055501375">
    <w:abstractNumId w:val="57"/>
  </w:num>
  <w:num w:numId="19" w16cid:durableId="414979694">
    <w:abstractNumId w:val="16"/>
  </w:num>
  <w:num w:numId="20" w16cid:durableId="156506558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7191258">
    <w:abstractNumId w:val="61"/>
  </w:num>
  <w:num w:numId="22" w16cid:durableId="441194437">
    <w:abstractNumId w:val="0"/>
  </w:num>
  <w:num w:numId="23" w16cid:durableId="1578662186">
    <w:abstractNumId w:val="29"/>
  </w:num>
  <w:num w:numId="24" w16cid:durableId="877356778">
    <w:abstractNumId w:val="23"/>
  </w:num>
  <w:num w:numId="25" w16cid:durableId="596057930">
    <w:abstractNumId w:val="39"/>
  </w:num>
  <w:num w:numId="26" w16cid:durableId="1713534037">
    <w:abstractNumId w:val="55"/>
  </w:num>
  <w:num w:numId="27" w16cid:durableId="1675380453">
    <w:abstractNumId w:val="10"/>
  </w:num>
  <w:num w:numId="28" w16cid:durableId="1415467673">
    <w:abstractNumId w:val="58"/>
  </w:num>
  <w:num w:numId="29" w16cid:durableId="1626815297">
    <w:abstractNumId w:val="18"/>
  </w:num>
  <w:num w:numId="30" w16cid:durableId="311446637">
    <w:abstractNumId w:val="36"/>
  </w:num>
  <w:num w:numId="31" w16cid:durableId="1770007470">
    <w:abstractNumId w:val="35"/>
  </w:num>
  <w:num w:numId="32" w16cid:durableId="1150290046">
    <w:abstractNumId w:val="31"/>
  </w:num>
  <w:num w:numId="33" w16cid:durableId="243490276">
    <w:abstractNumId w:val="2"/>
  </w:num>
  <w:num w:numId="34" w16cid:durableId="603001735">
    <w:abstractNumId w:val="28"/>
  </w:num>
  <w:num w:numId="35" w16cid:durableId="398678149">
    <w:abstractNumId w:val="25"/>
  </w:num>
  <w:num w:numId="36" w16cid:durableId="981151241">
    <w:abstractNumId w:val="19"/>
  </w:num>
  <w:num w:numId="37" w16cid:durableId="438791830">
    <w:abstractNumId w:val="7"/>
  </w:num>
  <w:num w:numId="38" w16cid:durableId="647979249">
    <w:abstractNumId w:val="24"/>
  </w:num>
  <w:num w:numId="39" w16cid:durableId="864055183">
    <w:abstractNumId w:val="54"/>
  </w:num>
  <w:num w:numId="40" w16cid:durableId="1647736387">
    <w:abstractNumId w:val="32"/>
  </w:num>
  <w:num w:numId="41" w16cid:durableId="401172821">
    <w:abstractNumId w:val="4"/>
  </w:num>
  <w:num w:numId="42" w16cid:durableId="1498223949">
    <w:abstractNumId w:val="35"/>
  </w:num>
  <w:num w:numId="43" w16cid:durableId="1999772793">
    <w:abstractNumId w:val="9"/>
  </w:num>
  <w:num w:numId="44" w16cid:durableId="634600389">
    <w:abstractNumId w:val="56"/>
  </w:num>
  <w:num w:numId="45" w16cid:durableId="1425372534">
    <w:abstractNumId w:val="20"/>
  </w:num>
  <w:num w:numId="46" w16cid:durableId="958874384">
    <w:abstractNumId w:val="50"/>
  </w:num>
  <w:num w:numId="47" w16cid:durableId="1509523341">
    <w:abstractNumId w:val="14"/>
  </w:num>
  <w:num w:numId="48" w16cid:durableId="1892812909">
    <w:abstractNumId w:val="48"/>
  </w:num>
  <w:num w:numId="49" w16cid:durableId="403068698">
    <w:abstractNumId w:val="43"/>
  </w:num>
  <w:num w:numId="50" w16cid:durableId="253251235">
    <w:abstractNumId w:val="13"/>
  </w:num>
  <w:num w:numId="51" w16cid:durableId="1005397606">
    <w:abstractNumId w:val="47"/>
  </w:num>
  <w:num w:numId="52" w16cid:durableId="508762820">
    <w:abstractNumId w:val="40"/>
  </w:num>
  <w:num w:numId="53" w16cid:durableId="2021352769">
    <w:abstractNumId w:val="37"/>
  </w:num>
  <w:num w:numId="54" w16cid:durableId="1036852669">
    <w:abstractNumId w:val="6"/>
  </w:num>
  <w:num w:numId="55" w16cid:durableId="88963543">
    <w:abstractNumId w:val="1"/>
  </w:num>
  <w:num w:numId="56" w16cid:durableId="763036674">
    <w:abstractNumId w:val="3"/>
  </w:num>
  <w:num w:numId="57" w16cid:durableId="1897618411">
    <w:abstractNumId w:val="17"/>
  </w:num>
  <w:num w:numId="58" w16cid:durableId="173540196">
    <w:abstractNumId w:val="60"/>
  </w:num>
  <w:num w:numId="59" w16cid:durableId="1215433715">
    <w:abstractNumId w:val="59"/>
  </w:num>
  <w:num w:numId="60" w16cid:durableId="378012471">
    <w:abstractNumId w:val="11"/>
  </w:num>
  <w:num w:numId="61" w16cid:durableId="930356152">
    <w:abstractNumId w:val="15"/>
  </w:num>
  <w:num w:numId="62" w16cid:durableId="1752655524">
    <w:abstractNumId w:val="42"/>
  </w:num>
  <w:num w:numId="63" w16cid:durableId="1680884909">
    <w:abstractNumId w:val="51"/>
  </w:num>
  <w:num w:numId="64" w16cid:durableId="1576549226">
    <w:abstractNumId w:val="52"/>
  </w:num>
  <w:num w:numId="65" w16cid:durableId="21364104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4168983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A3B1E5D"/>
    <w:rsid w:val="ECF92B0F"/>
    <w:rsid w:val="EEF34AA5"/>
    <w:rsid w:val="EF6ED10A"/>
    <w:rsid w:val="F77D500E"/>
    <w:rsid w:val="F7E4D4BD"/>
    <w:rsid w:val="FFE1C04C"/>
    <w:rsid w:val="00000107"/>
    <w:rsid w:val="0000047F"/>
    <w:rsid w:val="00000C59"/>
    <w:rsid w:val="00000D8D"/>
    <w:rsid w:val="00001127"/>
    <w:rsid w:val="00001D75"/>
    <w:rsid w:val="000023E8"/>
    <w:rsid w:val="000025FD"/>
    <w:rsid w:val="00002744"/>
    <w:rsid w:val="00002B44"/>
    <w:rsid w:val="00002D40"/>
    <w:rsid w:val="00002D80"/>
    <w:rsid w:val="00003639"/>
    <w:rsid w:val="00003A7D"/>
    <w:rsid w:val="00003B68"/>
    <w:rsid w:val="000044F8"/>
    <w:rsid w:val="000048CC"/>
    <w:rsid w:val="00004F22"/>
    <w:rsid w:val="000052FF"/>
    <w:rsid w:val="000060DA"/>
    <w:rsid w:val="0000684A"/>
    <w:rsid w:val="000070E7"/>
    <w:rsid w:val="0000743C"/>
    <w:rsid w:val="00007A4C"/>
    <w:rsid w:val="00007A52"/>
    <w:rsid w:val="0001048D"/>
    <w:rsid w:val="00010DA4"/>
    <w:rsid w:val="00011437"/>
    <w:rsid w:val="00012918"/>
    <w:rsid w:val="00012962"/>
    <w:rsid w:val="00012DB0"/>
    <w:rsid w:val="0001463B"/>
    <w:rsid w:val="0001485D"/>
    <w:rsid w:val="000149EC"/>
    <w:rsid w:val="00014B24"/>
    <w:rsid w:val="00014CF5"/>
    <w:rsid w:val="00014D74"/>
    <w:rsid w:val="00015472"/>
    <w:rsid w:val="00015604"/>
    <w:rsid w:val="000158E6"/>
    <w:rsid w:val="00015F24"/>
    <w:rsid w:val="00015F38"/>
    <w:rsid w:val="0001602B"/>
    <w:rsid w:val="000167D3"/>
    <w:rsid w:val="00016A75"/>
    <w:rsid w:val="00016F79"/>
    <w:rsid w:val="00017094"/>
    <w:rsid w:val="000172CD"/>
    <w:rsid w:val="0001730D"/>
    <w:rsid w:val="000174A7"/>
    <w:rsid w:val="00017A34"/>
    <w:rsid w:val="000200B0"/>
    <w:rsid w:val="0002066B"/>
    <w:rsid w:val="00020B50"/>
    <w:rsid w:val="00021044"/>
    <w:rsid w:val="000218A5"/>
    <w:rsid w:val="00021F6B"/>
    <w:rsid w:val="00022584"/>
    <w:rsid w:val="000225B5"/>
    <w:rsid w:val="0002279A"/>
    <w:rsid w:val="0002323F"/>
    <w:rsid w:val="00023CD1"/>
    <w:rsid w:val="00024016"/>
    <w:rsid w:val="00024191"/>
    <w:rsid w:val="000258CE"/>
    <w:rsid w:val="00025F05"/>
    <w:rsid w:val="00025F52"/>
    <w:rsid w:val="0002693A"/>
    <w:rsid w:val="00026C27"/>
    <w:rsid w:val="000271E0"/>
    <w:rsid w:val="000272D3"/>
    <w:rsid w:val="00027362"/>
    <w:rsid w:val="00030016"/>
    <w:rsid w:val="0003047E"/>
    <w:rsid w:val="000314EB"/>
    <w:rsid w:val="000319A0"/>
    <w:rsid w:val="00031CD3"/>
    <w:rsid w:val="00032214"/>
    <w:rsid w:val="000322D8"/>
    <w:rsid w:val="00032C69"/>
    <w:rsid w:val="00032D11"/>
    <w:rsid w:val="00032D47"/>
    <w:rsid w:val="00033F45"/>
    <w:rsid w:val="0003439C"/>
    <w:rsid w:val="0003456C"/>
    <w:rsid w:val="0003457C"/>
    <w:rsid w:val="0003532C"/>
    <w:rsid w:val="000358CD"/>
    <w:rsid w:val="00035930"/>
    <w:rsid w:val="00036BE3"/>
    <w:rsid w:val="00036DB5"/>
    <w:rsid w:val="0003718F"/>
    <w:rsid w:val="00037B07"/>
    <w:rsid w:val="00040749"/>
    <w:rsid w:val="00040822"/>
    <w:rsid w:val="00040CE8"/>
    <w:rsid w:val="000412AC"/>
    <w:rsid w:val="00041420"/>
    <w:rsid w:val="0004163B"/>
    <w:rsid w:val="00041D5C"/>
    <w:rsid w:val="000423FF"/>
    <w:rsid w:val="00042B1F"/>
    <w:rsid w:val="00042D5E"/>
    <w:rsid w:val="0004375F"/>
    <w:rsid w:val="00043A67"/>
    <w:rsid w:val="00043DFA"/>
    <w:rsid w:val="0004449B"/>
    <w:rsid w:val="000446E4"/>
    <w:rsid w:val="000446FD"/>
    <w:rsid w:val="000447CC"/>
    <w:rsid w:val="000447CF"/>
    <w:rsid w:val="00044B1C"/>
    <w:rsid w:val="00045579"/>
    <w:rsid w:val="00045E4B"/>
    <w:rsid w:val="00046232"/>
    <w:rsid w:val="00046530"/>
    <w:rsid w:val="00046BC3"/>
    <w:rsid w:val="0004760C"/>
    <w:rsid w:val="00047B18"/>
    <w:rsid w:val="00047CB6"/>
    <w:rsid w:val="00047D66"/>
    <w:rsid w:val="00050693"/>
    <w:rsid w:val="000506DD"/>
    <w:rsid w:val="0005080D"/>
    <w:rsid w:val="000508FB"/>
    <w:rsid w:val="00050E08"/>
    <w:rsid w:val="000516FC"/>
    <w:rsid w:val="00051B4B"/>
    <w:rsid w:val="0005240B"/>
    <w:rsid w:val="00052743"/>
    <w:rsid w:val="00053160"/>
    <w:rsid w:val="00053217"/>
    <w:rsid w:val="00053224"/>
    <w:rsid w:val="00053250"/>
    <w:rsid w:val="00054590"/>
    <w:rsid w:val="00054608"/>
    <w:rsid w:val="00054C51"/>
    <w:rsid w:val="000550BC"/>
    <w:rsid w:val="00056C55"/>
    <w:rsid w:val="00056DB6"/>
    <w:rsid w:val="000577C1"/>
    <w:rsid w:val="00057FAC"/>
    <w:rsid w:val="0006064F"/>
    <w:rsid w:val="00060841"/>
    <w:rsid w:val="00060998"/>
    <w:rsid w:val="00060B82"/>
    <w:rsid w:val="0006122A"/>
    <w:rsid w:val="00061606"/>
    <w:rsid w:val="000627B8"/>
    <w:rsid w:val="000632FE"/>
    <w:rsid w:val="00063ECE"/>
    <w:rsid w:val="000644B9"/>
    <w:rsid w:val="00064667"/>
    <w:rsid w:val="00064AC1"/>
    <w:rsid w:val="00064EE4"/>
    <w:rsid w:val="000655F3"/>
    <w:rsid w:val="00065C45"/>
    <w:rsid w:val="00066393"/>
    <w:rsid w:val="00066BD0"/>
    <w:rsid w:val="00066F2D"/>
    <w:rsid w:val="000675FB"/>
    <w:rsid w:val="00067697"/>
    <w:rsid w:val="00067BCE"/>
    <w:rsid w:val="00070164"/>
    <w:rsid w:val="0007114E"/>
    <w:rsid w:val="0007137B"/>
    <w:rsid w:val="00071B5F"/>
    <w:rsid w:val="000720BF"/>
    <w:rsid w:val="00072311"/>
    <w:rsid w:val="00072C05"/>
    <w:rsid w:val="00073078"/>
    <w:rsid w:val="000730C9"/>
    <w:rsid w:val="000733E7"/>
    <w:rsid w:val="0007359C"/>
    <w:rsid w:val="000739E3"/>
    <w:rsid w:val="00073BC6"/>
    <w:rsid w:val="00073FA0"/>
    <w:rsid w:val="00074054"/>
    <w:rsid w:val="00074232"/>
    <w:rsid w:val="00074740"/>
    <w:rsid w:val="00074881"/>
    <w:rsid w:val="000749D4"/>
    <w:rsid w:val="00074C5A"/>
    <w:rsid w:val="00075645"/>
    <w:rsid w:val="0007572E"/>
    <w:rsid w:val="0007575F"/>
    <w:rsid w:val="00075FD1"/>
    <w:rsid w:val="0007647F"/>
    <w:rsid w:val="00076729"/>
    <w:rsid w:val="00076BDE"/>
    <w:rsid w:val="00077030"/>
    <w:rsid w:val="00077724"/>
    <w:rsid w:val="00077A76"/>
    <w:rsid w:val="000807B5"/>
    <w:rsid w:val="00080B25"/>
    <w:rsid w:val="00080F64"/>
    <w:rsid w:val="00081862"/>
    <w:rsid w:val="00081DCA"/>
    <w:rsid w:val="00081DFA"/>
    <w:rsid w:val="00081E4D"/>
    <w:rsid w:val="0008246C"/>
    <w:rsid w:val="000829FB"/>
    <w:rsid w:val="00082C77"/>
    <w:rsid w:val="00082CE8"/>
    <w:rsid w:val="00082E0F"/>
    <w:rsid w:val="00082FFC"/>
    <w:rsid w:val="00084082"/>
    <w:rsid w:val="00084721"/>
    <w:rsid w:val="00084921"/>
    <w:rsid w:val="00084D09"/>
    <w:rsid w:val="00084E8F"/>
    <w:rsid w:val="000850A5"/>
    <w:rsid w:val="00085141"/>
    <w:rsid w:val="000855F3"/>
    <w:rsid w:val="000856F0"/>
    <w:rsid w:val="00085800"/>
    <w:rsid w:val="00085CC8"/>
    <w:rsid w:val="00085E53"/>
    <w:rsid w:val="000861E0"/>
    <w:rsid w:val="000865E3"/>
    <w:rsid w:val="0008753D"/>
    <w:rsid w:val="00087E67"/>
    <w:rsid w:val="00090393"/>
    <w:rsid w:val="00090535"/>
    <w:rsid w:val="0009102C"/>
    <w:rsid w:val="000919A5"/>
    <w:rsid w:val="00092513"/>
    <w:rsid w:val="00092DD9"/>
    <w:rsid w:val="000932C4"/>
    <w:rsid w:val="00093723"/>
    <w:rsid w:val="0009382F"/>
    <w:rsid w:val="0009402C"/>
    <w:rsid w:val="0009441E"/>
    <w:rsid w:val="0009494D"/>
    <w:rsid w:val="00094E50"/>
    <w:rsid w:val="00095406"/>
    <w:rsid w:val="000954A8"/>
    <w:rsid w:val="00095749"/>
    <w:rsid w:val="00095885"/>
    <w:rsid w:val="00096528"/>
    <w:rsid w:val="00096DB3"/>
    <w:rsid w:val="00097097"/>
    <w:rsid w:val="00097595"/>
    <w:rsid w:val="000A0D1F"/>
    <w:rsid w:val="000A1516"/>
    <w:rsid w:val="000A1ECB"/>
    <w:rsid w:val="000A2147"/>
    <w:rsid w:val="000A260F"/>
    <w:rsid w:val="000A2D25"/>
    <w:rsid w:val="000A3508"/>
    <w:rsid w:val="000A36A9"/>
    <w:rsid w:val="000A4498"/>
    <w:rsid w:val="000A4AF1"/>
    <w:rsid w:val="000A53F4"/>
    <w:rsid w:val="000A5BFA"/>
    <w:rsid w:val="000A5EB0"/>
    <w:rsid w:val="000A66CB"/>
    <w:rsid w:val="000A6C3F"/>
    <w:rsid w:val="000A6E41"/>
    <w:rsid w:val="000A7A39"/>
    <w:rsid w:val="000A7D8C"/>
    <w:rsid w:val="000B0720"/>
    <w:rsid w:val="000B0AED"/>
    <w:rsid w:val="000B0B2B"/>
    <w:rsid w:val="000B0D24"/>
    <w:rsid w:val="000B107A"/>
    <w:rsid w:val="000B1104"/>
    <w:rsid w:val="000B24C6"/>
    <w:rsid w:val="000B29B2"/>
    <w:rsid w:val="000B3086"/>
    <w:rsid w:val="000B3361"/>
    <w:rsid w:val="000B3B19"/>
    <w:rsid w:val="000B3B79"/>
    <w:rsid w:val="000B3E84"/>
    <w:rsid w:val="000B40AC"/>
    <w:rsid w:val="000B4403"/>
    <w:rsid w:val="000B455B"/>
    <w:rsid w:val="000B5827"/>
    <w:rsid w:val="000B598B"/>
    <w:rsid w:val="000B5AAE"/>
    <w:rsid w:val="000B5D15"/>
    <w:rsid w:val="000B5F12"/>
    <w:rsid w:val="000B62A6"/>
    <w:rsid w:val="000B64FC"/>
    <w:rsid w:val="000B695D"/>
    <w:rsid w:val="000B69B1"/>
    <w:rsid w:val="000B69C9"/>
    <w:rsid w:val="000B6B06"/>
    <w:rsid w:val="000B71F4"/>
    <w:rsid w:val="000B744C"/>
    <w:rsid w:val="000B7A23"/>
    <w:rsid w:val="000C0BEF"/>
    <w:rsid w:val="000C16BF"/>
    <w:rsid w:val="000C1939"/>
    <w:rsid w:val="000C2270"/>
    <w:rsid w:val="000C285D"/>
    <w:rsid w:val="000C2B7B"/>
    <w:rsid w:val="000C32D1"/>
    <w:rsid w:val="000C35A8"/>
    <w:rsid w:val="000C3AB8"/>
    <w:rsid w:val="000C4DC2"/>
    <w:rsid w:val="000C5053"/>
    <w:rsid w:val="000C57B9"/>
    <w:rsid w:val="000C63DF"/>
    <w:rsid w:val="000C70B3"/>
    <w:rsid w:val="000C73B2"/>
    <w:rsid w:val="000C740B"/>
    <w:rsid w:val="000C75D9"/>
    <w:rsid w:val="000C785E"/>
    <w:rsid w:val="000D02F7"/>
    <w:rsid w:val="000D0385"/>
    <w:rsid w:val="000D0EDF"/>
    <w:rsid w:val="000D142A"/>
    <w:rsid w:val="000D144F"/>
    <w:rsid w:val="000D1703"/>
    <w:rsid w:val="000D17E7"/>
    <w:rsid w:val="000D1CEE"/>
    <w:rsid w:val="000D2226"/>
    <w:rsid w:val="000D28B3"/>
    <w:rsid w:val="000D2BB0"/>
    <w:rsid w:val="000D2D31"/>
    <w:rsid w:val="000D31E6"/>
    <w:rsid w:val="000D36C6"/>
    <w:rsid w:val="000D3D4E"/>
    <w:rsid w:val="000D3F94"/>
    <w:rsid w:val="000D415A"/>
    <w:rsid w:val="000D4EAF"/>
    <w:rsid w:val="000D5080"/>
    <w:rsid w:val="000D51D7"/>
    <w:rsid w:val="000D5625"/>
    <w:rsid w:val="000D564C"/>
    <w:rsid w:val="000D5A14"/>
    <w:rsid w:val="000D5ABF"/>
    <w:rsid w:val="000D5C42"/>
    <w:rsid w:val="000D61DC"/>
    <w:rsid w:val="000D6456"/>
    <w:rsid w:val="000D6D27"/>
    <w:rsid w:val="000D7021"/>
    <w:rsid w:val="000D7139"/>
    <w:rsid w:val="000D785D"/>
    <w:rsid w:val="000D7907"/>
    <w:rsid w:val="000E0432"/>
    <w:rsid w:val="000E0D63"/>
    <w:rsid w:val="000E1480"/>
    <w:rsid w:val="000E1A76"/>
    <w:rsid w:val="000E2111"/>
    <w:rsid w:val="000E212D"/>
    <w:rsid w:val="000E2254"/>
    <w:rsid w:val="000E2603"/>
    <w:rsid w:val="000E292C"/>
    <w:rsid w:val="000E29D8"/>
    <w:rsid w:val="000E2A2E"/>
    <w:rsid w:val="000E2C74"/>
    <w:rsid w:val="000E2D57"/>
    <w:rsid w:val="000E2F81"/>
    <w:rsid w:val="000E4229"/>
    <w:rsid w:val="000E4C7D"/>
    <w:rsid w:val="000E51EC"/>
    <w:rsid w:val="000E57A0"/>
    <w:rsid w:val="000E5F4E"/>
    <w:rsid w:val="000E6546"/>
    <w:rsid w:val="000E6626"/>
    <w:rsid w:val="000E69BA"/>
    <w:rsid w:val="000E7713"/>
    <w:rsid w:val="000E78B5"/>
    <w:rsid w:val="000E7D2C"/>
    <w:rsid w:val="000E7EBD"/>
    <w:rsid w:val="000F0255"/>
    <w:rsid w:val="000F14A9"/>
    <w:rsid w:val="000F1A18"/>
    <w:rsid w:val="000F280E"/>
    <w:rsid w:val="000F28F0"/>
    <w:rsid w:val="000F3254"/>
    <w:rsid w:val="000F38E8"/>
    <w:rsid w:val="000F3AAE"/>
    <w:rsid w:val="000F3AB9"/>
    <w:rsid w:val="000F44E8"/>
    <w:rsid w:val="000F4C5E"/>
    <w:rsid w:val="000F56A7"/>
    <w:rsid w:val="000F5C62"/>
    <w:rsid w:val="000F5CF4"/>
    <w:rsid w:val="000F6137"/>
    <w:rsid w:val="000F6186"/>
    <w:rsid w:val="000F6995"/>
    <w:rsid w:val="000F6A47"/>
    <w:rsid w:val="000F6B34"/>
    <w:rsid w:val="000F6B83"/>
    <w:rsid w:val="000F7AFE"/>
    <w:rsid w:val="000F7CE7"/>
    <w:rsid w:val="000F7E64"/>
    <w:rsid w:val="001000CD"/>
    <w:rsid w:val="00100532"/>
    <w:rsid w:val="0010096B"/>
    <w:rsid w:val="00100C3D"/>
    <w:rsid w:val="00101120"/>
    <w:rsid w:val="00101157"/>
    <w:rsid w:val="001027E1"/>
    <w:rsid w:val="00102C8B"/>
    <w:rsid w:val="00102FCE"/>
    <w:rsid w:val="0010303E"/>
    <w:rsid w:val="00103152"/>
    <w:rsid w:val="001036D9"/>
    <w:rsid w:val="00103D24"/>
    <w:rsid w:val="0010441C"/>
    <w:rsid w:val="00104BB7"/>
    <w:rsid w:val="00104D4D"/>
    <w:rsid w:val="00104EFB"/>
    <w:rsid w:val="00105CE7"/>
    <w:rsid w:val="00106186"/>
    <w:rsid w:val="00106746"/>
    <w:rsid w:val="00106756"/>
    <w:rsid w:val="0010694E"/>
    <w:rsid w:val="00106B64"/>
    <w:rsid w:val="00106F97"/>
    <w:rsid w:val="001101C8"/>
    <w:rsid w:val="001103B3"/>
    <w:rsid w:val="0011140C"/>
    <w:rsid w:val="001114F2"/>
    <w:rsid w:val="00111EB3"/>
    <w:rsid w:val="00112421"/>
    <w:rsid w:val="00112535"/>
    <w:rsid w:val="00112E8C"/>
    <w:rsid w:val="0011327D"/>
    <w:rsid w:val="001137F6"/>
    <w:rsid w:val="00113925"/>
    <w:rsid w:val="0011418F"/>
    <w:rsid w:val="001144D5"/>
    <w:rsid w:val="0011476D"/>
    <w:rsid w:val="00114FCB"/>
    <w:rsid w:val="001157E9"/>
    <w:rsid w:val="0011612E"/>
    <w:rsid w:val="00116970"/>
    <w:rsid w:val="00116A54"/>
    <w:rsid w:val="00116BB9"/>
    <w:rsid w:val="00116DA6"/>
    <w:rsid w:val="0011766A"/>
    <w:rsid w:val="001200B0"/>
    <w:rsid w:val="0012021D"/>
    <w:rsid w:val="00120547"/>
    <w:rsid w:val="001207F1"/>
    <w:rsid w:val="001208C8"/>
    <w:rsid w:val="00120B96"/>
    <w:rsid w:val="00121868"/>
    <w:rsid w:val="00121CE6"/>
    <w:rsid w:val="00121E3B"/>
    <w:rsid w:val="0012215F"/>
    <w:rsid w:val="0012219F"/>
    <w:rsid w:val="001234DF"/>
    <w:rsid w:val="00123CE1"/>
    <w:rsid w:val="00123EE3"/>
    <w:rsid w:val="00123FFC"/>
    <w:rsid w:val="001245C0"/>
    <w:rsid w:val="00124C3E"/>
    <w:rsid w:val="00124E30"/>
    <w:rsid w:val="00125255"/>
    <w:rsid w:val="00125360"/>
    <w:rsid w:val="001255B7"/>
    <w:rsid w:val="001256AE"/>
    <w:rsid w:val="001258DF"/>
    <w:rsid w:val="001259E2"/>
    <w:rsid w:val="001259E4"/>
    <w:rsid w:val="00125BE1"/>
    <w:rsid w:val="001261A9"/>
    <w:rsid w:val="00126344"/>
    <w:rsid w:val="001269B9"/>
    <w:rsid w:val="00126BD2"/>
    <w:rsid w:val="001276D7"/>
    <w:rsid w:val="001278BB"/>
    <w:rsid w:val="001303AE"/>
    <w:rsid w:val="001303B7"/>
    <w:rsid w:val="00130711"/>
    <w:rsid w:val="001318D0"/>
    <w:rsid w:val="00132385"/>
    <w:rsid w:val="00132AC5"/>
    <w:rsid w:val="00132D01"/>
    <w:rsid w:val="001334FA"/>
    <w:rsid w:val="00133547"/>
    <w:rsid w:val="001337BD"/>
    <w:rsid w:val="00133888"/>
    <w:rsid w:val="00133A4B"/>
    <w:rsid w:val="00133CE5"/>
    <w:rsid w:val="001340D6"/>
    <w:rsid w:val="0013475D"/>
    <w:rsid w:val="0013495A"/>
    <w:rsid w:val="00134C08"/>
    <w:rsid w:val="00134FB7"/>
    <w:rsid w:val="00135178"/>
    <w:rsid w:val="00135CEC"/>
    <w:rsid w:val="001362DB"/>
    <w:rsid w:val="00136617"/>
    <w:rsid w:val="00136ADC"/>
    <w:rsid w:val="00137FE1"/>
    <w:rsid w:val="0014061C"/>
    <w:rsid w:val="00141241"/>
    <w:rsid w:val="00141317"/>
    <w:rsid w:val="00141656"/>
    <w:rsid w:val="001417A8"/>
    <w:rsid w:val="00142168"/>
    <w:rsid w:val="0014279B"/>
    <w:rsid w:val="00142E3C"/>
    <w:rsid w:val="00143A0C"/>
    <w:rsid w:val="00143BE2"/>
    <w:rsid w:val="00144423"/>
    <w:rsid w:val="00144451"/>
    <w:rsid w:val="00144F14"/>
    <w:rsid w:val="001452E2"/>
    <w:rsid w:val="001453E5"/>
    <w:rsid w:val="00145AC5"/>
    <w:rsid w:val="00145AF8"/>
    <w:rsid w:val="00145C2F"/>
    <w:rsid w:val="00146087"/>
    <w:rsid w:val="001460AC"/>
    <w:rsid w:val="001467E5"/>
    <w:rsid w:val="00146C32"/>
    <w:rsid w:val="00146DED"/>
    <w:rsid w:val="00146F36"/>
    <w:rsid w:val="001470C8"/>
    <w:rsid w:val="0014761E"/>
    <w:rsid w:val="0014772C"/>
    <w:rsid w:val="0015011F"/>
    <w:rsid w:val="001506B5"/>
    <w:rsid w:val="00151228"/>
    <w:rsid w:val="00152338"/>
    <w:rsid w:val="001524B5"/>
    <w:rsid w:val="00152B4F"/>
    <w:rsid w:val="00152CCE"/>
    <w:rsid w:val="0015336D"/>
    <w:rsid w:val="00153793"/>
    <w:rsid w:val="001546D4"/>
    <w:rsid w:val="00155015"/>
    <w:rsid w:val="001553E3"/>
    <w:rsid w:val="00155440"/>
    <w:rsid w:val="00155460"/>
    <w:rsid w:val="0015549E"/>
    <w:rsid w:val="001559E9"/>
    <w:rsid w:val="00155A28"/>
    <w:rsid w:val="00155ADD"/>
    <w:rsid w:val="001566CC"/>
    <w:rsid w:val="00157AA3"/>
    <w:rsid w:val="00157B51"/>
    <w:rsid w:val="00157F18"/>
    <w:rsid w:val="0016050A"/>
    <w:rsid w:val="00161419"/>
    <w:rsid w:val="00161EBC"/>
    <w:rsid w:val="00161EDA"/>
    <w:rsid w:val="00161F75"/>
    <w:rsid w:val="00162508"/>
    <w:rsid w:val="00162DD3"/>
    <w:rsid w:val="0016396C"/>
    <w:rsid w:val="001657AB"/>
    <w:rsid w:val="00166090"/>
    <w:rsid w:val="00166586"/>
    <w:rsid w:val="00166AE8"/>
    <w:rsid w:val="00166D83"/>
    <w:rsid w:val="001702C0"/>
    <w:rsid w:val="00170488"/>
    <w:rsid w:val="00170F81"/>
    <w:rsid w:val="001713AB"/>
    <w:rsid w:val="00171F75"/>
    <w:rsid w:val="0017228C"/>
    <w:rsid w:val="001726BC"/>
    <w:rsid w:val="00172743"/>
    <w:rsid w:val="00173136"/>
    <w:rsid w:val="00173F3A"/>
    <w:rsid w:val="00173FE3"/>
    <w:rsid w:val="00174577"/>
    <w:rsid w:val="00174D66"/>
    <w:rsid w:val="00175452"/>
    <w:rsid w:val="001766B8"/>
    <w:rsid w:val="00176BC2"/>
    <w:rsid w:val="00176F69"/>
    <w:rsid w:val="0017741C"/>
    <w:rsid w:val="00177C05"/>
    <w:rsid w:val="00180530"/>
    <w:rsid w:val="00180541"/>
    <w:rsid w:val="00180568"/>
    <w:rsid w:val="00180BEF"/>
    <w:rsid w:val="00180FF5"/>
    <w:rsid w:val="00181040"/>
    <w:rsid w:val="00181216"/>
    <w:rsid w:val="0018193E"/>
    <w:rsid w:val="00181BBB"/>
    <w:rsid w:val="00181DBB"/>
    <w:rsid w:val="0018239B"/>
    <w:rsid w:val="001829CA"/>
    <w:rsid w:val="00183142"/>
    <w:rsid w:val="001831FF"/>
    <w:rsid w:val="00183811"/>
    <w:rsid w:val="00185DB9"/>
    <w:rsid w:val="00186385"/>
    <w:rsid w:val="001864BC"/>
    <w:rsid w:val="00186C29"/>
    <w:rsid w:val="001872EE"/>
    <w:rsid w:val="001878D6"/>
    <w:rsid w:val="001879BF"/>
    <w:rsid w:val="00190334"/>
    <w:rsid w:val="00190355"/>
    <w:rsid w:val="0019050A"/>
    <w:rsid w:val="00190FD8"/>
    <w:rsid w:val="00191459"/>
    <w:rsid w:val="00192164"/>
    <w:rsid w:val="0019229F"/>
    <w:rsid w:val="0019255B"/>
    <w:rsid w:val="00192987"/>
    <w:rsid w:val="00192B61"/>
    <w:rsid w:val="00192C06"/>
    <w:rsid w:val="00192C1F"/>
    <w:rsid w:val="00193164"/>
    <w:rsid w:val="00193278"/>
    <w:rsid w:val="00193924"/>
    <w:rsid w:val="00193969"/>
    <w:rsid w:val="001947D4"/>
    <w:rsid w:val="00194A84"/>
    <w:rsid w:val="00195226"/>
    <w:rsid w:val="00195B21"/>
    <w:rsid w:val="00195F24"/>
    <w:rsid w:val="001961A5"/>
    <w:rsid w:val="00196613"/>
    <w:rsid w:val="00196A5E"/>
    <w:rsid w:val="00197171"/>
    <w:rsid w:val="00197CB4"/>
    <w:rsid w:val="001A018D"/>
    <w:rsid w:val="001A0316"/>
    <w:rsid w:val="001A0C02"/>
    <w:rsid w:val="001A0C8E"/>
    <w:rsid w:val="001A0D59"/>
    <w:rsid w:val="001A1BC0"/>
    <w:rsid w:val="001A1D5F"/>
    <w:rsid w:val="001A27CC"/>
    <w:rsid w:val="001A2879"/>
    <w:rsid w:val="001A2B35"/>
    <w:rsid w:val="001A303A"/>
    <w:rsid w:val="001A35E8"/>
    <w:rsid w:val="001A398E"/>
    <w:rsid w:val="001A3C28"/>
    <w:rsid w:val="001A4275"/>
    <w:rsid w:val="001A49C7"/>
    <w:rsid w:val="001A4E2F"/>
    <w:rsid w:val="001A6212"/>
    <w:rsid w:val="001A662D"/>
    <w:rsid w:val="001A697E"/>
    <w:rsid w:val="001A6A7A"/>
    <w:rsid w:val="001A6B83"/>
    <w:rsid w:val="001A6C44"/>
    <w:rsid w:val="001A6DDA"/>
    <w:rsid w:val="001A7185"/>
    <w:rsid w:val="001A783B"/>
    <w:rsid w:val="001A7C34"/>
    <w:rsid w:val="001A7D5F"/>
    <w:rsid w:val="001B00EC"/>
    <w:rsid w:val="001B0247"/>
    <w:rsid w:val="001B02D8"/>
    <w:rsid w:val="001B05E9"/>
    <w:rsid w:val="001B09B4"/>
    <w:rsid w:val="001B1518"/>
    <w:rsid w:val="001B160A"/>
    <w:rsid w:val="001B24D5"/>
    <w:rsid w:val="001B27C6"/>
    <w:rsid w:val="001B27EE"/>
    <w:rsid w:val="001B3628"/>
    <w:rsid w:val="001B372E"/>
    <w:rsid w:val="001B3A3D"/>
    <w:rsid w:val="001B4A84"/>
    <w:rsid w:val="001B5ADA"/>
    <w:rsid w:val="001B5F06"/>
    <w:rsid w:val="001B6075"/>
    <w:rsid w:val="001B6284"/>
    <w:rsid w:val="001B6665"/>
    <w:rsid w:val="001B6F75"/>
    <w:rsid w:val="001B731B"/>
    <w:rsid w:val="001B7547"/>
    <w:rsid w:val="001B7954"/>
    <w:rsid w:val="001B7CC8"/>
    <w:rsid w:val="001C0521"/>
    <w:rsid w:val="001C14C6"/>
    <w:rsid w:val="001C157B"/>
    <w:rsid w:val="001C187B"/>
    <w:rsid w:val="001C1934"/>
    <w:rsid w:val="001C1D96"/>
    <w:rsid w:val="001C2752"/>
    <w:rsid w:val="001C2829"/>
    <w:rsid w:val="001C29CD"/>
    <w:rsid w:val="001C2B7D"/>
    <w:rsid w:val="001C34DD"/>
    <w:rsid w:val="001C36BE"/>
    <w:rsid w:val="001C3FC6"/>
    <w:rsid w:val="001C4251"/>
    <w:rsid w:val="001C45D1"/>
    <w:rsid w:val="001C4A05"/>
    <w:rsid w:val="001C53C1"/>
    <w:rsid w:val="001C5755"/>
    <w:rsid w:val="001C6021"/>
    <w:rsid w:val="001C6237"/>
    <w:rsid w:val="001C696F"/>
    <w:rsid w:val="001C6CE1"/>
    <w:rsid w:val="001C6DE1"/>
    <w:rsid w:val="001C718E"/>
    <w:rsid w:val="001C73FD"/>
    <w:rsid w:val="001C76F8"/>
    <w:rsid w:val="001C785D"/>
    <w:rsid w:val="001C7DF7"/>
    <w:rsid w:val="001D03E3"/>
    <w:rsid w:val="001D0ACA"/>
    <w:rsid w:val="001D0B32"/>
    <w:rsid w:val="001D0DB1"/>
    <w:rsid w:val="001D0EE5"/>
    <w:rsid w:val="001D0FC1"/>
    <w:rsid w:val="001D1538"/>
    <w:rsid w:val="001D1B77"/>
    <w:rsid w:val="001D30BE"/>
    <w:rsid w:val="001D368A"/>
    <w:rsid w:val="001D3C00"/>
    <w:rsid w:val="001D494A"/>
    <w:rsid w:val="001D5DB2"/>
    <w:rsid w:val="001D6051"/>
    <w:rsid w:val="001D61CA"/>
    <w:rsid w:val="001D62C3"/>
    <w:rsid w:val="001D6CD2"/>
    <w:rsid w:val="001D7154"/>
    <w:rsid w:val="001D761C"/>
    <w:rsid w:val="001D7748"/>
    <w:rsid w:val="001D7FE7"/>
    <w:rsid w:val="001E0053"/>
    <w:rsid w:val="001E016F"/>
    <w:rsid w:val="001E021B"/>
    <w:rsid w:val="001E08B5"/>
    <w:rsid w:val="001E0CE1"/>
    <w:rsid w:val="001E0D9C"/>
    <w:rsid w:val="001E169F"/>
    <w:rsid w:val="001E29D3"/>
    <w:rsid w:val="001E2A57"/>
    <w:rsid w:val="001E3E07"/>
    <w:rsid w:val="001E3E45"/>
    <w:rsid w:val="001E4030"/>
    <w:rsid w:val="001E58CC"/>
    <w:rsid w:val="001E5F95"/>
    <w:rsid w:val="001E649C"/>
    <w:rsid w:val="001E70F9"/>
    <w:rsid w:val="001E778C"/>
    <w:rsid w:val="001F025C"/>
    <w:rsid w:val="001F0511"/>
    <w:rsid w:val="001F0B35"/>
    <w:rsid w:val="001F0CBB"/>
    <w:rsid w:val="001F0E4F"/>
    <w:rsid w:val="001F1627"/>
    <w:rsid w:val="001F1D2C"/>
    <w:rsid w:val="001F2849"/>
    <w:rsid w:val="001F3141"/>
    <w:rsid w:val="001F37D6"/>
    <w:rsid w:val="001F385C"/>
    <w:rsid w:val="001F3E99"/>
    <w:rsid w:val="001F4321"/>
    <w:rsid w:val="001F4AA6"/>
    <w:rsid w:val="001F5113"/>
    <w:rsid w:val="001F5223"/>
    <w:rsid w:val="001F59ED"/>
    <w:rsid w:val="001F5A74"/>
    <w:rsid w:val="001F69FF"/>
    <w:rsid w:val="001F6E48"/>
    <w:rsid w:val="001F7459"/>
    <w:rsid w:val="001F78C1"/>
    <w:rsid w:val="00200026"/>
    <w:rsid w:val="00200CF5"/>
    <w:rsid w:val="00201371"/>
    <w:rsid w:val="0020172F"/>
    <w:rsid w:val="0020193D"/>
    <w:rsid w:val="00201958"/>
    <w:rsid w:val="00201B17"/>
    <w:rsid w:val="002021B9"/>
    <w:rsid w:val="0020256E"/>
    <w:rsid w:val="00202851"/>
    <w:rsid w:val="00202B0A"/>
    <w:rsid w:val="00202E77"/>
    <w:rsid w:val="00202F2F"/>
    <w:rsid w:val="002042E8"/>
    <w:rsid w:val="00204612"/>
    <w:rsid w:val="00204C3C"/>
    <w:rsid w:val="00204E4F"/>
    <w:rsid w:val="00204FC2"/>
    <w:rsid w:val="00205316"/>
    <w:rsid w:val="00205A91"/>
    <w:rsid w:val="00205E40"/>
    <w:rsid w:val="00206394"/>
    <w:rsid w:val="00206422"/>
    <w:rsid w:val="002064A5"/>
    <w:rsid w:val="00206C70"/>
    <w:rsid w:val="00207066"/>
    <w:rsid w:val="00207A30"/>
    <w:rsid w:val="00207ED5"/>
    <w:rsid w:val="00207F0C"/>
    <w:rsid w:val="00211834"/>
    <w:rsid w:val="00211B21"/>
    <w:rsid w:val="00211D37"/>
    <w:rsid w:val="00211F9D"/>
    <w:rsid w:val="002121E7"/>
    <w:rsid w:val="00212204"/>
    <w:rsid w:val="00212925"/>
    <w:rsid w:val="00213509"/>
    <w:rsid w:val="00213D79"/>
    <w:rsid w:val="00213F5A"/>
    <w:rsid w:val="00214304"/>
    <w:rsid w:val="00214377"/>
    <w:rsid w:val="0021472D"/>
    <w:rsid w:val="0021519F"/>
    <w:rsid w:val="00215304"/>
    <w:rsid w:val="0021646C"/>
    <w:rsid w:val="0021647A"/>
    <w:rsid w:val="0021668F"/>
    <w:rsid w:val="00216763"/>
    <w:rsid w:val="00217496"/>
    <w:rsid w:val="002201B9"/>
    <w:rsid w:val="002203F2"/>
    <w:rsid w:val="0022097C"/>
    <w:rsid w:val="0022112A"/>
    <w:rsid w:val="0022157D"/>
    <w:rsid w:val="00222269"/>
    <w:rsid w:val="002227EF"/>
    <w:rsid w:val="00223489"/>
    <w:rsid w:val="002240E6"/>
    <w:rsid w:val="00224195"/>
    <w:rsid w:val="00224698"/>
    <w:rsid w:val="00224D11"/>
    <w:rsid w:val="00224D48"/>
    <w:rsid w:val="00224EDC"/>
    <w:rsid w:val="00225BE3"/>
    <w:rsid w:val="00225E5D"/>
    <w:rsid w:val="00225E68"/>
    <w:rsid w:val="00225FB0"/>
    <w:rsid w:val="002268F5"/>
    <w:rsid w:val="00226CB7"/>
    <w:rsid w:val="00226E6C"/>
    <w:rsid w:val="0022744A"/>
    <w:rsid w:val="0022776D"/>
    <w:rsid w:val="00230315"/>
    <w:rsid w:val="00230E14"/>
    <w:rsid w:val="00230FD0"/>
    <w:rsid w:val="00231180"/>
    <w:rsid w:val="00231371"/>
    <w:rsid w:val="0023205F"/>
    <w:rsid w:val="0023278A"/>
    <w:rsid w:val="00232838"/>
    <w:rsid w:val="00232B91"/>
    <w:rsid w:val="0023345F"/>
    <w:rsid w:val="00233736"/>
    <w:rsid w:val="00233CD3"/>
    <w:rsid w:val="00233D70"/>
    <w:rsid w:val="002349DB"/>
    <w:rsid w:val="00234DFF"/>
    <w:rsid w:val="00234F73"/>
    <w:rsid w:val="00235373"/>
    <w:rsid w:val="002360FB"/>
    <w:rsid w:val="00237260"/>
    <w:rsid w:val="00237A41"/>
    <w:rsid w:val="00237FED"/>
    <w:rsid w:val="0024058A"/>
    <w:rsid w:val="00240C25"/>
    <w:rsid w:val="00240D9C"/>
    <w:rsid w:val="00241496"/>
    <w:rsid w:val="00241A82"/>
    <w:rsid w:val="00241C0D"/>
    <w:rsid w:val="00241DF7"/>
    <w:rsid w:val="00241F6F"/>
    <w:rsid w:val="002421A5"/>
    <w:rsid w:val="00242496"/>
    <w:rsid w:val="00242DB7"/>
    <w:rsid w:val="0024348F"/>
    <w:rsid w:val="00243A41"/>
    <w:rsid w:val="00243ABF"/>
    <w:rsid w:val="00243AC8"/>
    <w:rsid w:val="00243C21"/>
    <w:rsid w:val="00243FF5"/>
    <w:rsid w:val="00244486"/>
    <w:rsid w:val="00244B4A"/>
    <w:rsid w:val="00244D53"/>
    <w:rsid w:val="00245600"/>
    <w:rsid w:val="00245788"/>
    <w:rsid w:val="00245E18"/>
    <w:rsid w:val="00246D61"/>
    <w:rsid w:val="00247679"/>
    <w:rsid w:val="0024786A"/>
    <w:rsid w:val="00247D2B"/>
    <w:rsid w:val="00247E7D"/>
    <w:rsid w:val="002500DE"/>
    <w:rsid w:val="00250660"/>
    <w:rsid w:val="0025099E"/>
    <w:rsid w:val="00250DFA"/>
    <w:rsid w:val="00251093"/>
    <w:rsid w:val="0025196A"/>
    <w:rsid w:val="00251BE6"/>
    <w:rsid w:val="002523A1"/>
    <w:rsid w:val="00252B46"/>
    <w:rsid w:val="002532CF"/>
    <w:rsid w:val="002548A8"/>
    <w:rsid w:val="00255939"/>
    <w:rsid w:val="00255F03"/>
    <w:rsid w:val="002564FB"/>
    <w:rsid w:val="00256BCF"/>
    <w:rsid w:val="00257268"/>
    <w:rsid w:val="00257785"/>
    <w:rsid w:val="002579B0"/>
    <w:rsid w:val="00257DDB"/>
    <w:rsid w:val="002600C4"/>
    <w:rsid w:val="00260C5C"/>
    <w:rsid w:val="002613B7"/>
    <w:rsid w:val="00262116"/>
    <w:rsid w:val="00262131"/>
    <w:rsid w:val="0026292A"/>
    <w:rsid w:val="00262E32"/>
    <w:rsid w:val="00262EC7"/>
    <w:rsid w:val="00263039"/>
    <w:rsid w:val="002639A2"/>
    <w:rsid w:val="002643A9"/>
    <w:rsid w:val="0026481F"/>
    <w:rsid w:val="00265011"/>
    <w:rsid w:val="002660E1"/>
    <w:rsid w:val="00266585"/>
    <w:rsid w:val="0026690F"/>
    <w:rsid w:val="00266CAE"/>
    <w:rsid w:val="00267063"/>
    <w:rsid w:val="002670F8"/>
    <w:rsid w:val="00267216"/>
    <w:rsid w:val="00267362"/>
    <w:rsid w:val="002674BA"/>
    <w:rsid w:val="00267553"/>
    <w:rsid w:val="00267E4D"/>
    <w:rsid w:val="002701A3"/>
    <w:rsid w:val="002701AD"/>
    <w:rsid w:val="00270C24"/>
    <w:rsid w:val="002715DA"/>
    <w:rsid w:val="00271892"/>
    <w:rsid w:val="00271B63"/>
    <w:rsid w:val="0027207C"/>
    <w:rsid w:val="002725E8"/>
    <w:rsid w:val="00272695"/>
    <w:rsid w:val="00272769"/>
    <w:rsid w:val="00272EC2"/>
    <w:rsid w:val="0027351F"/>
    <w:rsid w:val="002739AB"/>
    <w:rsid w:val="00273AD8"/>
    <w:rsid w:val="00273B2A"/>
    <w:rsid w:val="00273C7C"/>
    <w:rsid w:val="0027481E"/>
    <w:rsid w:val="00274C3F"/>
    <w:rsid w:val="00275D7B"/>
    <w:rsid w:val="00275E18"/>
    <w:rsid w:val="00276676"/>
    <w:rsid w:val="00277309"/>
    <w:rsid w:val="00277647"/>
    <w:rsid w:val="0028092D"/>
    <w:rsid w:val="002812B9"/>
    <w:rsid w:val="00281355"/>
    <w:rsid w:val="00281D06"/>
    <w:rsid w:val="00281E4A"/>
    <w:rsid w:val="00282163"/>
    <w:rsid w:val="0028223B"/>
    <w:rsid w:val="002824E4"/>
    <w:rsid w:val="00282D7F"/>
    <w:rsid w:val="00282DE8"/>
    <w:rsid w:val="00282EB8"/>
    <w:rsid w:val="002832A5"/>
    <w:rsid w:val="002839DD"/>
    <w:rsid w:val="00283FDC"/>
    <w:rsid w:val="002841C7"/>
    <w:rsid w:val="002842A4"/>
    <w:rsid w:val="00284887"/>
    <w:rsid w:val="00284B6A"/>
    <w:rsid w:val="00284BEE"/>
    <w:rsid w:val="00284C9D"/>
    <w:rsid w:val="002851D2"/>
    <w:rsid w:val="00286048"/>
    <w:rsid w:val="00286B74"/>
    <w:rsid w:val="00287106"/>
    <w:rsid w:val="0028775D"/>
    <w:rsid w:val="002878EC"/>
    <w:rsid w:val="00287D54"/>
    <w:rsid w:val="002902F0"/>
    <w:rsid w:val="00290ED8"/>
    <w:rsid w:val="00293B88"/>
    <w:rsid w:val="002944F5"/>
    <w:rsid w:val="00294DD5"/>
    <w:rsid w:val="00294E2C"/>
    <w:rsid w:val="00294EBB"/>
    <w:rsid w:val="00295348"/>
    <w:rsid w:val="00295DC6"/>
    <w:rsid w:val="002964D8"/>
    <w:rsid w:val="002968D7"/>
    <w:rsid w:val="00297225"/>
    <w:rsid w:val="00297257"/>
    <w:rsid w:val="00297FA7"/>
    <w:rsid w:val="002A005E"/>
    <w:rsid w:val="002A0E51"/>
    <w:rsid w:val="002A1108"/>
    <w:rsid w:val="002A1B5C"/>
    <w:rsid w:val="002A1DC1"/>
    <w:rsid w:val="002A2000"/>
    <w:rsid w:val="002A2AEC"/>
    <w:rsid w:val="002A2E88"/>
    <w:rsid w:val="002A32F9"/>
    <w:rsid w:val="002A3781"/>
    <w:rsid w:val="002A3DC5"/>
    <w:rsid w:val="002A3FB2"/>
    <w:rsid w:val="002A44B1"/>
    <w:rsid w:val="002A480C"/>
    <w:rsid w:val="002A4AF9"/>
    <w:rsid w:val="002A4F68"/>
    <w:rsid w:val="002A5D49"/>
    <w:rsid w:val="002A5FC8"/>
    <w:rsid w:val="002A6322"/>
    <w:rsid w:val="002A6605"/>
    <w:rsid w:val="002A6DFA"/>
    <w:rsid w:val="002A7E0B"/>
    <w:rsid w:val="002B0139"/>
    <w:rsid w:val="002B1799"/>
    <w:rsid w:val="002B2086"/>
    <w:rsid w:val="002B2168"/>
    <w:rsid w:val="002B21E1"/>
    <w:rsid w:val="002B325F"/>
    <w:rsid w:val="002B3DA9"/>
    <w:rsid w:val="002B453C"/>
    <w:rsid w:val="002B4728"/>
    <w:rsid w:val="002B4C2C"/>
    <w:rsid w:val="002B53DF"/>
    <w:rsid w:val="002B679C"/>
    <w:rsid w:val="002B6EF7"/>
    <w:rsid w:val="002B7577"/>
    <w:rsid w:val="002B78AE"/>
    <w:rsid w:val="002B7BAC"/>
    <w:rsid w:val="002C0488"/>
    <w:rsid w:val="002C07D6"/>
    <w:rsid w:val="002C14C3"/>
    <w:rsid w:val="002C1614"/>
    <w:rsid w:val="002C1C8F"/>
    <w:rsid w:val="002C23C5"/>
    <w:rsid w:val="002C2494"/>
    <w:rsid w:val="002C25CF"/>
    <w:rsid w:val="002C2B1F"/>
    <w:rsid w:val="002C2FA8"/>
    <w:rsid w:val="002C31DD"/>
    <w:rsid w:val="002C32C8"/>
    <w:rsid w:val="002C35FD"/>
    <w:rsid w:val="002C3E8C"/>
    <w:rsid w:val="002C3FEB"/>
    <w:rsid w:val="002C4097"/>
    <w:rsid w:val="002C41F6"/>
    <w:rsid w:val="002C4294"/>
    <w:rsid w:val="002C4A0E"/>
    <w:rsid w:val="002C58F8"/>
    <w:rsid w:val="002C5FE7"/>
    <w:rsid w:val="002C7534"/>
    <w:rsid w:val="002C76AE"/>
    <w:rsid w:val="002C78A9"/>
    <w:rsid w:val="002C7EE3"/>
    <w:rsid w:val="002D0278"/>
    <w:rsid w:val="002D1D31"/>
    <w:rsid w:val="002D245D"/>
    <w:rsid w:val="002D25D4"/>
    <w:rsid w:val="002D2966"/>
    <w:rsid w:val="002D2ABB"/>
    <w:rsid w:val="002D3D42"/>
    <w:rsid w:val="002D4599"/>
    <w:rsid w:val="002D479B"/>
    <w:rsid w:val="002D4F76"/>
    <w:rsid w:val="002D57FD"/>
    <w:rsid w:val="002D5E47"/>
    <w:rsid w:val="002D611E"/>
    <w:rsid w:val="002D6D8F"/>
    <w:rsid w:val="002D6EC9"/>
    <w:rsid w:val="002D709D"/>
    <w:rsid w:val="002D787B"/>
    <w:rsid w:val="002D7A7C"/>
    <w:rsid w:val="002D7EBD"/>
    <w:rsid w:val="002E0341"/>
    <w:rsid w:val="002E0A38"/>
    <w:rsid w:val="002E0D1E"/>
    <w:rsid w:val="002E0DF8"/>
    <w:rsid w:val="002E10FC"/>
    <w:rsid w:val="002E17E4"/>
    <w:rsid w:val="002E1994"/>
    <w:rsid w:val="002E28F4"/>
    <w:rsid w:val="002E348C"/>
    <w:rsid w:val="002E352B"/>
    <w:rsid w:val="002E403C"/>
    <w:rsid w:val="002E419B"/>
    <w:rsid w:val="002E44F6"/>
    <w:rsid w:val="002E4AEE"/>
    <w:rsid w:val="002E4CA2"/>
    <w:rsid w:val="002E5005"/>
    <w:rsid w:val="002E5CBE"/>
    <w:rsid w:val="002E639C"/>
    <w:rsid w:val="002E6722"/>
    <w:rsid w:val="002E6743"/>
    <w:rsid w:val="002E680E"/>
    <w:rsid w:val="002E6AC2"/>
    <w:rsid w:val="002E700A"/>
    <w:rsid w:val="002E73D8"/>
    <w:rsid w:val="002F0C2C"/>
    <w:rsid w:val="002F168D"/>
    <w:rsid w:val="002F1E4B"/>
    <w:rsid w:val="002F20FE"/>
    <w:rsid w:val="002F25F0"/>
    <w:rsid w:val="002F262B"/>
    <w:rsid w:val="002F2AD1"/>
    <w:rsid w:val="002F3445"/>
    <w:rsid w:val="002F3785"/>
    <w:rsid w:val="002F3CBC"/>
    <w:rsid w:val="002F4447"/>
    <w:rsid w:val="002F4B43"/>
    <w:rsid w:val="002F4C4A"/>
    <w:rsid w:val="002F4C92"/>
    <w:rsid w:val="002F4E62"/>
    <w:rsid w:val="002F57CC"/>
    <w:rsid w:val="002F58AD"/>
    <w:rsid w:val="002F5D1B"/>
    <w:rsid w:val="002F635B"/>
    <w:rsid w:val="002F65B5"/>
    <w:rsid w:val="002F77FC"/>
    <w:rsid w:val="002F7827"/>
    <w:rsid w:val="00300B96"/>
    <w:rsid w:val="00300F3E"/>
    <w:rsid w:val="00301365"/>
    <w:rsid w:val="003022DA"/>
    <w:rsid w:val="003025E7"/>
    <w:rsid w:val="00302C98"/>
    <w:rsid w:val="003037AF"/>
    <w:rsid w:val="00303F8B"/>
    <w:rsid w:val="003041BB"/>
    <w:rsid w:val="00304436"/>
    <w:rsid w:val="00304753"/>
    <w:rsid w:val="0030499F"/>
    <w:rsid w:val="00304AC4"/>
    <w:rsid w:val="00304D66"/>
    <w:rsid w:val="00304DCB"/>
    <w:rsid w:val="00304FEE"/>
    <w:rsid w:val="00305F83"/>
    <w:rsid w:val="003063FF"/>
    <w:rsid w:val="00306FC0"/>
    <w:rsid w:val="0030756F"/>
    <w:rsid w:val="00310073"/>
    <w:rsid w:val="00310CFF"/>
    <w:rsid w:val="0031200A"/>
    <w:rsid w:val="00312482"/>
    <w:rsid w:val="00312C8B"/>
    <w:rsid w:val="0031399F"/>
    <w:rsid w:val="00313BDC"/>
    <w:rsid w:val="00314693"/>
    <w:rsid w:val="0031496E"/>
    <w:rsid w:val="00315DC4"/>
    <w:rsid w:val="003168BE"/>
    <w:rsid w:val="0031696A"/>
    <w:rsid w:val="003169AD"/>
    <w:rsid w:val="00317020"/>
    <w:rsid w:val="00317AEB"/>
    <w:rsid w:val="00317C92"/>
    <w:rsid w:val="003200C1"/>
    <w:rsid w:val="003204C2"/>
    <w:rsid w:val="00320B4D"/>
    <w:rsid w:val="0032150B"/>
    <w:rsid w:val="00321972"/>
    <w:rsid w:val="0032228F"/>
    <w:rsid w:val="003226B4"/>
    <w:rsid w:val="00322769"/>
    <w:rsid w:val="00322901"/>
    <w:rsid w:val="00323934"/>
    <w:rsid w:val="00323C77"/>
    <w:rsid w:val="00324143"/>
    <w:rsid w:val="0032464E"/>
    <w:rsid w:val="00324786"/>
    <w:rsid w:val="00324DBC"/>
    <w:rsid w:val="00324DE8"/>
    <w:rsid w:val="00324F5D"/>
    <w:rsid w:val="003252E9"/>
    <w:rsid w:val="003266DF"/>
    <w:rsid w:val="0032685C"/>
    <w:rsid w:val="00326886"/>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149C"/>
    <w:rsid w:val="00333576"/>
    <w:rsid w:val="00333633"/>
    <w:rsid w:val="00334681"/>
    <w:rsid w:val="00334843"/>
    <w:rsid w:val="00334DAE"/>
    <w:rsid w:val="003351F4"/>
    <w:rsid w:val="00335472"/>
    <w:rsid w:val="00335B1B"/>
    <w:rsid w:val="00335B7A"/>
    <w:rsid w:val="0033606B"/>
    <w:rsid w:val="003361E0"/>
    <w:rsid w:val="0033659D"/>
    <w:rsid w:val="0033671B"/>
    <w:rsid w:val="00336749"/>
    <w:rsid w:val="0033689F"/>
    <w:rsid w:val="003371FF"/>
    <w:rsid w:val="00340463"/>
    <w:rsid w:val="0034069A"/>
    <w:rsid w:val="003407BE"/>
    <w:rsid w:val="00342020"/>
    <w:rsid w:val="00342130"/>
    <w:rsid w:val="00342C55"/>
    <w:rsid w:val="0034320C"/>
    <w:rsid w:val="003433BE"/>
    <w:rsid w:val="00343467"/>
    <w:rsid w:val="00343862"/>
    <w:rsid w:val="00343B21"/>
    <w:rsid w:val="00343CEA"/>
    <w:rsid w:val="00343CFD"/>
    <w:rsid w:val="003449B1"/>
    <w:rsid w:val="00344F77"/>
    <w:rsid w:val="00345327"/>
    <w:rsid w:val="0034543F"/>
    <w:rsid w:val="003456CF"/>
    <w:rsid w:val="003456FE"/>
    <w:rsid w:val="003461A2"/>
    <w:rsid w:val="00346605"/>
    <w:rsid w:val="003471C5"/>
    <w:rsid w:val="00347468"/>
    <w:rsid w:val="003476DC"/>
    <w:rsid w:val="00347E17"/>
    <w:rsid w:val="00350717"/>
    <w:rsid w:val="003508F2"/>
    <w:rsid w:val="003511D1"/>
    <w:rsid w:val="00351236"/>
    <w:rsid w:val="00351481"/>
    <w:rsid w:val="003515D2"/>
    <w:rsid w:val="00351C0C"/>
    <w:rsid w:val="0035256C"/>
    <w:rsid w:val="00352725"/>
    <w:rsid w:val="00352B05"/>
    <w:rsid w:val="00352F05"/>
    <w:rsid w:val="0035318F"/>
    <w:rsid w:val="00353C31"/>
    <w:rsid w:val="00354C4B"/>
    <w:rsid w:val="00356E5B"/>
    <w:rsid w:val="003573ED"/>
    <w:rsid w:val="00360016"/>
    <w:rsid w:val="0036076C"/>
    <w:rsid w:val="00360D55"/>
    <w:rsid w:val="00361480"/>
    <w:rsid w:val="0036306A"/>
    <w:rsid w:val="003633FC"/>
    <w:rsid w:val="00363549"/>
    <w:rsid w:val="00363724"/>
    <w:rsid w:val="00363FF2"/>
    <w:rsid w:val="00364EB2"/>
    <w:rsid w:val="0036525C"/>
    <w:rsid w:val="00365823"/>
    <w:rsid w:val="00365ACB"/>
    <w:rsid w:val="00366E30"/>
    <w:rsid w:val="003673AA"/>
    <w:rsid w:val="00367B79"/>
    <w:rsid w:val="00367EBB"/>
    <w:rsid w:val="00370425"/>
    <w:rsid w:val="00370705"/>
    <w:rsid w:val="003717BB"/>
    <w:rsid w:val="0037191F"/>
    <w:rsid w:val="00371A0F"/>
    <w:rsid w:val="00372647"/>
    <w:rsid w:val="003727DB"/>
    <w:rsid w:val="0037323D"/>
    <w:rsid w:val="0037342E"/>
    <w:rsid w:val="0037419C"/>
    <w:rsid w:val="00374880"/>
    <w:rsid w:val="0037636E"/>
    <w:rsid w:val="00376BAA"/>
    <w:rsid w:val="00376D2F"/>
    <w:rsid w:val="00376EDB"/>
    <w:rsid w:val="0037724D"/>
    <w:rsid w:val="0037767E"/>
    <w:rsid w:val="00377B37"/>
    <w:rsid w:val="00377C87"/>
    <w:rsid w:val="0038005E"/>
    <w:rsid w:val="00380D78"/>
    <w:rsid w:val="0038140A"/>
    <w:rsid w:val="0038240A"/>
    <w:rsid w:val="003828D4"/>
    <w:rsid w:val="003829B0"/>
    <w:rsid w:val="003834F6"/>
    <w:rsid w:val="0038354D"/>
    <w:rsid w:val="00383D6D"/>
    <w:rsid w:val="00384225"/>
    <w:rsid w:val="003849B5"/>
    <w:rsid w:val="003855D5"/>
    <w:rsid w:val="003858C7"/>
    <w:rsid w:val="003859F3"/>
    <w:rsid w:val="00385CAD"/>
    <w:rsid w:val="003861C1"/>
    <w:rsid w:val="00386642"/>
    <w:rsid w:val="0038799A"/>
    <w:rsid w:val="003879FC"/>
    <w:rsid w:val="003908FF"/>
    <w:rsid w:val="00390B1F"/>
    <w:rsid w:val="00390B43"/>
    <w:rsid w:val="00391EB0"/>
    <w:rsid w:val="00392503"/>
    <w:rsid w:val="00392CD6"/>
    <w:rsid w:val="00392F0E"/>
    <w:rsid w:val="00393346"/>
    <w:rsid w:val="003934D5"/>
    <w:rsid w:val="00393BA4"/>
    <w:rsid w:val="00393C58"/>
    <w:rsid w:val="0039402F"/>
    <w:rsid w:val="00394A5D"/>
    <w:rsid w:val="00395B17"/>
    <w:rsid w:val="00395DA5"/>
    <w:rsid w:val="00395DFB"/>
    <w:rsid w:val="003964E1"/>
    <w:rsid w:val="00396D16"/>
    <w:rsid w:val="00396D2B"/>
    <w:rsid w:val="003970F2"/>
    <w:rsid w:val="003976BF"/>
    <w:rsid w:val="003A08EB"/>
    <w:rsid w:val="003A0950"/>
    <w:rsid w:val="003A1B50"/>
    <w:rsid w:val="003A2610"/>
    <w:rsid w:val="003A298A"/>
    <w:rsid w:val="003A2AC2"/>
    <w:rsid w:val="003A2E36"/>
    <w:rsid w:val="003A3186"/>
    <w:rsid w:val="003A3E6E"/>
    <w:rsid w:val="003A41BB"/>
    <w:rsid w:val="003A427E"/>
    <w:rsid w:val="003A4C94"/>
    <w:rsid w:val="003A4E67"/>
    <w:rsid w:val="003A546C"/>
    <w:rsid w:val="003A552A"/>
    <w:rsid w:val="003A566A"/>
    <w:rsid w:val="003A570A"/>
    <w:rsid w:val="003A5D10"/>
    <w:rsid w:val="003A5F8A"/>
    <w:rsid w:val="003A679D"/>
    <w:rsid w:val="003A725B"/>
    <w:rsid w:val="003A745B"/>
    <w:rsid w:val="003A7B4A"/>
    <w:rsid w:val="003B01A9"/>
    <w:rsid w:val="003B1155"/>
    <w:rsid w:val="003B11E6"/>
    <w:rsid w:val="003B1588"/>
    <w:rsid w:val="003B1A07"/>
    <w:rsid w:val="003B1EC9"/>
    <w:rsid w:val="003B1F3B"/>
    <w:rsid w:val="003B1F6A"/>
    <w:rsid w:val="003B2128"/>
    <w:rsid w:val="003B24D2"/>
    <w:rsid w:val="003B44CA"/>
    <w:rsid w:val="003B4BB4"/>
    <w:rsid w:val="003B5ABE"/>
    <w:rsid w:val="003B5CD7"/>
    <w:rsid w:val="003B603D"/>
    <w:rsid w:val="003B63E6"/>
    <w:rsid w:val="003B6844"/>
    <w:rsid w:val="003B68E5"/>
    <w:rsid w:val="003B7744"/>
    <w:rsid w:val="003C0FCA"/>
    <w:rsid w:val="003C146F"/>
    <w:rsid w:val="003C1601"/>
    <w:rsid w:val="003C1D26"/>
    <w:rsid w:val="003C2221"/>
    <w:rsid w:val="003C22E9"/>
    <w:rsid w:val="003C2454"/>
    <w:rsid w:val="003C276B"/>
    <w:rsid w:val="003C32F2"/>
    <w:rsid w:val="003C36E6"/>
    <w:rsid w:val="003C3B9A"/>
    <w:rsid w:val="003C5250"/>
    <w:rsid w:val="003C57A5"/>
    <w:rsid w:val="003C6593"/>
    <w:rsid w:val="003C6634"/>
    <w:rsid w:val="003C66B8"/>
    <w:rsid w:val="003C6FBA"/>
    <w:rsid w:val="003C6FFC"/>
    <w:rsid w:val="003C766A"/>
    <w:rsid w:val="003C79E3"/>
    <w:rsid w:val="003C7E32"/>
    <w:rsid w:val="003D0407"/>
    <w:rsid w:val="003D06C3"/>
    <w:rsid w:val="003D0D04"/>
    <w:rsid w:val="003D1148"/>
    <w:rsid w:val="003D136D"/>
    <w:rsid w:val="003D1BA8"/>
    <w:rsid w:val="003D2233"/>
    <w:rsid w:val="003D2AC8"/>
    <w:rsid w:val="003D2BDF"/>
    <w:rsid w:val="003D31C7"/>
    <w:rsid w:val="003D3542"/>
    <w:rsid w:val="003D36AF"/>
    <w:rsid w:val="003D3B70"/>
    <w:rsid w:val="003D3C60"/>
    <w:rsid w:val="003D3F9D"/>
    <w:rsid w:val="003D4785"/>
    <w:rsid w:val="003D489B"/>
    <w:rsid w:val="003D48F4"/>
    <w:rsid w:val="003D4FB4"/>
    <w:rsid w:val="003D55B4"/>
    <w:rsid w:val="003D58E8"/>
    <w:rsid w:val="003D5989"/>
    <w:rsid w:val="003D5B49"/>
    <w:rsid w:val="003D5BCD"/>
    <w:rsid w:val="003D5D58"/>
    <w:rsid w:val="003D6211"/>
    <w:rsid w:val="003D63C9"/>
    <w:rsid w:val="003D63FB"/>
    <w:rsid w:val="003D6406"/>
    <w:rsid w:val="003D66DB"/>
    <w:rsid w:val="003D69D3"/>
    <w:rsid w:val="003D7604"/>
    <w:rsid w:val="003D7F3B"/>
    <w:rsid w:val="003E0E0E"/>
    <w:rsid w:val="003E12C3"/>
    <w:rsid w:val="003E1304"/>
    <w:rsid w:val="003E1639"/>
    <w:rsid w:val="003E1DC4"/>
    <w:rsid w:val="003E22A6"/>
    <w:rsid w:val="003E2842"/>
    <w:rsid w:val="003E2CCA"/>
    <w:rsid w:val="003E31D7"/>
    <w:rsid w:val="003E33CE"/>
    <w:rsid w:val="003E3C2B"/>
    <w:rsid w:val="003E4030"/>
    <w:rsid w:val="003E4033"/>
    <w:rsid w:val="003E43F1"/>
    <w:rsid w:val="003E4764"/>
    <w:rsid w:val="003E47CA"/>
    <w:rsid w:val="003E4F53"/>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01"/>
    <w:rsid w:val="003F159E"/>
    <w:rsid w:val="003F1C21"/>
    <w:rsid w:val="003F1D0B"/>
    <w:rsid w:val="003F1E2E"/>
    <w:rsid w:val="003F33B4"/>
    <w:rsid w:val="003F4257"/>
    <w:rsid w:val="003F4281"/>
    <w:rsid w:val="003F46BB"/>
    <w:rsid w:val="003F4971"/>
    <w:rsid w:val="003F4DEE"/>
    <w:rsid w:val="003F545E"/>
    <w:rsid w:val="003F5A5D"/>
    <w:rsid w:val="003F6033"/>
    <w:rsid w:val="003F694E"/>
    <w:rsid w:val="003F6A6A"/>
    <w:rsid w:val="003F6CEF"/>
    <w:rsid w:val="003F782E"/>
    <w:rsid w:val="00400678"/>
    <w:rsid w:val="00400816"/>
    <w:rsid w:val="00400A39"/>
    <w:rsid w:val="00400E34"/>
    <w:rsid w:val="0040108A"/>
    <w:rsid w:val="0040159C"/>
    <w:rsid w:val="00401AA5"/>
    <w:rsid w:val="00401D14"/>
    <w:rsid w:val="00402454"/>
    <w:rsid w:val="004034A9"/>
    <w:rsid w:val="00403748"/>
    <w:rsid w:val="0040514E"/>
    <w:rsid w:val="0040594E"/>
    <w:rsid w:val="00405F6D"/>
    <w:rsid w:val="004060B2"/>
    <w:rsid w:val="00406208"/>
    <w:rsid w:val="0041052C"/>
    <w:rsid w:val="00410A6F"/>
    <w:rsid w:val="00410A8F"/>
    <w:rsid w:val="00410FEC"/>
    <w:rsid w:val="0041166E"/>
    <w:rsid w:val="00412042"/>
    <w:rsid w:val="004125E8"/>
    <w:rsid w:val="00413239"/>
    <w:rsid w:val="004132C5"/>
    <w:rsid w:val="00413712"/>
    <w:rsid w:val="00413B81"/>
    <w:rsid w:val="00413E05"/>
    <w:rsid w:val="00413E88"/>
    <w:rsid w:val="0041416D"/>
    <w:rsid w:val="004142B6"/>
    <w:rsid w:val="0041433D"/>
    <w:rsid w:val="00414496"/>
    <w:rsid w:val="004146BF"/>
    <w:rsid w:val="004151A3"/>
    <w:rsid w:val="00415280"/>
    <w:rsid w:val="004152EC"/>
    <w:rsid w:val="0041581A"/>
    <w:rsid w:val="00416251"/>
    <w:rsid w:val="0041658E"/>
    <w:rsid w:val="004166AE"/>
    <w:rsid w:val="004166D7"/>
    <w:rsid w:val="00416C5F"/>
    <w:rsid w:val="0041717E"/>
    <w:rsid w:val="00417A23"/>
    <w:rsid w:val="00417C51"/>
    <w:rsid w:val="004202FF"/>
    <w:rsid w:val="004210C1"/>
    <w:rsid w:val="004213D8"/>
    <w:rsid w:val="004215BB"/>
    <w:rsid w:val="00421ABA"/>
    <w:rsid w:val="00421D36"/>
    <w:rsid w:val="0042214A"/>
    <w:rsid w:val="00422353"/>
    <w:rsid w:val="00422D86"/>
    <w:rsid w:val="00422E30"/>
    <w:rsid w:val="00423C30"/>
    <w:rsid w:val="00423CC8"/>
    <w:rsid w:val="00423DF3"/>
    <w:rsid w:val="00423E79"/>
    <w:rsid w:val="00423FCF"/>
    <w:rsid w:val="00424124"/>
    <w:rsid w:val="00424564"/>
    <w:rsid w:val="00424707"/>
    <w:rsid w:val="004258AC"/>
    <w:rsid w:val="00425D20"/>
    <w:rsid w:val="00425E73"/>
    <w:rsid w:val="00425F75"/>
    <w:rsid w:val="004263D3"/>
    <w:rsid w:val="004269D5"/>
    <w:rsid w:val="004270FD"/>
    <w:rsid w:val="004277C0"/>
    <w:rsid w:val="00427C64"/>
    <w:rsid w:val="00427EFD"/>
    <w:rsid w:val="004306E9"/>
    <w:rsid w:val="004308A9"/>
    <w:rsid w:val="00430D80"/>
    <w:rsid w:val="0043138F"/>
    <w:rsid w:val="0043153B"/>
    <w:rsid w:val="0043171D"/>
    <w:rsid w:val="00431B00"/>
    <w:rsid w:val="004325DE"/>
    <w:rsid w:val="00432C7F"/>
    <w:rsid w:val="00433448"/>
    <w:rsid w:val="00433D34"/>
    <w:rsid w:val="00434212"/>
    <w:rsid w:val="0043427F"/>
    <w:rsid w:val="00434560"/>
    <w:rsid w:val="00434720"/>
    <w:rsid w:val="00434D06"/>
    <w:rsid w:val="00434D2E"/>
    <w:rsid w:val="00434E3B"/>
    <w:rsid w:val="00434FCA"/>
    <w:rsid w:val="00435157"/>
    <w:rsid w:val="00435610"/>
    <w:rsid w:val="0043579D"/>
    <w:rsid w:val="00435B80"/>
    <w:rsid w:val="00435E77"/>
    <w:rsid w:val="004364BB"/>
    <w:rsid w:val="004366B6"/>
    <w:rsid w:val="004367F7"/>
    <w:rsid w:val="00436B1D"/>
    <w:rsid w:val="00436B37"/>
    <w:rsid w:val="0043789C"/>
    <w:rsid w:val="00437C68"/>
    <w:rsid w:val="004404FA"/>
    <w:rsid w:val="004406A7"/>
    <w:rsid w:val="00440F6E"/>
    <w:rsid w:val="00441B76"/>
    <w:rsid w:val="0044204C"/>
    <w:rsid w:val="0044282F"/>
    <w:rsid w:val="00442ECA"/>
    <w:rsid w:val="004432DD"/>
    <w:rsid w:val="00443645"/>
    <w:rsid w:val="004439DC"/>
    <w:rsid w:val="00443CD6"/>
    <w:rsid w:val="00444063"/>
    <w:rsid w:val="004447B2"/>
    <w:rsid w:val="00444D31"/>
    <w:rsid w:val="0044575B"/>
    <w:rsid w:val="00445E7B"/>
    <w:rsid w:val="00446381"/>
    <w:rsid w:val="00447682"/>
    <w:rsid w:val="00447799"/>
    <w:rsid w:val="0044788F"/>
    <w:rsid w:val="004503A5"/>
    <w:rsid w:val="004503AB"/>
    <w:rsid w:val="004512F9"/>
    <w:rsid w:val="00451C67"/>
    <w:rsid w:val="00452556"/>
    <w:rsid w:val="004525DC"/>
    <w:rsid w:val="004528C0"/>
    <w:rsid w:val="00452C74"/>
    <w:rsid w:val="00453341"/>
    <w:rsid w:val="00453888"/>
    <w:rsid w:val="0045399B"/>
    <w:rsid w:val="00453C2D"/>
    <w:rsid w:val="00453FE9"/>
    <w:rsid w:val="00454A76"/>
    <w:rsid w:val="00454C08"/>
    <w:rsid w:val="004552C9"/>
    <w:rsid w:val="00455E14"/>
    <w:rsid w:val="004563E8"/>
    <w:rsid w:val="00456757"/>
    <w:rsid w:val="00457530"/>
    <w:rsid w:val="0045794B"/>
    <w:rsid w:val="004579E9"/>
    <w:rsid w:val="00457A5D"/>
    <w:rsid w:val="004607AC"/>
    <w:rsid w:val="00460FBB"/>
    <w:rsid w:val="004610FC"/>
    <w:rsid w:val="0046127D"/>
    <w:rsid w:val="0046127E"/>
    <w:rsid w:val="0046149E"/>
    <w:rsid w:val="00461B30"/>
    <w:rsid w:val="00462072"/>
    <w:rsid w:val="00462C71"/>
    <w:rsid w:val="004630D6"/>
    <w:rsid w:val="00463203"/>
    <w:rsid w:val="00463CBC"/>
    <w:rsid w:val="00463FF4"/>
    <w:rsid w:val="00464944"/>
    <w:rsid w:val="00464A7D"/>
    <w:rsid w:val="00464B13"/>
    <w:rsid w:val="00464BCA"/>
    <w:rsid w:val="004653C6"/>
    <w:rsid w:val="004658BF"/>
    <w:rsid w:val="00465A2B"/>
    <w:rsid w:val="00465E32"/>
    <w:rsid w:val="004663B8"/>
    <w:rsid w:val="004665FD"/>
    <w:rsid w:val="00467315"/>
    <w:rsid w:val="00467736"/>
    <w:rsid w:val="004678E1"/>
    <w:rsid w:val="00467C33"/>
    <w:rsid w:val="00470A55"/>
    <w:rsid w:val="004713FB"/>
    <w:rsid w:val="00471456"/>
    <w:rsid w:val="00471AEB"/>
    <w:rsid w:val="00471E71"/>
    <w:rsid w:val="00471EAB"/>
    <w:rsid w:val="004721A4"/>
    <w:rsid w:val="004726C4"/>
    <w:rsid w:val="0047279C"/>
    <w:rsid w:val="00472ACE"/>
    <w:rsid w:val="00472DA6"/>
    <w:rsid w:val="0047326A"/>
    <w:rsid w:val="00473281"/>
    <w:rsid w:val="00473B68"/>
    <w:rsid w:val="00473B86"/>
    <w:rsid w:val="004740CA"/>
    <w:rsid w:val="004740E5"/>
    <w:rsid w:val="004744C0"/>
    <w:rsid w:val="00474AC3"/>
    <w:rsid w:val="00474E07"/>
    <w:rsid w:val="004761F4"/>
    <w:rsid w:val="0047641D"/>
    <w:rsid w:val="0047659D"/>
    <w:rsid w:val="00476792"/>
    <w:rsid w:val="00476FCD"/>
    <w:rsid w:val="00477146"/>
    <w:rsid w:val="004773A3"/>
    <w:rsid w:val="004776D5"/>
    <w:rsid w:val="00477921"/>
    <w:rsid w:val="00477961"/>
    <w:rsid w:val="00477C28"/>
    <w:rsid w:val="00477E1B"/>
    <w:rsid w:val="00477ED3"/>
    <w:rsid w:val="00477F3A"/>
    <w:rsid w:val="00477F76"/>
    <w:rsid w:val="00477FC7"/>
    <w:rsid w:val="00480085"/>
    <w:rsid w:val="0048057D"/>
    <w:rsid w:val="00480803"/>
    <w:rsid w:val="00480893"/>
    <w:rsid w:val="004810DB"/>
    <w:rsid w:val="00481B69"/>
    <w:rsid w:val="00482030"/>
    <w:rsid w:val="004825F4"/>
    <w:rsid w:val="0048301B"/>
    <w:rsid w:val="004833DD"/>
    <w:rsid w:val="00483D3F"/>
    <w:rsid w:val="00484281"/>
    <w:rsid w:val="00484DC1"/>
    <w:rsid w:val="00485532"/>
    <w:rsid w:val="00485674"/>
    <w:rsid w:val="004858C8"/>
    <w:rsid w:val="00485A37"/>
    <w:rsid w:val="00485DF4"/>
    <w:rsid w:val="00486257"/>
    <w:rsid w:val="004864D9"/>
    <w:rsid w:val="0048729B"/>
    <w:rsid w:val="00487304"/>
    <w:rsid w:val="00487F1A"/>
    <w:rsid w:val="0049039E"/>
    <w:rsid w:val="004904D3"/>
    <w:rsid w:val="00490B8D"/>
    <w:rsid w:val="004912F3"/>
    <w:rsid w:val="00492084"/>
    <w:rsid w:val="00492DF6"/>
    <w:rsid w:val="00493000"/>
    <w:rsid w:val="004936E8"/>
    <w:rsid w:val="00494481"/>
    <w:rsid w:val="0049465B"/>
    <w:rsid w:val="00494C51"/>
    <w:rsid w:val="00494D3E"/>
    <w:rsid w:val="00495082"/>
    <w:rsid w:val="0049564A"/>
    <w:rsid w:val="004958FC"/>
    <w:rsid w:val="00495E71"/>
    <w:rsid w:val="004966B9"/>
    <w:rsid w:val="00496CD7"/>
    <w:rsid w:val="00496F1D"/>
    <w:rsid w:val="00496F3A"/>
    <w:rsid w:val="00497685"/>
    <w:rsid w:val="00497868"/>
    <w:rsid w:val="00497900"/>
    <w:rsid w:val="004A01A2"/>
    <w:rsid w:val="004A03A7"/>
    <w:rsid w:val="004A041C"/>
    <w:rsid w:val="004A04AC"/>
    <w:rsid w:val="004A27E9"/>
    <w:rsid w:val="004A2998"/>
    <w:rsid w:val="004A3AA0"/>
    <w:rsid w:val="004A4AAE"/>
    <w:rsid w:val="004A4C48"/>
    <w:rsid w:val="004A5ABE"/>
    <w:rsid w:val="004A5B15"/>
    <w:rsid w:val="004A6424"/>
    <w:rsid w:val="004A69D0"/>
    <w:rsid w:val="004A721E"/>
    <w:rsid w:val="004A73A9"/>
    <w:rsid w:val="004A7499"/>
    <w:rsid w:val="004A7C98"/>
    <w:rsid w:val="004B05E5"/>
    <w:rsid w:val="004B06A2"/>
    <w:rsid w:val="004B0917"/>
    <w:rsid w:val="004B0A9E"/>
    <w:rsid w:val="004B1DB3"/>
    <w:rsid w:val="004B3355"/>
    <w:rsid w:val="004B4C44"/>
    <w:rsid w:val="004B5C0D"/>
    <w:rsid w:val="004B5D29"/>
    <w:rsid w:val="004B621C"/>
    <w:rsid w:val="004B623D"/>
    <w:rsid w:val="004B6E00"/>
    <w:rsid w:val="004B7033"/>
    <w:rsid w:val="004B7ABD"/>
    <w:rsid w:val="004C0D1F"/>
    <w:rsid w:val="004C1031"/>
    <w:rsid w:val="004C1778"/>
    <w:rsid w:val="004C180C"/>
    <w:rsid w:val="004C186B"/>
    <w:rsid w:val="004C19F2"/>
    <w:rsid w:val="004C20BC"/>
    <w:rsid w:val="004C22A8"/>
    <w:rsid w:val="004C24B2"/>
    <w:rsid w:val="004C2580"/>
    <w:rsid w:val="004C3007"/>
    <w:rsid w:val="004C3614"/>
    <w:rsid w:val="004C3E5E"/>
    <w:rsid w:val="004C3E89"/>
    <w:rsid w:val="004C3F2E"/>
    <w:rsid w:val="004C4113"/>
    <w:rsid w:val="004C4856"/>
    <w:rsid w:val="004C4CE0"/>
    <w:rsid w:val="004C4D95"/>
    <w:rsid w:val="004C5120"/>
    <w:rsid w:val="004C5230"/>
    <w:rsid w:val="004C5C6D"/>
    <w:rsid w:val="004C6775"/>
    <w:rsid w:val="004C771F"/>
    <w:rsid w:val="004C79E7"/>
    <w:rsid w:val="004C7A92"/>
    <w:rsid w:val="004C7F20"/>
    <w:rsid w:val="004D0269"/>
    <w:rsid w:val="004D04BB"/>
    <w:rsid w:val="004D050E"/>
    <w:rsid w:val="004D054E"/>
    <w:rsid w:val="004D06F2"/>
    <w:rsid w:val="004D076E"/>
    <w:rsid w:val="004D080C"/>
    <w:rsid w:val="004D0880"/>
    <w:rsid w:val="004D0969"/>
    <w:rsid w:val="004D12DC"/>
    <w:rsid w:val="004D12E5"/>
    <w:rsid w:val="004D1B5D"/>
    <w:rsid w:val="004D287F"/>
    <w:rsid w:val="004D349E"/>
    <w:rsid w:val="004D3537"/>
    <w:rsid w:val="004D395A"/>
    <w:rsid w:val="004D3E20"/>
    <w:rsid w:val="004D44C1"/>
    <w:rsid w:val="004D4623"/>
    <w:rsid w:val="004D4E89"/>
    <w:rsid w:val="004D6292"/>
    <w:rsid w:val="004D780D"/>
    <w:rsid w:val="004D7CF8"/>
    <w:rsid w:val="004D7D6F"/>
    <w:rsid w:val="004E0960"/>
    <w:rsid w:val="004E0A02"/>
    <w:rsid w:val="004E1859"/>
    <w:rsid w:val="004E1A11"/>
    <w:rsid w:val="004E1D73"/>
    <w:rsid w:val="004E27FA"/>
    <w:rsid w:val="004E2E5B"/>
    <w:rsid w:val="004E381A"/>
    <w:rsid w:val="004E3A42"/>
    <w:rsid w:val="004E42A6"/>
    <w:rsid w:val="004E4E33"/>
    <w:rsid w:val="004E4F66"/>
    <w:rsid w:val="004E5739"/>
    <w:rsid w:val="004E5760"/>
    <w:rsid w:val="004E5DA6"/>
    <w:rsid w:val="004E5DB6"/>
    <w:rsid w:val="004E5DD5"/>
    <w:rsid w:val="004E5FA7"/>
    <w:rsid w:val="004E6254"/>
    <w:rsid w:val="004E64D9"/>
    <w:rsid w:val="004E682A"/>
    <w:rsid w:val="004E68CA"/>
    <w:rsid w:val="004E6A17"/>
    <w:rsid w:val="004E6BC0"/>
    <w:rsid w:val="004E6D3B"/>
    <w:rsid w:val="004E6F93"/>
    <w:rsid w:val="004E70FB"/>
    <w:rsid w:val="004E78B9"/>
    <w:rsid w:val="004E79D6"/>
    <w:rsid w:val="004F094C"/>
    <w:rsid w:val="004F0ECA"/>
    <w:rsid w:val="004F115C"/>
    <w:rsid w:val="004F12C4"/>
    <w:rsid w:val="004F13C1"/>
    <w:rsid w:val="004F1FEB"/>
    <w:rsid w:val="004F364C"/>
    <w:rsid w:val="004F3E8E"/>
    <w:rsid w:val="004F3EB5"/>
    <w:rsid w:val="004F4AF8"/>
    <w:rsid w:val="004F5062"/>
    <w:rsid w:val="004F5285"/>
    <w:rsid w:val="004F52AB"/>
    <w:rsid w:val="004F5BAF"/>
    <w:rsid w:val="004F6236"/>
    <w:rsid w:val="004F6514"/>
    <w:rsid w:val="004F67F4"/>
    <w:rsid w:val="004F6974"/>
    <w:rsid w:val="004F6D00"/>
    <w:rsid w:val="004F7571"/>
    <w:rsid w:val="004F75CE"/>
    <w:rsid w:val="004F7E2A"/>
    <w:rsid w:val="00500BB8"/>
    <w:rsid w:val="00501C4F"/>
    <w:rsid w:val="00501D62"/>
    <w:rsid w:val="005021B6"/>
    <w:rsid w:val="00502836"/>
    <w:rsid w:val="005032FF"/>
    <w:rsid w:val="005036CD"/>
    <w:rsid w:val="00504014"/>
    <w:rsid w:val="005040FF"/>
    <w:rsid w:val="0050470E"/>
    <w:rsid w:val="00504CE9"/>
    <w:rsid w:val="00505392"/>
    <w:rsid w:val="005055A6"/>
    <w:rsid w:val="00505A1E"/>
    <w:rsid w:val="00505DB7"/>
    <w:rsid w:val="0050665D"/>
    <w:rsid w:val="00506906"/>
    <w:rsid w:val="0050691D"/>
    <w:rsid w:val="00506F03"/>
    <w:rsid w:val="00507060"/>
    <w:rsid w:val="0050712A"/>
    <w:rsid w:val="0050799B"/>
    <w:rsid w:val="00510557"/>
    <w:rsid w:val="005114D8"/>
    <w:rsid w:val="0051179B"/>
    <w:rsid w:val="00512452"/>
    <w:rsid w:val="005127D9"/>
    <w:rsid w:val="00512D9A"/>
    <w:rsid w:val="00512E64"/>
    <w:rsid w:val="00513585"/>
    <w:rsid w:val="00513644"/>
    <w:rsid w:val="005146F8"/>
    <w:rsid w:val="005147F6"/>
    <w:rsid w:val="00514934"/>
    <w:rsid w:val="00514D9D"/>
    <w:rsid w:val="00515C08"/>
    <w:rsid w:val="00515C29"/>
    <w:rsid w:val="0051621B"/>
    <w:rsid w:val="00516717"/>
    <w:rsid w:val="005167A2"/>
    <w:rsid w:val="00516DC4"/>
    <w:rsid w:val="00516E8B"/>
    <w:rsid w:val="00517739"/>
    <w:rsid w:val="005207F7"/>
    <w:rsid w:val="005226A4"/>
    <w:rsid w:val="00522FB0"/>
    <w:rsid w:val="00523623"/>
    <w:rsid w:val="00523D83"/>
    <w:rsid w:val="0052426B"/>
    <w:rsid w:val="00524B6F"/>
    <w:rsid w:val="00524CC6"/>
    <w:rsid w:val="00524CF3"/>
    <w:rsid w:val="0052551F"/>
    <w:rsid w:val="00525667"/>
    <w:rsid w:val="00525F05"/>
    <w:rsid w:val="00527BF1"/>
    <w:rsid w:val="00527E15"/>
    <w:rsid w:val="00527E2D"/>
    <w:rsid w:val="005301D0"/>
    <w:rsid w:val="00530558"/>
    <w:rsid w:val="0053087D"/>
    <w:rsid w:val="00530A44"/>
    <w:rsid w:val="005319EA"/>
    <w:rsid w:val="00531F38"/>
    <w:rsid w:val="0053207E"/>
    <w:rsid w:val="00532132"/>
    <w:rsid w:val="005327D2"/>
    <w:rsid w:val="0053284E"/>
    <w:rsid w:val="0053296B"/>
    <w:rsid w:val="00532A15"/>
    <w:rsid w:val="005332D9"/>
    <w:rsid w:val="00533377"/>
    <w:rsid w:val="005335DB"/>
    <w:rsid w:val="00534288"/>
    <w:rsid w:val="00534B2F"/>
    <w:rsid w:val="00534D04"/>
    <w:rsid w:val="00534EB6"/>
    <w:rsid w:val="00534ECC"/>
    <w:rsid w:val="005350AF"/>
    <w:rsid w:val="00535914"/>
    <w:rsid w:val="00535DA8"/>
    <w:rsid w:val="00536554"/>
    <w:rsid w:val="00536BFF"/>
    <w:rsid w:val="00537D8D"/>
    <w:rsid w:val="00540364"/>
    <w:rsid w:val="00540626"/>
    <w:rsid w:val="00540667"/>
    <w:rsid w:val="00541560"/>
    <w:rsid w:val="005422EC"/>
    <w:rsid w:val="0054281D"/>
    <w:rsid w:val="00542B55"/>
    <w:rsid w:val="00543239"/>
    <w:rsid w:val="005437E2"/>
    <w:rsid w:val="005438F4"/>
    <w:rsid w:val="00543DCC"/>
    <w:rsid w:val="0054455E"/>
    <w:rsid w:val="005448C6"/>
    <w:rsid w:val="00544A12"/>
    <w:rsid w:val="00544A57"/>
    <w:rsid w:val="00544C97"/>
    <w:rsid w:val="00545560"/>
    <w:rsid w:val="00545B19"/>
    <w:rsid w:val="00545DD9"/>
    <w:rsid w:val="005465DA"/>
    <w:rsid w:val="005467A9"/>
    <w:rsid w:val="005467E5"/>
    <w:rsid w:val="00546970"/>
    <w:rsid w:val="00546B48"/>
    <w:rsid w:val="0055004A"/>
    <w:rsid w:val="00550529"/>
    <w:rsid w:val="00550538"/>
    <w:rsid w:val="00551377"/>
    <w:rsid w:val="00551493"/>
    <w:rsid w:val="00551642"/>
    <w:rsid w:val="00551847"/>
    <w:rsid w:val="00552333"/>
    <w:rsid w:val="00552339"/>
    <w:rsid w:val="00552B53"/>
    <w:rsid w:val="00554429"/>
    <w:rsid w:val="00554830"/>
    <w:rsid w:val="00554EA5"/>
    <w:rsid w:val="0055526C"/>
    <w:rsid w:val="00556028"/>
    <w:rsid w:val="00556065"/>
    <w:rsid w:val="0055627D"/>
    <w:rsid w:val="005563DF"/>
    <w:rsid w:val="00556C58"/>
    <w:rsid w:val="005575A4"/>
    <w:rsid w:val="00557BF7"/>
    <w:rsid w:val="005605E3"/>
    <w:rsid w:val="005608A7"/>
    <w:rsid w:val="0056090C"/>
    <w:rsid w:val="00560DF5"/>
    <w:rsid w:val="0056120B"/>
    <w:rsid w:val="005621FF"/>
    <w:rsid w:val="00562386"/>
    <w:rsid w:val="0056238B"/>
    <w:rsid w:val="00562A19"/>
    <w:rsid w:val="0056314F"/>
    <w:rsid w:val="00563AEA"/>
    <w:rsid w:val="00563BB8"/>
    <w:rsid w:val="00563BD9"/>
    <w:rsid w:val="0056593A"/>
    <w:rsid w:val="00565BDB"/>
    <w:rsid w:val="0056634C"/>
    <w:rsid w:val="005667B8"/>
    <w:rsid w:val="00566ECF"/>
    <w:rsid w:val="00566F12"/>
    <w:rsid w:val="00567ABB"/>
    <w:rsid w:val="00567BF1"/>
    <w:rsid w:val="00570131"/>
    <w:rsid w:val="00571B9F"/>
    <w:rsid w:val="00571F70"/>
    <w:rsid w:val="00571F87"/>
    <w:rsid w:val="005723A3"/>
    <w:rsid w:val="00572684"/>
    <w:rsid w:val="005727A0"/>
    <w:rsid w:val="005738E7"/>
    <w:rsid w:val="00573AB0"/>
    <w:rsid w:val="005741EF"/>
    <w:rsid w:val="005746E8"/>
    <w:rsid w:val="00574CD1"/>
    <w:rsid w:val="005758E7"/>
    <w:rsid w:val="00575939"/>
    <w:rsid w:val="00575A37"/>
    <w:rsid w:val="00575B75"/>
    <w:rsid w:val="005764BD"/>
    <w:rsid w:val="00576FE9"/>
    <w:rsid w:val="00577143"/>
    <w:rsid w:val="0057737D"/>
    <w:rsid w:val="005778C8"/>
    <w:rsid w:val="00577CF5"/>
    <w:rsid w:val="00577DD5"/>
    <w:rsid w:val="005803DE"/>
    <w:rsid w:val="00580C4F"/>
    <w:rsid w:val="00580E2C"/>
    <w:rsid w:val="0058120D"/>
    <w:rsid w:val="0058224F"/>
    <w:rsid w:val="0058262A"/>
    <w:rsid w:val="00582DC0"/>
    <w:rsid w:val="00583735"/>
    <w:rsid w:val="00583A1E"/>
    <w:rsid w:val="00583A6D"/>
    <w:rsid w:val="00584BBB"/>
    <w:rsid w:val="00584C9C"/>
    <w:rsid w:val="00584FAF"/>
    <w:rsid w:val="00585251"/>
    <w:rsid w:val="0058555A"/>
    <w:rsid w:val="00585658"/>
    <w:rsid w:val="005856EA"/>
    <w:rsid w:val="00585AA6"/>
    <w:rsid w:val="00586128"/>
    <w:rsid w:val="0058666C"/>
    <w:rsid w:val="005869CD"/>
    <w:rsid w:val="00586DE3"/>
    <w:rsid w:val="0059017A"/>
    <w:rsid w:val="00590557"/>
    <w:rsid w:val="00590A18"/>
    <w:rsid w:val="00590A9E"/>
    <w:rsid w:val="005917D6"/>
    <w:rsid w:val="00591C6B"/>
    <w:rsid w:val="00592026"/>
    <w:rsid w:val="005922A8"/>
    <w:rsid w:val="005925B9"/>
    <w:rsid w:val="00592952"/>
    <w:rsid w:val="00592E81"/>
    <w:rsid w:val="00592F3A"/>
    <w:rsid w:val="00593107"/>
    <w:rsid w:val="005932AE"/>
    <w:rsid w:val="00593649"/>
    <w:rsid w:val="00594FCF"/>
    <w:rsid w:val="00595265"/>
    <w:rsid w:val="00595B30"/>
    <w:rsid w:val="00595B8E"/>
    <w:rsid w:val="0059682A"/>
    <w:rsid w:val="005968AC"/>
    <w:rsid w:val="00596BAC"/>
    <w:rsid w:val="00596CD7"/>
    <w:rsid w:val="00596ECA"/>
    <w:rsid w:val="005971E0"/>
    <w:rsid w:val="00597609"/>
    <w:rsid w:val="0059760B"/>
    <w:rsid w:val="00597A53"/>
    <w:rsid w:val="00597C5E"/>
    <w:rsid w:val="005A0770"/>
    <w:rsid w:val="005A136B"/>
    <w:rsid w:val="005A1957"/>
    <w:rsid w:val="005A1D05"/>
    <w:rsid w:val="005A1E9F"/>
    <w:rsid w:val="005A2C5F"/>
    <w:rsid w:val="005A34E8"/>
    <w:rsid w:val="005A36BF"/>
    <w:rsid w:val="005A3D20"/>
    <w:rsid w:val="005A489F"/>
    <w:rsid w:val="005A4958"/>
    <w:rsid w:val="005A4A43"/>
    <w:rsid w:val="005A50EC"/>
    <w:rsid w:val="005A5129"/>
    <w:rsid w:val="005A5745"/>
    <w:rsid w:val="005A5DA7"/>
    <w:rsid w:val="005A7B8F"/>
    <w:rsid w:val="005A7C40"/>
    <w:rsid w:val="005B0330"/>
    <w:rsid w:val="005B0445"/>
    <w:rsid w:val="005B0514"/>
    <w:rsid w:val="005B065F"/>
    <w:rsid w:val="005B0955"/>
    <w:rsid w:val="005B102A"/>
    <w:rsid w:val="005B1400"/>
    <w:rsid w:val="005B18D5"/>
    <w:rsid w:val="005B2629"/>
    <w:rsid w:val="005B2AA9"/>
    <w:rsid w:val="005B3347"/>
    <w:rsid w:val="005B3808"/>
    <w:rsid w:val="005B3828"/>
    <w:rsid w:val="005B41B3"/>
    <w:rsid w:val="005B47BD"/>
    <w:rsid w:val="005B4823"/>
    <w:rsid w:val="005B5A4A"/>
    <w:rsid w:val="005B60AE"/>
    <w:rsid w:val="005B6526"/>
    <w:rsid w:val="005B68C0"/>
    <w:rsid w:val="005B6A79"/>
    <w:rsid w:val="005B6C32"/>
    <w:rsid w:val="005B6FA6"/>
    <w:rsid w:val="005C04BA"/>
    <w:rsid w:val="005C04E7"/>
    <w:rsid w:val="005C0885"/>
    <w:rsid w:val="005C08C7"/>
    <w:rsid w:val="005C0DA6"/>
    <w:rsid w:val="005C0EBC"/>
    <w:rsid w:val="005C16E8"/>
    <w:rsid w:val="005C1879"/>
    <w:rsid w:val="005C2588"/>
    <w:rsid w:val="005C2BF5"/>
    <w:rsid w:val="005C2CC8"/>
    <w:rsid w:val="005C30F4"/>
    <w:rsid w:val="005C3694"/>
    <w:rsid w:val="005C3798"/>
    <w:rsid w:val="005C3817"/>
    <w:rsid w:val="005C4328"/>
    <w:rsid w:val="005C4B49"/>
    <w:rsid w:val="005C4D27"/>
    <w:rsid w:val="005C4D8C"/>
    <w:rsid w:val="005C51F1"/>
    <w:rsid w:val="005C522B"/>
    <w:rsid w:val="005C546C"/>
    <w:rsid w:val="005C54F2"/>
    <w:rsid w:val="005C5D31"/>
    <w:rsid w:val="005C5FF3"/>
    <w:rsid w:val="005C7446"/>
    <w:rsid w:val="005D0807"/>
    <w:rsid w:val="005D1069"/>
    <w:rsid w:val="005D14E8"/>
    <w:rsid w:val="005D1523"/>
    <w:rsid w:val="005D1AC5"/>
    <w:rsid w:val="005D261E"/>
    <w:rsid w:val="005D2B4F"/>
    <w:rsid w:val="005D2C51"/>
    <w:rsid w:val="005D31DF"/>
    <w:rsid w:val="005D3807"/>
    <w:rsid w:val="005D3C60"/>
    <w:rsid w:val="005D3E70"/>
    <w:rsid w:val="005D4040"/>
    <w:rsid w:val="005D482B"/>
    <w:rsid w:val="005D4909"/>
    <w:rsid w:val="005D4F4F"/>
    <w:rsid w:val="005D5BDA"/>
    <w:rsid w:val="005D5FA1"/>
    <w:rsid w:val="005D624C"/>
    <w:rsid w:val="005D68C8"/>
    <w:rsid w:val="005D6D2B"/>
    <w:rsid w:val="005D7C56"/>
    <w:rsid w:val="005E0524"/>
    <w:rsid w:val="005E08EF"/>
    <w:rsid w:val="005E0D90"/>
    <w:rsid w:val="005E1706"/>
    <w:rsid w:val="005E2E98"/>
    <w:rsid w:val="005E30B7"/>
    <w:rsid w:val="005E3596"/>
    <w:rsid w:val="005E39BF"/>
    <w:rsid w:val="005E3A33"/>
    <w:rsid w:val="005E436A"/>
    <w:rsid w:val="005E4382"/>
    <w:rsid w:val="005E4F27"/>
    <w:rsid w:val="005E5156"/>
    <w:rsid w:val="005E5170"/>
    <w:rsid w:val="005E522F"/>
    <w:rsid w:val="005E59D1"/>
    <w:rsid w:val="005E5C1B"/>
    <w:rsid w:val="005E5CE8"/>
    <w:rsid w:val="005E71D9"/>
    <w:rsid w:val="005E740D"/>
    <w:rsid w:val="005E7AA8"/>
    <w:rsid w:val="005E7BFD"/>
    <w:rsid w:val="005F10B2"/>
    <w:rsid w:val="005F1902"/>
    <w:rsid w:val="005F259C"/>
    <w:rsid w:val="005F3D3B"/>
    <w:rsid w:val="005F3D97"/>
    <w:rsid w:val="005F4538"/>
    <w:rsid w:val="005F4AEB"/>
    <w:rsid w:val="005F4E98"/>
    <w:rsid w:val="005F5647"/>
    <w:rsid w:val="005F56C8"/>
    <w:rsid w:val="005F5A17"/>
    <w:rsid w:val="005F5C3C"/>
    <w:rsid w:val="005F613D"/>
    <w:rsid w:val="005F6687"/>
    <w:rsid w:val="005F6B62"/>
    <w:rsid w:val="005F6C1A"/>
    <w:rsid w:val="005F6E2A"/>
    <w:rsid w:val="005F769D"/>
    <w:rsid w:val="005F7746"/>
    <w:rsid w:val="005F7792"/>
    <w:rsid w:val="006004CB"/>
    <w:rsid w:val="00601480"/>
    <w:rsid w:val="0060190B"/>
    <w:rsid w:val="00601C6B"/>
    <w:rsid w:val="00602BFE"/>
    <w:rsid w:val="00603015"/>
    <w:rsid w:val="00603FC3"/>
    <w:rsid w:val="006041B0"/>
    <w:rsid w:val="00604838"/>
    <w:rsid w:val="006055C6"/>
    <w:rsid w:val="0060603E"/>
    <w:rsid w:val="006065B1"/>
    <w:rsid w:val="00606BD1"/>
    <w:rsid w:val="00607098"/>
    <w:rsid w:val="006074D9"/>
    <w:rsid w:val="00607582"/>
    <w:rsid w:val="006075A6"/>
    <w:rsid w:val="00607882"/>
    <w:rsid w:val="00607FF6"/>
    <w:rsid w:val="00610553"/>
    <w:rsid w:val="00610CA2"/>
    <w:rsid w:val="00611464"/>
    <w:rsid w:val="006115CB"/>
    <w:rsid w:val="0061185E"/>
    <w:rsid w:val="00611BC7"/>
    <w:rsid w:val="00611E83"/>
    <w:rsid w:val="0061288E"/>
    <w:rsid w:val="00612BAA"/>
    <w:rsid w:val="00612E87"/>
    <w:rsid w:val="006130D5"/>
    <w:rsid w:val="006133FB"/>
    <w:rsid w:val="00613421"/>
    <w:rsid w:val="00613EF9"/>
    <w:rsid w:val="006148F2"/>
    <w:rsid w:val="00616710"/>
    <w:rsid w:val="00616A5C"/>
    <w:rsid w:val="00616C87"/>
    <w:rsid w:val="00616EEF"/>
    <w:rsid w:val="0061765D"/>
    <w:rsid w:val="006176AE"/>
    <w:rsid w:val="006205E5"/>
    <w:rsid w:val="0062071C"/>
    <w:rsid w:val="0062076E"/>
    <w:rsid w:val="00620E37"/>
    <w:rsid w:val="00620E9C"/>
    <w:rsid w:val="0062148D"/>
    <w:rsid w:val="00622443"/>
    <w:rsid w:val="00622C35"/>
    <w:rsid w:val="006238C7"/>
    <w:rsid w:val="00623955"/>
    <w:rsid w:val="0062396E"/>
    <w:rsid w:val="00623B6B"/>
    <w:rsid w:val="006249E9"/>
    <w:rsid w:val="00624A6E"/>
    <w:rsid w:val="00624BB2"/>
    <w:rsid w:val="0062513A"/>
    <w:rsid w:val="006252A4"/>
    <w:rsid w:val="006256D4"/>
    <w:rsid w:val="00625D9E"/>
    <w:rsid w:val="00625EAD"/>
    <w:rsid w:val="00625F2E"/>
    <w:rsid w:val="00626491"/>
    <w:rsid w:val="0062677F"/>
    <w:rsid w:val="0062699A"/>
    <w:rsid w:val="00626EA3"/>
    <w:rsid w:val="0062774E"/>
    <w:rsid w:val="006277A8"/>
    <w:rsid w:val="006303B6"/>
    <w:rsid w:val="006305BF"/>
    <w:rsid w:val="00630F85"/>
    <w:rsid w:val="00632143"/>
    <w:rsid w:val="00632785"/>
    <w:rsid w:val="00633572"/>
    <w:rsid w:val="006335CE"/>
    <w:rsid w:val="006338EA"/>
    <w:rsid w:val="00633FA4"/>
    <w:rsid w:val="00634707"/>
    <w:rsid w:val="00634C9F"/>
    <w:rsid w:val="0063524B"/>
    <w:rsid w:val="00635D68"/>
    <w:rsid w:val="00635F53"/>
    <w:rsid w:val="00636348"/>
    <w:rsid w:val="00636F85"/>
    <w:rsid w:val="0063728F"/>
    <w:rsid w:val="00637813"/>
    <w:rsid w:val="006379BD"/>
    <w:rsid w:val="00640798"/>
    <w:rsid w:val="00640910"/>
    <w:rsid w:val="006412CE"/>
    <w:rsid w:val="0064255F"/>
    <w:rsid w:val="00642795"/>
    <w:rsid w:val="00643A51"/>
    <w:rsid w:val="00643E35"/>
    <w:rsid w:val="00643FF1"/>
    <w:rsid w:val="00644034"/>
    <w:rsid w:val="00644C39"/>
    <w:rsid w:val="00644F31"/>
    <w:rsid w:val="00645D5A"/>
    <w:rsid w:val="00646D77"/>
    <w:rsid w:val="00647122"/>
    <w:rsid w:val="00647198"/>
    <w:rsid w:val="0064756E"/>
    <w:rsid w:val="00650269"/>
    <w:rsid w:val="00650622"/>
    <w:rsid w:val="006508E0"/>
    <w:rsid w:val="00650CF1"/>
    <w:rsid w:val="00650D96"/>
    <w:rsid w:val="00650DE7"/>
    <w:rsid w:val="0065157F"/>
    <w:rsid w:val="006515E6"/>
    <w:rsid w:val="0065199C"/>
    <w:rsid w:val="00651C50"/>
    <w:rsid w:val="00651E63"/>
    <w:rsid w:val="00652AC8"/>
    <w:rsid w:val="00652E57"/>
    <w:rsid w:val="006539EC"/>
    <w:rsid w:val="00653C07"/>
    <w:rsid w:val="0065412F"/>
    <w:rsid w:val="00654272"/>
    <w:rsid w:val="006545B3"/>
    <w:rsid w:val="00654819"/>
    <w:rsid w:val="0065519D"/>
    <w:rsid w:val="0065532F"/>
    <w:rsid w:val="00655C46"/>
    <w:rsid w:val="006568C4"/>
    <w:rsid w:val="00656F2E"/>
    <w:rsid w:val="0065789B"/>
    <w:rsid w:val="006579A6"/>
    <w:rsid w:val="00657CDF"/>
    <w:rsid w:val="006600F9"/>
    <w:rsid w:val="006611A9"/>
    <w:rsid w:val="006613AE"/>
    <w:rsid w:val="0066157D"/>
    <w:rsid w:val="006619A6"/>
    <w:rsid w:val="006622CD"/>
    <w:rsid w:val="00662542"/>
    <w:rsid w:val="00662619"/>
    <w:rsid w:val="006627B9"/>
    <w:rsid w:val="0066297A"/>
    <w:rsid w:val="0066360A"/>
    <w:rsid w:val="0066385D"/>
    <w:rsid w:val="00663B9E"/>
    <w:rsid w:val="00663E09"/>
    <w:rsid w:val="00664071"/>
    <w:rsid w:val="00666431"/>
    <w:rsid w:val="006669CA"/>
    <w:rsid w:val="00666DA3"/>
    <w:rsid w:val="00666F24"/>
    <w:rsid w:val="00667041"/>
    <w:rsid w:val="00667580"/>
    <w:rsid w:val="00667687"/>
    <w:rsid w:val="00667CF4"/>
    <w:rsid w:val="00667D5C"/>
    <w:rsid w:val="00667DF7"/>
    <w:rsid w:val="00667F24"/>
    <w:rsid w:val="006709DE"/>
    <w:rsid w:val="00670CA1"/>
    <w:rsid w:val="0067164A"/>
    <w:rsid w:val="00671C1D"/>
    <w:rsid w:val="00671D4A"/>
    <w:rsid w:val="00671E18"/>
    <w:rsid w:val="0067248D"/>
    <w:rsid w:val="00672601"/>
    <w:rsid w:val="00672650"/>
    <w:rsid w:val="006726BE"/>
    <w:rsid w:val="00672876"/>
    <w:rsid w:val="00672DD3"/>
    <w:rsid w:val="0067366F"/>
    <w:rsid w:val="0067373C"/>
    <w:rsid w:val="00673BEC"/>
    <w:rsid w:val="00673CD6"/>
    <w:rsid w:val="00674082"/>
    <w:rsid w:val="00674A07"/>
    <w:rsid w:val="00675078"/>
    <w:rsid w:val="006756FB"/>
    <w:rsid w:val="00675C01"/>
    <w:rsid w:val="00675C66"/>
    <w:rsid w:val="006762AA"/>
    <w:rsid w:val="00676978"/>
    <w:rsid w:val="006769D7"/>
    <w:rsid w:val="00676CB7"/>
    <w:rsid w:val="00677010"/>
    <w:rsid w:val="00677159"/>
    <w:rsid w:val="00677200"/>
    <w:rsid w:val="00677228"/>
    <w:rsid w:val="006777C7"/>
    <w:rsid w:val="0068019E"/>
    <w:rsid w:val="00680762"/>
    <w:rsid w:val="00680B03"/>
    <w:rsid w:val="0068124F"/>
    <w:rsid w:val="006813C0"/>
    <w:rsid w:val="006819CA"/>
    <w:rsid w:val="00681CF0"/>
    <w:rsid w:val="00682599"/>
    <w:rsid w:val="00683055"/>
    <w:rsid w:val="00683338"/>
    <w:rsid w:val="00683393"/>
    <w:rsid w:val="00683E77"/>
    <w:rsid w:val="00684287"/>
    <w:rsid w:val="00684560"/>
    <w:rsid w:val="00684B43"/>
    <w:rsid w:val="00684DEB"/>
    <w:rsid w:val="006852D4"/>
    <w:rsid w:val="00685388"/>
    <w:rsid w:val="006855EA"/>
    <w:rsid w:val="00685E11"/>
    <w:rsid w:val="00686735"/>
    <w:rsid w:val="00687BB9"/>
    <w:rsid w:val="00690108"/>
    <w:rsid w:val="00690654"/>
    <w:rsid w:val="006906B5"/>
    <w:rsid w:val="00690AEA"/>
    <w:rsid w:val="006917F2"/>
    <w:rsid w:val="00691BE7"/>
    <w:rsid w:val="0069231A"/>
    <w:rsid w:val="00692497"/>
    <w:rsid w:val="006924C1"/>
    <w:rsid w:val="0069291B"/>
    <w:rsid w:val="00692959"/>
    <w:rsid w:val="00692CF5"/>
    <w:rsid w:val="00693229"/>
    <w:rsid w:val="00693DFD"/>
    <w:rsid w:val="00694175"/>
    <w:rsid w:val="006943F6"/>
    <w:rsid w:val="00694C6E"/>
    <w:rsid w:val="006951E2"/>
    <w:rsid w:val="006952FA"/>
    <w:rsid w:val="00695898"/>
    <w:rsid w:val="0069608C"/>
    <w:rsid w:val="006968F7"/>
    <w:rsid w:val="00697BBB"/>
    <w:rsid w:val="00697EEE"/>
    <w:rsid w:val="006A03C5"/>
    <w:rsid w:val="006A0630"/>
    <w:rsid w:val="006A068F"/>
    <w:rsid w:val="006A071A"/>
    <w:rsid w:val="006A08BE"/>
    <w:rsid w:val="006A0EDC"/>
    <w:rsid w:val="006A0FF8"/>
    <w:rsid w:val="006A111D"/>
    <w:rsid w:val="006A116B"/>
    <w:rsid w:val="006A26B4"/>
    <w:rsid w:val="006A2D2E"/>
    <w:rsid w:val="006A2F4B"/>
    <w:rsid w:val="006A30A1"/>
    <w:rsid w:val="006A3856"/>
    <w:rsid w:val="006A3AE1"/>
    <w:rsid w:val="006A3E35"/>
    <w:rsid w:val="006A41CC"/>
    <w:rsid w:val="006A445D"/>
    <w:rsid w:val="006A4CE5"/>
    <w:rsid w:val="006A6370"/>
    <w:rsid w:val="006A6B76"/>
    <w:rsid w:val="006A6B85"/>
    <w:rsid w:val="006A6FA5"/>
    <w:rsid w:val="006A7129"/>
    <w:rsid w:val="006A77D7"/>
    <w:rsid w:val="006A7AE1"/>
    <w:rsid w:val="006B0809"/>
    <w:rsid w:val="006B09A5"/>
    <w:rsid w:val="006B1BFF"/>
    <w:rsid w:val="006B2010"/>
    <w:rsid w:val="006B235B"/>
    <w:rsid w:val="006B248A"/>
    <w:rsid w:val="006B25C9"/>
    <w:rsid w:val="006B2E02"/>
    <w:rsid w:val="006B3AA8"/>
    <w:rsid w:val="006B4070"/>
    <w:rsid w:val="006B4175"/>
    <w:rsid w:val="006B4781"/>
    <w:rsid w:val="006B4953"/>
    <w:rsid w:val="006B4E0F"/>
    <w:rsid w:val="006B5120"/>
    <w:rsid w:val="006B51F0"/>
    <w:rsid w:val="006B5274"/>
    <w:rsid w:val="006B5A8A"/>
    <w:rsid w:val="006B5C54"/>
    <w:rsid w:val="006B5E7F"/>
    <w:rsid w:val="006B6921"/>
    <w:rsid w:val="006B6CD6"/>
    <w:rsid w:val="006B6E45"/>
    <w:rsid w:val="006B70B1"/>
    <w:rsid w:val="006B79D2"/>
    <w:rsid w:val="006B7C53"/>
    <w:rsid w:val="006C0464"/>
    <w:rsid w:val="006C0543"/>
    <w:rsid w:val="006C07D0"/>
    <w:rsid w:val="006C0900"/>
    <w:rsid w:val="006C094F"/>
    <w:rsid w:val="006C125D"/>
    <w:rsid w:val="006C1329"/>
    <w:rsid w:val="006C17B9"/>
    <w:rsid w:val="006C2942"/>
    <w:rsid w:val="006C2948"/>
    <w:rsid w:val="006C327B"/>
    <w:rsid w:val="006C3EE7"/>
    <w:rsid w:val="006C452E"/>
    <w:rsid w:val="006C4823"/>
    <w:rsid w:val="006C494C"/>
    <w:rsid w:val="006C4F84"/>
    <w:rsid w:val="006C5007"/>
    <w:rsid w:val="006C52CD"/>
    <w:rsid w:val="006C60E6"/>
    <w:rsid w:val="006C619C"/>
    <w:rsid w:val="006C6215"/>
    <w:rsid w:val="006C7EDF"/>
    <w:rsid w:val="006D0483"/>
    <w:rsid w:val="006D0713"/>
    <w:rsid w:val="006D071B"/>
    <w:rsid w:val="006D0803"/>
    <w:rsid w:val="006D0847"/>
    <w:rsid w:val="006D1A0C"/>
    <w:rsid w:val="006D1E33"/>
    <w:rsid w:val="006D2861"/>
    <w:rsid w:val="006D2E13"/>
    <w:rsid w:val="006D3694"/>
    <w:rsid w:val="006D3FDC"/>
    <w:rsid w:val="006D40EA"/>
    <w:rsid w:val="006D44F3"/>
    <w:rsid w:val="006D4901"/>
    <w:rsid w:val="006D4E47"/>
    <w:rsid w:val="006D57D2"/>
    <w:rsid w:val="006D58E5"/>
    <w:rsid w:val="006D5D8D"/>
    <w:rsid w:val="006D74B7"/>
    <w:rsid w:val="006D79FC"/>
    <w:rsid w:val="006D7AC2"/>
    <w:rsid w:val="006E031D"/>
    <w:rsid w:val="006E0DBC"/>
    <w:rsid w:val="006E1C5E"/>
    <w:rsid w:val="006E243D"/>
    <w:rsid w:val="006E27F5"/>
    <w:rsid w:val="006E2B0E"/>
    <w:rsid w:val="006E2DC5"/>
    <w:rsid w:val="006E3242"/>
    <w:rsid w:val="006E3A0A"/>
    <w:rsid w:val="006E3EAA"/>
    <w:rsid w:val="006E3FF0"/>
    <w:rsid w:val="006E4278"/>
    <w:rsid w:val="006E478D"/>
    <w:rsid w:val="006E5204"/>
    <w:rsid w:val="006E550D"/>
    <w:rsid w:val="006E5861"/>
    <w:rsid w:val="006E5E1A"/>
    <w:rsid w:val="006E6AD0"/>
    <w:rsid w:val="006E6D31"/>
    <w:rsid w:val="006E790B"/>
    <w:rsid w:val="006F00EF"/>
    <w:rsid w:val="006F04EE"/>
    <w:rsid w:val="006F055C"/>
    <w:rsid w:val="006F059D"/>
    <w:rsid w:val="006F0C15"/>
    <w:rsid w:val="006F1048"/>
    <w:rsid w:val="006F197A"/>
    <w:rsid w:val="006F1AB8"/>
    <w:rsid w:val="006F1EA2"/>
    <w:rsid w:val="006F206B"/>
    <w:rsid w:val="006F2B28"/>
    <w:rsid w:val="006F33C6"/>
    <w:rsid w:val="006F3430"/>
    <w:rsid w:val="006F39A0"/>
    <w:rsid w:val="006F3A3C"/>
    <w:rsid w:val="006F4490"/>
    <w:rsid w:val="006F4504"/>
    <w:rsid w:val="006F45F6"/>
    <w:rsid w:val="006F4D05"/>
    <w:rsid w:val="006F54CF"/>
    <w:rsid w:val="006F591B"/>
    <w:rsid w:val="006F5B48"/>
    <w:rsid w:val="006F6769"/>
    <w:rsid w:val="006F6772"/>
    <w:rsid w:val="006F6F83"/>
    <w:rsid w:val="006F73D5"/>
    <w:rsid w:val="006F7427"/>
    <w:rsid w:val="007018C1"/>
    <w:rsid w:val="00701A06"/>
    <w:rsid w:val="00702CA3"/>
    <w:rsid w:val="00703024"/>
    <w:rsid w:val="00703AEA"/>
    <w:rsid w:val="00704957"/>
    <w:rsid w:val="00704FB6"/>
    <w:rsid w:val="007056BE"/>
    <w:rsid w:val="0070644C"/>
    <w:rsid w:val="007068DA"/>
    <w:rsid w:val="00706E35"/>
    <w:rsid w:val="00707704"/>
    <w:rsid w:val="00707827"/>
    <w:rsid w:val="00707D20"/>
    <w:rsid w:val="007107FE"/>
    <w:rsid w:val="007109D7"/>
    <w:rsid w:val="00710FB2"/>
    <w:rsid w:val="00711229"/>
    <w:rsid w:val="00711762"/>
    <w:rsid w:val="007118D3"/>
    <w:rsid w:val="00711A1C"/>
    <w:rsid w:val="00711C64"/>
    <w:rsid w:val="00711D17"/>
    <w:rsid w:val="00712602"/>
    <w:rsid w:val="00712A98"/>
    <w:rsid w:val="00713643"/>
    <w:rsid w:val="0071403C"/>
    <w:rsid w:val="0071461D"/>
    <w:rsid w:val="007147B2"/>
    <w:rsid w:val="00714C40"/>
    <w:rsid w:val="00714ECC"/>
    <w:rsid w:val="0071517E"/>
    <w:rsid w:val="00716BF6"/>
    <w:rsid w:val="007170F6"/>
    <w:rsid w:val="007174FC"/>
    <w:rsid w:val="00717675"/>
    <w:rsid w:val="00717C6F"/>
    <w:rsid w:val="00720680"/>
    <w:rsid w:val="00720C5F"/>
    <w:rsid w:val="0072139A"/>
    <w:rsid w:val="00721850"/>
    <w:rsid w:val="007218FA"/>
    <w:rsid w:val="00721AD7"/>
    <w:rsid w:val="00721E6B"/>
    <w:rsid w:val="007223E3"/>
    <w:rsid w:val="0072240C"/>
    <w:rsid w:val="007225EF"/>
    <w:rsid w:val="00722BA6"/>
    <w:rsid w:val="00723DC5"/>
    <w:rsid w:val="00724148"/>
    <w:rsid w:val="00724AA2"/>
    <w:rsid w:val="00724C53"/>
    <w:rsid w:val="00724CBE"/>
    <w:rsid w:val="00724D9F"/>
    <w:rsid w:val="00724E56"/>
    <w:rsid w:val="007257E7"/>
    <w:rsid w:val="007258B9"/>
    <w:rsid w:val="007258F7"/>
    <w:rsid w:val="00725A52"/>
    <w:rsid w:val="00725D0C"/>
    <w:rsid w:val="00725E70"/>
    <w:rsid w:val="00725EFF"/>
    <w:rsid w:val="00726181"/>
    <w:rsid w:val="00727151"/>
    <w:rsid w:val="00727952"/>
    <w:rsid w:val="00727BD5"/>
    <w:rsid w:val="00727F0C"/>
    <w:rsid w:val="00727FCC"/>
    <w:rsid w:val="007302A8"/>
    <w:rsid w:val="00730CB8"/>
    <w:rsid w:val="00730D30"/>
    <w:rsid w:val="00730E64"/>
    <w:rsid w:val="0073162B"/>
    <w:rsid w:val="00731C09"/>
    <w:rsid w:val="00731ED1"/>
    <w:rsid w:val="0073267C"/>
    <w:rsid w:val="00732872"/>
    <w:rsid w:val="00733357"/>
    <w:rsid w:val="007338D6"/>
    <w:rsid w:val="00733900"/>
    <w:rsid w:val="00733D38"/>
    <w:rsid w:val="0073413D"/>
    <w:rsid w:val="0073428D"/>
    <w:rsid w:val="00735030"/>
    <w:rsid w:val="00735233"/>
    <w:rsid w:val="007354E9"/>
    <w:rsid w:val="0073568C"/>
    <w:rsid w:val="00735BD9"/>
    <w:rsid w:val="00735DF4"/>
    <w:rsid w:val="00735E49"/>
    <w:rsid w:val="00735EDF"/>
    <w:rsid w:val="00736125"/>
    <w:rsid w:val="0073728D"/>
    <w:rsid w:val="0073741B"/>
    <w:rsid w:val="007377B6"/>
    <w:rsid w:val="00737FFE"/>
    <w:rsid w:val="00740550"/>
    <w:rsid w:val="0074069B"/>
    <w:rsid w:val="00740B36"/>
    <w:rsid w:val="0074105F"/>
    <w:rsid w:val="007412E6"/>
    <w:rsid w:val="00741863"/>
    <w:rsid w:val="0074194E"/>
    <w:rsid w:val="00741ABA"/>
    <w:rsid w:val="00742425"/>
    <w:rsid w:val="00742B4D"/>
    <w:rsid w:val="00742D95"/>
    <w:rsid w:val="00743857"/>
    <w:rsid w:val="00743B53"/>
    <w:rsid w:val="00743E85"/>
    <w:rsid w:val="007446B3"/>
    <w:rsid w:val="00744AFB"/>
    <w:rsid w:val="00745028"/>
    <w:rsid w:val="007459DB"/>
    <w:rsid w:val="00745A2F"/>
    <w:rsid w:val="00745D9E"/>
    <w:rsid w:val="00746B33"/>
    <w:rsid w:val="00746CCF"/>
    <w:rsid w:val="00746ED9"/>
    <w:rsid w:val="00746EE2"/>
    <w:rsid w:val="007474AE"/>
    <w:rsid w:val="00747A6F"/>
    <w:rsid w:val="0075021D"/>
    <w:rsid w:val="00750394"/>
    <w:rsid w:val="00750BFE"/>
    <w:rsid w:val="00750CB5"/>
    <w:rsid w:val="00750DD6"/>
    <w:rsid w:val="00751851"/>
    <w:rsid w:val="00751C0D"/>
    <w:rsid w:val="00751FF2"/>
    <w:rsid w:val="007526E9"/>
    <w:rsid w:val="00752E62"/>
    <w:rsid w:val="00753005"/>
    <w:rsid w:val="00753A2D"/>
    <w:rsid w:val="00754298"/>
    <w:rsid w:val="00754CF9"/>
    <w:rsid w:val="00754F88"/>
    <w:rsid w:val="00755342"/>
    <w:rsid w:val="00755503"/>
    <w:rsid w:val="007556CF"/>
    <w:rsid w:val="00755B0B"/>
    <w:rsid w:val="00755F59"/>
    <w:rsid w:val="00756058"/>
    <w:rsid w:val="0075622F"/>
    <w:rsid w:val="007563D2"/>
    <w:rsid w:val="00756500"/>
    <w:rsid w:val="00756585"/>
    <w:rsid w:val="0075694B"/>
    <w:rsid w:val="00756AC1"/>
    <w:rsid w:val="00756DBB"/>
    <w:rsid w:val="00757142"/>
    <w:rsid w:val="00757545"/>
    <w:rsid w:val="007575B0"/>
    <w:rsid w:val="007576C9"/>
    <w:rsid w:val="00757FC7"/>
    <w:rsid w:val="0076057D"/>
    <w:rsid w:val="0076067D"/>
    <w:rsid w:val="00761469"/>
    <w:rsid w:val="007619E0"/>
    <w:rsid w:val="00762453"/>
    <w:rsid w:val="00762645"/>
    <w:rsid w:val="00762AC2"/>
    <w:rsid w:val="00762BEB"/>
    <w:rsid w:val="00762D62"/>
    <w:rsid w:val="00763500"/>
    <w:rsid w:val="00763E8D"/>
    <w:rsid w:val="007646E6"/>
    <w:rsid w:val="00764C5F"/>
    <w:rsid w:val="0076505D"/>
    <w:rsid w:val="00765628"/>
    <w:rsid w:val="007657F4"/>
    <w:rsid w:val="00765A5F"/>
    <w:rsid w:val="00765C5C"/>
    <w:rsid w:val="00766418"/>
    <w:rsid w:val="00767491"/>
    <w:rsid w:val="0076769E"/>
    <w:rsid w:val="00767D43"/>
    <w:rsid w:val="007700E8"/>
    <w:rsid w:val="007700F0"/>
    <w:rsid w:val="0077027E"/>
    <w:rsid w:val="00770A9E"/>
    <w:rsid w:val="00770EE3"/>
    <w:rsid w:val="00772125"/>
    <w:rsid w:val="0077241D"/>
    <w:rsid w:val="0077253A"/>
    <w:rsid w:val="00772A55"/>
    <w:rsid w:val="00772AC7"/>
    <w:rsid w:val="00773337"/>
    <w:rsid w:val="00774132"/>
    <w:rsid w:val="00774285"/>
    <w:rsid w:val="00774435"/>
    <w:rsid w:val="007757E5"/>
    <w:rsid w:val="00775AAE"/>
    <w:rsid w:val="00776A39"/>
    <w:rsid w:val="007774A7"/>
    <w:rsid w:val="007805F4"/>
    <w:rsid w:val="0078063F"/>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47A2"/>
    <w:rsid w:val="0078530A"/>
    <w:rsid w:val="00785FC1"/>
    <w:rsid w:val="0078625C"/>
    <w:rsid w:val="00787BD4"/>
    <w:rsid w:val="00787D86"/>
    <w:rsid w:val="007902DD"/>
    <w:rsid w:val="00790461"/>
    <w:rsid w:val="00790F25"/>
    <w:rsid w:val="00791008"/>
    <w:rsid w:val="00791128"/>
    <w:rsid w:val="00791183"/>
    <w:rsid w:val="007917F3"/>
    <w:rsid w:val="00791B69"/>
    <w:rsid w:val="00791F76"/>
    <w:rsid w:val="00792025"/>
    <w:rsid w:val="007921AF"/>
    <w:rsid w:val="00792240"/>
    <w:rsid w:val="00792892"/>
    <w:rsid w:val="00792D2C"/>
    <w:rsid w:val="00792D6E"/>
    <w:rsid w:val="00792E57"/>
    <w:rsid w:val="007933FB"/>
    <w:rsid w:val="007941F8"/>
    <w:rsid w:val="00794285"/>
    <w:rsid w:val="0079460E"/>
    <w:rsid w:val="00794610"/>
    <w:rsid w:val="00794C7F"/>
    <w:rsid w:val="00794FCD"/>
    <w:rsid w:val="00795D8E"/>
    <w:rsid w:val="00796058"/>
    <w:rsid w:val="007963FD"/>
    <w:rsid w:val="00797127"/>
    <w:rsid w:val="007974AD"/>
    <w:rsid w:val="007978D5"/>
    <w:rsid w:val="007A01AC"/>
    <w:rsid w:val="007A1458"/>
    <w:rsid w:val="007A175C"/>
    <w:rsid w:val="007A2594"/>
    <w:rsid w:val="007A2765"/>
    <w:rsid w:val="007A2A45"/>
    <w:rsid w:val="007A3629"/>
    <w:rsid w:val="007A42CB"/>
    <w:rsid w:val="007A5031"/>
    <w:rsid w:val="007A56B1"/>
    <w:rsid w:val="007A5732"/>
    <w:rsid w:val="007A5B4E"/>
    <w:rsid w:val="007A61C9"/>
    <w:rsid w:val="007A665A"/>
    <w:rsid w:val="007A66BD"/>
    <w:rsid w:val="007A6747"/>
    <w:rsid w:val="007A6A50"/>
    <w:rsid w:val="007A73DE"/>
    <w:rsid w:val="007A74CA"/>
    <w:rsid w:val="007A74E4"/>
    <w:rsid w:val="007B0A41"/>
    <w:rsid w:val="007B0E4E"/>
    <w:rsid w:val="007B13E5"/>
    <w:rsid w:val="007B1D8D"/>
    <w:rsid w:val="007B1E87"/>
    <w:rsid w:val="007B2736"/>
    <w:rsid w:val="007B2AEE"/>
    <w:rsid w:val="007B2F6B"/>
    <w:rsid w:val="007B32CE"/>
    <w:rsid w:val="007B368B"/>
    <w:rsid w:val="007B4734"/>
    <w:rsid w:val="007B473A"/>
    <w:rsid w:val="007B47DA"/>
    <w:rsid w:val="007B4AB1"/>
    <w:rsid w:val="007B518F"/>
    <w:rsid w:val="007B5C6F"/>
    <w:rsid w:val="007B5D60"/>
    <w:rsid w:val="007B658E"/>
    <w:rsid w:val="007B65FC"/>
    <w:rsid w:val="007B69DE"/>
    <w:rsid w:val="007B70C5"/>
    <w:rsid w:val="007B7782"/>
    <w:rsid w:val="007C023F"/>
    <w:rsid w:val="007C0391"/>
    <w:rsid w:val="007C08EB"/>
    <w:rsid w:val="007C129D"/>
    <w:rsid w:val="007C1724"/>
    <w:rsid w:val="007C17DA"/>
    <w:rsid w:val="007C196D"/>
    <w:rsid w:val="007C1A3C"/>
    <w:rsid w:val="007C2384"/>
    <w:rsid w:val="007C2F70"/>
    <w:rsid w:val="007C36FB"/>
    <w:rsid w:val="007C3793"/>
    <w:rsid w:val="007C3873"/>
    <w:rsid w:val="007C3B50"/>
    <w:rsid w:val="007C3C30"/>
    <w:rsid w:val="007C45F3"/>
    <w:rsid w:val="007C4E13"/>
    <w:rsid w:val="007C4EDE"/>
    <w:rsid w:val="007C53DD"/>
    <w:rsid w:val="007C5A60"/>
    <w:rsid w:val="007C5C36"/>
    <w:rsid w:val="007C5F49"/>
    <w:rsid w:val="007C63D3"/>
    <w:rsid w:val="007C6682"/>
    <w:rsid w:val="007C79BC"/>
    <w:rsid w:val="007C7D75"/>
    <w:rsid w:val="007C7FD9"/>
    <w:rsid w:val="007D02E8"/>
    <w:rsid w:val="007D031D"/>
    <w:rsid w:val="007D04DA"/>
    <w:rsid w:val="007D0FBE"/>
    <w:rsid w:val="007D192E"/>
    <w:rsid w:val="007D1935"/>
    <w:rsid w:val="007D1E7E"/>
    <w:rsid w:val="007D2135"/>
    <w:rsid w:val="007D2C48"/>
    <w:rsid w:val="007D2F57"/>
    <w:rsid w:val="007D3870"/>
    <w:rsid w:val="007D3A27"/>
    <w:rsid w:val="007D3C67"/>
    <w:rsid w:val="007D3CCB"/>
    <w:rsid w:val="007D41AB"/>
    <w:rsid w:val="007D499A"/>
    <w:rsid w:val="007D61F8"/>
    <w:rsid w:val="007D6446"/>
    <w:rsid w:val="007D6573"/>
    <w:rsid w:val="007D67E9"/>
    <w:rsid w:val="007D6FE9"/>
    <w:rsid w:val="007D764D"/>
    <w:rsid w:val="007D7BA7"/>
    <w:rsid w:val="007E0286"/>
    <w:rsid w:val="007E1002"/>
    <w:rsid w:val="007E2722"/>
    <w:rsid w:val="007E2EF1"/>
    <w:rsid w:val="007E30DE"/>
    <w:rsid w:val="007E3C28"/>
    <w:rsid w:val="007E40AD"/>
    <w:rsid w:val="007E4D6D"/>
    <w:rsid w:val="007E4F4E"/>
    <w:rsid w:val="007E4FC3"/>
    <w:rsid w:val="007E53BF"/>
    <w:rsid w:val="007E546F"/>
    <w:rsid w:val="007E597F"/>
    <w:rsid w:val="007E5AF4"/>
    <w:rsid w:val="007E5BA5"/>
    <w:rsid w:val="007E6950"/>
    <w:rsid w:val="007E69D4"/>
    <w:rsid w:val="007E7008"/>
    <w:rsid w:val="007E72E5"/>
    <w:rsid w:val="007E753C"/>
    <w:rsid w:val="007E76D6"/>
    <w:rsid w:val="007F048B"/>
    <w:rsid w:val="007F05BA"/>
    <w:rsid w:val="007F0B1A"/>
    <w:rsid w:val="007F0B21"/>
    <w:rsid w:val="007F0B74"/>
    <w:rsid w:val="007F102C"/>
    <w:rsid w:val="007F14A4"/>
    <w:rsid w:val="007F1928"/>
    <w:rsid w:val="007F19A5"/>
    <w:rsid w:val="007F1A75"/>
    <w:rsid w:val="007F1BCE"/>
    <w:rsid w:val="007F1ECE"/>
    <w:rsid w:val="007F210D"/>
    <w:rsid w:val="007F2183"/>
    <w:rsid w:val="007F2642"/>
    <w:rsid w:val="007F3338"/>
    <w:rsid w:val="007F3745"/>
    <w:rsid w:val="007F392E"/>
    <w:rsid w:val="007F3A36"/>
    <w:rsid w:val="007F3B8F"/>
    <w:rsid w:val="007F3C16"/>
    <w:rsid w:val="007F43DE"/>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6B3"/>
    <w:rsid w:val="0080388C"/>
    <w:rsid w:val="00803D7C"/>
    <w:rsid w:val="0080588F"/>
    <w:rsid w:val="00805FD3"/>
    <w:rsid w:val="008078C3"/>
    <w:rsid w:val="00807D5B"/>
    <w:rsid w:val="00810A3B"/>
    <w:rsid w:val="00811070"/>
    <w:rsid w:val="00811362"/>
    <w:rsid w:val="00811661"/>
    <w:rsid w:val="0081175C"/>
    <w:rsid w:val="00811A1B"/>
    <w:rsid w:val="00811A1C"/>
    <w:rsid w:val="008122D8"/>
    <w:rsid w:val="00812A52"/>
    <w:rsid w:val="00812D9E"/>
    <w:rsid w:val="00812E20"/>
    <w:rsid w:val="008137BC"/>
    <w:rsid w:val="008139B7"/>
    <w:rsid w:val="008144D5"/>
    <w:rsid w:val="008155E7"/>
    <w:rsid w:val="00815A4A"/>
    <w:rsid w:val="0081692C"/>
    <w:rsid w:val="00816A25"/>
    <w:rsid w:val="008175AD"/>
    <w:rsid w:val="0081765F"/>
    <w:rsid w:val="00817A67"/>
    <w:rsid w:val="00817D43"/>
    <w:rsid w:val="008202B6"/>
    <w:rsid w:val="008204E9"/>
    <w:rsid w:val="00821765"/>
    <w:rsid w:val="00821DF8"/>
    <w:rsid w:val="00821E4B"/>
    <w:rsid w:val="00822A22"/>
    <w:rsid w:val="00822A67"/>
    <w:rsid w:val="00822DA6"/>
    <w:rsid w:val="00823917"/>
    <w:rsid w:val="00823E27"/>
    <w:rsid w:val="00823F56"/>
    <w:rsid w:val="0082474D"/>
    <w:rsid w:val="0082494E"/>
    <w:rsid w:val="00824DED"/>
    <w:rsid w:val="00824E19"/>
    <w:rsid w:val="00825141"/>
    <w:rsid w:val="0082594C"/>
    <w:rsid w:val="00825A4F"/>
    <w:rsid w:val="00825B98"/>
    <w:rsid w:val="00826CEF"/>
    <w:rsid w:val="00826E5A"/>
    <w:rsid w:val="0082700B"/>
    <w:rsid w:val="0082738D"/>
    <w:rsid w:val="00827ACC"/>
    <w:rsid w:val="00827C84"/>
    <w:rsid w:val="008308B6"/>
    <w:rsid w:val="00830CD2"/>
    <w:rsid w:val="008315DD"/>
    <w:rsid w:val="00832452"/>
    <w:rsid w:val="00832EB7"/>
    <w:rsid w:val="008332A7"/>
    <w:rsid w:val="00833BBF"/>
    <w:rsid w:val="00833E7A"/>
    <w:rsid w:val="0083417D"/>
    <w:rsid w:val="0083439F"/>
    <w:rsid w:val="0083457C"/>
    <w:rsid w:val="008346CF"/>
    <w:rsid w:val="00834818"/>
    <w:rsid w:val="00834D84"/>
    <w:rsid w:val="00836669"/>
    <w:rsid w:val="00836DE7"/>
    <w:rsid w:val="00836E50"/>
    <w:rsid w:val="008372C4"/>
    <w:rsid w:val="00837C77"/>
    <w:rsid w:val="00837C79"/>
    <w:rsid w:val="00837F53"/>
    <w:rsid w:val="0084005F"/>
    <w:rsid w:val="008406E9"/>
    <w:rsid w:val="0084085C"/>
    <w:rsid w:val="0084099B"/>
    <w:rsid w:val="00840E51"/>
    <w:rsid w:val="00841BAF"/>
    <w:rsid w:val="00842087"/>
    <w:rsid w:val="0084212B"/>
    <w:rsid w:val="00842C75"/>
    <w:rsid w:val="008435CF"/>
    <w:rsid w:val="008435FC"/>
    <w:rsid w:val="00843734"/>
    <w:rsid w:val="008437B2"/>
    <w:rsid w:val="00843F1C"/>
    <w:rsid w:val="00844DFF"/>
    <w:rsid w:val="00844EDB"/>
    <w:rsid w:val="00845590"/>
    <w:rsid w:val="00846707"/>
    <w:rsid w:val="00847213"/>
    <w:rsid w:val="0084734E"/>
    <w:rsid w:val="00847E82"/>
    <w:rsid w:val="00847ECE"/>
    <w:rsid w:val="00850A73"/>
    <w:rsid w:val="00850CA3"/>
    <w:rsid w:val="00850DCE"/>
    <w:rsid w:val="00851B39"/>
    <w:rsid w:val="00851DB7"/>
    <w:rsid w:val="00851F81"/>
    <w:rsid w:val="008524B5"/>
    <w:rsid w:val="008527E1"/>
    <w:rsid w:val="008528AA"/>
    <w:rsid w:val="008528FF"/>
    <w:rsid w:val="008529E0"/>
    <w:rsid w:val="008530A9"/>
    <w:rsid w:val="008536A4"/>
    <w:rsid w:val="00853DAE"/>
    <w:rsid w:val="00854255"/>
    <w:rsid w:val="00854367"/>
    <w:rsid w:val="00854FBB"/>
    <w:rsid w:val="008550E8"/>
    <w:rsid w:val="00855B9A"/>
    <w:rsid w:val="0085686D"/>
    <w:rsid w:val="00856AE1"/>
    <w:rsid w:val="008577CD"/>
    <w:rsid w:val="00857D86"/>
    <w:rsid w:val="00857DE9"/>
    <w:rsid w:val="0086041C"/>
    <w:rsid w:val="008607C7"/>
    <w:rsid w:val="008609AA"/>
    <w:rsid w:val="00860D0B"/>
    <w:rsid w:val="00861A5A"/>
    <w:rsid w:val="00861F33"/>
    <w:rsid w:val="00862572"/>
    <w:rsid w:val="00862750"/>
    <w:rsid w:val="00862D9E"/>
    <w:rsid w:val="00862FFF"/>
    <w:rsid w:val="008636C5"/>
    <w:rsid w:val="0086383A"/>
    <w:rsid w:val="00863B45"/>
    <w:rsid w:val="00863F10"/>
    <w:rsid w:val="00864BA3"/>
    <w:rsid w:val="00864BD9"/>
    <w:rsid w:val="008650AE"/>
    <w:rsid w:val="008654D4"/>
    <w:rsid w:val="00865577"/>
    <w:rsid w:val="00865907"/>
    <w:rsid w:val="00865B71"/>
    <w:rsid w:val="008661BA"/>
    <w:rsid w:val="00866E63"/>
    <w:rsid w:val="00867402"/>
    <w:rsid w:val="00867999"/>
    <w:rsid w:val="00870B30"/>
    <w:rsid w:val="00870F3E"/>
    <w:rsid w:val="008717A3"/>
    <w:rsid w:val="00871AC8"/>
    <w:rsid w:val="00871CA8"/>
    <w:rsid w:val="00872009"/>
    <w:rsid w:val="008727AF"/>
    <w:rsid w:val="00872DF0"/>
    <w:rsid w:val="00873133"/>
    <w:rsid w:val="0087318F"/>
    <w:rsid w:val="0087348A"/>
    <w:rsid w:val="0087383D"/>
    <w:rsid w:val="00873AB6"/>
    <w:rsid w:val="00873EEF"/>
    <w:rsid w:val="0087461D"/>
    <w:rsid w:val="00874BCD"/>
    <w:rsid w:val="008750E6"/>
    <w:rsid w:val="0087579F"/>
    <w:rsid w:val="00876295"/>
    <w:rsid w:val="008765F6"/>
    <w:rsid w:val="0087670F"/>
    <w:rsid w:val="00876A0F"/>
    <w:rsid w:val="00876D03"/>
    <w:rsid w:val="00876DA5"/>
    <w:rsid w:val="0087704A"/>
    <w:rsid w:val="0087721E"/>
    <w:rsid w:val="008777F6"/>
    <w:rsid w:val="00877859"/>
    <w:rsid w:val="00877B53"/>
    <w:rsid w:val="00877C09"/>
    <w:rsid w:val="00880969"/>
    <w:rsid w:val="008826DC"/>
    <w:rsid w:val="00882A0D"/>
    <w:rsid w:val="00882C1F"/>
    <w:rsid w:val="00882D49"/>
    <w:rsid w:val="0088300F"/>
    <w:rsid w:val="0088336D"/>
    <w:rsid w:val="008835EB"/>
    <w:rsid w:val="00883CA0"/>
    <w:rsid w:val="00884535"/>
    <w:rsid w:val="00884A1E"/>
    <w:rsid w:val="00884AFD"/>
    <w:rsid w:val="00884C70"/>
    <w:rsid w:val="00885004"/>
    <w:rsid w:val="008850E1"/>
    <w:rsid w:val="00885146"/>
    <w:rsid w:val="0088522F"/>
    <w:rsid w:val="0088548C"/>
    <w:rsid w:val="00885BC7"/>
    <w:rsid w:val="00885C20"/>
    <w:rsid w:val="00885FF3"/>
    <w:rsid w:val="00886BE2"/>
    <w:rsid w:val="00886CDA"/>
    <w:rsid w:val="008872C4"/>
    <w:rsid w:val="00887669"/>
    <w:rsid w:val="00887789"/>
    <w:rsid w:val="00887AB4"/>
    <w:rsid w:val="008904BB"/>
    <w:rsid w:val="0089077A"/>
    <w:rsid w:val="008909EB"/>
    <w:rsid w:val="00890ED0"/>
    <w:rsid w:val="00890F8E"/>
    <w:rsid w:val="00890FAF"/>
    <w:rsid w:val="00891049"/>
    <w:rsid w:val="0089112D"/>
    <w:rsid w:val="00891268"/>
    <w:rsid w:val="00891EFB"/>
    <w:rsid w:val="00893995"/>
    <w:rsid w:val="00893B5A"/>
    <w:rsid w:val="00893D9F"/>
    <w:rsid w:val="00893F13"/>
    <w:rsid w:val="00894290"/>
    <w:rsid w:val="008942D7"/>
    <w:rsid w:val="00894630"/>
    <w:rsid w:val="00894AF6"/>
    <w:rsid w:val="008959DB"/>
    <w:rsid w:val="00896096"/>
    <w:rsid w:val="00896641"/>
    <w:rsid w:val="00896907"/>
    <w:rsid w:val="00896C1A"/>
    <w:rsid w:val="0089716D"/>
    <w:rsid w:val="00897361"/>
    <w:rsid w:val="0089746D"/>
    <w:rsid w:val="00897852"/>
    <w:rsid w:val="00897ADD"/>
    <w:rsid w:val="008A0744"/>
    <w:rsid w:val="008A085C"/>
    <w:rsid w:val="008A0D8E"/>
    <w:rsid w:val="008A10CA"/>
    <w:rsid w:val="008A197B"/>
    <w:rsid w:val="008A1D32"/>
    <w:rsid w:val="008A1EB8"/>
    <w:rsid w:val="008A25A1"/>
    <w:rsid w:val="008A2A4A"/>
    <w:rsid w:val="008A2BF3"/>
    <w:rsid w:val="008A2DD4"/>
    <w:rsid w:val="008A2F54"/>
    <w:rsid w:val="008A342C"/>
    <w:rsid w:val="008A3462"/>
    <w:rsid w:val="008A365C"/>
    <w:rsid w:val="008A3E89"/>
    <w:rsid w:val="008A3F5D"/>
    <w:rsid w:val="008A40B2"/>
    <w:rsid w:val="008A4697"/>
    <w:rsid w:val="008A4986"/>
    <w:rsid w:val="008A4C21"/>
    <w:rsid w:val="008A4E43"/>
    <w:rsid w:val="008A5682"/>
    <w:rsid w:val="008A5ECD"/>
    <w:rsid w:val="008A64E6"/>
    <w:rsid w:val="008A667A"/>
    <w:rsid w:val="008A7BFC"/>
    <w:rsid w:val="008B01DE"/>
    <w:rsid w:val="008B0442"/>
    <w:rsid w:val="008B0704"/>
    <w:rsid w:val="008B0B05"/>
    <w:rsid w:val="008B1388"/>
    <w:rsid w:val="008B152B"/>
    <w:rsid w:val="008B196A"/>
    <w:rsid w:val="008B1B21"/>
    <w:rsid w:val="008B2215"/>
    <w:rsid w:val="008B228C"/>
    <w:rsid w:val="008B267F"/>
    <w:rsid w:val="008B2D27"/>
    <w:rsid w:val="008B332D"/>
    <w:rsid w:val="008B380C"/>
    <w:rsid w:val="008B51A5"/>
    <w:rsid w:val="008B51DA"/>
    <w:rsid w:val="008B54CC"/>
    <w:rsid w:val="008B5688"/>
    <w:rsid w:val="008B5783"/>
    <w:rsid w:val="008B5EE4"/>
    <w:rsid w:val="008B60C3"/>
    <w:rsid w:val="008B60E7"/>
    <w:rsid w:val="008B7870"/>
    <w:rsid w:val="008B7B88"/>
    <w:rsid w:val="008B7F5B"/>
    <w:rsid w:val="008C0566"/>
    <w:rsid w:val="008C058D"/>
    <w:rsid w:val="008C096E"/>
    <w:rsid w:val="008C0F1F"/>
    <w:rsid w:val="008C1735"/>
    <w:rsid w:val="008C199F"/>
    <w:rsid w:val="008C1AFD"/>
    <w:rsid w:val="008C1B50"/>
    <w:rsid w:val="008C2753"/>
    <w:rsid w:val="008C28A2"/>
    <w:rsid w:val="008C2B8B"/>
    <w:rsid w:val="008C32E2"/>
    <w:rsid w:val="008C3EB8"/>
    <w:rsid w:val="008C4098"/>
    <w:rsid w:val="008C4641"/>
    <w:rsid w:val="008C4A07"/>
    <w:rsid w:val="008C4F63"/>
    <w:rsid w:val="008C53C6"/>
    <w:rsid w:val="008C5CD9"/>
    <w:rsid w:val="008C68B6"/>
    <w:rsid w:val="008C6C0E"/>
    <w:rsid w:val="008C7058"/>
    <w:rsid w:val="008C7742"/>
    <w:rsid w:val="008D009A"/>
    <w:rsid w:val="008D05E9"/>
    <w:rsid w:val="008D0959"/>
    <w:rsid w:val="008D15A3"/>
    <w:rsid w:val="008D17A0"/>
    <w:rsid w:val="008D1972"/>
    <w:rsid w:val="008D1AEF"/>
    <w:rsid w:val="008D22AC"/>
    <w:rsid w:val="008D25D4"/>
    <w:rsid w:val="008D2933"/>
    <w:rsid w:val="008D33FC"/>
    <w:rsid w:val="008D3773"/>
    <w:rsid w:val="008D4384"/>
    <w:rsid w:val="008D4539"/>
    <w:rsid w:val="008D45FB"/>
    <w:rsid w:val="008D47BC"/>
    <w:rsid w:val="008D4A94"/>
    <w:rsid w:val="008D4B7A"/>
    <w:rsid w:val="008D5655"/>
    <w:rsid w:val="008D58EC"/>
    <w:rsid w:val="008D5D10"/>
    <w:rsid w:val="008D5F82"/>
    <w:rsid w:val="008D6689"/>
    <w:rsid w:val="008D6F81"/>
    <w:rsid w:val="008D745F"/>
    <w:rsid w:val="008E0371"/>
    <w:rsid w:val="008E090B"/>
    <w:rsid w:val="008E1B7D"/>
    <w:rsid w:val="008E2143"/>
    <w:rsid w:val="008E2AC6"/>
    <w:rsid w:val="008E2CDB"/>
    <w:rsid w:val="008E3C88"/>
    <w:rsid w:val="008E4456"/>
    <w:rsid w:val="008E4614"/>
    <w:rsid w:val="008E47B7"/>
    <w:rsid w:val="008E4AFA"/>
    <w:rsid w:val="008E4B51"/>
    <w:rsid w:val="008E4F7A"/>
    <w:rsid w:val="008E5528"/>
    <w:rsid w:val="008E560F"/>
    <w:rsid w:val="008E589C"/>
    <w:rsid w:val="008E6479"/>
    <w:rsid w:val="008E6A6C"/>
    <w:rsid w:val="008E6A7E"/>
    <w:rsid w:val="008E6B52"/>
    <w:rsid w:val="008F0201"/>
    <w:rsid w:val="008F0423"/>
    <w:rsid w:val="008F1281"/>
    <w:rsid w:val="008F13BC"/>
    <w:rsid w:val="008F15E8"/>
    <w:rsid w:val="008F18B1"/>
    <w:rsid w:val="008F2066"/>
    <w:rsid w:val="008F23A0"/>
    <w:rsid w:val="008F45D9"/>
    <w:rsid w:val="008F5CC2"/>
    <w:rsid w:val="008F6233"/>
    <w:rsid w:val="008F6239"/>
    <w:rsid w:val="008F682A"/>
    <w:rsid w:val="008F699A"/>
    <w:rsid w:val="008F73FE"/>
    <w:rsid w:val="008F7769"/>
    <w:rsid w:val="008F778E"/>
    <w:rsid w:val="008F7F4F"/>
    <w:rsid w:val="009004BD"/>
    <w:rsid w:val="00900FEA"/>
    <w:rsid w:val="0090120A"/>
    <w:rsid w:val="00901853"/>
    <w:rsid w:val="00901C00"/>
    <w:rsid w:val="009023CD"/>
    <w:rsid w:val="0090307E"/>
    <w:rsid w:val="009035A8"/>
    <w:rsid w:val="00903D7D"/>
    <w:rsid w:val="00903FDD"/>
    <w:rsid w:val="009041FB"/>
    <w:rsid w:val="009046A2"/>
    <w:rsid w:val="00904C0E"/>
    <w:rsid w:val="00904CF6"/>
    <w:rsid w:val="00904EFB"/>
    <w:rsid w:val="00904F96"/>
    <w:rsid w:val="0090544B"/>
    <w:rsid w:val="009055C8"/>
    <w:rsid w:val="00905735"/>
    <w:rsid w:val="00905878"/>
    <w:rsid w:val="009059BB"/>
    <w:rsid w:val="00905BF6"/>
    <w:rsid w:val="00905DDE"/>
    <w:rsid w:val="00906944"/>
    <w:rsid w:val="00906C46"/>
    <w:rsid w:val="00906D36"/>
    <w:rsid w:val="00907079"/>
    <w:rsid w:val="00907BB0"/>
    <w:rsid w:val="009100E7"/>
    <w:rsid w:val="00910110"/>
    <w:rsid w:val="00911236"/>
    <w:rsid w:val="009122B3"/>
    <w:rsid w:val="00912842"/>
    <w:rsid w:val="009129C3"/>
    <w:rsid w:val="009132D5"/>
    <w:rsid w:val="009133BA"/>
    <w:rsid w:val="00913F8D"/>
    <w:rsid w:val="0091429B"/>
    <w:rsid w:val="009143E8"/>
    <w:rsid w:val="009154C9"/>
    <w:rsid w:val="00915A43"/>
    <w:rsid w:val="00915C63"/>
    <w:rsid w:val="00915D0F"/>
    <w:rsid w:val="009165A0"/>
    <w:rsid w:val="00916928"/>
    <w:rsid w:val="0091693F"/>
    <w:rsid w:val="00917309"/>
    <w:rsid w:val="00917705"/>
    <w:rsid w:val="009178AE"/>
    <w:rsid w:val="009201A0"/>
    <w:rsid w:val="009211A7"/>
    <w:rsid w:val="00921E10"/>
    <w:rsid w:val="00921EC9"/>
    <w:rsid w:val="00921FAE"/>
    <w:rsid w:val="00922333"/>
    <w:rsid w:val="00922849"/>
    <w:rsid w:val="00922895"/>
    <w:rsid w:val="00922B7D"/>
    <w:rsid w:val="00923168"/>
    <w:rsid w:val="009233A8"/>
    <w:rsid w:val="009238AD"/>
    <w:rsid w:val="00923A8A"/>
    <w:rsid w:val="0092403B"/>
    <w:rsid w:val="0092413A"/>
    <w:rsid w:val="0092430D"/>
    <w:rsid w:val="0092457D"/>
    <w:rsid w:val="00925869"/>
    <w:rsid w:val="00925FA2"/>
    <w:rsid w:val="00926075"/>
    <w:rsid w:val="00926A9C"/>
    <w:rsid w:val="00927424"/>
    <w:rsid w:val="00927803"/>
    <w:rsid w:val="00927B91"/>
    <w:rsid w:val="00930A49"/>
    <w:rsid w:val="00930CCC"/>
    <w:rsid w:val="00931457"/>
    <w:rsid w:val="00931C9D"/>
    <w:rsid w:val="009322C6"/>
    <w:rsid w:val="00932B96"/>
    <w:rsid w:val="00933D72"/>
    <w:rsid w:val="00933E27"/>
    <w:rsid w:val="00934E22"/>
    <w:rsid w:val="00935CFF"/>
    <w:rsid w:val="00935D5E"/>
    <w:rsid w:val="00935F11"/>
    <w:rsid w:val="009363E1"/>
    <w:rsid w:val="00936678"/>
    <w:rsid w:val="00936F53"/>
    <w:rsid w:val="0093760E"/>
    <w:rsid w:val="0093787A"/>
    <w:rsid w:val="00937B59"/>
    <w:rsid w:val="00937E47"/>
    <w:rsid w:val="00940041"/>
    <w:rsid w:val="00940307"/>
    <w:rsid w:val="00940F25"/>
    <w:rsid w:val="00941652"/>
    <w:rsid w:val="00941679"/>
    <w:rsid w:val="00941B2B"/>
    <w:rsid w:val="0094221F"/>
    <w:rsid w:val="0094300A"/>
    <w:rsid w:val="00943524"/>
    <w:rsid w:val="0094378B"/>
    <w:rsid w:val="00943A75"/>
    <w:rsid w:val="00944283"/>
    <w:rsid w:val="00944EF9"/>
    <w:rsid w:val="00945062"/>
    <w:rsid w:val="00945698"/>
    <w:rsid w:val="00945A1B"/>
    <w:rsid w:val="00946D02"/>
    <w:rsid w:val="00946DC6"/>
    <w:rsid w:val="00950318"/>
    <w:rsid w:val="00950917"/>
    <w:rsid w:val="00950D00"/>
    <w:rsid w:val="00950FFD"/>
    <w:rsid w:val="00951527"/>
    <w:rsid w:val="0095156F"/>
    <w:rsid w:val="009525C8"/>
    <w:rsid w:val="00952694"/>
    <w:rsid w:val="00952C54"/>
    <w:rsid w:val="009530A5"/>
    <w:rsid w:val="009532A5"/>
    <w:rsid w:val="0095358A"/>
    <w:rsid w:val="009539E8"/>
    <w:rsid w:val="0095428C"/>
    <w:rsid w:val="009544E3"/>
    <w:rsid w:val="00954630"/>
    <w:rsid w:val="00955090"/>
    <w:rsid w:val="00955213"/>
    <w:rsid w:val="00955AE3"/>
    <w:rsid w:val="00955B0D"/>
    <w:rsid w:val="00955DDB"/>
    <w:rsid w:val="009564A2"/>
    <w:rsid w:val="00956A2E"/>
    <w:rsid w:val="00957035"/>
    <w:rsid w:val="00957390"/>
    <w:rsid w:val="00957805"/>
    <w:rsid w:val="00957897"/>
    <w:rsid w:val="00957C36"/>
    <w:rsid w:val="00957CD1"/>
    <w:rsid w:val="00960188"/>
    <w:rsid w:val="009603B2"/>
    <w:rsid w:val="0096057A"/>
    <w:rsid w:val="00961B89"/>
    <w:rsid w:val="00961DB2"/>
    <w:rsid w:val="00962332"/>
    <w:rsid w:val="009623CF"/>
    <w:rsid w:val="0096246D"/>
    <w:rsid w:val="00962607"/>
    <w:rsid w:val="0096374D"/>
    <w:rsid w:val="00963BD4"/>
    <w:rsid w:val="00964316"/>
    <w:rsid w:val="00964639"/>
    <w:rsid w:val="009646B9"/>
    <w:rsid w:val="00965AFC"/>
    <w:rsid w:val="00965EE2"/>
    <w:rsid w:val="009660BD"/>
    <w:rsid w:val="009667B6"/>
    <w:rsid w:val="00966ADE"/>
    <w:rsid w:val="00967035"/>
    <w:rsid w:val="00967B7A"/>
    <w:rsid w:val="00967C1C"/>
    <w:rsid w:val="00970E1A"/>
    <w:rsid w:val="00971465"/>
    <w:rsid w:val="00971ABF"/>
    <w:rsid w:val="0097292F"/>
    <w:rsid w:val="00973559"/>
    <w:rsid w:val="00973D7A"/>
    <w:rsid w:val="00973ED3"/>
    <w:rsid w:val="00973F06"/>
    <w:rsid w:val="00973F6B"/>
    <w:rsid w:val="009741D9"/>
    <w:rsid w:val="009742D8"/>
    <w:rsid w:val="00974300"/>
    <w:rsid w:val="00974971"/>
    <w:rsid w:val="00975073"/>
    <w:rsid w:val="009750F0"/>
    <w:rsid w:val="00975355"/>
    <w:rsid w:val="0097545B"/>
    <w:rsid w:val="00975642"/>
    <w:rsid w:val="009762D7"/>
    <w:rsid w:val="00976E5C"/>
    <w:rsid w:val="00976F9C"/>
    <w:rsid w:val="0097746F"/>
    <w:rsid w:val="0097753D"/>
    <w:rsid w:val="00977B46"/>
    <w:rsid w:val="00977C26"/>
    <w:rsid w:val="00980658"/>
    <w:rsid w:val="00980AE8"/>
    <w:rsid w:val="00981673"/>
    <w:rsid w:val="0098220C"/>
    <w:rsid w:val="00982CA4"/>
    <w:rsid w:val="009832CB"/>
    <w:rsid w:val="0098365C"/>
    <w:rsid w:val="00984230"/>
    <w:rsid w:val="00984235"/>
    <w:rsid w:val="00984DAD"/>
    <w:rsid w:val="00985F82"/>
    <w:rsid w:val="00987969"/>
    <w:rsid w:val="0099046D"/>
    <w:rsid w:val="00990DF3"/>
    <w:rsid w:val="00990E4F"/>
    <w:rsid w:val="00990F61"/>
    <w:rsid w:val="0099114F"/>
    <w:rsid w:val="00991E65"/>
    <w:rsid w:val="00991F11"/>
    <w:rsid w:val="00992137"/>
    <w:rsid w:val="0099248C"/>
    <w:rsid w:val="00992C73"/>
    <w:rsid w:val="0099389E"/>
    <w:rsid w:val="00993C70"/>
    <w:rsid w:val="00993D92"/>
    <w:rsid w:val="0099465E"/>
    <w:rsid w:val="00994BFC"/>
    <w:rsid w:val="00994C6F"/>
    <w:rsid w:val="009956FC"/>
    <w:rsid w:val="00995A05"/>
    <w:rsid w:val="00996FD7"/>
    <w:rsid w:val="009972D9"/>
    <w:rsid w:val="009973C7"/>
    <w:rsid w:val="009975C2"/>
    <w:rsid w:val="00997C2D"/>
    <w:rsid w:val="00997C7F"/>
    <w:rsid w:val="009A06AE"/>
    <w:rsid w:val="009A0D8B"/>
    <w:rsid w:val="009A0F8D"/>
    <w:rsid w:val="009A175A"/>
    <w:rsid w:val="009A17CA"/>
    <w:rsid w:val="009A1E76"/>
    <w:rsid w:val="009A2159"/>
    <w:rsid w:val="009A2287"/>
    <w:rsid w:val="009A2564"/>
    <w:rsid w:val="009A2A11"/>
    <w:rsid w:val="009A2C90"/>
    <w:rsid w:val="009A2E09"/>
    <w:rsid w:val="009A35A2"/>
    <w:rsid w:val="009A39AD"/>
    <w:rsid w:val="009A3AD3"/>
    <w:rsid w:val="009A4D63"/>
    <w:rsid w:val="009A54FC"/>
    <w:rsid w:val="009A5784"/>
    <w:rsid w:val="009A5D17"/>
    <w:rsid w:val="009A5EB3"/>
    <w:rsid w:val="009A6755"/>
    <w:rsid w:val="009A74B7"/>
    <w:rsid w:val="009A762A"/>
    <w:rsid w:val="009A7A5B"/>
    <w:rsid w:val="009B08C5"/>
    <w:rsid w:val="009B100D"/>
    <w:rsid w:val="009B1154"/>
    <w:rsid w:val="009B1218"/>
    <w:rsid w:val="009B1386"/>
    <w:rsid w:val="009B1AA1"/>
    <w:rsid w:val="009B21FD"/>
    <w:rsid w:val="009B2DE5"/>
    <w:rsid w:val="009B32EB"/>
    <w:rsid w:val="009B391E"/>
    <w:rsid w:val="009B3C82"/>
    <w:rsid w:val="009B50D5"/>
    <w:rsid w:val="009B52C0"/>
    <w:rsid w:val="009B5BB2"/>
    <w:rsid w:val="009B5DAB"/>
    <w:rsid w:val="009B5F86"/>
    <w:rsid w:val="009B687C"/>
    <w:rsid w:val="009B6EED"/>
    <w:rsid w:val="009B7181"/>
    <w:rsid w:val="009B7665"/>
    <w:rsid w:val="009B77E4"/>
    <w:rsid w:val="009B79AA"/>
    <w:rsid w:val="009B7D52"/>
    <w:rsid w:val="009C0A5B"/>
    <w:rsid w:val="009C10FC"/>
    <w:rsid w:val="009C1321"/>
    <w:rsid w:val="009C1932"/>
    <w:rsid w:val="009C2167"/>
    <w:rsid w:val="009C2177"/>
    <w:rsid w:val="009C285B"/>
    <w:rsid w:val="009C2ADA"/>
    <w:rsid w:val="009C2DD7"/>
    <w:rsid w:val="009C32F8"/>
    <w:rsid w:val="009C34C2"/>
    <w:rsid w:val="009C3671"/>
    <w:rsid w:val="009C4BA9"/>
    <w:rsid w:val="009C511C"/>
    <w:rsid w:val="009C5A59"/>
    <w:rsid w:val="009C5D7C"/>
    <w:rsid w:val="009C5E1D"/>
    <w:rsid w:val="009C6A43"/>
    <w:rsid w:val="009C6ED9"/>
    <w:rsid w:val="009C721C"/>
    <w:rsid w:val="009C732C"/>
    <w:rsid w:val="009D011C"/>
    <w:rsid w:val="009D01FD"/>
    <w:rsid w:val="009D092B"/>
    <w:rsid w:val="009D0A76"/>
    <w:rsid w:val="009D0F50"/>
    <w:rsid w:val="009D12B1"/>
    <w:rsid w:val="009D148A"/>
    <w:rsid w:val="009D1D31"/>
    <w:rsid w:val="009D1F93"/>
    <w:rsid w:val="009D20F1"/>
    <w:rsid w:val="009D2A80"/>
    <w:rsid w:val="009D2A93"/>
    <w:rsid w:val="009D2FEE"/>
    <w:rsid w:val="009D41B1"/>
    <w:rsid w:val="009D4368"/>
    <w:rsid w:val="009D44AA"/>
    <w:rsid w:val="009D45BF"/>
    <w:rsid w:val="009D46C1"/>
    <w:rsid w:val="009D4864"/>
    <w:rsid w:val="009D4ABD"/>
    <w:rsid w:val="009D4CAC"/>
    <w:rsid w:val="009D5CE3"/>
    <w:rsid w:val="009D6394"/>
    <w:rsid w:val="009D6F92"/>
    <w:rsid w:val="009D7562"/>
    <w:rsid w:val="009D7B65"/>
    <w:rsid w:val="009E0D02"/>
    <w:rsid w:val="009E0EAA"/>
    <w:rsid w:val="009E17F0"/>
    <w:rsid w:val="009E19F7"/>
    <w:rsid w:val="009E1FA4"/>
    <w:rsid w:val="009E2A66"/>
    <w:rsid w:val="009E2BFC"/>
    <w:rsid w:val="009E3180"/>
    <w:rsid w:val="009E3A88"/>
    <w:rsid w:val="009E41FF"/>
    <w:rsid w:val="009E433D"/>
    <w:rsid w:val="009E4741"/>
    <w:rsid w:val="009E4D47"/>
    <w:rsid w:val="009E5320"/>
    <w:rsid w:val="009E5838"/>
    <w:rsid w:val="009E5B8F"/>
    <w:rsid w:val="009E5DDC"/>
    <w:rsid w:val="009E5FF7"/>
    <w:rsid w:val="009E6AD5"/>
    <w:rsid w:val="009E6CF7"/>
    <w:rsid w:val="009E76A5"/>
    <w:rsid w:val="009E76EA"/>
    <w:rsid w:val="009E7CE6"/>
    <w:rsid w:val="009F0120"/>
    <w:rsid w:val="009F0997"/>
    <w:rsid w:val="009F0A78"/>
    <w:rsid w:val="009F1206"/>
    <w:rsid w:val="009F1856"/>
    <w:rsid w:val="009F18F6"/>
    <w:rsid w:val="009F220F"/>
    <w:rsid w:val="009F24DB"/>
    <w:rsid w:val="009F263F"/>
    <w:rsid w:val="009F2FBA"/>
    <w:rsid w:val="009F39FB"/>
    <w:rsid w:val="009F3A54"/>
    <w:rsid w:val="009F5583"/>
    <w:rsid w:val="009F597B"/>
    <w:rsid w:val="009F5FFA"/>
    <w:rsid w:val="009F6534"/>
    <w:rsid w:val="009F6BFE"/>
    <w:rsid w:val="009F75A6"/>
    <w:rsid w:val="009F768E"/>
    <w:rsid w:val="009F77C6"/>
    <w:rsid w:val="009F7A67"/>
    <w:rsid w:val="00A0025B"/>
    <w:rsid w:val="00A002B6"/>
    <w:rsid w:val="00A00746"/>
    <w:rsid w:val="00A00E27"/>
    <w:rsid w:val="00A016D1"/>
    <w:rsid w:val="00A01AF0"/>
    <w:rsid w:val="00A02257"/>
    <w:rsid w:val="00A02329"/>
    <w:rsid w:val="00A0255C"/>
    <w:rsid w:val="00A02DB9"/>
    <w:rsid w:val="00A02FBB"/>
    <w:rsid w:val="00A03B78"/>
    <w:rsid w:val="00A04600"/>
    <w:rsid w:val="00A04788"/>
    <w:rsid w:val="00A04D9C"/>
    <w:rsid w:val="00A04F95"/>
    <w:rsid w:val="00A05105"/>
    <w:rsid w:val="00A0511A"/>
    <w:rsid w:val="00A053E8"/>
    <w:rsid w:val="00A057C5"/>
    <w:rsid w:val="00A0657C"/>
    <w:rsid w:val="00A06E44"/>
    <w:rsid w:val="00A07266"/>
    <w:rsid w:val="00A07FCB"/>
    <w:rsid w:val="00A105C4"/>
    <w:rsid w:val="00A10C66"/>
    <w:rsid w:val="00A10E0E"/>
    <w:rsid w:val="00A111A3"/>
    <w:rsid w:val="00A11704"/>
    <w:rsid w:val="00A11840"/>
    <w:rsid w:val="00A120A2"/>
    <w:rsid w:val="00A12B3E"/>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1BE"/>
    <w:rsid w:val="00A212E3"/>
    <w:rsid w:val="00A214BB"/>
    <w:rsid w:val="00A21D30"/>
    <w:rsid w:val="00A21FDF"/>
    <w:rsid w:val="00A22C61"/>
    <w:rsid w:val="00A22D15"/>
    <w:rsid w:val="00A23240"/>
    <w:rsid w:val="00A239C3"/>
    <w:rsid w:val="00A252FC"/>
    <w:rsid w:val="00A253D8"/>
    <w:rsid w:val="00A25F27"/>
    <w:rsid w:val="00A262E4"/>
    <w:rsid w:val="00A26A66"/>
    <w:rsid w:val="00A271A7"/>
    <w:rsid w:val="00A274B5"/>
    <w:rsid w:val="00A27C15"/>
    <w:rsid w:val="00A27F1B"/>
    <w:rsid w:val="00A27F79"/>
    <w:rsid w:val="00A30692"/>
    <w:rsid w:val="00A30F9F"/>
    <w:rsid w:val="00A30FE1"/>
    <w:rsid w:val="00A311EB"/>
    <w:rsid w:val="00A31233"/>
    <w:rsid w:val="00A31E08"/>
    <w:rsid w:val="00A33402"/>
    <w:rsid w:val="00A34520"/>
    <w:rsid w:val="00A347C5"/>
    <w:rsid w:val="00A348E9"/>
    <w:rsid w:val="00A3502C"/>
    <w:rsid w:val="00A35210"/>
    <w:rsid w:val="00A35805"/>
    <w:rsid w:val="00A3657A"/>
    <w:rsid w:val="00A36DF9"/>
    <w:rsid w:val="00A370E3"/>
    <w:rsid w:val="00A37245"/>
    <w:rsid w:val="00A3772F"/>
    <w:rsid w:val="00A37CA7"/>
    <w:rsid w:val="00A400E3"/>
    <w:rsid w:val="00A40613"/>
    <w:rsid w:val="00A408E9"/>
    <w:rsid w:val="00A40A8B"/>
    <w:rsid w:val="00A40AF5"/>
    <w:rsid w:val="00A40E5C"/>
    <w:rsid w:val="00A41018"/>
    <w:rsid w:val="00A4144F"/>
    <w:rsid w:val="00A41771"/>
    <w:rsid w:val="00A41A02"/>
    <w:rsid w:val="00A41CF3"/>
    <w:rsid w:val="00A41D57"/>
    <w:rsid w:val="00A42023"/>
    <w:rsid w:val="00A42179"/>
    <w:rsid w:val="00A42D63"/>
    <w:rsid w:val="00A43B5D"/>
    <w:rsid w:val="00A43F8B"/>
    <w:rsid w:val="00A4547B"/>
    <w:rsid w:val="00A45BF1"/>
    <w:rsid w:val="00A45F81"/>
    <w:rsid w:val="00A4674D"/>
    <w:rsid w:val="00A4717F"/>
    <w:rsid w:val="00A47484"/>
    <w:rsid w:val="00A47561"/>
    <w:rsid w:val="00A47AFB"/>
    <w:rsid w:val="00A47DAD"/>
    <w:rsid w:val="00A50346"/>
    <w:rsid w:val="00A5058D"/>
    <w:rsid w:val="00A50DFF"/>
    <w:rsid w:val="00A51093"/>
    <w:rsid w:val="00A51303"/>
    <w:rsid w:val="00A51414"/>
    <w:rsid w:val="00A51791"/>
    <w:rsid w:val="00A52729"/>
    <w:rsid w:val="00A53056"/>
    <w:rsid w:val="00A53258"/>
    <w:rsid w:val="00A53408"/>
    <w:rsid w:val="00A54593"/>
    <w:rsid w:val="00A54993"/>
    <w:rsid w:val="00A557AD"/>
    <w:rsid w:val="00A55A49"/>
    <w:rsid w:val="00A55FF3"/>
    <w:rsid w:val="00A566FE"/>
    <w:rsid w:val="00A56AF9"/>
    <w:rsid w:val="00A575C5"/>
    <w:rsid w:val="00A57A1C"/>
    <w:rsid w:val="00A6006A"/>
    <w:rsid w:val="00A603CE"/>
    <w:rsid w:val="00A6042E"/>
    <w:rsid w:val="00A6066C"/>
    <w:rsid w:val="00A61402"/>
    <w:rsid w:val="00A6189A"/>
    <w:rsid w:val="00A618FF"/>
    <w:rsid w:val="00A61DF8"/>
    <w:rsid w:val="00A61F05"/>
    <w:rsid w:val="00A6272C"/>
    <w:rsid w:val="00A62A64"/>
    <w:rsid w:val="00A632D4"/>
    <w:rsid w:val="00A63A8F"/>
    <w:rsid w:val="00A64449"/>
    <w:rsid w:val="00A64965"/>
    <w:rsid w:val="00A64CF7"/>
    <w:rsid w:val="00A65040"/>
    <w:rsid w:val="00A6509B"/>
    <w:rsid w:val="00A657DD"/>
    <w:rsid w:val="00A65847"/>
    <w:rsid w:val="00A666DB"/>
    <w:rsid w:val="00A66720"/>
    <w:rsid w:val="00A66A04"/>
    <w:rsid w:val="00A66D2B"/>
    <w:rsid w:val="00A66F21"/>
    <w:rsid w:val="00A67338"/>
    <w:rsid w:val="00A674E0"/>
    <w:rsid w:val="00A67538"/>
    <w:rsid w:val="00A67B6A"/>
    <w:rsid w:val="00A67C3C"/>
    <w:rsid w:val="00A67FB3"/>
    <w:rsid w:val="00A70229"/>
    <w:rsid w:val="00A7039D"/>
    <w:rsid w:val="00A705A9"/>
    <w:rsid w:val="00A70F07"/>
    <w:rsid w:val="00A710C6"/>
    <w:rsid w:val="00A71237"/>
    <w:rsid w:val="00A717FF"/>
    <w:rsid w:val="00A719D1"/>
    <w:rsid w:val="00A7223B"/>
    <w:rsid w:val="00A72683"/>
    <w:rsid w:val="00A72B42"/>
    <w:rsid w:val="00A737AE"/>
    <w:rsid w:val="00A74A28"/>
    <w:rsid w:val="00A74EC0"/>
    <w:rsid w:val="00A74ECB"/>
    <w:rsid w:val="00A75790"/>
    <w:rsid w:val="00A75E84"/>
    <w:rsid w:val="00A763DF"/>
    <w:rsid w:val="00A7662B"/>
    <w:rsid w:val="00A76918"/>
    <w:rsid w:val="00A76C70"/>
    <w:rsid w:val="00A77278"/>
    <w:rsid w:val="00A800B4"/>
    <w:rsid w:val="00A8099D"/>
    <w:rsid w:val="00A81626"/>
    <w:rsid w:val="00A81B8C"/>
    <w:rsid w:val="00A81C54"/>
    <w:rsid w:val="00A82060"/>
    <w:rsid w:val="00A82336"/>
    <w:rsid w:val="00A825C0"/>
    <w:rsid w:val="00A826E6"/>
    <w:rsid w:val="00A82801"/>
    <w:rsid w:val="00A83E4B"/>
    <w:rsid w:val="00A84412"/>
    <w:rsid w:val="00A845BC"/>
    <w:rsid w:val="00A845DD"/>
    <w:rsid w:val="00A84818"/>
    <w:rsid w:val="00A84A1E"/>
    <w:rsid w:val="00A84F07"/>
    <w:rsid w:val="00A85E46"/>
    <w:rsid w:val="00A85FAA"/>
    <w:rsid w:val="00A860B0"/>
    <w:rsid w:val="00A86F8C"/>
    <w:rsid w:val="00A8721E"/>
    <w:rsid w:val="00A8732E"/>
    <w:rsid w:val="00A87492"/>
    <w:rsid w:val="00A87CB3"/>
    <w:rsid w:val="00A87EDE"/>
    <w:rsid w:val="00A903BA"/>
    <w:rsid w:val="00A915AA"/>
    <w:rsid w:val="00A916D1"/>
    <w:rsid w:val="00A919A2"/>
    <w:rsid w:val="00A91D55"/>
    <w:rsid w:val="00A92495"/>
    <w:rsid w:val="00A92FF6"/>
    <w:rsid w:val="00A933F6"/>
    <w:rsid w:val="00A94695"/>
    <w:rsid w:val="00A94F00"/>
    <w:rsid w:val="00A950BA"/>
    <w:rsid w:val="00A9522F"/>
    <w:rsid w:val="00A9523C"/>
    <w:rsid w:val="00A95426"/>
    <w:rsid w:val="00A9581F"/>
    <w:rsid w:val="00A95880"/>
    <w:rsid w:val="00A95CAC"/>
    <w:rsid w:val="00A966C8"/>
    <w:rsid w:val="00A97DDA"/>
    <w:rsid w:val="00A97E39"/>
    <w:rsid w:val="00AA0286"/>
    <w:rsid w:val="00AA0334"/>
    <w:rsid w:val="00AA0582"/>
    <w:rsid w:val="00AA0D66"/>
    <w:rsid w:val="00AA12F5"/>
    <w:rsid w:val="00AA1F26"/>
    <w:rsid w:val="00AA2178"/>
    <w:rsid w:val="00AA2338"/>
    <w:rsid w:val="00AA2494"/>
    <w:rsid w:val="00AA27AD"/>
    <w:rsid w:val="00AA27F8"/>
    <w:rsid w:val="00AA2842"/>
    <w:rsid w:val="00AA2ADB"/>
    <w:rsid w:val="00AA3243"/>
    <w:rsid w:val="00AA342F"/>
    <w:rsid w:val="00AA3C24"/>
    <w:rsid w:val="00AA4171"/>
    <w:rsid w:val="00AA4DED"/>
    <w:rsid w:val="00AA5326"/>
    <w:rsid w:val="00AA536A"/>
    <w:rsid w:val="00AA5616"/>
    <w:rsid w:val="00AA5899"/>
    <w:rsid w:val="00AA5A87"/>
    <w:rsid w:val="00AA5C68"/>
    <w:rsid w:val="00AA646F"/>
    <w:rsid w:val="00AA6495"/>
    <w:rsid w:val="00AA6614"/>
    <w:rsid w:val="00AA6852"/>
    <w:rsid w:val="00AA694A"/>
    <w:rsid w:val="00AA6BDC"/>
    <w:rsid w:val="00AA7036"/>
    <w:rsid w:val="00AA7896"/>
    <w:rsid w:val="00AA798A"/>
    <w:rsid w:val="00AA7C9B"/>
    <w:rsid w:val="00AB0174"/>
    <w:rsid w:val="00AB050D"/>
    <w:rsid w:val="00AB094C"/>
    <w:rsid w:val="00AB0CAC"/>
    <w:rsid w:val="00AB0DC3"/>
    <w:rsid w:val="00AB16E0"/>
    <w:rsid w:val="00AB1CA1"/>
    <w:rsid w:val="00AB1CFD"/>
    <w:rsid w:val="00AB1EA2"/>
    <w:rsid w:val="00AB1FAB"/>
    <w:rsid w:val="00AB2D36"/>
    <w:rsid w:val="00AB31DA"/>
    <w:rsid w:val="00AB3352"/>
    <w:rsid w:val="00AB3419"/>
    <w:rsid w:val="00AB3C66"/>
    <w:rsid w:val="00AB3DC6"/>
    <w:rsid w:val="00AB42D9"/>
    <w:rsid w:val="00AB4463"/>
    <w:rsid w:val="00AB49E7"/>
    <w:rsid w:val="00AB5160"/>
    <w:rsid w:val="00AB54B4"/>
    <w:rsid w:val="00AB57EC"/>
    <w:rsid w:val="00AB5FC1"/>
    <w:rsid w:val="00AB7285"/>
    <w:rsid w:val="00AB76BB"/>
    <w:rsid w:val="00AB79AE"/>
    <w:rsid w:val="00AB7B33"/>
    <w:rsid w:val="00AB7DD4"/>
    <w:rsid w:val="00AB7FC6"/>
    <w:rsid w:val="00AC0309"/>
    <w:rsid w:val="00AC0511"/>
    <w:rsid w:val="00AC1197"/>
    <w:rsid w:val="00AC1481"/>
    <w:rsid w:val="00AC18C3"/>
    <w:rsid w:val="00AC223B"/>
    <w:rsid w:val="00AC2440"/>
    <w:rsid w:val="00AC260C"/>
    <w:rsid w:val="00AC26C6"/>
    <w:rsid w:val="00AC2C0E"/>
    <w:rsid w:val="00AC3074"/>
    <w:rsid w:val="00AC33CC"/>
    <w:rsid w:val="00AC3469"/>
    <w:rsid w:val="00AC34F5"/>
    <w:rsid w:val="00AC4371"/>
    <w:rsid w:val="00AC43C0"/>
    <w:rsid w:val="00AC463C"/>
    <w:rsid w:val="00AC466E"/>
    <w:rsid w:val="00AC4969"/>
    <w:rsid w:val="00AC4FEA"/>
    <w:rsid w:val="00AC5E87"/>
    <w:rsid w:val="00AC5FCC"/>
    <w:rsid w:val="00AC6CC2"/>
    <w:rsid w:val="00AC7090"/>
    <w:rsid w:val="00AC7254"/>
    <w:rsid w:val="00AC7451"/>
    <w:rsid w:val="00AC74CB"/>
    <w:rsid w:val="00AC7C51"/>
    <w:rsid w:val="00AD0A3C"/>
    <w:rsid w:val="00AD1039"/>
    <w:rsid w:val="00AD115D"/>
    <w:rsid w:val="00AD15A3"/>
    <w:rsid w:val="00AD16AE"/>
    <w:rsid w:val="00AD1FD1"/>
    <w:rsid w:val="00AD22E7"/>
    <w:rsid w:val="00AD2694"/>
    <w:rsid w:val="00AD2CAD"/>
    <w:rsid w:val="00AD2EC9"/>
    <w:rsid w:val="00AD2F18"/>
    <w:rsid w:val="00AD31C0"/>
    <w:rsid w:val="00AD3394"/>
    <w:rsid w:val="00AD3F08"/>
    <w:rsid w:val="00AD4431"/>
    <w:rsid w:val="00AD4AA2"/>
    <w:rsid w:val="00AD5080"/>
    <w:rsid w:val="00AD5FC9"/>
    <w:rsid w:val="00AD6BFC"/>
    <w:rsid w:val="00AD6C53"/>
    <w:rsid w:val="00AD7311"/>
    <w:rsid w:val="00AD7A4B"/>
    <w:rsid w:val="00AE0171"/>
    <w:rsid w:val="00AE1A18"/>
    <w:rsid w:val="00AE1A59"/>
    <w:rsid w:val="00AE1F12"/>
    <w:rsid w:val="00AE1FF5"/>
    <w:rsid w:val="00AE2687"/>
    <w:rsid w:val="00AE29E1"/>
    <w:rsid w:val="00AE2F2E"/>
    <w:rsid w:val="00AE33AA"/>
    <w:rsid w:val="00AE3754"/>
    <w:rsid w:val="00AE3F30"/>
    <w:rsid w:val="00AE4F68"/>
    <w:rsid w:val="00AE502F"/>
    <w:rsid w:val="00AE506B"/>
    <w:rsid w:val="00AE550F"/>
    <w:rsid w:val="00AE5E40"/>
    <w:rsid w:val="00AE65EE"/>
    <w:rsid w:val="00AE72F4"/>
    <w:rsid w:val="00AF005D"/>
    <w:rsid w:val="00AF0133"/>
    <w:rsid w:val="00AF02A7"/>
    <w:rsid w:val="00AF0B4A"/>
    <w:rsid w:val="00AF1813"/>
    <w:rsid w:val="00AF18C7"/>
    <w:rsid w:val="00AF20DF"/>
    <w:rsid w:val="00AF25D6"/>
    <w:rsid w:val="00AF2679"/>
    <w:rsid w:val="00AF2C8B"/>
    <w:rsid w:val="00AF3194"/>
    <w:rsid w:val="00AF3417"/>
    <w:rsid w:val="00AF3535"/>
    <w:rsid w:val="00AF36C2"/>
    <w:rsid w:val="00AF3CC9"/>
    <w:rsid w:val="00AF3FBE"/>
    <w:rsid w:val="00AF435D"/>
    <w:rsid w:val="00AF43C9"/>
    <w:rsid w:val="00AF4945"/>
    <w:rsid w:val="00AF4985"/>
    <w:rsid w:val="00AF49B5"/>
    <w:rsid w:val="00AF6336"/>
    <w:rsid w:val="00AF6593"/>
    <w:rsid w:val="00AF65DE"/>
    <w:rsid w:val="00AF68C4"/>
    <w:rsid w:val="00AF6D73"/>
    <w:rsid w:val="00AF6E53"/>
    <w:rsid w:val="00AF79F6"/>
    <w:rsid w:val="00AF7F48"/>
    <w:rsid w:val="00B001D2"/>
    <w:rsid w:val="00B0038D"/>
    <w:rsid w:val="00B019A3"/>
    <w:rsid w:val="00B021D8"/>
    <w:rsid w:val="00B02980"/>
    <w:rsid w:val="00B02A71"/>
    <w:rsid w:val="00B0398A"/>
    <w:rsid w:val="00B041F4"/>
    <w:rsid w:val="00B04278"/>
    <w:rsid w:val="00B04EF0"/>
    <w:rsid w:val="00B0590F"/>
    <w:rsid w:val="00B05B4E"/>
    <w:rsid w:val="00B06019"/>
    <w:rsid w:val="00B0638F"/>
    <w:rsid w:val="00B0666A"/>
    <w:rsid w:val="00B066D1"/>
    <w:rsid w:val="00B072B1"/>
    <w:rsid w:val="00B07745"/>
    <w:rsid w:val="00B1047F"/>
    <w:rsid w:val="00B113C4"/>
    <w:rsid w:val="00B11529"/>
    <w:rsid w:val="00B1201D"/>
    <w:rsid w:val="00B12672"/>
    <w:rsid w:val="00B12C8B"/>
    <w:rsid w:val="00B13623"/>
    <w:rsid w:val="00B13DC9"/>
    <w:rsid w:val="00B14271"/>
    <w:rsid w:val="00B1436D"/>
    <w:rsid w:val="00B14AA2"/>
    <w:rsid w:val="00B155D9"/>
    <w:rsid w:val="00B158E3"/>
    <w:rsid w:val="00B158ED"/>
    <w:rsid w:val="00B15994"/>
    <w:rsid w:val="00B159EB"/>
    <w:rsid w:val="00B15B50"/>
    <w:rsid w:val="00B15EC7"/>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31E"/>
    <w:rsid w:val="00B236A0"/>
    <w:rsid w:val="00B23CCC"/>
    <w:rsid w:val="00B2408F"/>
    <w:rsid w:val="00B240A3"/>
    <w:rsid w:val="00B2434D"/>
    <w:rsid w:val="00B246E5"/>
    <w:rsid w:val="00B24AE5"/>
    <w:rsid w:val="00B24CB1"/>
    <w:rsid w:val="00B24D29"/>
    <w:rsid w:val="00B26706"/>
    <w:rsid w:val="00B26B3C"/>
    <w:rsid w:val="00B27201"/>
    <w:rsid w:val="00B27C38"/>
    <w:rsid w:val="00B27DC5"/>
    <w:rsid w:val="00B27F44"/>
    <w:rsid w:val="00B27FB6"/>
    <w:rsid w:val="00B30093"/>
    <w:rsid w:val="00B306A5"/>
    <w:rsid w:val="00B30D53"/>
    <w:rsid w:val="00B3192C"/>
    <w:rsid w:val="00B329CE"/>
    <w:rsid w:val="00B32C7E"/>
    <w:rsid w:val="00B33A05"/>
    <w:rsid w:val="00B341ED"/>
    <w:rsid w:val="00B34591"/>
    <w:rsid w:val="00B345F7"/>
    <w:rsid w:val="00B346F2"/>
    <w:rsid w:val="00B34716"/>
    <w:rsid w:val="00B34BE7"/>
    <w:rsid w:val="00B34FD8"/>
    <w:rsid w:val="00B358AB"/>
    <w:rsid w:val="00B365F6"/>
    <w:rsid w:val="00B366D1"/>
    <w:rsid w:val="00B36738"/>
    <w:rsid w:val="00B367F9"/>
    <w:rsid w:val="00B3745C"/>
    <w:rsid w:val="00B37BF2"/>
    <w:rsid w:val="00B40785"/>
    <w:rsid w:val="00B40AE1"/>
    <w:rsid w:val="00B41131"/>
    <w:rsid w:val="00B413F4"/>
    <w:rsid w:val="00B4191A"/>
    <w:rsid w:val="00B419B2"/>
    <w:rsid w:val="00B42294"/>
    <w:rsid w:val="00B42841"/>
    <w:rsid w:val="00B4338D"/>
    <w:rsid w:val="00B4430C"/>
    <w:rsid w:val="00B443E8"/>
    <w:rsid w:val="00B4449F"/>
    <w:rsid w:val="00B457B3"/>
    <w:rsid w:val="00B45848"/>
    <w:rsid w:val="00B4584F"/>
    <w:rsid w:val="00B45EC8"/>
    <w:rsid w:val="00B4609D"/>
    <w:rsid w:val="00B469C8"/>
    <w:rsid w:val="00B47F59"/>
    <w:rsid w:val="00B503DA"/>
    <w:rsid w:val="00B51374"/>
    <w:rsid w:val="00B52DE2"/>
    <w:rsid w:val="00B53206"/>
    <w:rsid w:val="00B53220"/>
    <w:rsid w:val="00B542AC"/>
    <w:rsid w:val="00B5564D"/>
    <w:rsid w:val="00B55A48"/>
    <w:rsid w:val="00B55EE0"/>
    <w:rsid w:val="00B56429"/>
    <w:rsid w:val="00B56BA3"/>
    <w:rsid w:val="00B56EF9"/>
    <w:rsid w:val="00B57761"/>
    <w:rsid w:val="00B57C5B"/>
    <w:rsid w:val="00B6060C"/>
    <w:rsid w:val="00B6070F"/>
    <w:rsid w:val="00B60AA2"/>
    <w:rsid w:val="00B61A13"/>
    <w:rsid w:val="00B61B2D"/>
    <w:rsid w:val="00B623B5"/>
    <w:rsid w:val="00B63016"/>
    <w:rsid w:val="00B6325D"/>
    <w:rsid w:val="00B633E5"/>
    <w:rsid w:val="00B63BC0"/>
    <w:rsid w:val="00B64031"/>
    <w:rsid w:val="00B6444E"/>
    <w:rsid w:val="00B644E3"/>
    <w:rsid w:val="00B648CA"/>
    <w:rsid w:val="00B65082"/>
    <w:rsid w:val="00B651C9"/>
    <w:rsid w:val="00B65C4E"/>
    <w:rsid w:val="00B66908"/>
    <w:rsid w:val="00B674A5"/>
    <w:rsid w:val="00B67518"/>
    <w:rsid w:val="00B675BC"/>
    <w:rsid w:val="00B702AF"/>
    <w:rsid w:val="00B70EF8"/>
    <w:rsid w:val="00B70FF7"/>
    <w:rsid w:val="00B720BF"/>
    <w:rsid w:val="00B72796"/>
    <w:rsid w:val="00B72CD8"/>
    <w:rsid w:val="00B72DB3"/>
    <w:rsid w:val="00B731AC"/>
    <w:rsid w:val="00B7348D"/>
    <w:rsid w:val="00B73569"/>
    <w:rsid w:val="00B7426B"/>
    <w:rsid w:val="00B743ED"/>
    <w:rsid w:val="00B74894"/>
    <w:rsid w:val="00B74B11"/>
    <w:rsid w:val="00B74C06"/>
    <w:rsid w:val="00B74CAB"/>
    <w:rsid w:val="00B755BE"/>
    <w:rsid w:val="00B755F7"/>
    <w:rsid w:val="00B75818"/>
    <w:rsid w:val="00B76580"/>
    <w:rsid w:val="00B76DF4"/>
    <w:rsid w:val="00B773BD"/>
    <w:rsid w:val="00B777D2"/>
    <w:rsid w:val="00B804B4"/>
    <w:rsid w:val="00B81110"/>
    <w:rsid w:val="00B81575"/>
    <w:rsid w:val="00B81B89"/>
    <w:rsid w:val="00B827B8"/>
    <w:rsid w:val="00B82A41"/>
    <w:rsid w:val="00B82B83"/>
    <w:rsid w:val="00B832AF"/>
    <w:rsid w:val="00B833BD"/>
    <w:rsid w:val="00B83A15"/>
    <w:rsid w:val="00B84A57"/>
    <w:rsid w:val="00B84F89"/>
    <w:rsid w:val="00B85022"/>
    <w:rsid w:val="00B852F8"/>
    <w:rsid w:val="00B861C8"/>
    <w:rsid w:val="00B86A1C"/>
    <w:rsid w:val="00B873AB"/>
    <w:rsid w:val="00B87471"/>
    <w:rsid w:val="00B87F81"/>
    <w:rsid w:val="00B907FF"/>
    <w:rsid w:val="00B909F7"/>
    <w:rsid w:val="00B90B49"/>
    <w:rsid w:val="00B90C32"/>
    <w:rsid w:val="00B90E32"/>
    <w:rsid w:val="00B9250F"/>
    <w:rsid w:val="00B92F3D"/>
    <w:rsid w:val="00B92FA6"/>
    <w:rsid w:val="00B931F5"/>
    <w:rsid w:val="00B93875"/>
    <w:rsid w:val="00B945B8"/>
    <w:rsid w:val="00B9464D"/>
    <w:rsid w:val="00B948D3"/>
    <w:rsid w:val="00B94C63"/>
    <w:rsid w:val="00B94D46"/>
    <w:rsid w:val="00B94E40"/>
    <w:rsid w:val="00B950BE"/>
    <w:rsid w:val="00B96538"/>
    <w:rsid w:val="00B965A5"/>
    <w:rsid w:val="00B9666C"/>
    <w:rsid w:val="00B96A24"/>
    <w:rsid w:val="00B973F5"/>
    <w:rsid w:val="00B979B6"/>
    <w:rsid w:val="00BA03B5"/>
    <w:rsid w:val="00BA0735"/>
    <w:rsid w:val="00BA0A02"/>
    <w:rsid w:val="00BA11CC"/>
    <w:rsid w:val="00BA14EF"/>
    <w:rsid w:val="00BA1E2D"/>
    <w:rsid w:val="00BA2D94"/>
    <w:rsid w:val="00BA35B8"/>
    <w:rsid w:val="00BA360A"/>
    <w:rsid w:val="00BA3A3A"/>
    <w:rsid w:val="00BA3B24"/>
    <w:rsid w:val="00BA3EB4"/>
    <w:rsid w:val="00BA41FD"/>
    <w:rsid w:val="00BA4349"/>
    <w:rsid w:val="00BA442A"/>
    <w:rsid w:val="00BA4990"/>
    <w:rsid w:val="00BA505A"/>
    <w:rsid w:val="00BA5CDE"/>
    <w:rsid w:val="00BA677D"/>
    <w:rsid w:val="00BA67C8"/>
    <w:rsid w:val="00BA70EC"/>
    <w:rsid w:val="00BB0B9B"/>
    <w:rsid w:val="00BB1722"/>
    <w:rsid w:val="00BB2538"/>
    <w:rsid w:val="00BB2572"/>
    <w:rsid w:val="00BB26FF"/>
    <w:rsid w:val="00BB299B"/>
    <w:rsid w:val="00BB2FD8"/>
    <w:rsid w:val="00BB3525"/>
    <w:rsid w:val="00BB3DFB"/>
    <w:rsid w:val="00BB3E08"/>
    <w:rsid w:val="00BB3E6A"/>
    <w:rsid w:val="00BB477D"/>
    <w:rsid w:val="00BB5888"/>
    <w:rsid w:val="00BB5D53"/>
    <w:rsid w:val="00BB6217"/>
    <w:rsid w:val="00BB653E"/>
    <w:rsid w:val="00BB6762"/>
    <w:rsid w:val="00BB68A5"/>
    <w:rsid w:val="00BB6E59"/>
    <w:rsid w:val="00BB6F37"/>
    <w:rsid w:val="00BB72D1"/>
    <w:rsid w:val="00BB7469"/>
    <w:rsid w:val="00BB750B"/>
    <w:rsid w:val="00BB77A3"/>
    <w:rsid w:val="00BB7F09"/>
    <w:rsid w:val="00BC01AC"/>
    <w:rsid w:val="00BC1A49"/>
    <w:rsid w:val="00BC1A72"/>
    <w:rsid w:val="00BC1EFB"/>
    <w:rsid w:val="00BC2346"/>
    <w:rsid w:val="00BC2376"/>
    <w:rsid w:val="00BC2576"/>
    <w:rsid w:val="00BC2FF6"/>
    <w:rsid w:val="00BC373F"/>
    <w:rsid w:val="00BC4147"/>
    <w:rsid w:val="00BC4BE6"/>
    <w:rsid w:val="00BC4F4D"/>
    <w:rsid w:val="00BC5887"/>
    <w:rsid w:val="00BC65BC"/>
    <w:rsid w:val="00BC68ED"/>
    <w:rsid w:val="00BC6F83"/>
    <w:rsid w:val="00BD023B"/>
    <w:rsid w:val="00BD0389"/>
    <w:rsid w:val="00BD105D"/>
    <w:rsid w:val="00BD12EF"/>
    <w:rsid w:val="00BD1B41"/>
    <w:rsid w:val="00BD211B"/>
    <w:rsid w:val="00BD264F"/>
    <w:rsid w:val="00BD2DB2"/>
    <w:rsid w:val="00BD343C"/>
    <w:rsid w:val="00BD34B4"/>
    <w:rsid w:val="00BD3B41"/>
    <w:rsid w:val="00BD3CB1"/>
    <w:rsid w:val="00BD43A5"/>
    <w:rsid w:val="00BD496B"/>
    <w:rsid w:val="00BD551D"/>
    <w:rsid w:val="00BD56FA"/>
    <w:rsid w:val="00BD5A26"/>
    <w:rsid w:val="00BD68D1"/>
    <w:rsid w:val="00BD721F"/>
    <w:rsid w:val="00BD76FD"/>
    <w:rsid w:val="00BD7DA7"/>
    <w:rsid w:val="00BE05A7"/>
    <w:rsid w:val="00BE08ED"/>
    <w:rsid w:val="00BE0A46"/>
    <w:rsid w:val="00BE0AB5"/>
    <w:rsid w:val="00BE0BB0"/>
    <w:rsid w:val="00BE177A"/>
    <w:rsid w:val="00BE1EC3"/>
    <w:rsid w:val="00BE245B"/>
    <w:rsid w:val="00BE2771"/>
    <w:rsid w:val="00BE29FA"/>
    <w:rsid w:val="00BE2B9F"/>
    <w:rsid w:val="00BE3908"/>
    <w:rsid w:val="00BE3917"/>
    <w:rsid w:val="00BE3AE0"/>
    <w:rsid w:val="00BE3F51"/>
    <w:rsid w:val="00BE4341"/>
    <w:rsid w:val="00BE4684"/>
    <w:rsid w:val="00BE4BAD"/>
    <w:rsid w:val="00BE5264"/>
    <w:rsid w:val="00BE54C1"/>
    <w:rsid w:val="00BE594E"/>
    <w:rsid w:val="00BE5B0D"/>
    <w:rsid w:val="00BE5D11"/>
    <w:rsid w:val="00BE6197"/>
    <w:rsid w:val="00BE6319"/>
    <w:rsid w:val="00BE6765"/>
    <w:rsid w:val="00BE762C"/>
    <w:rsid w:val="00BF02CC"/>
    <w:rsid w:val="00BF0DAA"/>
    <w:rsid w:val="00BF13BA"/>
    <w:rsid w:val="00BF1475"/>
    <w:rsid w:val="00BF1668"/>
    <w:rsid w:val="00BF1B04"/>
    <w:rsid w:val="00BF243E"/>
    <w:rsid w:val="00BF2609"/>
    <w:rsid w:val="00BF2825"/>
    <w:rsid w:val="00BF2B12"/>
    <w:rsid w:val="00BF2B4D"/>
    <w:rsid w:val="00BF2C5D"/>
    <w:rsid w:val="00BF31E3"/>
    <w:rsid w:val="00BF335A"/>
    <w:rsid w:val="00BF3655"/>
    <w:rsid w:val="00BF3669"/>
    <w:rsid w:val="00BF4DD3"/>
    <w:rsid w:val="00BF50A1"/>
    <w:rsid w:val="00BF536F"/>
    <w:rsid w:val="00BF5821"/>
    <w:rsid w:val="00BF662E"/>
    <w:rsid w:val="00BF6A0E"/>
    <w:rsid w:val="00BF6A25"/>
    <w:rsid w:val="00BF6ECE"/>
    <w:rsid w:val="00BF737B"/>
    <w:rsid w:val="00BF7A17"/>
    <w:rsid w:val="00BF7EFB"/>
    <w:rsid w:val="00C00137"/>
    <w:rsid w:val="00C00512"/>
    <w:rsid w:val="00C00BF0"/>
    <w:rsid w:val="00C00CBF"/>
    <w:rsid w:val="00C00FCD"/>
    <w:rsid w:val="00C01298"/>
    <w:rsid w:val="00C01912"/>
    <w:rsid w:val="00C019C7"/>
    <w:rsid w:val="00C03734"/>
    <w:rsid w:val="00C039EF"/>
    <w:rsid w:val="00C045BB"/>
    <w:rsid w:val="00C04914"/>
    <w:rsid w:val="00C05601"/>
    <w:rsid w:val="00C056EE"/>
    <w:rsid w:val="00C05AFA"/>
    <w:rsid w:val="00C06D07"/>
    <w:rsid w:val="00C07731"/>
    <w:rsid w:val="00C0785B"/>
    <w:rsid w:val="00C07B85"/>
    <w:rsid w:val="00C07C2A"/>
    <w:rsid w:val="00C07D33"/>
    <w:rsid w:val="00C10326"/>
    <w:rsid w:val="00C103F3"/>
    <w:rsid w:val="00C10BF9"/>
    <w:rsid w:val="00C1131B"/>
    <w:rsid w:val="00C11436"/>
    <w:rsid w:val="00C11740"/>
    <w:rsid w:val="00C12351"/>
    <w:rsid w:val="00C127AA"/>
    <w:rsid w:val="00C12F07"/>
    <w:rsid w:val="00C1392D"/>
    <w:rsid w:val="00C13EF8"/>
    <w:rsid w:val="00C145A2"/>
    <w:rsid w:val="00C14971"/>
    <w:rsid w:val="00C14B11"/>
    <w:rsid w:val="00C150DF"/>
    <w:rsid w:val="00C15755"/>
    <w:rsid w:val="00C15B11"/>
    <w:rsid w:val="00C161AF"/>
    <w:rsid w:val="00C168EB"/>
    <w:rsid w:val="00C16E80"/>
    <w:rsid w:val="00C1721D"/>
    <w:rsid w:val="00C174C7"/>
    <w:rsid w:val="00C178BF"/>
    <w:rsid w:val="00C17C22"/>
    <w:rsid w:val="00C17D16"/>
    <w:rsid w:val="00C17F92"/>
    <w:rsid w:val="00C206B5"/>
    <w:rsid w:val="00C20765"/>
    <w:rsid w:val="00C20D37"/>
    <w:rsid w:val="00C2127B"/>
    <w:rsid w:val="00C218A9"/>
    <w:rsid w:val="00C219BF"/>
    <w:rsid w:val="00C223D8"/>
    <w:rsid w:val="00C22574"/>
    <w:rsid w:val="00C22667"/>
    <w:rsid w:val="00C22AA7"/>
    <w:rsid w:val="00C22BA4"/>
    <w:rsid w:val="00C23A1F"/>
    <w:rsid w:val="00C24598"/>
    <w:rsid w:val="00C24C69"/>
    <w:rsid w:val="00C25681"/>
    <w:rsid w:val="00C259A7"/>
    <w:rsid w:val="00C25EE3"/>
    <w:rsid w:val="00C263C1"/>
    <w:rsid w:val="00C2677D"/>
    <w:rsid w:val="00C267AF"/>
    <w:rsid w:val="00C2772B"/>
    <w:rsid w:val="00C27B0A"/>
    <w:rsid w:val="00C27E6E"/>
    <w:rsid w:val="00C3079E"/>
    <w:rsid w:val="00C308B2"/>
    <w:rsid w:val="00C30B9C"/>
    <w:rsid w:val="00C30D25"/>
    <w:rsid w:val="00C31067"/>
    <w:rsid w:val="00C314D2"/>
    <w:rsid w:val="00C316AC"/>
    <w:rsid w:val="00C31896"/>
    <w:rsid w:val="00C31917"/>
    <w:rsid w:val="00C325A0"/>
    <w:rsid w:val="00C32AD7"/>
    <w:rsid w:val="00C32E6E"/>
    <w:rsid w:val="00C33530"/>
    <w:rsid w:val="00C336DE"/>
    <w:rsid w:val="00C338F4"/>
    <w:rsid w:val="00C3478B"/>
    <w:rsid w:val="00C34B88"/>
    <w:rsid w:val="00C34C49"/>
    <w:rsid w:val="00C34E5B"/>
    <w:rsid w:val="00C35029"/>
    <w:rsid w:val="00C35CA2"/>
    <w:rsid w:val="00C35FF5"/>
    <w:rsid w:val="00C36862"/>
    <w:rsid w:val="00C3710F"/>
    <w:rsid w:val="00C37EB9"/>
    <w:rsid w:val="00C401C9"/>
    <w:rsid w:val="00C40355"/>
    <w:rsid w:val="00C40596"/>
    <w:rsid w:val="00C406B9"/>
    <w:rsid w:val="00C41199"/>
    <w:rsid w:val="00C41209"/>
    <w:rsid w:val="00C413D6"/>
    <w:rsid w:val="00C415AB"/>
    <w:rsid w:val="00C41AB1"/>
    <w:rsid w:val="00C41C4E"/>
    <w:rsid w:val="00C42031"/>
    <w:rsid w:val="00C42334"/>
    <w:rsid w:val="00C42816"/>
    <w:rsid w:val="00C42A90"/>
    <w:rsid w:val="00C42C63"/>
    <w:rsid w:val="00C4391C"/>
    <w:rsid w:val="00C43DDC"/>
    <w:rsid w:val="00C44180"/>
    <w:rsid w:val="00C44306"/>
    <w:rsid w:val="00C45797"/>
    <w:rsid w:val="00C45809"/>
    <w:rsid w:val="00C464AA"/>
    <w:rsid w:val="00C470E6"/>
    <w:rsid w:val="00C47298"/>
    <w:rsid w:val="00C472FA"/>
    <w:rsid w:val="00C4732B"/>
    <w:rsid w:val="00C47874"/>
    <w:rsid w:val="00C47EBF"/>
    <w:rsid w:val="00C47EE0"/>
    <w:rsid w:val="00C5054A"/>
    <w:rsid w:val="00C51FD3"/>
    <w:rsid w:val="00C525BB"/>
    <w:rsid w:val="00C52662"/>
    <w:rsid w:val="00C529AD"/>
    <w:rsid w:val="00C52B02"/>
    <w:rsid w:val="00C52F51"/>
    <w:rsid w:val="00C5394B"/>
    <w:rsid w:val="00C53BB7"/>
    <w:rsid w:val="00C545E8"/>
    <w:rsid w:val="00C55B1E"/>
    <w:rsid w:val="00C55E69"/>
    <w:rsid w:val="00C56335"/>
    <w:rsid w:val="00C5716A"/>
    <w:rsid w:val="00C575A0"/>
    <w:rsid w:val="00C57F7D"/>
    <w:rsid w:val="00C60931"/>
    <w:rsid w:val="00C60A6A"/>
    <w:rsid w:val="00C6134B"/>
    <w:rsid w:val="00C6154D"/>
    <w:rsid w:val="00C61EE2"/>
    <w:rsid w:val="00C622A6"/>
    <w:rsid w:val="00C62394"/>
    <w:rsid w:val="00C62C42"/>
    <w:rsid w:val="00C62C7D"/>
    <w:rsid w:val="00C63006"/>
    <w:rsid w:val="00C64B63"/>
    <w:rsid w:val="00C64EA3"/>
    <w:rsid w:val="00C654B2"/>
    <w:rsid w:val="00C65909"/>
    <w:rsid w:val="00C6601C"/>
    <w:rsid w:val="00C66145"/>
    <w:rsid w:val="00C6681F"/>
    <w:rsid w:val="00C668F3"/>
    <w:rsid w:val="00C673C0"/>
    <w:rsid w:val="00C67568"/>
    <w:rsid w:val="00C67C31"/>
    <w:rsid w:val="00C703FD"/>
    <w:rsid w:val="00C70BA3"/>
    <w:rsid w:val="00C70E0E"/>
    <w:rsid w:val="00C7152D"/>
    <w:rsid w:val="00C715AC"/>
    <w:rsid w:val="00C71871"/>
    <w:rsid w:val="00C71938"/>
    <w:rsid w:val="00C71D12"/>
    <w:rsid w:val="00C71F65"/>
    <w:rsid w:val="00C72DA0"/>
    <w:rsid w:val="00C738DA"/>
    <w:rsid w:val="00C73A85"/>
    <w:rsid w:val="00C746CA"/>
    <w:rsid w:val="00C74CA6"/>
    <w:rsid w:val="00C74CCE"/>
    <w:rsid w:val="00C75C8F"/>
    <w:rsid w:val="00C75D9E"/>
    <w:rsid w:val="00C76F51"/>
    <w:rsid w:val="00C77165"/>
    <w:rsid w:val="00C7716E"/>
    <w:rsid w:val="00C77756"/>
    <w:rsid w:val="00C77CD4"/>
    <w:rsid w:val="00C8028C"/>
    <w:rsid w:val="00C802D9"/>
    <w:rsid w:val="00C812C4"/>
    <w:rsid w:val="00C81F20"/>
    <w:rsid w:val="00C8248B"/>
    <w:rsid w:val="00C83666"/>
    <w:rsid w:val="00C83D95"/>
    <w:rsid w:val="00C8494F"/>
    <w:rsid w:val="00C84BC8"/>
    <w:rsid w:val="00C84FEC"/>
    <w:rsid w:val="00C8552D"/>
    <w:rsid w:val="00C8584C"/>
    <w:rsid w:val="00C85ABB"/>
    <w:rsid w:val="00C8670D"/>
    <w:rsid w:val="00C86A15"/>
    <w:rsid w:val="00C86B6F"/>
    <w:rsid w:val="00C87016"/>
    <w:rsid w:val="00C872E2"/>
    <w:rsid w:val="00C87B12"/>
    <w:rsid w:val="00C87B5B"/>
    <w:rsid w:val="00C90369"/>
    <w:rsid w:val="00C9092F"/>
    <w:rsid w:val="00C90B5C"/>
    <w:rsid w:val="00C90CD3"/>
    <w:rsid w:val="00C90D7F"/>
    <w:rsid w:val="00C90DB2"/>
    <w:rsid w:val="00C913B6"/>
    <w:rsid w:val="00C91EA9"/>
    <w:rsid w:val="00C91F35"/>
    <w:rsid w:val="00C932D1"/>
    <w:rsid w:val="00C93DBC"/>
    <w:rsid w:val="00C947B8"/>
    <w:rsid w:val="00C94984"/>
    <w:rsid w:val="00C9499E"/>
    <w:rsid w:val="00C94A18"/>
    <w:rsid w:val="00C9528A"/>
    <w:rsid w:val="00C95918"/>
    <w:rsid w:val="00C95FAE"/>
    <w:rsid w:val="00C96481"/>
    <w:rsid w:val="00C97C3A"/>
    <w:rsid w:val="00CA05AE"/>
    <w:rsid w:val="00CA06D8"/>
    <w:rsid w:val="00CA0DE3"/>
    <w:rsid w:val="00CA0ED4"/>
    <w:rsid w:val="00CA108F"/>
    <w:rsid w:val="00CA19F2"/>
    <w:rsid w:val="00CA1EE7"/>
    <w:rsid w:val="00CA22C0"/>
    <w:rsid w:val="00CA237C"/>
    <w:rsid w:val="00CA2B1F"/>
    <w:rsid w:val="00CA2B56"/>
    <w:rsid w:val="00CA351B"/>
    <w:rsid w:val="00CA37F4"/>
    <w:rsid w:val="00CA38D3"/>
    <w:rsid w:val="00CA39FD"/>
    <w:rsid w:val="00CA3F8C"/>
    <w:rsid w:val="00CA410F"/>
    <w:rsid w:val="00CA46E7"/>
    <w:rsid w:val="00CA6365"/>
    <w:rsid w:val="00CA66CD"/>
    <w:rsid w:val="00CA6A9E"/>
    <w:rsid w:val="00CA6B02"/>
    <w:rsid w:val="00CA6EA3"/>
    <w:rsid w:val="00CA738B"/>
    <w:rsid w:val="00CB058F"/>
    <w:rsid w:val="00CB06AC"/>
    <w:rsid w:val="00CB07AA"/>
    <w:rsid w:val="00CB097D"/>
    <w:rsid w:val="00CB0C0D"/>
    <w:rsid w:val="00CB0D21"/>
    <w:rsid w:val="00CB0F19"/>
    <w:rsid w:val="00CB12D8"/>
    <w:rsid w:val="00CB15A7"/>
    <w:rsid w:val="00CB1E3B"/>
    <w:rsid w:val="00CB2438"/>
    <w:rsid w:val="00CB2B6D"/>
    <w:rsid w:val="00CB2CD2"/>
    <w:rsid w:val="00CB3759"/>
    <w:rsid w:val="00CB3AEA"/>
    <w:rsid w:val="00CB3B4D"/>
    <w:rsid w:val="00CB3FE7"/>
    <w:rsid w:val="00CB4527"/>
    <w:rsid w:val="00CB4EEA"/>
    <w:rsid w:val="00CB4FE5"/>
    <w:rsid w:val="00CB5215"/>
    <w:rsid w:val="00CB57B9"/>
    <w:rsid w:val="00CB618E"/>
    <w:rsid w:val="00CB633D"/>
    <w:rsid w:val="00CB7124"/>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6066"/>
    <w:rsid w:val="00CC644D"/>
    <w:rsid w:val="00CC64B2"/>
    <w:rsid w:val="00CC65FC"/>
    <w:rsid w:val="00CC69AA"/>
    <w:rsid w:val="00CC6FDE"/>
    <w:rsid w:val="00CC6FF8"/>
    <w:rsid w:val="00CC77F1"/>
    <w:rsid w:val="00CD0C50"/>
    <w:rsid w:val="00CD0FE4"/>
    <w:rsid w:val="00CD25B9"/>
    <w:rsid w:val="00CD2A4B"/>
    <w:rsid w:val="00CD3B29"/>
    <w:rsid w:val="00CD4074"/>
    <w:rsid w:val="00CD4676"/>
    <w:rsid w:val="00CD4804"/>
    <w:rsid w:val="00CD49DE"/>
    <w:rsid w:val="00CD5198"/>
    <w:rsid w:val="00CD5264"/>
    <w:rsid w:val="00CD53A6"/>
    <w:rsid w:val="00CD58C2"/>
    <w:rsid w:val="00CD640A"/>
    <w:rsid w:val="00CD649E"/>
    <w:rsid w:val="00CD65E6"/>
    <w:rsid w:val="00CD6A67"/>
    <w:rsid w:val="00CD6C9A"/>
    <w:rsid w:val="00CD78C3"/>
    <w:rsid w:val="00CD7EE7"/>
    <w:rsid w:val="00CE03E4"/>
    <w:rsid w:val="00CE0C9D"/>
    <w:rsid w:val="00CE15DA"/>
    <w:rsid w:val="00CE261C"/>
    <w:rsid w:val="00CE2BCD"/>
    <w:rsid w:val="00CE2E30"/>
    <w:rsid w:val="00CE39A6"/>
    <w:rsid w:val="00CE3BD1"/>
    <w:rsid w:val="00CE3E32"/>
    <w:rsid w:val="00CE488A"/>
    <w:rsid w:val="00CE60A1"/>
    <w:rsid w:val="00CE6158"/>
    <w:rsid w:val="00CE6746"/>
    <w:rsid w:val="00CE7224"/>
    <w:rsid w:val="00CF0225"/>
    <w:rsid w:val="00CF0646"/>
    <w:rsid w:val="00CF094C"/>
    <w:rsid w:val="00CF126C"/>
    <w:rsid w:val="00CF1DC1"/>
    <w:rsid w:val="00CF26C0"/>
    <w:rsid w:val="00CF37DC"/>
    <w:rsid w:val="00CF3C63"/>
    <w:rsid w:val="00CF3C7F"/>
    <w:rsid w:val="00CF41EC"/>
    <w:rsid w:val="00CF4A57"/>
    <w:rsid w:val="00CF4ECF"/>
    <w:rsid w:val="00CF511F"/>
    <w:rsid w:val="00CF5366"/>
    <w:rsid w:val="00CF5C80"/>
    <w:rsid w:val="00CF5EF7"/>
    <w:rsid w:val="00CF6007"/>
    <w:rsid w:val="00CF675D"/>
    <w:rsid w:val="00CF6C9D"/>
    <w:rsid w:val="00CF6CA0"/>
    <w:rsid w:val="00CF6DCA"/>
    <w:rsid w:val="00CF7A53"/>
    <w:rsid w:val="00CF7B4D"/>
    <w:rsid w:val="00D01064"/>
    <w:rsid w:val="00D01191"/>
    <w:rsid w:val="00D019AC"/>
    <w:rsid w:val="00D0274D"/>
    <w:rsid w:val="00D029C0"/>
    <w:rsid w:val="00D02C22"/>
    <w:rsid w:val="00D0347F"/>
    <w:rsid w:val="00D03870"/>
    <w:rsid w:val="00D03DE2"/>
    <w:rsid w:val="00D04317"/>
    <w:rsid w:val="00D04A07"/>
    <w:rsid w:val="00D04F0C"/>
    <w:rsid w:val="00D052E1"/>
    <w:rsid w:val="00D058AE"/>
    <w:rsid w:val="00D0659B"/>
    <w:rsid w:val="00D0664D"/>
    <w:rsid w:val="00D07355"/>
    <w:rsid w:val="00D0783F"/>
    <w:rsid w:val="00D07EB4"/>
    <w:rsid w:val="00D10079"/>
    <w:rsid w:val="00D100FB"/>
    <w:rsid w:val="00D10164"/>
    <w:rsid w:val="00D108A0"/>
    <w:rsid w:val="00D10BBB"/>
    <w:rsid w:val="00D10DC4"/>
    <w:rsid w:val="00D1209E"/>
    <w:rsid w:val="00D1255B"/>
    <w:rsid w:val="00D12FB6"/>
    <w:rsid w:val="00D1301F"/>
    <w:rsid w:val="00D13404"/>
    <w:rsid w:val="00D136C3"/>
    <w:rsid w:val="00D13D7B"/>
    <w:rsid w:val="00D14463"/>
    <w:rsid w:val="00D1461B"/>
    <w:rsid w:val="00D147D3"/>
    <w:rsid w:val="00D14B96"/>
    <w:rsid w:val="00D14D04"/>
    <w:rsid w:val="00D157B6"/>
    <w:rsid w:val="00D1599E"/>
    <w:rsid w:val="00D15BB8"/>
    <w:rsid w:val="00D172F2"/>
    <w:rsid w:val="00D1765C"/>
    <w:rsid w:val="00D2075F"/>
    <w:rsid w:val="00D20A2C"/>
    <w:rsid w:val="00D2104F"/>
    <w:rsid w:val="00D213DA"/>
    <w:rsid w:val="00D215A5"/>
    <w:rsid w:val="00D21915"/>
    <w:rsid w:val="00D227DD"/>
    <w:rsid w:val="00D22A0B"/>
    <w:rsid w:val="00D22ED2"/>
    <w:rsid w:val="00D2342B"/>
    <w:rsid w:val="00D23CDC"/>
    <w:rsid w:val="00D24A71"/>
    <w:rsid w:val="00D2565B"/>
    <w:rsid w:val="00D268EB"/>
    <w:rsid w:val="00D26E40"/>
    <w:rsid w:val="00D26F12"/>
    <w:rsid w:val="00D274C6"/>
    <w:rsid w:val="00D27D99"/>
    <w:rsid w:val="00D30617"/>
    <w:rsid w:val="00D31439"/>
    <w:rsid w:val="00D31A2B"/>
    <w:rsid w:val="00D32A1A"/>
    <w:rsid w:val="00D32A2E"/>
    <w:rsid w:val="00D32C30"/>
    <w:rsid w:val="00D32C3E"/>
    <w:rsid w:val="00D339A6"/>
    <w:rsid w:val="00D33BDD"/>
    <w:rsid w:val="00D33E69"/>
    <w:rsid w:val="00D34075"/>
    <w:rsid w:val="00D34468"/>
    <w:rsid w:val="00D345FC"/>
    <w:rsid w:val="00D35400"/>
    <w:rsid w:val="00D35434"/>
    <w:rsid w:val="00D35490"/>
    <w:rsid w:val="00D35492"/>
    <w:rsid w:val="00D35559"/>
    <w:rsid w:val="00D358D2"/>
    <w:rsid w:val="00D35D69"/>
    <w:rsid w:val="00D35DDF"/>
    <w:rsid w:val="00D36652"/>
    <w:rsid w:val="00D36B77"/>
    <w:rsid w:val="00D36F33"/>
    <w:rsid w:val="00D40838"/>
    <w:rsid w:val="00D40859"/>
    <w:rsid w:val="00D4089F"/>
    <w:rsid w:val="00D410C9"/>
    <w:rsid w:val="00D415AE"/>
    <w:rsid w:val="00D4177F"/>
    <w:rsid w:val="00D4290E"/>
    <w:rsid w:val="00D42B5C"/>
    <w:rsid w:val="00D42C42"/>
    <w:rsid w:val="00D4428E"/>
    <w:rsid w:val="00D444C6"/>
    <w:rsid w:val="00D448A4"/>
    <w:rsid w:val="00D4553E"/>
    <w:rsid w:val="00D456D8"/>
    <w:rsid w:val="00D4596F"/>
    <w:rsid w:val="00D45A0E"/>
    <w:rsid w:val="00D462D1"/>
    <w:rsid w:val="00D4718E"/>
    <w:rsid w:val="00D4758C"/>
    <w:rsid w:val="00D47795"/>
    <w:rsid w:val="00D47AE6"/>
    <w:rsid w:val="00D47CAB"/>
    <w:rsid w:val="00D50A34"/>
    <w:rsid w:val="00D50B6A"/>
    <w:rsid w:val="00D51385"/>
    <w:rsid w:val="00D513BD"/>
    <w:rsid w:val="00D513E5"/>
    <w:rsid w:val="00D51A7B"/>
    <w:rsid w:val="00D5202F"/>
    <w:rsid w:val="00D521DD"/>
    <w:rsid w:val="00D524D1"/>
    <w:rsid w:val="00D52EFD"/>
    <w:rsid w:val="00D536E0"/>
    <w:rsid w:val="00D53CA4"/>
    <w:rsid w:val="00D53D26"/>
    <w:rsid w:val="00D54862"/>
    <w:rsid w:val="00D549CF"/>
    <w:rsid w:val="00D551A3"/>
    <w:rsid w:val="00D551CB"/>
    <w:rsid w:val="00D55313"/>
    <w:rsid w:val="00D55DBC"/>
    <w:rsid w:val="00D56372"/>
    <w:rsid w:val="00D56786"/>
    <w:rsid w:val="00D568D2"/>
    <w:rsid w:val="00D56F5C"/>
    <w:rsid w:val="00D57699"/>
    <w:rsid w:val="00D57870"/>
    <w:rsid w:val="00D6026D"/>
    <w:rsid w:val="00D605D1"/>
    <w:rsid w:val="00D606B0"/>
    <w:rsid w:val="00D60D46"/>
    <w:rsid w:val="00D616CC"/>
    <w:rsid w:val="00D61774"/>
    <w:rsid w:val="00D61AAD"/>
    <w:rsid w:val="00D61D55"/>
    <w:rsid w:val="00D61EAB"/>
    <w:rsid w:val="00D62059"/>
    <w:rsid w:val="00D62E8C"/>
    <w:rsid w:val="00D637E7"/>
    <w:rsid w:val="00D63862"/>
    <w:rsid w:val="00D63F80"/>
    <w:rsid w:val="00D64444"/>
    <w:rsid w:val="00D647D2"/>
    <w:rsid w:val="00D6486D"/>
    <w:rsid w:val="00D64ABF"/>
    <w:rsid w:val="00D64D9F"/>
    <w:rsid w:val="00D656A9"/>
    <w:rsid w:val="00D6592F"/>
    <w:rsid w:val="00D6628F"/>
    <w:rsid w:val="00D66780"/>
    <w:rsid w:val="00D67470"/>
    <w:rsid w:val="00D675AE"/>
    <w:rsid w:val="00D678E8"/>
    <w:rsid w:val="00D70023"/>
    <w:rsid w:val="00D701D3"/>
    <w:rsid w:val="00D70364"/>
    <w:rsid w:val="00D70E88"/>
    <w:rsid w:val="00D71BC7"/>
    <w:rsid w:val="00D71FBE"/>
    <w:rsid w:val="00D721E1"/>
    <w:rsid w:val="00D72266"/>
    <w:rsid w:val="00D722D0"/>
    <w:rsid w:val="00D72B3F"/>
    <w:rsid w:val="00D72EC5"/>
    <w:rsid w:val="00D73325"/>
    <w:rsid w:val="00D73710"/>
    <w:rsid w:val="00D73A84"/>
    <w:rsid w:val="00D7445F"/>
    <w:rsid w:val="00D744D6"/>
    <w:rsid w:val="00D74953"/>
    <w:rsid w:val="00D74D6F"/>
    <w:rsid w:val="00D757B2"/>
    <w:rsid w:val="00D759F3"/>
    <w:rsid w:val="00D75D54"/>
    <w:rsid w:val="00D76A23"/>
    <w:rsid w:val="00D76AD9"/>
    <w:rsid w:val="00D76B3C"/>
    <w:rsid w:val="00D777E0"/>
    <w:rsid w:val="00D77C64"/>
    <w:rsid w:val="00D77DA6"/>
    <w:rsid w:val="00D80039"/>
    <w:rsid w:val="00D80236"/>
    <w:rsid w:val="00D802DF"/>
    <w:rsid w:val="00D80343"/>
    <w:rsid w:val="00D80CF0"/>
    <w:rsid w:val="00D80F33"/>
    <w:rsid w:val="00D81917"/>
    <w:rsid w:val="00D81EA2"/>
    <w:rsid w:val="00D81FC6"/>
    <w:rsid w:val="00D8228C"/>
    <w:rsid w:val="00D82872"/>
    <w:rsid w:val="00D82CD3"/>
    <w:rsid w:val="00D832E8"/>
    <w:rsid w:val="00D83588"/>
    <w:rsid w:val="00D83D1E"/>
    <w:rsid w:val="00D8438A"/>
    <w:rsid w:val="00D84618"/>
    <w:rsid w:val="00D84EC0"/>
    <w:rsid w:val="00D852A3"/>
    <w:rsid w:val="00D85943"/>
    <w:rsid w:val="00D86780"/>
    <w:rsid w:val="00D86FE0"/>
    <w:rsid w:val="00D87665"/>
    <w:rsid w:val="00D87809"/>
    <w:rsid w:val="00D87B02"/>
    <w:rsid w:val="00D87B7A"/>
    <w:rsid w:val="00D87F2A"/>
    <w:rsid w:val="00D87FBD"/>
    <w:rsid w:val="00D87FE5"/>
    <w:rsid w:val="00D90524"/>
    <w:rsid w:val="00D91282"/>
    <w:rsid w:val="00D9178E"/>
    <w:rsid w:val="00D91FB3"/>
    <w:rsid w:val="00D923B6"/>
    <w:rsid w:val="00D92617"/>
    <w:rsid w:val="00D92B1D"/>
    <w:rsid w:val="00D92FA2"/>
    <w:rsid w:val="00D938A7"/>
    <w:rsid w:val="00D94300"/>
    <w:rsid w:val="00D94A50"/>
    <w:rsid w:val="00D94C22"/>
    <w:rsid w:val="00D94FEB"/>
    <w:rsid w:val="00D95074"/>
    <w:rsid w:val="00D95A1F"/>
    <w:rsid w:val="00D95C91"/>
    <w:rsid w:val="00D95E30"/>
    <w:rsid w:val="00D971B9"/>
    <w:rsid w:val="00D97707"/>
    <w:rsid w:val="00D97C98"/>
    <w:rsid w:val="00DA1248"/>
    <w:rsid w:val="00DA1D8D"/>
    <w:rsid w:val="00DA21E9"/>
    <w:rsid w:val="00DA286F"/>
    <w:rsid w:val="00DA392C"/>
    <w:rsid w:val="00DA442C"/>
    <w:rsid w:val="00DA4C83"/>
    <w:rsid w:val="00DA4D78"/>
    <w:rsid w:val="00DA4F3E"/>
    <w:rsid w:val="00DA630F"/>
    <w:rsid w:val="00DA654F"/>
    <w:rsid w:val="00DA659B"/>
    <w:rsid w:val="00DA6E73"/>
    <w:rsid w:val="00DA7766"/>
    <w:rsid w:val="00DA7C4E"/>
    <w:rsid w:val="00DB0001"/>
    <w:rsid w:val="00DB0928"/>
    <w:rsid w:val="00DB0F0D"/>
    <w:rsid w:val="00DB1524"/>
    <w:rsid w:val="00DB1BD9"/>
    <w:rsid w:val="00DB2B59"/>
    <w:rsid w:val="00DB2B97"/>
    <w:rsid w:val="00DB354D"/>
    <w:rsid w:val="00DB3A0D"/>
    <w:rsid w:val="00DB401D"/>
    <w:rsid w:val="00DB4063"/>
    <w:rsid w:val="00DB40E3"/>
    <w:rsid w:val="00DB4442"/>
    <w:rsid w:val="00DB46BC"/>
    <w:rsid w:val="00DB55CE"/>
    <w:rsid w:val="00DB6471"/>
    <w:rsid w:val="00DB6736"/>
    <w:rsid w:val="00DB680B"/>
    <w:rsid w:val="00DB6B8D"/>
    <w:rsid w:val="00DB6F72"/>
    <w:rsid w:val="00DB71B8"/>
    <w:rsid w:val="00DB7592"/>
    <w:rsid w:val="00DB7823"/>
    <w:rsid w:val="00DB7BFD"/>
    <w:rsid w:val="00DC0543"/>
    <w:rsid w:val="00DC0C99"/>
    <w:rsid w:val="00DC0D53"/>
    <w:rsid w:val="00DC0E31"/>
    <w:rsid w:val="00DC1758"/>
    <w:rsid w:val="00DC1939"/>
    <w:rsid w:val="00DC1F9E"/>
    <w:rsid w:val="00DC2838"/>
    <w:rsid w:val="00DC29C0"/>
    <w:rsid w:val="00DC40AE"/>
    <w:rsid w:val="00DC4529"/>
    <w:rsid w:val="00DC4672"/>
    <w:rsid w:val="00DC5F3C"/>
    <w:rsid w:val="00DC6199"/>
    <w:rsid w:val="00DC61C3"/>
    <w:rsid w:val="00DC61E5"/>
    <w:rsid w:val="00DC6268"/>
    <w:rsid w:val="00DC62F3"/>
    <w:rsid w:val="00DC670A"/>
    <w:rsid w:val="00DC703F"/>
    <w:rsid w:val="00DC70D0"/>
    <w:rsid w:val="00DC7606"/>
    <w:rsid w:val="00DC7767"/>
    <w:rsid w:val="00DC77E6"/>
    <w:rsid w:val="00DC78D2"/>
    <w:rsid w:val="00DC7DD6"/>
    <w:rsid w:val="00DD0123"/>
    <w:rsid w:val="00DD092F"/>
    <w:rsid w:val="00DD0CD3"/>
    <w:rsid w:val="00DD0ECB"/>
    <w:rsid w:val="00DD107E"/>
    <w:rsid w:val="00DD2F7D"/>
    <w:rsid w:val="00DD3F0C"/>
    <w:rsid w:val="00DD3FF9"/>
    <w:rsid w:val="00DD44C6"/>
    <w:rsid w:val="00DD4A22"/>
    <w:rsid w:val="00DD4D01"/>
    <w:rsid w:val="00DD4D51"/>
    <w:rsid w:val="00DD4FE6"/>
    <w:rsid w:val="00DD5A84"/>
    <w:rsid w:val="00DD5EA6"/>
    <w:rsid w:val="00DD6036"/>
    <w:rsid w:val="00DD6F21"/>
    <w:rsid w:val="00DD7225"/>
    <w:rsid w:val="00DD7915"/>
    <w:rsid w:val="00DE0DA4"/>
    <w:rsid w:val="00DE1E1C"/>
    <w:rsid w:val="00DE21CA"/>
    <w:rsid w:val="00DE21D9"/>
    <w:rsid w:val="00DE25F4"/>
    <w:rsid w:val="00DE28C0"/>
    <w:rsid w:val="00DE2CC0"/>
    <w:rsid w:val="00DE3A80"/>
    <w:rsid w:val="00DE3D70"/>
    <w:rsid w:val="00DE3FBA"/>
    <w:rsid w:val="00DE43CD"/>
    <w:rsid w:val="00DE4471"/>
    <w:rsid w:val="00DE48F8"/>
    <w:rsid w:val="00DE4A20"/>
    <w:rsid w:val="00DE4D94"/>
    <w:rsid w:val="00DE58FA"/>
    <w:rsid w:val="00DE5C8D"/>
    <w:rsid w:val="00DE5F14"/>
    <w:rsid w:val="00DE662C"/>
    <w:rsid w:val="00DE6E88"/>
    <w:rsid w:val="00DE76FF"/>
    <w:rsid w:val="00DE7921"/>
    <w:rsid w:val="00DE7976"/>
    <w:rsid w:val="00DE7F66"/>
    <w:rsid w:val="00DF0117"/>
    <w:rsid w:val="00DF0C84"/>
    <w:rsid w:val="00DF1388"/>
    <w:rsid w:val="00DF13AD"/>
    <w:rsid w:val="00DF1C1C"/>
    <w:rsid w:val="00DF1EEF"/>
    <w:rsid w:val="00DF2046"/>
    <w:rsid w:val="00DF2422"/>
    <w:rsid w:val="00DF246B"/>
    <w:rsid w:val="00DF2E0A"/>
    <w:rsid w:val="00DF3FEC"/>
    <w:rsid w:val="00DF4749"/>
    <w:rsid w:val="00DF49F6"/>
    <w:rsid w:val="00DF5016"/>
    <w:rsid w:val="00DF505D"/>
    <w:rsid w:val="00DF5BB1"/>
    <w:rsid w:val="00DF60F8"/>
    <w:rsid w:val="00DF65F0"/>
    <w:rsid w:val="00DF6BF6"/>
    <w:rsid w:val="00DF7041"/>
    <w:rsid w:val="00DF70B4"/>
    <w:rsid w:val="00DF73BE"/>
    <w:rsid w:val="00DF75E4"/>
    <w:rsid w:val="00DF7B02"/>
    <w:rsid w:val="00DF7CC0"/>
    <w:rsid w:val="00E00164"/>
    <w:rsid w:val="00E0026C"/>
    <w:rsid w:val="00E005BD"/>
    <w:rsid w:val="00E01202"/>
    <w:rsid w:val="00E014A3"/>
    <w:rsid w:val="00E017F9"/>
    <w:rsid w:val="00E01C2F"/>
    <w:rsid w:val="00E0214A"/>
    <w:rsid w:val="00E026C4"/>
    <w:rsid w:val="00E030D7"/>
    <w:rsid w:val="00E030FA"/>
    <w:rsid w:val="00E0351A"/>
    <w:rsid w:val="00E03A2F"/>
    <w:rsid w:val="00E03CCA"/>
    <w:rsid w:val="00E04554"/>
    <w:rsid w:val="00E04602"/>
    <w:rsid w:val="00E04B36"/>
    <w:rsid w:val="00E04CEC"/>
    <w:rsid w:val="00E04D8F"/>
    <w:rsid w:val="00E04F17"/>
    <w:rsid w:val="00E05131"/>
    <w:rsid w:val="00E05332"/>
    <w:rsid w:val="00E056B1"/>
    <w:rsid w:val="00E05A7B"/>
    <w:rsid w:val="00E06597"/>
    <w:rsid w:val="00E06D67"/>
    <w:rsid w:val="00E06DB6"/>
    <w:rsid w:val="00E07902"/>
    <w:rsid w:val="00E1198E"/>
    <w:rsid w:val="00E12B57"/>
    <w:rsid w:val="00E12DE3"/>
    <w:rsid w:val="00E12F7B"/>
    <w:rsid w:val="00E13146"/>
    <w:rsid w:val="00E1332F"/>
    <w:rsid w:val="00E13526"/>
    <w:rsid w:val="00E13D89"/>
    <w:rsid w:val="00E14394"/>
    <w:rsid w:val="00E14FE2"/>
    <w:rsid w:val="00E14FFB"/>
    <w:rsid w:val="00E15C30"/>
    <w:rsid w:val="00E15CDF"/>
    <w:rsid w:val="00E15D9D"/>
    <w:rsid w:val="00E1627A"/>
    <w:rsid w:val="00E166E0"/>
    <w:rsid w:val="00E169DF"/>
    <w:rsid w:val="00E16AFA"/>
    <w:rsid w:val="00E17086"/>
    <w:rsid w:val="00E174F2"/>
    <w:rsid w:val="00E174FC"/>
    <w:rsid w:val="00E17DF9"/>
    <w:rsid w:val="00E20070"/>
    <w:rsid w:val="00E20197"/>
    <w:rsid w:val="00E20994"/>
    <w:rsid w:val="00E20B90"/>
    <w:rsid w:val="00E210A9"/>
    <w:rsid w:val="00E216AF"/>
    <w:rsid w:val="00E21A86"/>
    <w:rsid w:val="00E21DBA"/>
    <w:rsid w:val="00E220E8"/>
    <w:rsid w:val="00E22121"/>
    <w:rsid w:val="00E22124"/>
    <w:rsid w:val="00E228D8"/>
    <w:rsid w:val="00E22BC5"/>
    <w:rsid w:val="00E22C45"/>
    <w:rsid w:val="00E2338D"/>
    <w:rsid w:val="00E23874"/>
    <w:rsid w:val="00E23E16"/>
    <w:rsid w:val="00E23F63"/>
    <w:rsid w:val="00E24038"/>
    <w:rsid w:val="00E24C07"/>
    <w:rsid w:val="00E24DFD"/>
    <w:rsid w:val="00E2502B"/>
    <w:rsid w:val="00E250E9"/>
    <w:rsid w:val="00E25207"/>
    <w:rsid w:val="00E2531C"/>
    <w:rsid w:val="00E25623"/>
    <w:rsid w:val="00E256FE"/>
    <w:rsid w:val="00E25B41"/>
    <w:rsid w:val="00E25CA6"/>
    <w:rsid w:val="00E25E31"/>
    <w:rsid w:val="00E261AD"/>
    <w:rsid w:val="00E267AB"/>
    <w:rsid w:val="00E26CBC"/>
    <w:rsid w:val="00E26EBA"/>
    <w:rsid w:val="00E276ED"/>
    <w:rsid w:val="00E27AB3"/>
    <w:rsid w:val="00E27ABC"/>
    <w:rsid w:val="00E30E8B"/>
    <w:rsid w:val="00E30F34"/>
    <w:rsid w:val="00E3110C"/>
    <w:rsid w:val="00E31453"/>
    <w:rsid w:val="00E317D9"/>
    <w:rsid w:val="00E31A24"/>
    <w:rsid w:val="00E31B19"/>
    <w:rsid w:val="00E3248B"/>
    <w:rsid w:val="00E324C0"/>
    <w:rsid w:val="00E32B95"/>
    <w:rsid w:val="00E32D01"/>
    <w:rsid w:val="00E32FB7"/>
    <w:rsid w:val="00E330F8"/>
    <w:rsid w:val="00E332D7"/>
    <w:rsid w:val="00E3336D"/>
    <w:rsid w:val="00E336F2"/>
    <w:rsid w:val="00E33DC5"/>
    <w:rsid w:val="00E33F7B"/>
    <w:rsid w:val="00E3518D"/>
    <w:rsid w:val="00E3557C"/>
    <w:rsid w:val="00E35D58"/>
    <w:rsid w:val="00E36C7C"/>
    <w:rsid w:val="00E36E3E"/>
    <w:rsid w:val="00E36F53"/>
    <w:rsid w:val="00E40344"/>
    <w:rsid w:val="00E40A89"/>
    <w:rsid w:val="00E40AED"/>
    <w:rsid w:val="00E40BFB"/>
    <w:rsid w:val="00E413A4"/>
    <w:rsid w:val="00E414B5"/>
    <w:rsid w:val="00E42143"/>
    <w:rsid w:val="00E42303"/>
    <w:rsid w:val="00E428CA"/>
    <w:rsid w:val="00E42E36"/>
    <w:rsid w:val="00E431DD"/>
    <w:rsid w:val="00E43F86"/>
    <w:rsid w:val="00E4401A"/>
    <w:rsid w:val="00E4435F"/>
    <w:rsid w:val="00E45235"/>
    <w:rsid w:val="00E46043"/>
    <w:rsid w:val="00E460F7"/>
    <w:rsid w:val="00E472CB"/>
    <w:rsid w:val="00E47618"/>
    <w:rsid w:val="00E47BE9"/>
    <w:rsid w:val="00E503AC"/>
    <w:rsid w:val="00E5047D"/>
    <w:rsid w:val="00E50894"/>
    <w:rsid w:val="00E50B8F"/>
    <w:rsid w:val="00E50EC7"/>
    <w:rsid w:val="00E51AC3"/>
    <w:rsid w:val="00E5204A"/>
    <w:rsid w:val="00E5222F"/>
    <w:rsid w:val="00E52378"/>
    <w:rsid w:val="00E52DFB"/>
    <w:rsid w:val="00E53546"/>
    <w:rsid w:val="00E535AD"/>
    <w:rsid w:val="00E5366A"/>
    <w:rsid w:val="00E538D3"/>
    <w:rsid w:val="00E53ACD"/>
    <w:rsid w:val="00E53CF0"/>
    <w:rsid w:val="00E54843"/>
    <w:rsid w:val="00E54EE5"/>
    <w:rsid w:val="00E55158"/>
    <w:rsid w:val="00E55742"/>
    <w:rsid w:val="00E56046"/>
    <w:rsid w:val="00E563DE"/>
    <w:rsid w:val="00E56E94"/>
    <w:rsid w:val="00E57181"/>
    <w:rsid w:val="00E573FB"/>
    <w:rsid w:val="00E576BD"/>
    <w:rsid w:val="00E57BE9"/>
    <w:rsid w:val="00E60379"/>
    <w:rsid w:val="00E607AB"/>
    <w:rsid w:val="00E61A5E"/>
    <w:rsid w:val="00E61B9C"/>
    <w:rsid w:val="00E62300"/>
    <w:rsid w:val="00E62597"/>
    <w:rsid w:val="00E627ED"/>
    <w:rsid w:val="00E62CC0"/>
    <w:rsid w:val="00E63857"/>
    <w:rsid w:val="00E63B20"/>
    <w:rsid w:val="00E64B29"/>
    <w:rsid w:val="00E652D4"/>
    <w:rsid w:val="00E660D7"/>
    <w:rsid w:val="00E663A6"/>
    <w:rsid w:val="00E664F4"/>
    <w:rsid w:val="00E666FA"/>
    <w:rsid w:val="00E66790"/>
    <w:rsid w:val="00E66791"/>
    <w:rsid w:val="00E66F1F"/>
    <w:rsid w:val="00E67086"/>
    <w:rsid w:val="00E671FF"/>
    <w:rsid w:val="00E67557"/>
    <w:rsid w:val="00E67648"/>
    <w:rsid w:val="00E7023F"/>
    <w:rsid w:val="00E70324"/>
    <w:rsid w:val="00E70430"/>
    <w:rsid w:val="00E7113E"/>
    <w:rsid w:val="00E711D8"/>
    <w:rsid w:val="00E722B4"/>
    <w:rsid w:val="00E7316F"/>
    <w:rsid w:val="00E743A6"/>
    <w:rsid w:val="00E74A9E"/>
    <w:rsid w:val="00E75B32"/>
    <w:rsid w:val="00E75C61"/>
    <w:rsid w:val="00E75D28"/>
    <w:rsid w:val="00E75EDE"/>
    <w:rsid w:val="00E75FC1"/>
    <w:rsid w:val="00E76596"/>
    <w:rsid w:val="00E77126"/>
    <w:rsid w:val="00E80633"/>
    <w:rsid w:val="00E80D21"/>
    <w:rsid w:val="00E80E7B"/>
    <w:rsid w:val="00E819F0"/>
    <w:rsid w:val="00E81A75"/>
    <w:rsid w:val="00E81C83"/>
    <w:rsid w:val="00E82A5D"/>
    <w:rsid w:val="00E8366D"/>
    <w:rsid w:val="00E84438"/>
    <w:rsid w:val="00E844A9"/>
    <w:rsid w:val="00E844F0"/>
    <w:rsid w:val="00E84660"/>
    <w:rsid w:val="00E84C81"/>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117"/>
    <w:rsid w:val="00E9323D"/>
    <w:rsid w:val="00E9357D"/>
    <w:rsid w:val="00E93763"/>
    <w:rsid w:val="00E93D68"/>
    <w:rsid w:val="00E9466D"/>
    <w:rsid w:val="00E946CC"/>
    <w:rsid w:val="00E948C5"/>
    <w:rsid w:val="00E94DE3"/>
    <w:rsid w:val="00E96491"/>
    <w:rsid w:val="00E968D2"/>
    <w:rsid w:val="00E96A61"/>
    <w:rsid w:val="00E96CBE"/>
    <w:rsid w:val="00E96DA3"/>
    <w:rsid w:val="00E96E1E"/>
    <w:rsid w:val="00E97870"/>
    <w:rsid w:val="00E97DE8"/>
    <w:rsid w:val="00EA0321"/>
    <w:rsid w:val="00EA057B"/>
    <w:rsid w:val="00EA100F"/>
    <w:rsid w:val="00EA103E"/>
    <w:rsid w:val="00EA1369"/>
    <w:rsid w:val="00EA145B"/>
    <w:rsid w:val="00EA169D"/>
    <w:rsid w:val="00EA1FB8"/>
    <w:rsid w:val="00EA230F"/>
    <w:rsid w:val="00EA286C"/>
    <w:rsid w:val="00EA39AA"/>
    <w:rsid w:val="00EA3AE3"/>
    <w:rsid w:val="00EA3B02"/>
    <w:rsid w:val="00EA3BAA"/>
    <w:rsid w:val="00EA4129"/>
    <w:rsid w:val="00EA491B"/>
    <w:rsid w:val="00EA4B29"/>
    <w:rsid w:val="00EA5A59"/>
    <w:rsid w:val="00EA60E9"/>
    <w:rsid w:val="00EA61C5"/>
    <w:rsid w:val="00EA63E7"/>
    <w:rsid w:val="00EA6443"/>
    <w:rsid w:val="00EA669C"/>
    <w:rsid w:val="00EA69A7"/>
    <w:rsid w:val="00EA6A0B"/>
    <w:rsid w:val="00EA7003"/>
    <w:rsid w:val="00EA7790"/>
    <w:rsid w:val="00EA7AB2"/>
    <w:rsid w:val="00EA7B72"/>
    <w:rsid w:val="00EB049F"/>
    <w:rsid w:val="00EB0F5A"/>
    <w:rsid w:val="00EB11C0"/>
    <w:rsid w:val="00EB17D6"/>
    <w:rsid w:val="00EB1E7C"/>
    <w:rsid w:val="00EB2DA5"/>
    <w:rsid w:val="00EB3301"/>
    <w:rsid w:val="00EB398F"/>
    <w:rsid w:val="00EB3E24"/>
    <w:rsid w:val="00EB3E89"/>
    <w:rsid w:val="00EB407B"/>
    <w:rsid w:val="00EB40F9"/>
    <w:rsid w:val="00EB4110"/>
    <w:rsid w:val="00EB450A"/>
    <w:rsid w:val="00EB461D"/>
    <w:rsid w:val="00EB463B"/>
    <w:rsid w:val="00EB4D5A"/>
    <w:rsid w:val="00EB4F20"/>
    <w:rsid w:val="00EB515F"/>
    <w:rsid w:val="00EB522A"/>
    <w:rsid w:val="00EB5B6E"/>
    <w:rsid w:val="00EB5D24"/>
    <w:rsid w:val="00EB5D98"/>
    <w:rsid w:val="00EB6C25"/>
    <w:rsid w:val="00EB6F22"/>
    <w:rsid w:val="00EB7567"/>
    <w:rsid w:val="00EB7F23"/>
    <w:rsid w:val="00EC00C2"/>
    <w:rsid w:val="00EC03A4"/>
    <w:rsid w:val="00EC2330"/>
    <w:rsid w:val="00EC2D9F"/>
    <w:rsid w:val="00EC3340"/>
    <w:rsid w:val="00EC337E"/>
    <w:rsid w:val="00EC3464"/>
    <w:rsid w:val="00EC398A"/>
    <w:rsid w:val="00EC42D6"/>
    <w:rsid w:val="00EC4770"/>
    <w:rsid w:val="00EC5231"/>
    <w:rsid w:val="00EC55B3"/>
    <w:rsid w:val="00EC6122"/>
    <w:rsid w:val="00EC629B"/>
    <w:rsid w:val="00EC644A"/>
    <w:rsid w:val="00EC7371"/>
    <w:rsid w:val="00EC742C"/>
    <w:rsid w:val="00EC79FE"/>
    <w:rsid w:val="00EC7BAD"/>
    <w:rsid w:val="00ED05FE"/>
    <w:rsid w:val="00ED0639"/>
    <w:rsid w:val="00ED0C4D"/>
    <w:rsid w:val="00ED13D9"/>
    <w:rsid w:val="00ED169E"/>
    <w:rsid w:val="00ED1C9B"/>
    <w:rsid w:val="00ED271F"/>
    <w:rsid w:val="00ED2928"/>
    <w:rsid w:val="00ED2E5C"/>
    <w:rsid w:val="00ED2FEB"/>
    <w:rsid w:val="00ED31F7"/>
    <w:rsid w:val="00ED372D"/>
    <w:rsid w:val="00ED44B2"/>
    <w:rsid w:val="00ED44BE"/>
    <w:rsid w:val="00ED44D9"/>
    <w:rsid w:val="00ED57CC"/>
    <w:rsid w:val="00ED5B1D"/>
    <w:rsid w:val="00ED6E90"/>
    <w:rsid w:val="00ED7321"/>
    <w:rsid w:val="00ED7C3C"/>
    <w:rsid w:val="00EE13A0"/>
    <w:rsid w:val="00EE15E8"/>
    <w:rsid w:val="00EE17DD"/>
    <w:rsid w:val="00EE20E2"/>
    <w:rsid w:val="00EE2200"/>
    <w:rsid w:val="00EE252C"/>
    <w:rsid w:val="00EE3077"/>
    <w:rsid w:val="00EE334E"/>
    <w:rsid w:val="00EE3B0A"/>
    <w:rsid w:val="00EE47F4"/>
    <w:rsid w:val="00EE49C3"/>
    <w:rsid w:val="00EE4A18"/>
    <w:rsid w:val="00EE4AF5"/>
    <w:rsid w:val="00EE4B55"/>
    <w:rsid w:val="00EE4DE4"/>
    <w:rsid w:val="00EE4E04"/>
    <w:rsid w:val="00EE51B9"/>
    <w:rsid w:val="00EE57EF"/>
    <w:rsid w:val="00EE5EF7"/>
    <w:rsid w:val="00EE5F50"/>
    <w:rsid w:val="00EE68E9"/>
    <w:rsid w:val="00EE6A9A"/>
    <w:rsid w:val="00EE6CA6"/>
    <w:rsid w:val="00EE6EEE"/>
    <w:rsid w:val="00EE7067"/>
    <w:rsid w:val="00EE7589"/>
    <w:rsid w:val="00EE79F8"/>
    <w:rsid w:val="00EE7BAB"/>
    <w:rsid w:val="00EE7EE8"/>
    <w:rsid w:val="00EF05EB"/>
    <w:rsid w:val="00EF1F9B"/>
    <w:rsid w:val="00EF2547"/>
    <w:rsid w:val="00EF27B1"/>
    <w:rsid w:val="00EF2B7F"/>
    <w:rsid w:val="00EF3228"/>
    <w:rsid w:val="00EF40A0"/>
    <w:rsid w:val="00EF410B"/>
    <w:rsid w:val="00EF41B9"/>
    <w:rsid w:val="00EF4E07"/>
    <w:rsid w:val="00EF5D7E"/>
    <w:rsid w:val="00EF61A5"/>
    <w:rsid w:val="00EF61D1"/>
    <w:rsid w:val="00EF7361"/>
    <w:rsid w:val="00EF7466"/>
    <w:rsid w:val="00EF75DE"/>
    <w:rsid w:val="00EF7BB5"/>
    <w:rsid w:val="00EF7EE7"/>
    <w:rsid w:val="00F00522"/>
    <w:rsid w:val="00F00CFC"/>
    <w:rsid w:val="00F00E59"/>
    <w:rsid w:val="00F01A8B"/>
    <w:rsid w:val="00F02A0B"/>
    <w:rsid w:val="00F02B59"/>
    <w:rsid w:val="00F02FCF"/>
    <w:rsid w:val="00F03DE5"/>
    <w:rsid w:val="00F04647"/>
    <w:rsid w:val="00F0465D"/>
    <w:rsid w:val="00F05A03"/>
    <w:rsid w:val="00F06505"/>
    <w:rsid w:val="00F06897"/>
    <w:rsid w:val="00F06C87"/>
    <w:rsid w:val="00F07958"/>
    <w:rsid w:val="00F107B2"/>
    <w:rsid w:val="00F116DD"/>
    <w:rsid w:val="00F128A4"/>
    <w:rsid w:val="00F129DE"/>
    <w:rsid w:val="00F12EC3"/>
    <w:rsid w:val="00F130D3"/>
    <w:rsid w:val="00F132A5"/>
    <w:rsid w:val="00F13AE8"/>
    <w:rsid w:val="00F145AE"/>
    <w:rsid w:val="00F14864"/>
    <w:rsid w:val="00F1528E"/>
    <w:rsid w:val="00F15322"/>
    <w:rsid w:val="00F154D0"/>
    <w:rsid w:val="00F15A9A"/>
    <w:rsid w:val="00F1610A"/>
    <w:rsid w:val="00F1674C"/>
    <w:rsid w:val="00F168DF"/>
    <w:rsid w:val="00F1774B"/>
    <w:rsid w:val="00F178CB"/>
    <w:rsid w:val="00F201A8"/>
    <w:rsid w:val="00F21381"/>
    <w:rsid w:val="00F215FF"/>
    <w:rsid w:val="00F226A2"/>
    <w:rsid w:val="00F22E6E"/>
    <w:rsid w:val="00F2322E"/>
    <w:rsid w:val="00F23330"/>
    <w:rsid w:val="00F23C83"/>
    <w:rsid w:val="00F23E19"/>
    <w:rsid w:val="00F23FAB"/>
    <w:rsid w:val="00F2408C"/>
    <w:rsid w:val="00F24491"/>
    <w:rsid w:val="00F24C6D"/>
    <w:rsid w:val="00F256B5"/>
    <w:rsid w:val="00F25ED1"/>
    <w:rsid w:val="00F261D6"/>
    <w:rsid w:val="00F266EF"/>
    <w:rsid w:val="00F26904"/>
    <w:rsid w:val="00F26DCC"/>
    <w:rsid w:val="00F27062"/>
    <w:rsid w:val="00F27556"/>
    <w:rsid w:val="00F27771"/>
    <w:rsid w:val="00F277E5"/>
    <w:rsid w:val="00F27C86"/>
    <w:rsid w:val="00F27DC8"/>
    <w:rsid w:val="00F30197"/>
    <w:rsid w:val="00F30EFB"/>
    <w:rsid w:val="00F31204"/>
    <w:rsid w:val="00F3193E"/>
    <w:rsid w:val="00F31E2B"/>
    <w:rsid w:val="00F3254D"/>
    <w:rsid w:val="00F326B3"/>
    <w:rsid w:val="00F328DC"/>
    <w:rsid w:val="00F32950"/>
    <w:rsid w:val="00F33545"/>
    <w:rsid w:val="00F33B86"/>
    <w:rsid w:val="00F3452C"/>
    <w:rsid w:val="00F345C6"/>
    <w:rsid w:val="00F34677"/>
    <w:rsid w:val="00F34AB1"/>
    <w:rsid w:val="00F34E0E"/>
    <w:rsid w:val="00F3539C"/>
    <w:rsid w:val="00F3552F"/>
    <w:rsid w:val="00F35700"/>
    <w:rsid w:val="00F35911"/>
    <w:rsid w:val="00F35969"/>
    <w:rsid w:val="00F35ADA"/>
    <w:rsid w:val="00F36199"/>
    <w:rsid w:val="00F362C2"/>
    <w:rsid w:val="00F370C2"/>
    <w:rsid w:val="00F377FF"/>
    <w:rsid w:val="00F37AEF"/>
    <w:rsid w:val="00F4092F"/>
    <w:rsid w:val="00F4145C"/>
    <w:rsid w:val="00F41480"/>
    <w:rsid w:val="00F417CE"/>
    <w:rsid w:val="00F41E7B"/>
    <w:rsid w:val="00F423F1"/>
    <w:rsid w:val="00F42446"/>
    <w:rsid w:val="00F42988"/>
    <w:rsid w:val="00F42D43"/>
    <w:rsid w:val="00F444B3"/>
    <w:rsid w:val="00F449BB"/>
    <w:rsid w:val="00F459E5"/>
    <w:rsid w:val="00F45EC0"/>
    <w:rsid w:val="00F46675"/>
    <w:rsid w:val="00F467C6"/>
    <w:rsid w:val="00F470B1"/>
    <w:rsid w:val="00F472BF"/>
    <w:rsid w:val="00F5054F"/>
    <w:rsid w:val="00F508EE"/>
    <w:rsid w:val="00F50BF9"/>
    <w:rsid w:val="00F510DC"/>
    <w:rsid w:val="00F514EF"/>
    <w:rsid w:val="00F519E9"/>
    <w:rsid w:val="00F51D5B"/>
    <w:rsid w:val="00F529B0"/>
    <w:rsid w:val="00F52C97"/>
    <w:rsid w:val="00F52E71"/>
    <w:rsid w:val="00F52EF1"/>
    <w:rsid w:val="00F53682"/>
    <w:rsid w:val="00F538AD"/>
    <w:rsid w:val="00F53BDD"/>
    <w:rsid w:val="00F54874"/>
    <w:rsid w:val="00F557C5"/>
    <w:rsid w:val="00F5591D"/>
    <w:rsid w:val="00F55D14"/>
    <w:rsid w:val="00F562BA"/>
    <w:rsid w:val="00F572C6"/>
    <w:rsid w:val="00F578F4"/>
    <w:rsid w:val="00F57965"/>
    <w:rsid w:val="00F61174"/>
    <w:rsid w:val="00F616D8"/>
    <w:rsid w:val="00F6240A"/>
    <w:rsid w:val="00F6261F"/>
    <w:rsid w:val="00F62F79"/>
    <w:rsid w:val="00F63577"/>
    <w:rsid w:val="00F639DE"/>
    <w:rsid w:val="00F63DC0"/>
    <w:rsid w:val="00F64188"/>
    <w:rsid w:val="00F643E9"/>
    <w:rsid w:val="00F65BD5"/>
    <w:rsid w:val="00F65E69"/>
    <w:rsid w:val="00F65E94"/>
    <w:rsid w:val="00F66F37"/>
    <w:rsid w:val="00F7019B"/>
    <w:rsid w:val="00F7032F"/>
    <w:rsid w:val="00F7092B"/>
    <w:rsid w:val="00F70C88"/>
    <w:rsid w:val="00F70D65"/>
    <w:rsid w:val="00F713C4"/>
    <w:rsid w:val="00F71788"/>
    <w:rsid w:val="00F71BB4"/>
    <w:rsid w:val="00F72400"/>
    <w:rsid w:val="00F72862"/>
    <w:rsid w:val="00F72B1B"/>
    <w:rsid w:val="00F72E75"/>
    <w:rsid w:val="00F7343C"/>
    <w:rsid w:val="00F73464"/>
    <w:rsid w:val="00F737F2"/>
    <w:rsid w:val="00F7455E"/>
    <w:rsid w:val="00F74637"/>
    <w:rsid w:val="00F74836"/>
    <w:rsid w:val="00F74CAF"/>
    <w:rsid w:val="00F76FA8"/>
    <w:rsid w:val="00F77709"/>
    <w:rsid w:val="00F77A42"/>
    <w:rsid w:val="00F77BB5"/>
    <w:rsid w:val="00F77E12"/>
    <w:rsid w:val="00F77E29"/>
    <w:rsid w:val="00F80037"/>
    <w:rsid w:val="00F80155"/>
    <w:rsid w:val="00F801BA"/>
    <w:rsid w:val="00F8059D"/>
    <w:rsid w:val="00F80B28"/>
    <w:rsid w:val="00F814DE"/>
    <w:rsid w:val="00F81A54"/>
    <w:rsid w:val="00F81CD4"/>
    <w:rsid w:val="00F82EF4"/>
    <w:rsid w:val="00F843FA"/>
    <w:rsid w:val="00F84581"/>
    <w:rsid w:val="00F8610E"/>
    <w:rsid w:val="00F865A4"/>
    <w:rsid w:val="00F866BB"/>
    <w:rsid w:val="00F87757"/>
    <w:rsid w:val="00F90045"/>
    <w:rsid w:val="00F90508"/>
    <w:rsid w:val="00F90841"/>
    <w:rsid w:val="00F9097D"/>
    <w:rsid w:val="00F90C49"/>
    <w:rsid w:val="00F9193E"/>
    <w:rsid w:val="00F919CD"/>
    <w:rsid w:val="00F91FB8"/>
    <w:rsid w:val="00F920CF"/>
    <w:rsid w:val="00F922C6"/>
    <w:rsid w:val="00F925FE"/>
    <w:rsid w:val="00F92795"/>
    <w:rsid w:val="00F92ED9"/>
    <w:rsid w:val="00F93BC2"/>
    <w:rsid w:val="00F95D3F"/>
    <w:rsid w:val="00F95D5D"/>
    <w:rsid w:val="00F9614C"/>
    <w:rsid w:val="00F961CB"/>
    <w:rsid w:val="00F96222"/>
    <w:rsid w:val="00F96359"/>
    <w:rsid w:val="00F96360"/>
    <w:rsid w:val="00F96589"/>
    <w:rsid w:val="00F96605"/>
    <w:rsid w:val="00F96620"/>
    <w:rsid w:val="00F96776"/>
    <w:rsid w:val="00F968CE"/>
    <w:rsid w:val="00F96A58"/>
    <w:rsid w:val="00F96B71"/>
    <w:rsid w:val="00F97537"/>
    <w:rsid w:val="00F977DF"/>
    <w:rsid w:val="00F978EE"/>
    <w:rsid w:val="00F97921"/>
    <w:rsid w:val="00F97988"/>
    <w:rsid w:val="00F97AB3"/>
    <w:rsid w:val="00FA0137"/>
    <w:rsid w:val="00FA1378"/>
    <w:rsid w:val="00FA156F"/>
    <w:rsid w:val="00FA15F3"/>
    <w:rsid w:val="00FA1CCC"/>
    <w:rsid w:val="00FA20D9"/>
    <w:rsid w:val="00FA23F0"/>
    <w:rsid w:val="00FA27FB"/>
    <w:rsid w:val="00FA28D1"/>
    <w:rsid w:val="00FA2DE6"/>
    <w:rsid w:val="00FA2E51"/>
    <w:rsid w:val="00FA3A36"/>
    <w:rsid w:val="00FA3F25"/>
    <w:rsid w:val="00FA460E"/>
    <w:rsid w:val="00FA46FF"/>
    <w:rsid w:val="00FA490F"/>
    <w:rsid w:val="00FA5113"/>
    <w:rsid w:val="00FA5168"/>
    <w:rsid w:val="00FA5D82"/>
    <w:rsid w:val="00FA60C1"/>
    <w:rsid w:val="00FA6348"/>
    <w:rsid w:val="00FA6558"/>
    <w:rsid w:val="00FA701E"/>
    <w:rsid w:val="00FA72F0"/>
    <w:rsid w:val="00FA77D0"/>
    <w:rsid w:val="00FA7B05"/>
    <w:rsid w:val="00FA7E12"/>
    <w:rsid w:val="00FB0655"/>
    <w:rsid w:val="00FB14D3"/>
    <w:rsid w:val="00FB162E"/>
    <w:rsid w:val="00FB1805"/>
    <w:rsid w:val="00FB196B"/>
    <w:rsid w:val="00FB1DD7"/>
    <w:rsid w:val="00FB228F"/>
    <w:rsid w:val="00FB28C7"/>
    <w:rsid w:val="00FB2923"/>
    <w:rsid w:val="00FB3309"/>
    <w:rsid w:val="00FB35BF"/>
    <w:rsid w:val="00FB378A"/>
    <w:rsid w:val="00FB3AF3"/>
    <w:rsid w:val="00FB3B32"/>
    <w:rsid w:val="00FB459D"/>
    <w:rsid w:val="00FB6206"/>
    <w:rsid w:val="00FB6C35"/>
    <w:rsid w:val="00FB6F03"/>
    <w:rsid w:val="00FB7135"/>
    <w:rsid w:val="00FB7AF3"/>
    <w:rsid w:val="00FB7B29"/>
    <w:rsid w:val="00FB7D7F"/>
    <w:rsid w:val="00FC1213"/>
    <w:rsid w:val="00FC1263"/>
    <w:rsid w:val="00FC14E5"/>
    <w:rsid w:val="00FC15D9"/>
    <w:rsid w:val="00FC174B"/>
    <w:rsid w:val="00FC18B5"/>
    <w:rsid w:val="00FC1F75"/>
    <w:rsid w:val="00FC2028"/>
    <w:rsid w:val="00FC2956"/>
    <w:rsid w:val="00FC2DF2"/>
    <w:rsid w:val="00FC3286"/>
    <w:rsid w:val="00FC36BE"/>
    <w:rsid w:val="00FC46E6"/>
    <w:rsid w:val="00FC496F"/>
    <w:rsid w:val="00FC4E3E"/>
    <w:rsid w:val="00FC501D"/>
    <w:rsid w:val="00FC5285"/>
    <w:rsid w:val="00FC60DA"/>
    <w:rsid w:val="00FC668A"/>
    <w:rsid w:val="00FC6AE2"/>
    <w:rsid w:val="00FC6E90"/>
    <w:rsid w:val="00FC70DA"/>
    <w:rsid w:val="00FC7E28"/>
    <w:rsid w:val="00FD02C3"/>
    <w:rsid w:val="00FD03EE"/>
    <w:rsid w:val="00FD054C"/>
    <w:rsid w:val="00FD05E0"/>
    <w:rsid w:val="00FD0AB7"/>
    <w:rsid w:val="00FD0B38"/>
    <w:rsid w:val="00FD14B3"/>
    <w:rsid w:val="00FD1DD8"/>
    <w:rsid w:val="00FD290E"/>
    <w:rsid w:val="00FD29CE"/>
    <w:rsid w:val="00FD2AAC"/>
    <w:rsid w:val="00FD35A0"/>
    <w:rsid w:val="00FD3EBC"/>
    <w:rsid w:val="00FD3FA6"/>
    <w:rsid w:val="00FD489B"/>
    <w:rsid w:val="00FD4ABA"/>
    <w:rsid w:val="00FD530D"/>
    <w:rsid w:val="00FD588D"/>
    <w:rsid w:val="00FD643F"/>
    <w:rsid w:val="00FD666D"/>
    <w:rsid w:val="00FD6F12"/>
    <w:rsid w:val="00FD720C"/>
    <w:rsid w:val="00FD78AB"/>
    <w:rsid w:val="00FD78E9"/>
    <w:rsid w:val="00FE01A7"/>
    <w:rsid w:val="00FE0217"/>
    <w:rsid w:val="00FE0CB9"/>
    <w:rsid w:val="00FE0DE5"/>
    <w:rsid w:val="00FE0E47"/>
    <w:rsid w:val="00FE11CA"/>
    <w:rsid w:val="00FE131C"/>
    <w:rsid w:val="00FE1C6B"/>
    <w:rsid w:val="00FE28AB"/>
    <w:rsid w:val="00FE2F0A"/>
    <w:rsid w:val="00FE31F3"/>
    <w:rsid w:val="00FE389D"/>
    <w:rsid w:val="00FE41E4"/>
    <w:rsid w:val="00FE44CC"/>
    <w:rsid w:val="00FE4C4C"/>
    <w:rsid w:val="00FE54D1"/>
    <w:rsid w:val="00FE6163"/>
    <w:rsid w:val="00FE65F3"/>
    <w:rsid w:val="00FE6C15"/>
    <w:rsid w:val="00FE6C49"/>
    <w:rsid w:val="00FE781D"/>
    <w:rsid w:val="00FE7ABB"/>
    <w:rsid w:val="00FE7B87"/>
    <w:rsid w:val="00FE7F0B"/>
    <w:rsid w:val="00FF028D"/>
    <w:rsid w:val="00FF06DB"/>
    <w:rsid w:val="00FF09AE"/>
    <w:rsid w:val="00FF0C15"/>
    <w:rsid w:val="00FF1070"/>
    <w:rsid w:val="00FF1DFC"/>
    <w:rsid w:val="00FF1F86"/>
    <w:rsid w:val="00FF21E3"/>
    <w:rsid w:val="00FF25CE"/>
    <w:rsid w:val="00FF2BD1"/>
    <w:rsid w:val="00FF3908"/>
    <w:rsid w:val="00FF3CC2"/>
    <w:rsid w:val="00FF5235"/>
    <w:rsid w:val="00FF577F"/>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BE1A88"/>
  <w15:docId w15:val="{C7269514-48C7-41BD-8498-76D4167F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3ED"/>
    <w:pPr>
      <w:spacing w:before="60" w:after="120" w:line="259" w:lineRule="auto"/>
      <w:jc w:val="both"/>
    </w:pPr>
    <w:rPr>
      <w:rFonts w:ascii="Arial" w:eastAsia="Times New Roman" w:hAnsi="Arial"/>
      <w:lang w:eastAsia="en-US"/>
    </w:rPr>
  </w:style>
  <w:style w:type="paragraph" w:styleId="Heading1">
    <w:name w:val="heading 1"/>
    <w:aliases w:val="제목 1(no line),H1,h1,app heading 1,l1,Memo Heading 1,h11,h12,h13,h14,h15,h16,Heading 1_a,heading 1,h17,h111,h121,h131,h141,h151,h161,h18,h112,h122,h132,h142,h152,h162,h19,h113,h123,h133,h143,h153,h163,NMP Heading 1,标题 1,Alt+1"/>
    <w:basedOn w:val="Normal"/>
    <w:next w:val="Normal"/>
    <w:link w:val="Heading1Char"/>
    <w:uiPriority w:val="9"/>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basedOn w:val="Heading1"/>
    <w:next w:val="Normal"/>
    <w:link w:val="Heading2Char"/>
    <w:qFormat/>
    <w:pPr>
      <w:numPr>
        <w:ilvl w:val="1"/>
      </w:numPr>
      <w:outlineLvl w:val="1"/>
    </w:pPr>
    <w:rPr>
      <w:i/>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5">
    <w:name w:val="toc 5"/>
    <w:basedOn w:val="Normal"/>
    <w:next w:val="Normal"/>
    <w:uiPriority w:val="39"/>
    <w:unhideWhenUsed/>
    <w:qFormat/>
    <w:pPr>
      <w:ind w:left="800"/>
    </w:p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
    <w:name w:val="List"/>
    <w:basedOn w:val="Normal"/>
    <w:uiPriority w:val="99"/>
    <w:unhideWhenUsed/>
    <w:qFormat/>
    <w:pPr>
      <w:ind w:left="360" w:hanging="360"/>
      <w:contextualSpacing/>
    </w:p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
    <w:name w:val="List Bullet"/>
    <w:basedOn w:val="List"/>
    <w:qFormat/>
    <w:pPr>
      <w:numPr>
        <w:numId w:val="2"/>
      </w:numPr>
      <w:spacing w:before="0" w:line="240" w:lineRule="auto"/>
      <w:contextualSpacing w:val="0"/>
    </w:pPr>
    <w:rPr>
      <w:rFonts w:eastAsiaTheme="minorHAnsi" w:cstheme="minorBidi"/>
      <w:sz w:val="24"/>
      <w:szCs w:val="24"/>
      <w:lang w:eastAsia="ja-JP"/>
    </w:r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DocumentMap">
    <w:name w:val="Document Map"/>
    <w:basedOn w:val="Normal"/>
    <w:link w:val="DocumentMapChar"/>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List2">
    <w:name w:val="List 2"/>
    <w:basedOn w:val="Normal"/>
    <w:uiPriority w:val="99"/>
    <w:unhideWhenUsed/>
    <w:qFormat/>
    <w:pPr>
      <w:ind w:left="720" w:hanging="360"/>
      <w:contextualSpacing/>
    </w:pPr>
  </w:style>
  <w:style w:type="paragraph" w:styleId="TOC3">
    <w:name w:val="toc 3"/>
    <w:basedOn w:val="TOC2"/>
    <w:semiHidden/>
    <w:qFormat/>
    <w:pPr>
      <w:ind w:left="1134" w:hanging="1134"/>
    </w:p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ListBullet5">
    <w:name w:val="List Bullet 5"/>
    <w:basedOn w:val="ListBullet4"/>
    <w:qFormat/>
    <w:pPr>
      <w:ind w:left="1702"/>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4">
    <w:name w:val="toc 4"/>
    <w:basedOn w:val="TOC3"/>
    <w:semiHidden/>
    <w:qFormat/>
    <w:pPr>
      <w:ind w:left="1418" w:hanging="1418"/>
    </w:pPr>
  </w:style>
  <w:style w:type="paragraph" w:styleId="FootnoteText">
    <w:name w:val="footnote text"/>
    <w:basedOn w:val="Normal"/>
    <w:link w:val="FootnoteTextChar"/>
    <w:qFormat/>
    <w:rPr>
      <w:sz w:val="18"/>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Index1">
    <w:name w:val="index 1"/>
    <w:basedOn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semiHidden/>
    <w:qFormat/>
    <w:pPr>
      <w:ind w:left="284"/>
    </w:p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网格型"/>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lang w:eastAsia="en-US"/>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uiPriority w:val="9"/>
    <w:qFormat/>
    <w:rPr>
      <w:rFonts w:ascii="Arial" w:eastAsia="Times New Roman" w:hAnsi="Arial"/>
      <w:b/>
      <w:sz w:val="32"/>
      <w:lang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b/>
      <w:i/>
      <w:sz w:val="24"/>
      <w:szCs w:val="24"/>
      <w:lang w:eastAsia="en-US"/>
    </w:rPr>
  </w:style>
  <w:style w:type="character" w:customStyle="1" w:styleId="Heading8Char">
    <w:name w:val="Heading 8 Char"/>
    <w:link w:val="Heading8"/>
    <w:qFormat/>
    <w:rPr>
      <w:rFonts w:ascii="Arial" w:eastAsia="Times New Roman" w:hAnsi="Arial"/>
      <w:i/>
      <w:lang w:eastAsia="en-US"/>
    </w:rPr>
  </w:style>
  <w:style w:type="character" w:customStyle="1" w:styleId="Heading3Char">
    <w:name w:val="Heading 3 Char"/>
    <w:link w:val="Heading3"/>
    <w:qFormat/>
    <w:rPr>
      <w:rFonts w:ascii="Arial" w:eastAsia="Times New Roman" w:hAnsi="Arial"/>
      <w:b/>
      <w:i/>
      <w:sz w:val="24"/>
      <w:lang w:eastAsia="en-US"/>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i/>
      <w:lang w:eastAsia="en-US"/>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lang w:eastAsia="en-US"/>
    </w:rPr>
  </w:style>
  <w:style w:type="character" w:customStyle="1" w:styleId="Heading5Char">
    <w:name w:val="Heading 5 Char"/>
    <w:link w:val="Heading5"/>
    <w:qFormat/>
    <w:rPr>
      <w:rFonts w:ascii="Arial" w:eastAsia="Times New Roman" w:hAnsi="Arial"/>
      <w:lang w:eastAsia="en-US"/>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
    <w:name w:val="Proposal"/>
    <w:basedOn w:val="BodyText"/>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lang w:eastAsia="en-US"/>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lang w:eastAsia="en-US"/>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aliases w:val="cap Char1,cap Char Char,Caption Char1 Char Char,cap Char Char1 Char,Caption Char Char1 Char Char,cap Char2 Char,Caption Char Char,条目 Char,cap Char Char Char Char Char Char Char Char,Caption Char2 Char,Caption Char Char Char Char,cap1 Char"/>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1">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rPr>
  </w:style>
  <w:style w:type="paragraph" w:customStyle="1" w:styleId="Bullets">
    <w:name w:val="Bullets"/>
    <w:basedOn w:val="Normal"/>
    <w:link w:val="BulletsChar"/>
    <w:autoRedefine/>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character" w:styleId="UnresolvedMention">
    <w:name w:val="Unresolved Mention"/>
    <w:basedOn w:val="DefaultParagraphFont"/>
    <w:uiPriority w:val="99"/>
    <w:semiHidden/>
    <w:unhideWhenUsed/>
    <w:rsid w:val="00267E4D"/>
    <w:rPr>
      <w:color w:val="605E5C"/>
      <w:shd w:val="clear" w:color="auto" w:fill="E1DFDD"/>
    </w:rPr>
  </w:style>
  <w:style w:type="paragraph" w:customStyle="1" w:styleId="YJ-Proposal">
    <w:name w:val="YJ-Proposal"/>
    <w:basedOn w:val="Normal"/>
    <w:qFormat/>
    <w:rsid w:val="000C3AB8"/>
    <w:pPr>
      <w:numPr>
        <w:numId w:val="22"/>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References">
    <w:name w:val="References"/>
    <w:basedOn w:val="Normal"/>
    <w:rsid w:val="00D57699"/>
    <w:pPr>
      <w:numPr>
        <w:numId w:val="23"/>
      </w:numPr>
      <w:autoSpaceDE w:val="0"/>
      <w:autoSpaceDN w:val="0"/>
      <w:snapToGrid w:val="0"/>
      <w:spacing w:before="0" w:after="60" w:line="240" w:lineRule="auto"/>
    </w:pPr>
    <w:rPr>
      <w:rFonts w:ascii="Times New Roman" w:eastAsia="SimSun" w:hAnsi="Times New Roman"/>
      <w:szCs w:val="16"/>
    </w:rPr>
  </w:style>
  <w:style w:type="character" w:customStyle="1" w:styleId="ProposalChar">
    <w:name w:val="Proposal Char"/>
    <w:basedOn w:val="DefaultParagraphFont"/>
    <w:link w:val="Proposal"/>
    <w:qFormat/>
    <w:rsid w:val="00B72796"/>
    <w:rPr>
      <w:rFonts w:ascii="Arial" w:eastAsia="Calibri" w:hAnsi="Arial" w:cs="Arial"/>
      <w:b/>
      <w:bCs/>
      <w:sz w:val="22"/>
      <w:szCs w:val="22"/>
      <w:lang w:val="en-GB"/>
    </w:rPr>
  </w:style>
  <w:style w:type="paragraph" w:styleId="Revision">
    <w:name w:val="Revision"/>
    <w:hidden/>
    <w:uiPriority w:val="99"/>
    <w:unhideWhenUsed/>
    <w:rsid w:val="00EA145B"/>
    <w:rPr>
      <w:rFonts w:ascii="Arial" w:eastAsia="Times New Roman" w:hAnsi="Arial"/>
      <w:lang w:eastAsia="en-US"/>
    </w:rPr>
  </w:style>
  <w:style w:type="table" w:customStyle="1" w:styleId="16">
    <w:name w:val="普通表格1"/>
    <w:semiHidden/>
    <w:qFormat/>
    <w:rsid w:val="0044575B"/>
    <w:rPr>
      <w:rFonts w:eastAsia="Times New Roman"/>
      <w:lang w:eastAsia="en-US"/>
    </w:rPr>
    <w:tblPr>
      <w:tblCellMar>
        <w:top w:w="0" w:type="dxa"/>
        <w:left w:w="108" w:type="dxa"/>
        <w:bottom w:w="0" w:type="dxa"/>
        <w:right w:w="108" w:type="dxa"/>
      </w:tblCellMar>
    </w:tblPr>
  </w:style>
  <w:style w:type="character" w:customStyle="1" w:styleId="outlook-search-highlight">
    <w:name w:val="outlook-search-highlight"/>
    <w:basedOn w:val="DefaultParagraphFont"/>
    <w:rsid w:val="005B3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09">
      <w:bodyDiv w:val="1"/>
      <w:marLeft w:val="0"/>
      <w:marRight w:val="0"/>
      <w:marTop w:val="0"/>
      <w:marBottom w:val="0"/>
      <w:divBdr>
        <w:top w:val="none" w:sz="0" w:space="0" w:color="auto"/>
        <w:left w:val="none" w:sz="0" w:space="0" w:color="auto"/>
        <w:bottom w:val="none" w:sz="0" w:space="0" w:color="auto"/>
        <w:right w:val="none" w:sz="0" w:space="0" w:color="auto"/>
      </w:divBdr>
    </w:div>
    <w:div w:id="5207132">
      <w:bodyDiv w:val="1"/>
      <w:marLeft w:val="0"/>
      <w:marRight w:val="0"/>
      <w:marTop w:val="0"/>
      <w:marBottom w:val="0"/>
      <w:divBdr>
        <w:top w:val="none" w:sz="0" w:space="0" w:color="auto"/>
        <w:left w:val="none" w:sz="0" w:space="0" w:color="auto"/>
        <w:bottom w:val="none" w:sz="0" w:space="0" w:color="auto"/>
        <w:right w:val="none" w:sz="0" w:space="0" w:color="auto"/>
      </w:divBdr>
    </w:div>
    <w:div w:id="8723574">
      <w:bodyDiv w:val="1"/>
      <w:marLeft w:val="0"/>
      <w:marRight w:val="0"/>
      <w:marTop w:val="0"/>
      <w:marBottom w:val="0"/>
      <w:divBdr>
        <w:top w:val="none" w:sz="0" w:space="0" w:color="auto"/>
        <w:left w:val="none" w:sz="0" w:space="0" w:color="auto"/>
        <w:bottom w:val="none" w:sz="0" w:space="0" w:color="auto"/>
        <w:right w:val="none" w:sz="0" w:space="0" w:color="auto"/>
      </w:divBdr>
    </w:div>
    <w:div w:id="10499452">
      <w:bodyDiv w:val="1"/>
      <w:marLeft w:val="0"/>
      <w:marRight w:val="0"/>
      <w:marTop w:val="0"/>
      <w:marBottom w:val="0"/>
      <w:divBdr>
        <w:top w:val="none" w:sz="0" w:space="0" w:color="auto"/>
        <w:left w:val="none" w:sz="0" w:space="0" w:color="auto"/>
        <w:bottom w:val="none" w:sz="0" w:space="0" w:color="auto"/>
        <w:right w:val="none" w:sz="0" w:space="0" w:color="auto"/>
      </w:divBdr>
    </w:div>
    <w:div w:id="18513826">
      <w:bodyDiv w:val="1"/>
      <w:marLeft w:val="0"/>
      <w:marRight w:val="0"/>
      <w:marTop w:val="0"/>
      <w:marBottom w:val="0"/>
      <w:divBdr>
        <w:top w:val="none" w:sz="0" w:space="0" w:color="auto"/>
        <w:left w:val="none" w:sz="0" w:space="0" w:color="auto"/>
        <w:bottom w:val="none" w:sz="0" w:space="0" w:color="auto"/>
        <w:right w:val="none" w:sz="0" w:space="0" w:color="auto"/>
      </w:divBdr>
    </w:div>
    <w:div w:id="21711921">
      <w:bodyDiv w:val="1"/>
      <w:marLeft w:val="0"/>
      <w:marRight w:val="0"/>
      <w:marTop w:val="0"/>
      <w:marBottom w:val="0"/>
      <w:divBdr>
        <w:top w:val="none" w:sz="0" w:space="0" w:color="auto"/>
        <w:left w:val="none" w:sz="0" w:space="0" w:color="auto"/>
        <w:bottom w:val="none" w:sz="0" w:space="0" w:color="auto"/>
        <w:right w:val="none" w:sz="0" w:space="0" w:color="auto"/>
      </w:divBdr>
    </w:div>
    <w:div w:id="22367330">
      <w:bodyDiv w:val="1"/>
      <w:marLeft w:val="0"/>
      <w:marRight w:val="0"/>
      <w:marTop w:val="0"/>
      <w:marBottom w:val="0"/>
      <w:divBdr>
        <w:top w:val="none" w:sz="0" w:space="0" w:color="auto"/>
        <w:left w:val="none" w:sz="0" w:space="0" w:color="auto"/>
        <w:bottom w:val="none" w:sz="0" w:space="0" w:color="auto"/>
        <w:right w:val="none" w:sz="0" w:space="0" w:color="auto"/>
      </w:divBdr>
    </w:div>
    <w:div w:id="23093423">
      <w:bodyDiv w:val="1"/>
      <w:marLeft w:val="0"/>
      <w:marRight w:val="0"/>
      <w:marTop w:val="0"/>
      <w:marBottom w:val="0"/>
      <w:divBdr>
        <w:top w:val="none" w:sz="0" w:space="0" w:color="auto"/>
        <w:left w:val="none" w:sz="0" w:space="0" w:color="auto"/>
        <w:bottom w:val="none" w:sz="0" w:space="0" w:color="auto"/>
        <w:right w:val="none" w:sz="0" w:space="0" w:color="auto"/>
      </w:divBdr>
    </w:div>
    <w:div w:id="24841119">
      <w:bodyDiv w:val="1"/>
      <w:marLeft w:val="0"/>
      <w:marRight w:val="0"/>
      <w:marTop w:val="0"/>
      <w:marBottom w:val="0"/>
      <w:divBdr>
        <w:top w:val="none" w:sz="0" w:space="0" w:color="auto"/>
        <w:left w:val="none" w:sz="0" w:space="0" w:color="auto"/>
        <w:bottom w:val="none" w:sz="0" w:space="0" w:color="auto"/>
        <w:right w:val="none" w:sz="0" w:space="0" w:color="auto"/>
      </w:divBdr>
    </w:div>
    <w:div w:id="25645583">
      <w:bodyDiv w:val="1"/>
      <w:marLeft w:val="0"/>
      <w:marRight w:val="0"/>
      <w:marTop w:val="0"/>
      <w:marBottom w:val="0"/>
      <w:divBdr>
        <w:top w:val="none" w:sz="0" w:space="0" w:color="auto"/>
        <w:left w:val="none" w:sz="0" w:space="0" w:color="auto"/>
        <w:bottom w:val="none" w:sz="0" w:space="0" w:color="auto"/>
        <w:right w:val="none" w:sz="0" w:space="0" w:color="auto"/>
      </w:divBdr>
    </w:div>
    <w:div w:id="26831596">
      <w:bodyDiv w:val="1"/>
      <w:marLeft w:val="0"/>
      <w:marRight w:val="0"/>
      <w:marTop w:val="0"/>
      <w:marBottom w:val="0"/>
      <w:divBdr>
        <w:top w:val="none" w:sz="0" w:space="0" w:color="auto"/>
        <w:left w:val="none" w:sz="0" w:space="0" w:color="auto"/>
        <w:bottom w:val="none" w:sz="0" w:space="0" w:color="auto"/>
        <w:right w:val="none" w:sz="0" w:space="0" w:color="auto"/>
      </w:divBdr>
    </w:div>
    <w:div w:id="30113001">
      <w:bodyDiv w:val="1"/>
      <w:marLeft w:val="0"/>
      <w:marRight w:val="0"/>
      <w:marTop w:val="0"/>
      <w:marBottom w:val="0"/>
      <w:divBdr>
        <w:top w:val="none" w:sz="0" w:space="0" w:color="auto"/>
        <w:left w:val="none" w:sz="0" w:space="0" w:color="auto"/>
        <w:bottom w:val="none" w:sz="0" w:space="0" w:color="auto"/>
        <w:right w:val="none" w:sz="0" w:space="0" w:color="auto"/>
      </w:divBdr>
    </w:div>
    <w:div w:id="31275539">
      <w:bodyDiv w:val="1"/>
      <w:marLeft w:val="0"/>
      <w:marRight w:val="0"/>
      <w:marTop w:val="0"/>
      <w:marBottom w:val="0"/>
      <w:divBdr>
        <w:top w:val="none" w:sz="0" w:space="0" w:color="auto"/>
        <w:left w:val="none" w:sz="0" w:space="0" w:color="auto"/>
        <w:bottom w:val="none" w:sz="0" w:space="0" w:color="auto"/>
        <w:right w:val="none" w:sz="0" w:space="0" w:color="auto"/>
      </w:divBdr>
    </w:div>
    <w:div w:id="31465314">
      <w:bodyDiv w:val="1"/>
      <w:marLeft w:val="0"/>
      <w:marRight w:val="0"/>
      <w:marTop w:val="0"/>
      <w:marBottom w:val="0"/>
      <w:divBdr>
        <w:top w:val="none" w:sz="0" w:space="0" w:color="auto"/>
        <w:left w:val="none" w:sz="0" w:space="0" w:color="auto"/>
        <w:bottom w:val="none" w:sz="0" w:space="0" w:color="auto"/>
        <w:right w:val="none" w:sz="0" w:space="0" w:color="auto"/>
      </w:divBdr>
    </w:div>
    <w:div w:id="34355272">
      <w:bodyDiv w:val="1"/>
      <w:marLeft w:val="0"/>
      <w:marRight w:val="0"/>
      <w:marTop w:val="0"/>
      <w:marBottom w:val="0"/>
      <w:divBdr>
        <w:top w:val="none" w:sz="0" w:space="0" w:color="auto"/>
        <w:left w:val="none" w:sz="0" w:space="0" w:color="auto"/>
        <w:bottom w:val="none" w:sz="0" w:space="0" w:color="auto"/>
        <w:right w:val="none" w:sz="0" w:space="0" w:color="auto"/>
      </w:divBdr>
    </w:div>
    <w:div w:id="38021422">
      <w:bodyDiv w:val="1"/>
      <w:marLeft w:val="0"/>
      <w:marRight w:val="0"/>
      <w:marTop w:val="0"/>
      <w:marBottom w:val="0"/>
      <w:divBdr>
        <w:top w:val="none" w:sz="0" w:space="0" w:color="auto"/>
        <w:left w:val="none" w:sz="0" w:space="0" w:color="auto"/>
        <w:bottom w:val="none" w:sz="0" w:space="0" w:color="auto"/>
        <w:right w:val="none" w:sz="0" w:space="0" w:color="auto"/>
      </w:divBdr>
    </w:div>
    <w:div w:id="40400944">
      <w:bodyDiv w:val="1"/>
      <w:marLeft w:val="0"/>
      <w:marRight w:val="0"/>
      <w:marTop w:val="0"/>
      <w:marBottom w:val="0"/>
      <w:divBdr>
        <w:top w:val="none" w:sz="0" w:space="0" w:color="auto"/>
        <w:left w:val="none" w:sz="0" w:space="0" w:color="auto"/>
        <w:bottom w:val="none" w:sz="0" w:space="0" w:color="auto"/>
        <w:right w:val="none" w:sz="0" w:space="0" w:color="auto"/>
      </w:divBdr>
    </w:div>
    <w:div w:id="40642400">
      <w:bodyDiv w:val="1"/>
      <w:marLeft w:val="0"/>
      <w:marRight w:val="0"/>
      <w:marTop w:val="0"/>
      <w:marBottom w:val="0"/>
      <w:divBdr>
        <w:top w:val="none" w:sz="0" w:space="0" w:color="auto"/>
        <w:left w:val="none" w:sz="0" w:space="0" w:color="auto"/>
        <w:bottom w:val="none" w:sz="0" w:space="0" w:color="auto"/>
        <w:right w:val="none" w:sz="0" w:space="0" w:color="auto"/>
      </w:divBdr>
    </w:div>
    <w:div w:id="44647434">
      <w:bodyDiv w:val="1"/>
      <w:marLeft w:val="0"/>
      <w:marRight w:val="0"/>
      <w:marTop w:val="0"/>
      <w:marBottom w:val="0"/>
      <w:divBdr>
        <w:top w:val="none" w:sz="0" w:space="0" w:color="auto"/>
        <w:left w:val="none" w:sz="0" w:space="0" w:color="auto"/>
        <w:bottom w:val="none" w:sz="0" w:space="0" w:color="auto"/>
        <w:right w:val="none" w:sz="0" w:space="0" w:color="auto"/>
      </w:divBdr>
    </w:div>
    <w:div w:id="45763373">
      <w:bodyDiv w:val="1"/>
      <w:marLeft w:val="0"/>
      <w:marRight w:val="0"/>
      <w:marTop w:val="0"/>
      <w:marBottom w:val="0"/>
      <w:divBdr>
        <w:top w:val="none" w:sz="0" w:space="0" w:color="auto"/>
        <w:left w:val="none" w:sz="0" w:space="0" w:color="auto"/>
        <w:bottom w:val="none" w:sz="0" w:space="0" w:color="auto"/>
        <w:right w:val="none" w:sz="0" w:space="0" w:color="auto"/>
      </w:divBdr>
    </w:div>
    <w:div w:id="47190362">
      <w:bodyDiv w:val="1"/>
      <w:marLeft w:val="0"/>
      <w:marRight w:val="0"/>
      <w:marTop w:val="0"/>
      <w:marBottom w:val="0"/>
      <w:divBdr>
        <w:top w:val="none" w:sz="0" w:space="0" w:color="auto"/>
        <w:left w:val="none" w:sz="0" w:space="0" w:color="auto"/>
        <w:bottom w:val="none" w:sz="0" w:space="0" w:color="auto"/>
        <w:right w:val="none" w:sz="0" w:space="0" w:color="auto"/>
      </w:divBdr>
    </w:div>
    <w:div w:id="51002869">
      <w:bodyDiv w:val="1"/>
      <w:marLeft w:val="0"/>
      <w:marRight w:val="0"/>
      <w:marTop w:val="0"/>
      <w:marBottom w:val="0"/>
      <w:divBdr>
        <w:top w:val="none" w:sz="0" w:space="0" w:color="auto"/>
        <w:left w:val="none" w:sz="0" w:space="0" w:color="auto"/>
        <w:bottom w:val="none" w:sz="0" w:space="0" w:color="auto"/>
        <w:right w:val="none" w:sz="0" w:space="0" w:color="auto"/>
      </w:divBdr>
    </w:div>
    <w:div w:id="52891655">
      <w:bodyDiv w:val="1"/>
      <w:marLeft w:val="0"/>
      <w:marRight w:val="0"/>
      <w:marTop w:val="0"/>
      <w:marBottom w:val="0"/>
      <w:divBdr>
        <w:top w:val="none" w:sz="0" w:space="0" w:color="auto"/>
        <w:left w:val="none" w:sz="0" w:space="0" w:color="auto"/>
        <w:bottom w:val="none" w:sz="0" w:space="0" w:color="auto"/>
        <w:right w:val="none" w:sz="0" w:space="0" w:color="auto"/>
      </w:divBdr>
    </w:div>
    <w:div w:id="53546916">
      <w:bodyDiv w:val="1"/>
      <w:marLeft w:val="0"/>
      <w:marRight w:val="0"/>
      <w:marTop w:val="0"/>
      <w:marBottom w:val="0"/>
      <w:divBdr>
        <w:top w:val="none" w:sz="0" w:space="0" w:color="auto"/>
        <w:left w:val="none" w:sz="0" w:space="0" w:color="auto"/>
        <w:bottom w:val="none" w:sz="0" w:space="0" w:color="auto"/>
        <w:right w:val="none" w:sz="0" w:space="0" w:color="auto"/>
      </w:divBdr>
    </w:div>
    <w:div w:id="54013262">
      <w:bodyDiv w:val="1"/>
      <w:marLeft w:val="0"/>
      <w:marRight w:val="0"/>
      <w:marTop w:val="0"/>
      <w:marBottom w:val="0"/>
      <w:divBdr>
        <w:top w:val="none" w:sz="0" w:space="0" w:color="auto"/>
        <w:left w:val="none" w:sz="0" w:space="0" w:color="auto"/>
        <w:bottom w:val="none" w:sz="0" w:space="0" w:color="auto"/>
        <w:right w:val="none" w:sz="0" w:space="0" w:color="auto"/>
      </w:divBdr>
    </w:div>
    <w:div w:id="54747069">
      <w:bodyDiv w:val="1"/>
      <w:marLeft w:val="0"/>
      <w:marRight w:val="0"/>
      <w:marTop w:val="0"/>
      <w:marBottom w:val="0"/>
      <w:divBdr>
        <w:top w:val="none" w:sz="0" w:space="0" w:color="auto"/>
        <w:left w:val="none" w:sz="0" w:space="0" w:color="auto"/>
        <w:bottom w:val="none" w:sz="0" w:space="0" w:color="auto"/>
        <w:right w:val="none" w:sz="0" w:space="0" w:color="auto"/>
      </w:divBdr>
    </w:div>
    <w:div w:id="57480448">
      <w:bodyDiv w:val="1"/>
      <w:marLeft w:val="0"/>
      <w:marRight w:val="0"/>
      <w:marTop w:val="0"/>
      <w:marBottom w:val="0"/>
      <w:divBdr>
        <w:top w:val="none" w:sz="0" w:space="0" w:color="auto"/>
        <w:left w:val="none" w:sz="0" w:space="0" w:color="auto"/>
        <w:bottom w:val="none" w:sz="0" w:space="0" w:color="auto"/>
        <w:right w:val="none" w:sz="0" w:space="0" w:color="auto"/>
      </w:divBdr>
    </w:div>
    <w:div w:id="59209821">
      <w:bodyDiv w:val="1"/>
      <w:marLeft w:val="0"/>
      <w:marRight w:val="0"/>
      <w:marTop w:val="0"/>
      <w:marBottom w:val="0"/>
      <w:divBdr>
        <w:top w:val="none" w:sz="0" w:space="0" w:color="auto"/>
        <w:left w:val="none" w:sz="0" w:space="0" w:color="auto"/>
        <w:bottom w:val="none" w:sz="0" w:space="0" w:color="auto"/>
        <w:right w:val="none" w:sz="0" w:space="0" w:color="auto"/>
      </w:divBdr>
    </w:div>
    <w:div w:id="63727519">
      <w:bodyDiv w:val="1"/>
      <w:marLeft w:val="0"/>
      <w:marRight w:val="0"/>
      <w:marTop w:val="0"/>
      <w:marBottom w:val="0"/>
      <w:divBdr>
        <w:top w:val="none" w:sz="0" w:space="0" w:color="auto"/>
        <w:left w:val="none" w:sz="0" w:space="0" w:color="auto"/>
        <w:bottom w:val="none" w:sz="0" w:space="0" w:color="auto"/>
        <w:right w:val="none" w:sz="0" w:space="0" w:color="auto"/>
      </w:divBdr>
    </w:div>
    <w:div w:id="70004132">
      <w:bodyDiv w:val="1"/>
      <w:marLeft w:val="0"/>
      <w:marRight w:val="0"/>
      <w:marTop w:val="0"/>
      <w:marBottom w:val="0"/>
      <w:divBdr>
        <w:top w:val="none" w:sz="0" w:space="0" w:color="auto"/>
        <w:left w:val="none" w:sz="0" w:space="0" w:color="auto"/>
        <w:bottom w:val="none" w:sz="0" w:space="0" w:color="auto"/>
        <w:right w:val="none" w:sz="0" w:space="0" w:color="auto"/>
      </w:divBdr>
    </w:div>
    <w:div w:id="72094956">
      <w:bodyDiv w:val="1"/>
      <w:marLeft w:val="0"/>
      <w:marRight w:val="0"/>
      <w:marTop w:val="0"/>
      <w:marBottom w:val="0"/>
      <w:divBdr>
        <w:top w:val="none" w:sz="0" w:space="0" w:color="auto"/>
        <w:left w:val="none" w:sz="0" w:space="0" w:color="auto"/>
        <w:bottom w:val="none" w:sz="0" w:space="0" w:color="auto"/>
        <w:right w:val="none" w:sz="0" w:space="0" w:color="auto"/>
      </w:divBdr>
    </w:div>
    <w:div w:id="73556719">
      <w:bodyDiv w:val="1"/>
      <w:marLeft w:val="0"/>
      <w:marRight w:val="0"/>
      <w:marTop w:val="0"/>
      <w:marBottom w:val="0"/>
      <w:divBdr>
        <w:top w:val="none" w:sz="0" w:space="0" w:color="auto"/>
        <w:left w:val="none" w:sz="0" w:space="0" w:color="auto"/>
        <w:bottom w:val="none" w:sz="0" w:space="0" w:color="auto"/>
        <w:right w:val="none" w:sz="0" w:space="0" w:color="auto"/>
      </w:divBdr>
    </w:div>
    <w:div w:id="73822003">
      <w:bodyDiv w:val="1"/>
      <w:marLeft w:val="0"/>
      <w:marRight w:val="0"/>
      <w:marTop w:val="0"/>
      <w:marBottom w:val="0"/>
      <w:divBdr>
        <w:top w:val="none" w:sz="0" w:space="0" w:color="auto"/>
        <w:left w:val="none" w:sz="0" w:space="0" w:color="auto"/>
        <w:bottom w:val="none" w:sz="0" w:space="0" w:color="auto"/>
        <w:right w:val="none" w:sz="0" w:space="0" w:color="auto"/>
      </w:divBdr>
    </w:div>
    <w:div w:id="75329066">
      <w:bodyDiv w:val="1"/>
      <w:marLeft w:val="0"/>
      <w:marRight w:val="0"/>
      <w:marTop w:val="0"/>
      <w:marBottom w:val="0"/>
      <w:divBdr>
        <w:top w:val="none" w:sz="0" w:space="0" w:color="auto"/>
        <w:left w:val="none" w:sz="0" w:space="0" w:color="auto"/>
        <w:bottom w:val="none" w:sz="0" w:space="0" w:color="auto"/>
        <w:right w:val="none" w:sz="0" w:space="0" w:color="auto"/>
      </w:divBdr>
    </w:div>
    <w:div w:id="82576510">
      <w:bodyDiv w:val="1"/>
      <w:marLeft w:val="0"/>
      <w:marRight w:val="0"/>
      <w:marTop w:val="0"/>
      <w:marBottom w:val="0"/>
      <w:divBdr>
        <w:top w:val="none" w:sz="0" w:space="0" w:color="auto"/>
        <w:left w:val="none" w:sz="0" w:space="0" w:color="auto"/>
        <w:bottom w:val="none" w:sz="0" w:space="0" w:color="auto"/>
        <w:right w:val="none" w:sz="0" w:space="0" w:color="auto"/>
      </w:divBdr>
    </w:div>
    <w:div w:id="82729880">
      <w:bodyDiv w:val="1"/>
      <w:marLeft w:val="0"/>
      <w:marRight w:val="0"/>
      <w:marTop w:val="0"/>
      <w:marBottom w:val="0"/>
      <w:divBdr>
        <w:top w:val="none" w:sz="0" w:space="0" w:color="auto"/>
        <w:left w:val="none" w:sz="0" w:space="0" w:color="auto"/>
        <w:bottom w:val="none" w:sz="0" w:space="0" w:color="auto"/>
        <w:right w:val="none" w:sz="0" w:space="0" w:color="auto"/>
      </w:divBdr>
    </w:div>
    <w:div w:id="87041574">
      <w:bodyDiv w:val="1"/>
      <w:marLeft w:val="0"/>
      <w:marRight w:val="0"/>
      <w:marTop w:val="0"/>
      <w:marBottom w:val="0"/>
      <w:divBdr>
        <w:top w:val="none" w:sz="0" w:space="0" w:color="auto"/>
        <w:left w:val="none" w:sz="0" w:space="0" w:color="auto"/>
        <w:bottom w:val="none" w:sz="0" w:space="0" w:color="auto"/>
        <w:right w:val="none" w:sz="0" w:space="0" w:color="auto"/>
      </w:divBdr>
    </w:div>
    <w:div w:id="87317580">
      <w:bodyDiv w:val="1"/>
      <w:marLeft w:val="0"/>
      <w:marRight w:val="0"/>
      <w:marTop w:val="0"/>
      <w:marBottom w:val="0"/>
      <w:divBdr>
        <w:top w:val="none" w:sz="0" w:space="0" w:color="auto"/>
        <w:left w:val="none" w:sz="0" w:space="0" w:color="auto"/>
        <w:bottom w:val="none" w:sz="0" w:space="0" w:color="auto"/>
        <w:right w:val="none" w:sz="0" w:space="0" w:color="auto"/>
      </w:divBdr>
    </w:div>
    <w:div w:id="87428219">
      <w:bodyDiv w:val="1"/>
      <w:marLeft w:val="0"/>
      <w:marRight w:val="0"/>
      <w:marTop w:val="0"/>
      <w:marBottom w:val="0"/>
      <w:divBdr>
        <w:top w:val="none" w:sz="0" w:space="0" w:color="auto"/>
        <w:left w:val="none" w:sz="0" w:space="0" w:color="auto"/>
        <w:bottom w:val="none" w:sz="0" w:space="0" w:color="auto"/>
        <w:right w:val="none" w:sz="0" w:space="0" w:color="auto"/>
      </w:divBdr>
    </w:div>
    <w:div w:id="95178975">
      <w:bodyDiv w:val="1"/>
      <w:marLeft w:val="0"/>
      <w:marRight w:val="0"/>
      <w:marTop w:val="0"/>
      <w:marBottom w:val="0"/>
      <w:divBdr>
        <w:top w:val="none" w:sz="0" w:space="0" w:color="auto"/>
        <w:left w:val="none" w:sz="0" w:space="0" w:color="auto"/>
        <w:bottom w:val="none" w:sz="0" w:space="0" w:color="auto"/>
        <w:right w:val="none" w:sz="0" w:space="0" w:color="auto"/>
      </w:divBdr>
    </w:div>
    <w:div w:id="97067704">
      <w:bodyDiv w:val="1"/>
      <w:marLeft w:val="0"/>
      <w:marRight w:val="0"/>
      <w:marTop w:val="0"/>
      <w:marBottom w:val="0"/>
      <w:divBdr>
        <w:top w:val="none" w:sz="0" w:space="0" w:color="auto"/>
        <w:left w:val="none" w:sz="0" w:space="0" w:color="auto"/>
        <w:bottom w:val="none" w:sz="0" w:space="0" w:color="auto"/>
        <w:right w:val="none" w:sz="0" w:space="0" w:color="auto"/>
      </w:divBdr>
    </w:div>
    <w:div w:id="100030984">
      <w:bodyDiv w:val="1"/>
      <w:marLeft w:val="0"/>
      <w:marRight w:val="0"/>
      <w:marTop w:val="0"/>
      <w:marBottom w:val="0"/>
      <w:divBdr>
        <w:top w:val="none" w:sz="0" w:space="0" w:color="auto"/>
        <w:left w:val="none" w:sz="0" w:space="0" w:color="auto"/>
        <w:bottom w:val="none" w:sz="0" w:space="0" w:color="auto"/>
        <w:right w:val="none" w:sz="0" w:space="0" w:color="auto"/>
      </w:divBdr>
    </w:div>
    <w:div w:id="101153658">
      <w:bodyDiv w:val="1"/>
      <w:marLeft w:val="0"/>
      <w:marRight w:val="0"/>
      <w:marTop w:val="0"/>
      <w:marBottom w:val="0"/>
      <w:divBdr>
        <w:top w:val="none" w:sz="0" w:space="0" w:color="auto"/>
        <w:left w:val="none" w:sz="0" w:space="0" w:color="auto"/>
        <w:bottom w:val="none" w:sz="0" w:space="0" w:color="auto"/>
        <w:right w:val="none" w:sz="0" w:space="0" w:color="auto"/>
      </w:divBdr>
    </w:div>
    <w:div w:id="101533987">
      <w:bodyDiv w:val="1"/>
      <w:marLeft w:val="0"/>
      <w:marRight w:val="0"/>
      <w:marTop w:val="0"/>
      <w:marBottom w:val="0"/>
      <w:divBdr>
        <w:top w:val="none" w:sz="0" w:space="0" w:color="auto"/>
        <w:left w:val="none" w:sz="0" w:space="0" w:color="auto"/>
        <w:bottom w:val="none" w:sz="0" w:space="0" w:color="auto"/>
        <w:right w:val="none" w:sz="0" w:space="0" w:color="auto"/>
      </w:divBdr>
    </w:div>
    <w:div w:id="103312755">
      <w:bodyDiv w:val="1"/>
      <w:marLeft w:val="0"/>
      <w:marRight w:val="0"/>
      <w:marTop w:val="0"/>
      <w:marBottom w:val="0"/>
      <w:divBdr>
        <w:top w:val="none" w:sz="0" w:space="0" w:color="auto"/>
        <w:left w:val="none" w:sz="0" w:space="0" w:color="auto"/>
        <w:bottom w:val="none" w:sz="0" w:space="0" w:color="auto"/>
        <w:right w:val="none" w:sz="0" w:space="0" w:color="auto"/>
      </w:divBdr>
    </w:div>
    <w:div w:id="104277441">
      <w:bodyDiv w:val="1"/>
      <w:marLeft w:val="0"/>
      <w:marRight w:val="0"/>
      <w:marTop w:val="0"/>
      <w:marBottom w:val="0"/>
      <w:divBdr>
        <w:top w:val="none" w:sz="0" w:space="0" w:color="auto"/>
        <w:left w:val="none" w:sz="0" w:space="0" w:color="auto"/>
        <w:bottom w:val="none" w:sz="0" w:space="0" w:color="auto"/>
        <w:right w:val="none" w:sz="0" w:space="0" w:color="auto"/>
      </w:divBdr>
    </w:div>
    <w:div w:id="106583717">
      <w:bodyDiv w:val="1"/>
      <w:marLeft w:val="0"/>
      <w:marRight w:val="0"/>
      <w:marTop w:val="0"/>
      <w:marBottom w:val="0"/>
      <w:divBdr>
        <w:top w:val="none" w:sz="0" w:space="0" w:color="auto"/>
        <w:left w:val="none" w:sz="0" w:space="0" w:color="auto"/>
        <w:bottom w:val="none" w:sz="0" w:space="0" w:color="auto"/>
        <w:right w:val="none" w:sz="0" w:space="0" w:color="auto"/>
      </w:divBdr>
    </w:div>
    <w:div w:id="110900355">
      <w:bodyDiv w:val="1"/>
      <w:marLeft w:val="0"/>
      <w:marRight w:val="0"/>
      <w:marTop w:val="0"/>
      <w:marBottom w:val="0"/>
      <w:divBdr>
        <w:top w:val="none" w:sz="0" w:space="0" w:color="auto"/>
        <w:left w:val="none" w:sz="0" w:space="0" w:color="auto"/>
        <w:bottom w:val="none" w:sz="0" w:space="0" w:color="auto"/>
        <w:right w:val="none" w:sz="0" w:space="0" w:color="auto"/>
      </w:divBdr>
    </w:div>
    <w:div w:id="111021119">
      <w:bodyDiv w:val="1"/>
      <w:marLeft w:val="0"/>
      <w:marRight w:val="0"/>
      <w:marTop w:val="0"/>
      <w:marBottom w:val="0"/>
      <w:divBdr>
        <w:top w:val="none" w:sz="0" w:space="0" w:color="auto"/>
        <w:left w:val="none" w:sz="0" w:space="0" w:color="auto"/>
        <w:bottom w:val="none" w:sz="0" w:space="0" w:color="auto"/>
        <w:right w:val="none" w:sz="0" w:space="0" w:color="auto"/>
      </w:divBdr>
    </w:div>
    <w:div w:id="113133613">
      <w:bodyDiv w:val="1"/>
      <w:marLeft w:val="0"/>
      <w:marRight w:val="0"/>
      <w:marTop w:val="0"/>
      <w:marBottom w:val="0"/>
      <w:divBdr>
        <w:top w:val="none" w:sz="0" w:space="0" w:color="auto"/>
        <w:left w:val="none" w:sz="0" w:space="0" w:color="auto"/>
        <w:bottom w:val="none" w:sz="0" w:space="0" w:color="auto"/>
        <w:right w:val="none" w:sz="0" w:space="0" w:color="auto"/>
      </w:divBdr>
    </w:div>
    <w:div w:id="113452201">
      <w:bodyDiv w:val="1"/>
      <w:marLeft w:val="0"/>
      <w:marRight w:val="0"/>
      <w:marTop w:val="0"/>
      <w:marBottom w:val="0"/>
      <w:divBdr>
        <w:top w:val="none" w:sz="0" w:space="0" w:color="auto"/>
        <w:left w:val="none" w:sz="0" w:space="0" w:color="auto"/>
        <w:bottom w:val="none" w:sz="0" w:space="0" w:color="auto"/>
        <w:right w:val="none" w:sz="0" w:space="0" w:color="auto"/>
      </w:divBdr>
    </w:div>
    <w:div w:id="115372918">
      <w:bodyDiv w:val="1"/>
      <w:marLeft w:val="0"/>
      <w:marRight w:val="0"/>
      <w:marTop w:val="0"/>
      <w:marBottom w:val="0"/>
      <w:divBdr>
        <w:top w:val="none" w:sz="0" w:space="0" w:color="auto"/>
        <w:left w:val="none" w:sz="0" w:space="0" w:color="auto"/>
        <w:bottom w:val="none" w:sz="0" w:space="0" w:color="auto"/>
        <w:right w:val="none" w:sz="0" w:space="0" w:color="auto"/>
      </w:divBdr>
    </w:div>
    <w:div w:id="118956645">
      <w:bodyDiv w:val="1"/>
      <w:marLeft w:val="0"/>
      <w:marRight w:val="0"/>
      <w:marTop w:val="0"/>
      <w:marBottom w:val="0"/>
      <w:divBdr>
        <w:top w:val="none" w:sz="0" w:space="0" w:color="auto"/>
        <w:left w:val="none" w:sz="0" w:space="0" w:color="auto"/>
        <w:bottom w:val="none" w:sz="0" w:space="0" w:color="auto"/>
        <w:right w:val="none" w:sz="0" w:space="0" w:color="auto"/>
      </w:divBdr>
    </w:div>
    <w:div w:id="123356941">
      <w:bodyDiv w:val="1"/>
      <w:marLeft w:val="0"/>
      <w:marRight w:val="0"/>
      <w:marTop w:val="0"/>
      <w:marBottom w:val="0"/>
      <w:divBdr>
        <w:top w:val="none" w:sz="0" w:space="0" w:color="auto"/>
        <w:left w:val="none" w:sz="0" w:space="0" w:color="auto"/>
        <w:bottom w:val="none" w:sz="0" w:space="0" w:color="auto"/>
        <w:right w:val="none" w:sz="0" w:space="0" w:color="auto"/>
      </w:divBdr>
    </w:div>
    <w:div w:id="130172251">
      <w:bodyDiv w:val="1"/>
      <w:marLeft w:val="0"/>
      <w:marRight w:val="0"/>
      <w:marTop w:val="0"/>
      <w:marBottom w:val="0"/>
      <w:divBdr>
        <w:top w:val="none" w:sz="0" w:space="0" w:color="auto"/>
        <w:left w:val="none" w:sz="0" w:space="0" w:color="auto"/>
        <w:bottom w:val="none" w:sz="0" w:space="0" w:color="auto"/>
        <w:right w:val="none" w:sz="0" w:space="0" w:color="auto"/>
      </w:divBdr>
    </w:div>
    <w:div w:id="130827082">
      <w:bodyDiv w:val="1"/>
      <w:marLeft w:val="0"/>
      <w:marRight w:val="0"/>
      <w:marTop w:val="0"/>
      <w:marBottom w:val="0"/>
      <w:divBdr>
        <w:top w:val="none" w:sz="0" w:space="0" w:color="auto"/>
        <w:left w:val="none" w:sz="0" w:space="0" w:color="auto"/>
        <w:bottom w:val="none" w:sz="0" w:space="0" w:color="auto"/>
        <w:right w:val="none" w:sz="0" w:space="0" w:color="auto"/>
      </w:divBdr>
    </w:div>
    <w:div w:id="131563085">
      <w:bodyDiv w:val="1"/>
      <w:marLeft w:val="0"/>
      <w:marRight w:val="0"/>
      <w:marTop w:val="0"/>
      <w:marBottom w:val="0"/>
      <w:divBdr>
        <w:top w:val="none" w:sz="0" w:space="0" w:color="auto"/>
        <w:left w:val="none" w:sz="0" w:space="0" w:color="auto"/>
        <w:bottom w:val="none" w:sz="0" w:space="0" w:color="auto"/>
        <w:right w:val="none" w:sz="0" w:space="0" w:color="auto"/>
      </w:divBdr>
    </w:div>
    <w:div w:id="132599956">
      <w:bodyDiv w:val="1"/>
      <w:marLeft w:val="0"/>
      <w:marRight w:val="0"/>
      <w:marTop w:val="0"/>
      <w:marBottom w:val="0"/>
      <w:divBdr>
        <w:top w:val="none" w:sz="0" w:space="0" w:color="auto"/>
        <w:left w:val="none" w:sz="0" w:space="0" w:color="auto"/>
        <w:bottom w:val="none" w:sz="0" w:space="0" w:color="auto"/>
        <w:right w:val="none" w:sz="0" w:space="0" w:color="auto"/>
      </w:divBdr>
    </w:div>
    <w:div w:id="137499735">
      <w:bodyDiv w:val="1"/>
      <w:marLeft w:val="0"/>
      <w:marRight w:val="0"/>
      <w:marTop w:val="0"/>
      <w:marBottom w:val="0"/>
      <w:divBdr>
        <w:top w:val="none" w:sz="0" w:space="0" w:color="auto"/>
        <w:left w:val="none" w:sz="0" w:space="0" w:color="auto"/>
        <w:bottom w:val="none" w:sz="0" w:space="0" w:color="auto"/>
        <w:right w:val="none" w:sz="0" w:space="0" w:color="auto"/>
      </w:divBdr>
    </w:div>
    <w:div w:id="138574966">
      <w:bodyDiv w:val="1"/>
      <w:marLeft w:val="0"/>
      <w:marRight w:val="0"/>
      <w:marTop w:val="0"/>
      <w:marBottom w:val="0"/>
      <w:divBdr>
        <w:top w:val="none" w:sz="0" w:space="0" w:color="auto"/>
        <w:left w:val="none" w:sz="0" w:space="0" w:color="auto"/>
        <w:bottom w:val="none" w:sz="0" w:space="0" w:color="auto"/>
        <w:right w:val="none" w:sz="0" w:space="0" w:color="auto"/>
      </w:divBdr>
    </w:div>
    <w:div w:id="143394558">
      <w:bodyDiv w:val="1"/>
      <w:marLeft w:val="0"/>
      <w:marRight w:val="0"/>
      <w:marTop w:val="0"/>
      <w:marBottom w:val="0"/>
      <w:divBdr>
        <w:top w:val="none" w:sz="0" w:space="0" w:color="auto"/>
        <w:left w:val="none" w:sz="0" w:space="0" w:color="auto"/>
        <w:bottom w:val="none" w:sz="0" w:space="0" w:color="auto"/>
        <w:right w:val="none" w:sz="0" w:space="0" w:color="auto"/>
      </w:divBdr>
    </w:div>
    <w:div w:id="145054346">
      <w:bodyDiv w:val="1"/>
      <w:marLeft w:val="0"/>
      <w:marRight w:val="0"/>
      <w:marTop w:val="0"/>
      <w:marBottom w:val="0"/>
      <w:divBdr>
        <w:top w:val="none" w:sz="0" w:space="0" w:color="auto"/>
        <w:left w:val="none" w:sz="0" w:space="0" w:color="auto"/>
        <w:bottom w:val="none" w:sz="0" w:space="0" w:color="auto"/>
        <w:right w:val="none" w:sz="0" w:space="0" w:color="auto"/>
      </w:divBdr>
    </w:div>
    <w:div w:id="146551876">
      <w:bodyDiv w:val="1"/>
      <w:marLeft w:val="0"/>
      <w:marRight w:val="0"/>
      <w:marTop w:val="0"/>
      <w:marBottom w:val="0"/>
      <w:divBdr>
        <w:top w:val="none" w:sz="0" w:space="0" w:color="auto"/>
        <w:left w:val="none" w:sz="0" w:space="0" w:color="auto"/>
        <w:bottom w:val="none" w:sz="0" w:space="0" w:color="auto"/>
        <w:right w:val="none" w:sz="0" w:space="0" w:color="auto"/>
      </w:divBdr>
    </w:div>
    <w:div w:id="156967696">
      <w:bodyDiv w:val="1"/>
      <w:marLeft w:val="0"/>
      <w:marRight w:val="0"/>
      <w:marTop w:val="0"/>
      <w:marBottom w:val="0"/>
      <w:divBdr>
        <w:top w:val="none" w:sz="0" w:space="0" w:color="auto"/>
        <w:left w:val="none" w:sz="0" w:space="0" w:color="auto"/>
        <w:bottom w:val="none" w:sz="0" w:space="0" w:color="auto"/>
        <w:right w:val="none" w:sz="0" w:space="0" w:color="auto"/>
      </w:divBdr>
    </w:div>
    <w:div w:id="158539774">
      <w:bodyDiv w:val="1"/>
      <w:marLeft w:val="0"/>
      <w:marRight w:val="0"/>
      <w:marTop w:val="0"/>
      <w:marBottom w:val="0"/>
      <w:divBdr>
        <w:top w:val="none" w:sz="0" w:space="0" w:color="auto"/>
        <w:left w:val="none" w:sz="0" w:space="0" w:color="auto"/>
        <w:bottom w:val="none" w:sz="0" w:space="0" w:color="auto"/>
        <w:right w:val="none" w:sz="0" w:space="0" w:color="auto"/>
      </w:divBdr>
    </w:div>
    <w:div w:id="165286026">
      <w:bodyDiv w:val="1"/>
      <w:marLeft w:val="0"/>
      <w:marRight w:val="0"/>
      <w:marTop w:val="0"/>
      <w:marBottom w:val="0"/>
      <w:divBdr>
        <w:top w:val="none" w:sz="0" w:space="0" w:color="auto"/>
        <w:left w:val="none" w:sz="0" w:space="0" w:color="auto"/>
        <w:bottom w:val="none" w:sz="0" w:space="0" w:color="auto"/>
        <w:right w:val="none" w:sz="0" w:space="0" w:color="auto"/>
      </w:divBdr>
    </w:div>
    <w:div w:id="166986346">
      <w:bodyDiv w:val="1"/>
      <w:marLeft w:val="0"/>
      <w:marRight w:val="0"/>
      <w:marTop w:val="0"/>
      <w:marBottom w:val="0"/>
      <w:divBdr>
        <w:top w:val="none" w:sz="0" w:space="0" w:color="auto"/>
        <w:left w:val="none" w:sz="0" w:space="0" w:color="auto"/>
        <w:bottom w:val="none" w:sz="0" w:space="0" w:color="auto"/>
        <w:right w:val="none" w:sz="0" w:space="0" w:color="auto"/>
      </w:divBdr>
    </w:div>
    <w:div w:id="167066848">
      <w:bodyDiv w:val="1"/>
      <w:marLeft w:val="0"/>
      <w:marRight w:val="0"/>
      <w:marTop w:val="0"/>
      <w:marBottom w:val="0"/>
      <w:divBdr>
        <w:top w:val="none" w:sz="0" w:space="0" w:color="auto"/>
        <w:left w:val="none" w:sz="0" w:space="0" w:color="auto"/>
        <w:bottom w:val="none" w:sz="0" w:space="0" w:color="auto"/>
        <w:right w:val="none" w:sz="0" w:space="0" w:color="auto"/>
      </w:divBdr>
    </w:div>
    <w:div w:id="175004679">
      <w:bodyDiv w:val="1"/>
      <w:marLeft w:val="0"/>
      <w:marRight w:val="0"/>
      <w:marTop w:val="0"/>
      <w:marBottom w:val="0"/>
      <w:divBdr>
        <w:top w:val="none" w:sz="0" w:space="0" w:color="auto"/>
        <w:left w:val="none" w:sz="0" w:space="0" w:color="auto"/>
        <w:bottom w:val="none" w:sz="0" w:space="0" w:color="auto"/>
        <w:right w:val="none" w:sz="0" w:space="0" w:color="auto"/>
      </w:divBdr>
    </w:div>
    <w:div w:id="175120128">
      <w:bodyDiv w:val="1"/>
      <w:marLeft w:val="0"/>
      <w:marRight w:val="0"/>
      <w:marTop w:val="0"/>
      <w:marBottom w:val="0"/>
      <w:divBdr>
        <w:top w:val="none" w:sz="0" w:space="0" w:color="auto"/>
        <w:left w:val="none" w:sz="0" w:space="0" w:color="auto"/>
        <w:bottom w:val="none" w:sz="0" w:space="0" w:color="auto"/>
        <w:right w:val="none" w:sz="0" w:space="0" w:color="auto"/>
      </w:divBdr>
    </w:div>
    <w:div w:id="180827647">
      <w:bodyDiv w:val="1"/>
      <w:marLeft w:val="0"/>
      <w:marRight w:val="0"/>
      <w:marTop w:val="0"/>
      <w:marBottom w:val="0"/>
      <w:divBdr>
        <w:top w:val="none" w:sz="0" w:space="0" w:color="auto"/>
        <w:left w:val="none" w:sz="0" w:space="0" w:color="auto"/>
        <w:bottom w:val="none" w:sz="0" w:space="0" w:color="auto"/>
        <w:right w:val="none" w:sz="0" w:space="0" w:color="auto"/>
      </w:divBdr>
    </w:div>
    <w:div w:id="185409565">
      <w:bodyDiv w:val="1"/>
      <w:marLeft w:val="0"/>
      <w:marRight w:val="0"/>
      <w:marTop w:val="0"/>
      <w:marBottom w:val="0"/>
      <w:divBdr>
        <w:top w:val="none" w:sz="0" w:space="0" w:color="auto"/>
        <w:left w:val="none" w:sz="0" w:space="0" w:color="auto"/>
        <w:bottom w:val="none" w:sz="0" w:space="0" w:color="auto"/>
        <w:right w:val="none" w:sz="0" w:space="0" w:color="auto"/>
      </w:divBdr>
    </w:div>
    <w:div w:id="188031134">
      <w:bodyDiv w:val="1"/>
      <w:marLeft w:val="0"/>
      <w:marRight w:val="0"/>
      <w:marTop w:val="0"/>
      <w:marBottom w:val="0"/>
      <w:divBdr>
        <w:top w:val="none" w:sz="0" w:space="0" w:color="auto"/>
        <w:left w:val="none" w:sz="0" w:space="0" w:color="auto"/>
        <w:bottom w:val="none" w:sz="0" w:space="0" w:color="auto"/>
        <w:right w:val="none" w:sz="0" w:space="0" w:color="auto"/>
      </w:divBdr>
    </w:div>
    <w:div w:id="188034490">
      <w:bodyDiv w:val="1"/>
      <w:marLeft w:val="0"/>
      <w:marRight w:val="0"/>
      <w:marTop w:val="0"/>
      <w:marBottom w:val="0"/>
      <w:divBdr>
        <w:top w:val="none" w:sz="0" w:space="0" w:color="auto"/>
        <w:left w:val="none" w:sz="0" w:space="0" w:color="auto"/>
        <w:bottom w:val="none" w:sz="0" w:space="0" w:color="auto"/>
        <w:right w:val="none" w:sz="0" w:space="0" w:color="auto"/>
      </w:divBdr>
    </w:div>
    <w:div w:id="190842164">
      <w:bodyDiv w:val="1"/>
      <w:marLeft w:val="0"/>
      <w:marRight w:val="0"/>
      <w:marTop w:val="0"/>
      <w:marBottom w:val="0"/>
      <w:divBdr>
        <w:top w:val="none" w:sz="0" w:space="0" w:color="auto"/>
        <w:left w:val="none" w:sz="0" w:space="0" w:color="auto"/>
        <w:bottom w:val="none" w:sz="0" w:space="0" w:color="auto"/>
        <w:right w:val="none" w:sz="0" w:space="0" w:color="auto"/>
      </w:divBdr>
    </w:div>
    <w:div w:id="190844300">
      <w:bodyDiv w:val="1"/>
      <w:marLeft w:val="0"/>
      <w:marRight w:val="0"/>
      <w:marTop w:val="0"/>
      <w:marBottom w:val="0"/>
      <w:divBdr>
        <w:top w:val="none" w:sz="0" w:space="0" w:color="auto"/>
        <w:left w:val="none" w:sz="0" w:space="0" w:color="auto"/>
        <w:bottom w:val="none" w:sz="0" w:space="0" w:color="auto"/>
        <w:right w:val="none" w:sz="0" w:space="0" w:color="auto"/>
      </w:divBdr>
    </w:div>
    <w:div w:id="192380598">
      <w:bodyDiv w:val="1"/>
      <w:marLeft w:val="0"/>
      <w:marRight w:val="0"/>
      <w:marTop w:val="0"/>
      <w:marBottom w:val="0"/>
      <w:divBdr>
        <w:top w:val="none" w:sz="0" w:space="0" w:color="auto"/>
        <w:left w:val="none" w:sz="0" w:space="0" w:color="auto"/>
        <w:bottom w:val="none" w:sz="0" w:space="0" w:color="auto"/>
        <w:right w:val="none" w:sz="0" w:space="0" w:color="auto"/>
      </w:divBdr>
    </w:div>
    <w:div w:id="195318696">
      <w:bodyDiv w:val="1"/>
      <w:marLeft w:val="0"/>
      <w:marRight w:val="0"/>
      <w:marTop w:val="0"/>
      <w:marBottom w:val="0"/>
      <w:divBdr>
        <w:top w:val="none" w:sz="0" w:space="0" w:color="auto"/>
        <w:left w:val="none" w:sz="0" w:space="0" w:color="auto"/>
        <w:bottom w:val="none" w:sz="0" w:space="0" w:color="auto"/>
        <w:right w:val="none" w:sz="0" w:space="0" w:color="auto"/>
      </w:divBdr>
    </w:div>
    <w:div w:id="195509010">
      <w:bodyDiv w:val="1"/>
      <w:marLeft w:val="0"/>
      <w:marRight w:val="0"/>
      <w:marTop w:val="0"/>
      <w:marBottom w:val="0"/>
      <w:divBdr>
        <w:top w:val="none" w:sz="0" w:space="0" w:color="auto"/>
        <w:left w:val="none" w:sz="0" w:space="0" w:color="auto"/>
        <w:bottom w:val="none" w:sz="0" w:space="0" w:color="auto"/>
        <w:right w:val="none" w:sz="0" w:space="0" w:color="auto"/>
      </w:divBdr>
    </w:div>
    <w:div w:id="196311616">
      <w:bodyDiv w:val="1"/>
      <w:marLeft w:val="0"/>
      <w:marRight w:val="0"/>
      <w:marTop w:val="0"/>
      <w:marBottom w:val="0"/>
      <w:divBdr>
        <w:top w:val="none" w:sz="0" w:space="0" w:color="auto"/>
        <w:left w:val="none" w:sz="0" w:space="0" w:color="auto"/>
        <w:bottom w:val="none" w:sz="0" w:space="0" w:color="auto"/>
        <w:right w:val="none" w:sz="0" w:space="0" w:color="auto"/>
      </w:divBdr>
    </w:div>
    <w:div w:id="200409408">
      <w:bodyDiv w:val="1"/>
      <w:marLeft w:val="0"/>
      <w:marRight w:val="0"/>
      <w:marTop w:val="0"/>
      <w:marBottom w:val="0"/>
      <w:divBdr>
        <w:top w:val="none" w:sz="0" w:space="0" w:color="auto"/>
        <w:left w:val="none" w:sz="0" w:space="0" w:color="auto"/>
        <w:bottom w:val="none" w:sz="0" w:space="0" w:color="auto"/>
        <w:right w:val="none" w:sz="0" w:space="0" w:color="auto"/>
      </w:divBdr>
    </w:div>
    <w:div w:id="203828750">
      <w:bodyDiv w:val="1"/>
      <w:marLeft w:val="0"/>
      <w:marRight w:val="0"/>
      <w:marTop w:val="0"/>
      <w:marBottom w:val="0"/>
      <w:divBdr>
        <w:top w:val="none" w:sz="0" w:space="0" w:color="auto"/>
        <w:left w:val="none" w:sz="0" w:space="0" w:color="auto"/>
        <w:bottom w:val="none" w:sz="0" w:space="0" w:color="auto"/>
        <w:right w:val="none" w:sz="0" w:space="0" w:color="auto"/>
      </w:divBdr>
    </w:div>
    <w:div w:id="207450149">
      <w:bodyDiv w:val="1"/>
      <w:marLeft w:val="0"/>
      <w:marRight w:val="0"/>
      <w:marTop w:val="0"/>
      <w:marBottom w:val="0"/>
      <w:divBdr>
        <w:top w:val="none" w:sz="0" w:space="0" w:color="auto"/>
        <w:left w:val="none" w:sz="0" w:space="0" w:color="auto"/>
        <w:bottom w:val="none" w:sz="0" w:space="0" w:color="auto"/>
        <w:right w:val="none" w:sz="0" w:space="0" w:color="auto"/>
      </w:divBdr>
    </w:div>
    <w:div w:id="212230923">
      <w:bodyDiv w:val="1"/>
      <w:marLeft w:val="0"/>
      <w:marRight w:val="0"/>
      <w:marTop w:val="0"/>
      <w:marBottom w:val="0"/>
      <w:divBdr>
        <w:top w:val="none" w:sz="0" w:space="0" w:color="auto"/>
        <w:left w:val="none" w:sz="0" w:space="0" w:color="auto"/>
        <w:bottom w:val="none" w:sz="0" w:space="0" w:color="auto"/>
        <w:right w:val="none" w:sz="0" w:space="0" w:color="auto"/>
      </w:divBdr>
    </w:div>
    <w:div w:id="222562815">
      <w:bodyDiv w:val="1"/>
      <w:marLeft w:val="0"/>
      <w:marRight w:val="0"/>
      <w:marTop w:val="0"/>
      <w:marBottom w:val="0"/>
      <w:divBdr>
        <w:top w:val="none" w:sz="0" w:space="0" w:color="auto"/>
        <w:left w:val="none" w:sz="0" w:space="0" w:color="auto"/>
        <w:bottom w:val="none" w:sz="0" w:space="0" w:color="auto"/>
        <w:right w:val="none" w:sz="0" w:space="0" w:color="auto"/>
      </w:divBdr>
    </w:div>
    <w:div w:id="227157854">
      <w:bodyDiv w:val="1"/>
      <w:marLeft w:val="0"/>
      <w:marRight w:val="0"/>
      <w:marTop w:val="0"/>
      <w:marBottom w:val="0"/>
      <w:divBdr>
        <w:top w:val="none" w:sz="0" w:space="0" w:color="auto"/>
        <w:left w:val="none" w:sz="0" w:space="0" w:color="auto"/>
        <w:bottom w:val="none" w:sz="0" w:space="0" w:color="auto"/>
        <w:right w:val="none" w:sz="0" w:space="0" w:color="auto"/>
      </w:divBdr>
    </w:div>
    <w:div w:id="230773190">
      <w:bodyDiv w:val="1"/>
      <w:marLeft w:val="0"/>
      <w:marRight w:val="0"/>
      <w:marTop w:val="0"/>
      <w:marBottom w:val="0"/>
      <w:divBdr>
        <w:top w:val="none" w:sz="0" w:space="0" w:color="auto"/>
        <w:left w:val="none" w:sz="0" w:space="0" w:color="auto"/>
        <w:bottom w:val="none" w:sz="0" w:space="0" w:color="auto"/>
        <w:right w:val="none" w:sz="0" w:space="0" w:color="auto"/>
      </w:divBdr>
    </w:div>
    <w:div w:id="233011268">
      <w:bodyDiv w:val="1"/>
      <w:marLeft w:val="0"/>
      <w:marRight w:val="0"/>
      <w:marTop w:val="0"/>
      <w:marBottom w:val="0"/>
      <w:divBdr>
        <w:top w:val="none" w:sz="0" w:space="0" w:color="auto"/>
        <w:left w:val="none" w:sz="0" w:space="0" w:color="auto"/>
        <w:bottom w:val="none" w:sz="0" w:space="0" w:color="auto"/>
        <w:right w:val="none" w:sz="0" w:space="0" w:color="auto"/>
      </w:divBdr>
    </w:div>
    <w:div w:id="239143691">
      <w:bodyDiv w:val="1"/>
      <w:marLeft w:val="0"/>
      <w:marRight w:val="0"/>
      <w:marTop w:val="0"/>
      <w:marBottom w:val="0"/>
      <w:divBdr>
        <w:top w:val="none" w:sz="0" w:space="0" w:color="auto"/>
        <w:left w:val="none" w:sz="0" w:space="0" w:color="auto"/>
        <w:bottom w:val="none" w:sz="0" w:space="0" w:color="auto"/>
        <w:right w:val="none" w:sz="0" w:space="0" w:color="auto"/>
      </w:divBdr>
    </w:div>
    <w:div w:id="243342772">
      <w:bodyDiv w:val="1"/>
      <w:marLeft w:val="0"/>
      <w:marRight w:val="0"/>
      <w:marTop w:val="0"/>
      <w:marBottom w:val="0"/>
      <w:divBdr>
        <w:top w:val="none" w:sz="0" w:space="0" w:color="auto"/>
        <w:left w:val="none" w:sz="0" w:space="0" w:color="auto"/>
        <w:bottom w:val="none" w:sz="0" w:space="0" w:color="auto"/>
        <w:right w:val="none" w:sz="0" w:space="0" w:color="auto"/>
      </w:divBdr>
    </w:div>
    <w:div w:id="244994038">
      <w:bodyDiv w:val="1"/>
      <w:marLeft w:val="0"/>
      <w:marRight w:val="0"/>
      <w:marTop w:val="0"/>
      <w:marBottom w:val="0"/>
      <w:divBdr>
        <w:top w:val="none" w:sz="0" w:space="0" w:color="auto"/>
        <w:left w:val="none" w:sz="0" w:space="0" w:color="auto"/>
        <w:bottom w:val="none" w:sz="0" w:space="0" w:color="auto"/>
        <w:right w:val="none" w:sz="0" w:space="0" w:color="auto"/>
      </w:divBdr>
    </w:div>
    <w:div w:id="250117977">
      <w:bodyDiv w:val="1"/>
      <w:marLeft w:val="0"/>
      <w:marRight w:val="0"/>
      <w:marTop w:val="0"/>
      <w:marBottom w:val="0"/>
      <w:divBdr>
        <w:top w:val="none" w:sz="0" w:space="0" w:color="auto"/>
        <w:left w:val="none" w:sz="0" w:space="0" w:color="auto"/>
        <w:bottom w:val="none" w:sz="0" w:space="0" w:color="auto"/>
        <w:right w:val="none" w:sz="0" w:space="0" w:color="auto"/>
      </w:divBdr>
    </w:div>
    <w:div w:id="250235593">
      <w:bodyDiv w:val="1"/>
      <w:marLeft w:val="0"/>
      <w:marRight w:val="0"/>
      <w:marTop w:val="0"/>
      <w:marBottom w:val="0"/>
      <w:divBdr>
        <w:top w:val="none" w:sz="0" w:space="0" w:color="auto"/>
        <w:left w:val="none" w:sz="0" w:space="0" w:color="auto"/>
        <w:bottom w:val="none" w:sz="0" w:space="0" w:color="auto"/>
        <w:right w:val="none" w:sz="0" w:space="0" w:color="auto"/>
      </w:divBdr>
    </w:div>
    <w:div w:id="252326819">
      <w:bodyDiv w:val="1"/>
      <w:marLeft w:val="0"/>
      <w:marRight w:val="0"/>
      <w:marTop w:val="0"/>
      <w:marBottom w:val="0"/>
      <w:divBdr>
        <w:top w:val="none" w:sz="0" w:space="0" w:color="auto"/>
        <w:left w:val="none" w:sz="0" w:space="0" w:color="auto"/>
        <w:bottom w:val="none" w:sz="0" w:space="0" w:color="auto"/>
        <w:right w:val="none" w:sz="0" w:space="0" w:color="auto"/>
      </w:divBdr>
    </w:div>
    <w:div w:id="253519555">
      <w:bodyDiv w:val="1"/>
      <w:marLeft w:val="0"/>
      <w:marRight w:val="0"/>
      <w:marTop w:val="0"/>
      <w:marBottom w:val="0"/>
      <w:divBdr>
        <w:top w:val="none" w:sz="0" w:space="0" w:color="auto"/>
        <w:left w:val="none" w:sz="0" w:space="0" w:color="auto"/>
        <w:bottom w:val="none" w:sz="0" w:space="0" w:color="auto"/>
        <w:right w:val="none" w:sz="0" w:space="0" w:color="auto"/>
      </w:divBdr>
    </w:div>
    <w:div w:id="255946397">
      <w:bodyDiv w:val="1"/>
      <w:marLeft w:val="0"/>
      <w:marRight w:val="0"/>
      <w:marTop w:val="0"/>
      <w:marBottom w:val="0"/>
      <w:divBdr>
        <w:top w:val="none" w:sz="0" w:space="0" w:color="auto"/>
        <w:left w:val="none" w:sz="0" w:space="0" w:color="auto"/>
        <w:bottom w:val="none" w:sz="0" w:space="0" w:color="auto"/>
        <w:right w:val="none" w:sz="0" w:space="0" w:color="auto"/>
      </w:divBdr>
    </w:div>
    <w:div w:id="260995847">
      <w:bodyDiv w:val="1"/>
      <w:marLeft w:val="0"/>
      <w:marRight w:val="0"/>
      <w:marTop w:val="0"/>
      <w:marBottom w:val="0"/>
      <w:divBdr>
        <w:top w:val="none" w:sz="0" w:space="0" w:color="auto"/>
        <w:left w:val="none" w:sz="0" w:space="0" w:color="auto"/>
        <w:bottom w:val="none" w:sz="0" w:space="0" w:color="auto"/>
        <w:right w:val="none" w:sz="0" w:space="0" w:color="auto"/>
      </w:divBdr>
    </w:div>
    <w:div w:id="264534740">
      <w:bodyDiv w:val="1"/>
      <w:marLeft w:val="0"/>
      <w:marRight w:val="0"/>
      <w:marTop w:val="0"/>
      <w:marBottom w:val="0"/>
      <w:divBdr>
        <w:top w:val="none" w:sz="0" w:space="0" w:color="auto"/>
        <w:left w:val="none" w:sz="0" w:space="0" w:color="auto"/>
        <w:bottom w:val="none" w:sz="0" w:space="0" w:color="auto"/>
        <w:right w:val="none" w:sz="0" w:space="0" w:color="auto"/>
      </w:divBdr>
    </w:div>
    <w:div w:id="265237995">
      <w:bodyDiv w:val="1"/>
      <w:marLeft w:val="0"/>
      <w:marRight w:val="0"/>
      <w:marTop w:val="0"/>
      <w:marBottom w:val="0"/>
      <w:divBdr>
        <w:top w:val="none" w:sz="0" w:space="0" w:color="auto"/>
        <w:left w:val="none" w:sz="0" w:space="0" w:color="auto"/>
        <w:bottom w:val="none" w:sz="0" w:space="0" w:color="auto"/>
        <w:right w:val="none" w:sz="0" w:space="0" w:color="auto"/>
      </w:divBdr>
    </w:div>
    <w:div w:id="265580279">
      <w:bodyDiv w:val="1"/>
      <w:marLeft w:val="0"/>
      <w:marRight w:val="0"/>
      <w:marTop w:val="0"/>
      <w:marBottom w:val="0"/>
      <w:divBdr>
        <w:top w:val="none" w:sz="0" w:space="0" w:color="auto"/>
        <w:left w:val="none" w:sz="0" w:space="0" w:color="auto"/>
        <w:bottom w:val="none" w:sz="0" w:space="0" w:color="auto"/>
        <w:right w:val="none" w:sz="0" w:space="0" w:color="auto"/>
      </w:divBdr>
    </w:div>
    <w:div w:id="265626130">
      <w:bodyDiv w:val="1"/>
      <w:marLeft w:val="0"/>
      <w:marRight w:val="0"/>
      <w:marTop w:val="0"/>
      <w:marBottom w:val="0"/>
      <w:divBdr>
        <w:top w:val="none" w:sz="0" w:space="0" w:color="auto"/>
        <w:left w:val="none" w:sz="0" w:space="0" w:color="auto"/>
        <w:bottom w:val="none" w:sz="0" w:space="0" w:color="auto"/>
        <w:right w:val="none" w:sz="0" w:space="0" w:color="auto"/>
      </w:divBdr>
    </w:div>
    <w:div w:id="268660871">
      <w:bodyDiv w:val="1"/>
      <w:marLeft w:val="0"/>
      <w:marRight w:val="0"/>
      <w:marTop w:val="0"/>
      <w:marBottom w:val="0"/>
      <w:divBdr>
        <w:top w:val="none" w:sz="0" w:space="0" w:color="auto"/>
        <w:left w:val="none" w:sz="0" w:space="0" w:color="auto"/>
        <w:bottom w:val="none" w:sz="0" w:space="0" w:color="auto"/>
        <w:right w:val="none" w:sz="0" w:space="0" w:color="auto"/>
      </w:divBdr>
    </w:div>
    <w:div w:id="273825017">
      <w:bodyDiv w:val="1"/>
      <w:marLeft w:val="0"/>
      <w:marRight w:val="0"/>
      <w:marTop w:val="0"/>
      <w:marBottom w:val="0"/>
      <w:divBdr>
        <w:top w:val="none" w:sz="0" w:space="0" w:color="auto"/>
        <w:left w:val="none" w:sz="0" w:space="0" w:color="auto"/>
        <w:bottom w:val="none" w:sz="0" w:space="0" w:color="auto"/>
        <w:right w:val="none" w:sz="0" w:space="0" w:color="auto"/>
      </w:divBdr>
    </w:div>
    <w:div w:id="275214291">
      <w:bodyDiv w:val="1"/>
      <w:marLeft w:val="0"/>
      <w:marRight w:val="0"/>
      <w:marTop w:val="0"/>
      <w:marBottom w:val="0"/>
      <w:divBdr>
        <w:top w:val="none" w:sz="0" w:space="0" w:color="auto"/>
        <w:left w:val="none" w:sz="0" w:space="0" w:color="auto"/>
        <w:bottom w:val="none" w:sz="0" w:space="0" w:color="auto"/>
        <w:right w:val="none" w:sz="0" w:space="0" w:color="auto"/>
      </w:divBdr>
    </w:div>
    <w:div w:id="280772119">
      <w:bodyDiv w:val="1"/>
      <w:marLeft w:val="0"/>
      <w:marRight w:val="0"/>
      <w:marTop w:val="0"/>
      <w:marBottom w:val="0"/>
      <w:divBdr>
        <w:top w:val="none" w:sz="0" w:space="0" w:color="auto"/>
        <w:left w:val="none" w:sz="0" w:space="0" w:color="auto"/>
        <w:bottom w:val="none" w:sz="0" w:space="0" w:color="auto"/>
        <w:right w:val="none" w:sz="0" w:space="0" w:color="auto"/>
      </w:divBdr>
    </w:div>
    <w:div w:id="281963125">
      <w:bodyDiv w:val="1"/>
      <w:marLeft w:val="0"/>
      <w:marRight w:val="0"/>
      <w:marTop w:val="0"/>
      <w:marBottom w:val="0"/>
      <w:divBdr>
        <w:top w:val="none" w:sz="0" w:space="0" w:color="auto"/>
        <w:left w:val="none" w:sz="0" w:space="0" w:color="auto"/>
        <w:bottom w:val="none" w:sz="0" w:space="0" w:color="auto"/>
        <w:right w:val="none" w:sz="0" w:space="0" w:color="auto"/>
      </w:divBdr>
    </w:div>
    <w:div w:id="288240476">
      <w:bodyDiv w:val="1"/>
      <w:marLeft w:val="0"/>
      <w:marRight w:val="0"/>
      <w:marTop w:val="0"/>
      <w:marBottom w:val="0"/>
      <w:divBdr>
        <w:top w:val="none" w:sz="0" w:space="0" w:color="auto"/>
        <w:left w:val="none" w:sz="0" w:space="0" w:color="auto"/>
        <w:bottom w:val="none" w:sz="0" w:space="0" w:color="auto"/>
        <w:right w:val="none" w:sz="0" w:space="0" w:color="auto"/>
      </w:divBdr>
    </w:div>
    <w:div w:id="288827351">
      <w:bodyDiv w:val="1"/>
      <w:marLeft w:val="0"/>
      <w:marRight w:val="0"/>
      <w:marTop w:val="0"/>
      <w:marBottom w:val="0"/>
      <w:divBdr>
        <w:top w:val="none" w:sz="0" w:space="0" w:color="auto"/>
        <w:left w:val="none" w:sz="0" w:space="0" w:color="auto"/>
        <w:bottom w:val="none" w:sz="0" w:space="0" w:color="auto"/>
        <w:right w:val="none" w:sz="0" w:space="0" w:color="auto"/>
      </w:divBdr>
    </w:div>
    <w:div w:id="298147562">
      <w:bodyDiv w:val="1"/>
      <w:marLeft w:val="0"/>
      <w:marRight w:val="0"/>
      <w:marTop w:val="0"/>
      <w:marBottom w:val="0"/>
      <w:divBdr>
        <w:top w:val="none" w:sz="0" w:space="0" w:color="auto"/>
        <w:left w:val="none" w:sz="0" w:space="0" w:color="auto"/>
        <w:bottom w:val="none" w:sz="0" w:space="0" w:color="auto"/>
        <w:right w:val="none" w:sz="0" w:space="0" w:color="auto"/>
      </w:divBdr>
    </w:div>
    <w:div w:id="298153370">
      <w:bodyDiv w:val="1"/>
      <w:marLeft w:val="0"/>
      <w:marRight w:val="0"/>
      <w:marTop w:val="0"/>
      <w:marBottom w:val="0"/>
      <w:divBdr>
        <w:top w:val="none" w:sz="0" w:space="0" w:color="auto"/>
        <w:left w:val="none" w:sz="0" w:space="0" w:color="auto"/>
        <w:bottom w:val="none" w:sz="0" w:space="0" w:color="auto"/>
        <w:right w:val="none" w:sz="0" w:space="0" w:color="auto"/>
      </w:divBdr>
    </w:div>
    <w:div w:id="303703077">
      <w:bodyDiv w:val="1"/>
      <w:marLeft w:val="0"/>
      <w:marRight w:val="0"/>
      <w:marTop w:val="0"/>
      <w:marBottom w:val="0"/>
      <w:divBdr>
        <w:top w:val="none" w:sz="0" w:space="0" w:color="auto"/>
        <w:left w:val="none" w:sz="0" w:space="0" w:color="auto"/>
        <w:bottom w:val="none" w:sz="0" w:space="0" w:color="auto"/>
        <w:right w:val="none" w:sz="0" w:space="0" w:color="auto"/>
      </w:divBdr>
    </w:div>
    <w:div w:id="315689970">
      <w:bodyDiv w:val="1"/>
      <w:marLeft w:val="0"/>
      <w:marRight w:val="0"/>
      <w:marTop w:val="0"/>
      <w:marBottom w:val="0"/>
      <w:divBdr>
        <w:top w:val="none" w:sz="0" w:space="0" w:color="auto"/>
        <w:left w:val="none" w:sz="0" w:space="0" w:color="auto"/>
        <w:bottom w:val="none" w:sz="0" w:space="0" w:color="auto"/>
        <w:right w:val="none" w:sz="0" w:space="0" w:color="auto"/>
      </w:divBdr>
    </w:div>
    <w:div w:id="321861026">
      <w:bodyDiv w:val="1"/>
      <w:marLeft w:val="0"/>
      <w:marRight w:val="0"/>
      <w:marTop w:val="0"/>
      <w:marBottom w:val="0"/>
      <w:divBdr>
        <w:top w:val="none" w:sz="0" w:space="0" w:color="auto"/>
        <w:left w:val="none" w:sz="0" w:space="0" w:color="auto"/>
        <w:bottom w:val="none" w:sz="0" w:space="0" w:color="auto"/>
        <w:right w:val="none" w:sz="0" w:space="0" w:color="auto"/>
      </w:divBdr>
    </w:div>
    <w:div w:id="327291680">
      <w:bodyDiv w:val="1"/>
      <w:marLeft w:val="0"/>
      <w:marRight w:val="0"/>
      <w:marTop w:val="0"/>
      <w:marBottom w:val="0"/>
      <w:divBdr>
        <w:top w:val="none" w:sz="0" w:space="0" w:color="auto"/>
        <w:left w:val="none" w:sz="0" w:space="0" w:color="auto"/>
        <w:bottom w:val="none" w:sz="0" w:space="0" w:color="auto"/>
        <w:right w:val="none" w:sz="0" w:space="0" w:color="auto"/>
      </w:divBdr>
    </w:div>
    <w:div w:id="327557347">
      <w:bodyDiv w:val="1"/>
      <w:marLeft w:val="0"/>
      <w:marRight w:val="0"/>
      <w:marTop w:val="0"/>
      <w:marBottom w:val="0"/>
      <w:divBdr>
        <w:top w:val="none" w:sz="0" w:space="0" w:color="auto"/>
        <w:left w:val="none" w:sz="0" w:space="0" w:color="auto"/>
        <w:bottom w:val="none" w:sz="0" w:space="0" w:color="auto"/>
        <w:right w:val="none" w:sz="0" w:space="0" w:color="auto"/>
      </w:divBdr>
    </w:div>
    <w:div w:id="333146947">
      <w:bodyDiv w:val="1"/>
      <w:marLeft w:val="0"/>
      <w:marRight w:val="0"/>
      <w:marTop w:val="0"/>
      <w:marBottom w:val="0"/>
      <w:divBdr>
        <w:top w:val="none" w:sz="0" w:space="0" w:color="auto"/>
        <w:left w:val="none" w:sz="0" w:space="0" w:color="auto"/>
        <w:bottom w:val="none" w:sz="0" w:space="0" w:color="auto"/>
        <w:right w:val="none" w:sz="0" w:space="0" w:color="auto"/>
      </w:divBdr>
    </w:div>
    <w:div w:id="334648237">
      <w:bodyDiv w:val="1"/>
      <w:marLeft w:val="0"/>
      <w:marRight w:val="0"/>
      <w:marTop w:val="0"/>
      <w:marBottom w:val="0"/>
      <w:divBdr>
        <w:top w:val="none" w:sz="0" w:space="0" w:color="auto"/>
        <w:left w:val="none" w:sz="0" w:space="0" w:color="auto"/>
        <w:bottom w:val="none" w:sz="0" w:space="0" w:color="auto"/>
        <w:right w:val="none" w:sz="0" w:space="0" w:color="auto"/>
      </w:divBdr>
    </w:div>
    <w:div w:id="334721645">
      <w:bodyDiv w:val="1"/>
      <w:marLeft w:val="0"/>
      <w:marRight w:val="0"/>
      <w:marTop w:val="0"/>
      <w:marBottom w:val="0"/>
      <w:divBdr>
        <w:top w:val="none" w:sz="0" w:space="0" w:color="auto"/>
        <w:left w:val="none" w:sz="0" w:space="0" w:color="auto"/>
        <w:bottom w:val="none" w:sz="0" w:space="0" w:color="auto"/>
        <w:right w:val="none" w:sz="0" w:space="0" w:color="auto"/>
      </w:divBdr>
    </w:div>
    <w:div w:id="335160296">
      <w:bodyDiv w:val="1"/>
      <w:marLeft w:val="0"/>
      <w:marRight w:val="0"/>
      <w:marTop w:val="0"/>
      <w:marBottom w:val="0"/>
      <w:divBdr>
        <w:top w:val="none" w:sz="0" w:space="0" w:color="auto"/>
        <w:left w:val="none" w:sz="0" w:space="0" w:color="auto"/>
        <w:bottom w:val="none" w:sz="0" w:space="0" w:color="auto"/>
        <w:right w:val="none" w:sz="0" w:space="0" w:color="auto"/>
      </w:divBdr>
    </w:div>
    <w:div w:id="335697606">
      <w:bodyDiv w:val="1"/>
      <w:marLeft w:val="0"/>
      <w:marRight w:val="0"/>
      <w:marTop w:val="0"/>
      <w:marBottom w:val="0"/>
      <w:divBdr>
        <w:top w:val="none" w:sz="0" w:space="0" w:color="auto"/>
        <w:left w:val="none" w:sz="0" w:space="0" w:color="auto"/>
        <w:bottom w:val="none" w:sz="0" w:space="0" w:color="auto"/>
        <w:right w:val="none" w:sz="0" w:space="0" w:color="auto"/>
      </w:divBdr>
    </w:div>
    <w:div w:id="339703956">
      <w:bodyDiv w:val="1"/>
      <w:marLeft w:val="0"/>
      <w:marRight w:val="0"/>
      <w:marTop w:val="0"/>
      <w:marBottom w:val="0"/>
      <w:divBdr>
        <w:top w:val="none" w:sz="0" w:space="0" w:color="auto"/>
        <w:left w:val="none" w:sz="0" w:space="0" w:color="auto"/>
        <w:bottom w:val="none" w:sz="0" w:space="0" w:color="auto"/>
        <w:right w:val="none" w:sz="0" w:space="0" w:color="auto"/>
      </w:divBdr>
    </w:div>
    <w:div w:id="340016156">
      <w:bodyDiv w:val="1"/>
      <w:marLeft w:val="0"/>
      <w:marRight w:val="0"/>
      <w:marTop w:val="0"/>
      <w:marBottom w:val="0"/>
      <w:divBdr>
        <w:top w:val="none" w:sz="0" w:space="0" w:color="auto"/>
        <w:left w:val="none" w:sz="0" w:space="0" w:color="auto"/>
        <w:bottom w:val="none" w:sz="0" w:space="0" w:color="auto"/>
        <w:right w:val="none" w:sz="0" w:space="0" w:color="auto"/>
      </w:divBdr>
    </w:div>
    <w:div w:id="342706540">
      <w:bodyDiv w:val="1"/>
      <w:marLeft w:val="0"/>
      <w:marRight w:val="0"/>
      <w:marTop w:val="0"/>
      <w:marBottom w:val="0"/>
      <w:divBdr>
        <w:top w:val="none" w:sz="0" w:space="0" w:color="auto"/>
        <w:left w:val="none" w:sz="0" w:space="0" w:color="auto"/>
        <w:bottom w:val="none" w:sz="0" w:space="0" w:color="auto"/>
        <w:right w:val="none" w:sz="0" w:space="0" w:color="auto"/>
      </w:divBdr>
    </w:div>
    <w:div w:id="345979157">
      <w:bodyDiv w:val="1"/>
      <w:marLeft w:val="0"/>
      <w:marRight w:val="0"/>
      <w:marTop w:val="0"/>
      <w:marBottom w:val="0"/>
      <w:divBdr>
        <w:top w:val="none" w:sz="0" w:space="0" w:color="auto"/>
        <w:left w:val="none" w:sz="0" w:space="0" w:color="auto"/>
        <w:bottom w:val="none" w:sz="0" w:space="0" w:color="auto"/>
        <w:right w:val="none" w:sz="0" w:space="0" w:color="auto"/>
      </w:divBdr>
    </w:div>
    <w:div w:id="346292782">
      <w:bodyDiv w:val="1"/>
      <w:marLeft w:val="0"/>
      <w:marRight w:val="0"/>
      <w:marTop w:val="0"/>
      <w:marBottom w:val="0"/>
      <w:divBdr>
        <w:top w:val="none" w:sz="0" w:space="0" w:color="auto"/>
        <w:left w:val="none" w:sz="0" w:space="0" w:color="auto"/>
        <w:bottom w:val="none" w:sz="0" w:space="0" w:color="auto"/>
        <w:right w:val="none" w:sz="0" w:space="0" w:color="auto"/>
      </w:divBdr>
    </w:div>
    <w:div w:id="346369569">
      <w:bodyDiv w:val="1"/>
      <w:marLeft w:val="0"/>
      <w:marRight w:val="0"/>
      <w:marTop w:val="0"/>
      <w:marBottom w:val="0"/>
      <w:divBdr>
        <w:top w:val="none" w:sz="0" w:space="0" w:color="auto"/>
        <w:left w:val="none" w:sz="0" w:space="0" w:color="auto"/>
        <w:bottom w:val="none" w:sz="0" w:space="0" w:color="auto"/>
        <w:right w:val="none" w:sz="0" w:space="0" w:color="auto"/>
      </w:divBdr>
    </w:div>
    <w:div w:id="346641316">
      <w:bodyDiv w:val="1"/>
      <w:marLeft w:val="0"/>
      <w:marRight w:val="0"/>
      <w:marTop w:val="0"/>
      <w:marBottom w:val="0"/>
      <w:divBdr>
        <w:top w:val="none" w:sz="0" w:space="0" w:color="auto"/>
        <w:left w:val="none" w:sz="0" w:space="0" w:color="auto"/>
        <w:bottom w:val="none" w:sz="0" w:space="0" w:color="auto"/>
        <w:right w:val="none" w:sz="0" w:space="0" w:color="auto"/>
      </w:divBdr>
    </w:div>
    <w:div w:id="348145582">
      <w:bodyDiv w:val="1"/>
      <w:marLeft w:val="0"/>
      <w:marRight w:val="0"/>
      <w:marTop w:val="0"/>
      <w:marBottom w:val="0"/>
      <w:divBdr>
        <w:top w:val="none" w:sz="0" w:space="0" w:color="auto"/>
        <w:left w:val="none" w:sz="0" w:space="0" w:color="auto"/>
        <w:bottom w:val="none" w:sz="0" w:space="0" w:color="auto"/>
        <w:right w:val="none" w:sz="0" w:space="0" w:color="auto"/>
      </w:divBdr>
    </w:div>
    <w:div w:id="351303473">
      <w:bodyDiv w:val="1"/>
      <w:marLeft w:val="0"/>
      <w:marRight w:val="0"/>
      <w:marTop w:val="0"/>
      <w:marBottom w:val="0"/>
      <w:divBdr>
        <w:top w:val="none" w:sz="0" w:space="0" w:color="auto"/>
        <w:left w:val="none" w:sz="0" w:space="0" w:color="auto"/>
        <w:bottom w:val="none" w:sz="0" w:space="0" w:color="auto"/>
        <w:right w:val="none" w:sz="0" w:space="0" w:color="auto"/>
      </w:divBdr>
    </w:div>
    <w:div w:id="351610881">
      <w:bodyDiv w:val="1"/>
      <w:marLeft w:val="0"/>
      <w:marRight w:val="0"/>
      <w:marTop w:val="0"/>
      <w:marBottom w:val="0"/>
      <w:divBdr>
        <w:top w:val="none" w:sz="0" w:space="0" w:color="auto"/>
        <w:left w:val="none" w:sz="0" w:space="0" w:color="auto"/>
        <w:bottom w:val="none" w:sz="0" w:space="0" w:color="auto"/>
        <w:right w:val="none" w:sz="0" w:space="0" w:color="auto"/>
      </w:divBdr>
    </w:div>
    <w:div w:id="353652815">
      <w:bodyDiv w:val="1"/>
      <w:marLeft w:val="0"/>
      <w:marRight w:val="0"/>
      <w:marTop w:val="0"/>
      <w:marBottom w:val="0"/>
      <w:divBdr>
        <w:top w:val="none" w:sz="0" w:space="0" w:color="auto"/>
        <w:left w:val="none" w:sz="0" w:space="0" w:color="auto"/>
        <w:bottom w:val="none" w:sz="0" w:space="0" w:color="auto"/>
        <w:right w:val="none" w:sz="0" w:space="0" w:color="auto"/>
      </w:divBdr>
    </w:div>
    <w:div w:id="354042001">
      <w:bodyDiv w:val="1"/>
      <w:marLeft w:val="0"/>
      <w:marRight w:val="0"/>
      <w:marTop w:val="0"/>
      <w:marBottom w:val="0"/>
      <w:divBdr>
        <w:top w:val="none" w:sz="0" w:space="0" w:color="auto"/>
        <w:left w:val="none" w:sz="0" w:space="0" w:color="auto"/>
        <w:bottom w:val="none" w:sz="0" w:space="0" w:color="auto"/>
        <w:right w:val="none" w:sz="0" w:space="0" w:color="auto"/>
      </w:divBdr>
    </w:div>
    <w:div w:id="355498882">
      <w:bodyDiv w:val="1"/>
      <w:marLeft w:val="0"/>
      <w:marRight w:val="0"/>
      <w:marTop w:val="0"/>
      <w:marBottom w:val="0"/>
      <w:divBdr>
        <w:top w:val="none" w:sz="0" w:space="0" w:color="auto"/>
        <w:left w:val="none" w:sz="0" w:space="0" w:color="auto"/>
        <w:bottom w:val="none" w:sz="0" w:space="0" w:color="auto"/>
        <w:right w:val="none" w:sz="0" w:space="0" w:color="auto"/>
      </w:divBdr>
    </w:div>
    <w:div w:id="356736179">
      <w:bodyDiv w:val="1"/>
      <w:marLeft w:val="0"/>
      <w:marRight w:val="0"/>
      <w:marTop w:val="0"/>
      <w:marBottom w:val="0"/>
      <w:divBdr>
        <w:top w:val="none" w:sz="0" w:space="0" w:color="auto"/>
        <w:left w:val="none" w:sz="0" w:space="0" w:color="auto"/>
        <w:bottom w:val="none" w:sz="0" w:space="0" w:color="auto"/>
        <w:right w:val="none" w:sz="0" w:space="0" w:color="auto"/>
      </w:divBdr>
    </w:div>
    <w:div w:id="358237385">
      <w:bodyDiv w:val="1"/>
      <w:marLeft w:val="0"/>
      <w:marRight w:val="0"/>
      <w:marTop w:val="0"/>
      <w:marBottom w:val="0"/>
      <w:divBdr>
        <w:top w:val="none" w:sz="0" w:space="0" w:color="auto"/>
        <w:left w:val="none" w:sz="0" w:space="0" w:color="auto"/>
        <w:bottom w:val="none" w:sz="0" w:space="0" w:color="auto"/>
        <w:right w:val="none" w:sz="0" w:space="0" w:color="auto"/>
      </w:divBdr>
    </w:div>
    <w:div w:id="360516409">
      <w:bodyDiv w:val="1"/>
      <w:marLeft w:val="0"/>
      <w:marRight w:val="0"/>
      <w:marTop w:val="0"/>
      <w:marBottom w:val="0"/>
      <w:divBdr>
        <w:top w:val="none" w:sz="0" w:space="0" w:color="auto"/>
        <w:left w:val="none" w:sz="0" w:space="0" w:color="auto"/>
        <w:bottom w:val="none" w:sz="0" w:space="0" w:color="auto"/>
        <w:right w:val="none" w:sz="0" w:space="0" w:color="auto"/>
      </w:divBdr>
    </w:div>
    <w:div w:id="360782152">
      <w:bodyDiv w:val="1"/>
      <w:marLeft w:val="0"/>
      <w:marRight w:val="0"/>
      <w:marTop w:val="0"/>
      <w:marBottom w:val="0"/>
      <w:divBdr>
        <w:top w:val="none" w:sz="0" w:space="0" w:color="auto"/>
        <w:left w:val="none" w:sz="0" w:space="0" w:color="auto"/>
        <w:bottom w:val="none" w:sz="0" w:space="0" w:color="auto"/>
        <w:right w:val="none" w:sz="0" w:space="0" w:color="auto"/>
      </w:divBdr>
    </w:div>
    <w:div w:id="361325238">
      <w:bodyDiv w:val="1"/>
      <w:marLeft w:val="0"/>
      <w:marRight w:val="0"/>
      <w:marTop w:val="0"/>
      <w:marBottom w:val="0"/>
      <w:divBdr>
        <w:top w:val="none" w:sz="0" w:space="0" w:color="auto"/>
        <w:left w:val="none" w:sz="0" w:space="0" w:color="auto"/>
        <w:bottom w:val="none" w:sz="0" w:space="0" w:color="auto"/>
        <w:right w:val="none" w:sz="0" w:space="0" w:color="auto"/>
      </w:divBdr>
    </w:div>
    <w:div w:id="361639317">
      <w:bodyDiv w:val="1"/>
      <w:marLeft w:val="0"/>
      <w:marRight w:val="0"/>
      <w:marTop w:val="0"/>
      <w:marBottom w:val="0"/>
      <w:divBdr>
        <w:top w:val="none" w:sz="0" w:space="0" w:color="auto"/>
        <w:left w:val="none" w:sz="0" w:space="0" w:color="auto"/>
        <w:bottom w:val="none" w:sz="0" w:space="0" w:color="auto"/>
        <w:right w:val="none" w:sz="0" w:space="0" w:color="auto"/>
      </w:divBdr>
    </w:div>
    <w:div w:id="362483130">
      <w:bodyDiv w:val="1"/>
      <w:marLeft w:val="0"/>
      <w:marRight w:val="0"/>
      <w:marTop w:val="0"/>
      <w:marBottom w:val="0"/>
      <w:divBdr>
        <w:top w:val="none" w:sz="0" w:space="0" w:color="auto"/>
        <w:left w:val="none" w:sz="0" w:space="0" w:color="auto"/>
        <w:bottom w:val="none" w:sz="0" w:space="0" w:color="auto"/>
        <w:right w:val="none" w:sz="0" w:space="0" w:color="auto"/>
      </w:divBdr>
    </w:div>
    <w:div w:id="363139508">
      <w:bodyDiv w:val="1"/>
      <w:marLeft w:val="0"/>
      <w:marRight w:val="0"/>
      <w:marTop w:val="0"/>
      <w:marBottom w:val="0"/>
      <w:divBdr>
        <w:top w:val="none" w:sz="0" w:space="0" w:color="auto"/>
        <w:left w:val="none" w:sz="0" w:space="0" w:color="auto"/>
        <w:bottom w:val="none" w:sz="0" w:space="0" w:color="auto"/>
        <w:right w:val="none" w:sz="0" w:space="0" w:color="auto"/>
      </w:divBdr>
    </w:div>
    <w:div w:id="363361856">
      <w:bodyDiv w:val="1"/>
      <w:marLeft w:val="0"/>
      <w:marRight w:val="0"/>
      <w:marTop w:val="0"/>
      <w:marBottom w:val="0"/>
      <w:divBdr>
        <w:top w:val="none" w:sz="0" w:space="0" w:color="auto"/>
        <w:left w:val="none" w:sz="0" w:space="0" w:color="auto"/>
        <w:bottom w:val="none" w:sz="0" w:space="0" w:color="auto"/>
        <w:right w:val="none" w:sz="0" w:space="0" w:color="auto"/>
      </w:divBdr>
    </w:div>
    <w:div w:id="364062717">
      <w:bodyDiv w:val="1"/>
      <w:marLeft w:val="0"/>
      <w:marRight w:val="0"/>
      <w:marTop w:val="0"/>
      <w:marBottom w:val="0"/>
      <w:divBdr>
        <w:top w:val="none" w:sz="0" w:space="0" w:color="auto"/>
        <w:left w:val="none" w:sz="0" w:space="0" w:color="auto"/>
        <w:bottom w:val="none" w:sz="0" w:space="0" w:color="auto"/>
        <w:right w:val="none" w:sz="0" w:space="0" w:color="auto"/>
      </w:divBdr>
    </w:div>
    <w:div w:id="365713844">
      <w:bodyDiv w:val="1"/>
      <w:marLeft w:val="0"/>
      <w:marRight w:val="0"/>
      <w:marTop w:val="0"/>
      <w:marBottom w:val="0"/>
      <w:divBdr>
        <w:top w:val="none" w:sz="0" w:space="0" w:color="auto"/>
        <w:left w:val="none" w:sz="0" w:space="0" w:color="auto"/>
        <w:bottom w:val="none" w:sz="0" w:space="0" w:color="auto"/>
        <w:right w:val="none" w:sz="0" w:space="0" w:color="auto"/>
      </w:divBdr>
    </w:div>
    <w:div w:id="374819799">
      <w:bodyDiv w:val="1"/>
      <w:marLeft w:val="0"/>
      <w:marRight w:val="0"/>
      <w:marTop w:val="0"/>
      <w:marBottom w:val="0"/>
      <w:divBdr>
        <w:top w:val="none" w:sz="0" w:space="0" w:color="auto"/>
        <w:left w:val="none" w:sz="0" w:space="0" w:color="auto"/>
        <w:bottom w:val="none" w:sz="0" w:space="0" w:color="auto"/>
        <w:right w:val="none" w:sz="0" w:space="0" w:color="auto"/>
      </w:divBdr>
    </w:div>
    <w:div w:id="377974679">
      <w:bodyDiv w:val="1"/>
      <w:marLeft w:val="0"/>
      <w:marRight w:val="0"/>
      <w:marTop w:val="0"/>
      <w:marBottom w:val="0"/>
      <w:divBdr>
        <w:top w:val="none" w:sz="0" w:space="0" w:color="auto"/>
        <w:left w:val="none" w:sz="0" w:space="0" w:color="auto"/>
        <w:bottom w:val="none" w:sz="0" w:space="0" w:color="auto"/>
        <w:right w:val="none" w:sz="0" w:space="0" w:color="auto"/>
      </w:divBdr>
    </w:div>
    <w:div w:id="383457101">
      <w:bodyDiv w:val="1"/>
      <w:marLeft w:val="0"/>
      <w:marRight w:val="0"/>
      <w:marTop w:val="0"/>
      <w:marBottom w:val="0"/>
      <w:divBdr>
        <w:top w:val="none" w:sz="0" w:space="0" w:color="auto"/>
        <w:left w:val="none" w:sz="0" w:space="0" w:color="auto"/>
        <w:bottom w:val="none" w:sz="0" w:space="0" w:color="auto"/>
        <w:right w:val="none" w:sz="0" w:space="0" w:color="auto"/>
      </w:divBdr>
    </w:div>
    <w:div w:id="384180078">
      <w:bodyDiv w:val="1"/>
      <w:marLeft w:val="0"/>
      <w:marRight w:val="0"/>
      <w:marTop w:val="0"/>
      <w:marBottom w:val="0"/>
      <w:divBdr>
        <w:top w:val="none" w:sz="0" w:space="0" w:color="auto"/>
        <w:left w:val="none" w:sz="0" w:space="0" w:color="auto"/>
        <w:bottom w:val="none" w:sz="0" w:space="0" w:color="auto"/>
        <w:right w:val="none" w:sz="0" w:space="0" w:color="auto"/>
      </w:divBdr>
    </w:div>
    <w:div w:id="396631956">
      <w:bodyDiv w:val="1"/>
      <w:marLeft w:val="0"/>
      <w:marRight w:val="0"/>
      <w:marTop w:val="0"/>
      <w:marBottom w:val="0"/>
      <w:divBdr>
        <w:top w:val="none" w:sz="0" w:space="0" w:color="auto"/>
        <w:left w:val="none" w:sz="0" w:space="0" w:color="auto"/>
        <w:bottom w:val="none" w:sz="0" w:space="0" w:color="auto"/>
        <w:right w:val="none" w:sz="0" w:space="0" w:color="auto"/>
      </w:divBdr>
    </w:div>
    <w:div w:id="398746488">
      <w:bodyDiv w:val="1"/>
      <w:marLeft w:val="0"/>
      <w:marRight w:val="0"/>
      <w:marTop w:val="0"/>
      <w:marBottom w:val="0"/>
      <w:divBdr>
        <w:top w:val="none" w:sz="0" w:space="0" w:color="auto"/>
        <w:left w:val="none" w:sz="0" w:space="0" w:color="auto"/>
        <w:bottom w:val="none" w:sz="0" w:space="0" w:color="auto"/>
        <w:right w:val="none" w:sz="0" w:space="0" w:color="auto"/>
      </w:divBdr>
    </w:div>
    <w:div w:id="399061581">
      <w:bodyDiv w:val="1"/>
      <w:marLeft w:val="0"/>
      <w:marRight w:val="0"/>
      <w:marTop w:val="0"/>
      <w:marBottom w:val="0"/>
      <w:divBdr>
        <w:top w:val="none" w:sz="0" w:space="0" w:color="auto"/>
        <w:left w:val="none" w:sz="0" w:space="0" w:color="auto"/>
        <w:bottom w:val="none" w:sz="0" w:space="0" w:color="auto"/>
        <w:right w:val="none" w:sz="0" w:space="0" w:color="auto"/>
      </w:divBdr>
    </w:div>
    <w:div w:id="401409015">
      <w:bodyDiv w:val="1"/>
      <w:marLeft w:val="0"/>
      <w:marRight w:val="0"/>
      <w:marTop w:val="0"/>
      <w:marBottom w:val="0"/>
      <w:divBdr>
        <w:top w:val="none" w:sz="0" w:space="0" w:color="auto"/>
        <w:left w:val="none" w:sz="0" w:space="0" w:color="auto"/>
        <w:bottom w:val="none" w:sz="0" w:space="0" w:color="auto"/>
        <w:right w:val="none" w:sz="0" w:space="0" w:color="auto"/>
      </w:divBdr>
    </w:div>
    <w:div w:id="403720238">
      <w:bodyDiv w:val="1"/>
      <w:marLeft w:val="0"/>
      <w:marRight w:val="0"/>
      <w:marTop w:val="0"/>
      <w:marBottom w:val="0"/>
      <w:divBdr>
        <w:top w:val="none" w:sz="0" w:space="0" w:color="auto"/>
        <w:left w:val="none" w:sz="0" w:space="0" w:color="auto"/>
        <w:bottom w:val="none" w:sz="0" w:space="0" w:color="auto"/>
        <w:right w:val="none" w:sz="0" w:space="0" w:color="auto"/>
      </w:divBdr>
    </w:div>
    <w:div w:id="406726716">
      <w:bodyDiv w:val="1"/>
      <w:marLeft w:val="0"/>
      <w:marRight w:val="0"/>
      <w:marTop w:val="0"/>
      <w:marBottom w:val="0"/>
      <w:divBdr>
        <w:top w:val="none" w:sz="0" w:space="0" w:color="auto"/>
        <w:left w:val="none" w:sz="0" w:space="0" w:color="auto"/>
        <w:bottom w:val="none" w:sz="0" w:space="0" w:color="auto"/>
        <w:right w:val="none" w:sz="0" w:space="0" w:color="auto"/>
      </w:divBdr>
    </w:div>
    <w:div w:id="406805708">
      <w:bodyDiv w:val="1"/>
      <w:marLeft w:val="0"/>
      <w:marRight w:val="0"/>
      <w:marTop w:val="0"/>
      <w:marBottom w:val="0"/>
      <w:divBdr>
        <w:top w:val="none" w:sz="0" w:space="0" w:color="auto"/>
        <w:left w:val="none" w:sz="0" w:space="0" w:color="auto"/>
        <w:bottom w:val="none" w:sz="0" w:space="0" w:color="auto"/>
        <w:right w:val="none" w:sz="0" w:space="0" w:color="auto"/>
      </w:divBdr>
    </w:div>
    <w:div w:id="413629706">
      <w:bodyDiv w:val="1"/>
      <w:marLeft w:val="0"/>
      <w:marRight w:val="0"/>
      <w:marTop w:val="0"/>
      <w:marBottom w:val="0"/>
      <w:divBdr>
        <w:top w:val="none" w:sz="0" w:space="0" w:color="auto"/>
        <w:left w:val="none" w:sz="0" w:space="0" w:color="auto"/>
        <w:bottom w:val="none" w:sz="0" w:space="0" w:color="auto"/>
        <w:right w:val="none" w:sz="0" w:space="0" w:color="auto"/>
      </w:divBdr>
    </w:div>
    <w:div w:id="417990913">
      <w:bodyDiv w:val="1"/>
      <w:marLeft w:val="0"/>
      <w:marRight w:val="0"/>
      <w:marTop w:val="0"/>
      <w:marBottom w:val="0"/>
      <w:divBdr>
        <w:top w:val="none" w:sz="0" w:space="0" w:color="auto"/>
        <w:left w:val="none" w:sz="0" w:space="0" w:color="auto"/>
        <w:bottom w:val="none" w:sz="0" w:space="0" w:color="auto"/>
        <w:right w:val="none" w:sz="0" w:space="0" w:color="auto"/>
      </w:divBdr>
    </w:div>
    <w:div w:id="419954817">
      <w:bodyDiv w:val="1"/>
      <w:marLeft w:val="0"/>
      <w:marRight w:val="0"/>
      <w:marTop w:val="0"/>
      <w:marBottom w:val="0"/>
      <w:divBdr>
        <w:top w:val="none" w:sz="0" w:space="0" w:color="auto"/>
        <w:left w:val="none" w:sz="0" w:space="0" w:color="auto"/>
        <w:bottom w:val="none" w:sz="0" w:space="0" w:color="auto"/>
        <w:right w:val="none" w:sz="0" w:space="0" w:color="auto"/>
      </w:divBdr>
    </w:div>
    <w:div w:id="422335077">
      <w:bodyDiv w:val="1"/>
      <w:marLeft w:val="0"/>
      <w:marRight w:val="0"/>
      <w:marTop w:val="0"/>
      <w:marBottom w:val="0"/>
      <w:divBdr>
        <w:top w:val="none" w:sz="0" w:space="0" w:color="auto"/>
        <w:left w:val="none" w:sz="0" w:space="0" w:color="auto"/>
        <w:bottom w:val="none" w:sz="0" w:space="0" w:color="auto"/>
        <w:right w:val="none" w:sz="0" w:space="0" w:color="auto"/>
      </w:divBdr>
    </w:div>
    <w:div w:id="427429841">
      <w:bodyDiv w:val="1"/>
      <w:marLeft w:val="0"/>
      <w:marRight w:val="0"/>
      <w:marTop w:val="0"/>
      <w:marBottom w:val="0"/>
      <w:divBdr>
        <w:top w:val="none" w:sz="0" w:space="0" w:color="auto"/>
        <w:left w:val="none" w:sz="0" w:space="0" w:color="auto"/>
        <w:bottom w:val="none" w:sz="0" w:space="0" w:color="auto"/>
        <w:right w:val="none" w:sz="0" w:space="0" w:color="auto"/>
      </w:divBdr>
    </w:div>
    <w:div w:id="428236683">
      <w:bodyDiv w:val="1"/>
      <w:marLeft w:val="0"/>
      <w:marRight w:val="0"/>
      <w:marTop w:val="0"/>
      <w:marBottom w:val="0"/>
      <w:divBdr>
        <w:top w:val="none" w:sz="0" w:space="0" w:color="auto"/>
        <w:left w:val="none" w:sz="0" w:space="0" w:color="auto"/>
        <w:bottom w:val="none" w:sz="0" w:space="0" w:color="auto"/>
        <w:right w:val="none" w:sz="0" w:space="0" w:color="auto"/>
      </w:divBdr>
    </w:div>
    <w:div w:id="437914556">
      <w:bodyDiv w:val="1"/>
      <w:marLeft w:val="0"/>
      <w:marRight w:val="0"/>
      <w:marTop w:val="0"/>
      <w:marBottom w:val="0"/>
      <w:divBdr>
        <w:top w:val="none" w:sz="0" w:space="0" w:color="auto"/>
        <w:left w:val="none" w:sz="0" w:space="0" w:color="auto"/>
        <w:bottom w:val="none" w:sz="0" w:space="0" w:color="auto"/>
        <w:right w:val="none" w:sz="0" w:space="0" w:color="auto"/>
      </w:divBdr>
    </w:div>
    <w:div w:id="440147717">
      <w:bodyDiv w:val="1"/>
      <w:marLeft w:val="0"/>
      <w:marRight w:val="0"/>
      <w:marTop w:val="0"/>
      <w:marBottom w:val="0"/>
      <w:divBdr>
        <w:top w:val="none" w:sz="0" w:space="0" w:color="auto"/>
        <w:left w:val="none" w:sz="0" w:space="0" w:color="auto"/>
        <w:bottom w:val="none" w:sz="0" w:space="0" w:color="auto"/>
        <w:right w:val="none" w:sz="0" w:space="0" w:color="auto"/>
      </w:divBdr>
    </w:div>
    <w:div w:id="445394539">
      <w:bodyDiv w:val="1"/>
      <w:marLeft w:val="0"/>
      <w:marRight w:val="0"/>
      <w:marTop w:val="0"/>
      <w:marBottom w:val="0"/>
      <w:divBdr>
        <w:top w:val="none" w:sz="0" w:space="0" w:color="auto"/>
        <w:left w:val="none" w:sz="0" w:space="0" w:color="auto"/>
        <w:bottom w:val="none" w:sz="0" w:space="0" w:color="auto"/>
        <w:right w:val="none" w:sz="0" w:space="0" w:color="auto"/>
      </w:divBdr>
    </w:div>
    <w:div w:id="446050215">
      <w:bodyDiv w:val="1"/>
      <w:marLeft w:val="0"/>
      <w:marRight w:val="0"/>
      <w:marTop w:val="0"/>
      <w:marBottom w:val="0"/>
      <w:divBdr>
        <w:top w:val="none" w:sz="0" w:space="0" w:color="auto"/>
        <w:left w:val="none" w:sz="0" w:space="0" w:color="auto"/>
        <w:bottom w:val="none" w:sz="0" w:space="0" w:color="auto"/>
        <w:right w:val="none" w:sz="0" w:space="0" w:color="auto"/>
      </w:divBdr>
    </w:div>
    <w:div w:id="447628359">
      <w:bodyDiv w:val="1"/>
      <w:marLeft w:val="0"/>
      <w:marRight w:val="0"/>
      <w:marTop w:val="0"/>
      <w:marBottom w:val="0"/>
      <w:divBdr>
        <w:top w:val="none" w:sz="0" w:space="0" w:color="auto"/>
        <w:left w:val="none" w:sz="0" w:space="0" w:color="auto"/>
        <w:bottom w:val="none" w:sz="0" w:space="0" w:color="auto"/>
        <w:right w:val="none" w:sz="0" w:space="0" w:color="auto"/>
      </w:divBdr>
    </w:div>
    <w:div w:id="448620781">
      <w:bodyDiv w:val="1"/>
      <w:marLeft w:val="0"/>
      <w:marRight w:val="0"/>
      <w:marTop w:val="0"/>
      <w:marBottom w:val="0"/>
      <w:divBdr>
        <w:top w:val="none" w:sz="0" w:space="0" w:color="auto"/>
        <w:left w:val="none" w:sz="0" w:space="0" w:color="auto"/>
        <w:bottom w:val="none" w:sz="0" w:space="0" w:color="auto"/>
        <w:right w:val="none" w:sz="0" w:space="0" w:color="auto"/>
      </w:divBdr>
    </w:div>
    <w:div w:id="452602647">
      <w:bodyDiv w:val="1"/>
      <w:marLeft w:val="0"/>
      <w:marRight w:val="0"/>
      <w:marTop w:val="0"/>
      <w:marBottom w:val="0"/>
      <w:divBdr>
        <w:top w:val="none" w:sz="0" w:space="0" w:color="auto"/>
        <w:left w:val="none" w:sz="0" w:space="0" w:color="auto"/>
        <w:bottom w:val="none" w:sz="0" w:space="0" w:color="auto"/>
        <w:right w:val="none" w:sz="0" w:space="0" w:color="auto"/>
      </w:divBdr>
    </w:div>
    <w:div w:id="454520019">
      <w:bodyDiv w:val="1"/>
      <w:marLeft w:val="0"/>
      <w:marRight w:val="0"/>
      <w:marTop w:val="0"/>
      <w:marBottom w:val="0"/>
      <w:divBdr>
        <w:top w:val="none" w:sz="0" w:space="0" w:color="auto"/>
        <w:left w:val="none" w:sz="0" w:space="0" w:color="auto"/>
        <w:bottom w:val="none" w:sz="0" w:space="0" w:color="auto"/>
        <w:right w:val="none" w:sz="0" w:space="0" w:color="auto"/>
      </w:divBdr>
    </w:div>
    <w:div w:id="455369084">
      <w:bodyDiv w:val="1"/>
      <w:marLeft w:val="0"/>
      <w:marRight w:val="0"/>
      <w:marTop w:val="0"/>
      <w:marBottom w:val="0"/>
      <w:divBdr>
        <w:top w:val="none" w:sz="0" w:space="0" w:color="auto"/>
        <w:left w:val="none" w:sz="0" w:space="0" w:color="auto"/>
        <w:bottom w:val="none" w:sz="0" w:space="0" w:color="auto"/>
        <w:right w:val="none" w:sz="0" w:space="0" w:color="auto"/>
      </w:divBdr>
    </w:div>
    <w:div w:id="457846644">
      <w:bodyDiv w:val="1"/>
      <w:marLeft w:val="0"/>
      <w:marRight w:val="0"/>
      <w:marTop w:val="0"/>
      <w:marBottom w:val="0"/>
      <w:divBdr>
        <w:top w:val="none" w:sz="0" w:space="0" w:color="auto"/>
        <w:left w:val="none" w:sz="0" w:space="0" w:color="auto"/>
        <w:bottom w:val="none" w:sz="0" w:space="0" w:color="auto"/>
        <w:right w:val="none" w:sz="0" w:space="0" w:color="auto"/>
      </w:divBdr>
    </w:div>
    <w:div w:id="461269354">
      <w:bodyDiv w:val="1"/>
      <w:marLeft w:val="0"/>
      <w:marRight w:val="0"/>
      <w:marTop w:val="0"/>
      <w:marBottom w:val="0"/>
      <w:divBdr>
        <w:top w:val="none" w:sz="0" w:space="0" w:color="auto"/>
        <w:left w:val="none" w:sz="0" w:space="0" w:color="auto"/>
        <w:bottom w:val="none" w:sz="0" w:space="0" w:color="auto"/>
        <w:right w:val="none" w:sz="0" w:space="0" w:color="auto"/>
      </w:divBdr>
    </w:div>
    <w:div w:id="463305658">
      <w:bodyDiv w:val="1"/>
      <w:marLeft w:val="0"/>
      <w:marRight w:val="0"/>
      <w:marTop w:val="0"/>
      <w:marBottom w:val="0"/>
      <w:divBdr>
        <w:top w:val="none" w:sz="0" w:space="0" w:color="auto"/>
        <w:left w:val="none" w:sz="0" w:space="0" w:color="auto"/>
        <w:bottom w:val="none" w:sz="0" w:space="0" w:color="auto"/>
        <w:right w:val="none" w:sz="0" w:space="0" w:color="auto"/>
      </w:divBdr>
    </w:div>
    <w:div w:id="464323811">
      <w:bodyDiv w:val="1"/>
      <w:marLeft w:val="0"/>
      <w:marRight w:val="0"/>
      <w:marTop w:val="0"/>
      <w:marBottom w:val="0"/>
      <w:divBdr>
        <w:top w:val="none" w:sz="0" w:space="0" w:color="auto"/>
        <w:left w:val="none" w:sz="0" w:space="0" w:color="auto"/>
        <w:bottom w:val="none" w:sz="0" w:space="0" w:color="auto"/>
        <w:right w:val="none" w:sz="0" w:space="0" w:color="auto"/>
      </w:divBdr>
    </w:div>
    <w:div w:id="465126007">
      <w:bodyDiv w:val="1"/>
      <w:marLeft w:val="0"/>
      <w:marRight w:val="0"/>
      <w:marTop w:val="0"/>
      <w:marBottom w:val="0"/>
      <w:divBdr>
        <w:top w:val="none" w:sz="0" w:space="0" w:color="auto"/>
        <w:left w:val="none" w:sz="0" w:space="0" w:color="auto"/>
        <w:bottom w:val="none" w:sz="0" w:space="0" w:color="auto"/>
        <w:right w:val="none" w:sz="0" w:space="0" w:color="auto"/>
      </w:divBdr>
    </w:div>
    <w:div w:id="470830502">
      <w:bodyDiv w:val="1"/>
      <w:marLeft w:val="0"/>
      <w:marRight w:val="0"/>
      <w:marTop w:val="0"/>
      <w:marBottom w:val="0"/>
      <w:divBdr>
        <w:top w:val="none" w:sz="0" w:space="0" w:color="auto"/>
        <w:left w:val="none" w:sz="0" w:space="0" w:color="auto"/>
        <w:bottom w:val="none" w:sz="0" w:space="0" w:color="auto"/>
        <w:right w:val="none" w:sz="0" w:space="0" w:color="auto"/>
      </w:divBdr>
    </w:div>
    <w:div w:id="472715347">
      <w:bodyDiv w:val="1"/>
      <w:marLeft w:val="0"/>
      <w:marRight w:val="0"/>
      <w:marTop w:val="0"/>
      <w:marBottom w:val="0"/>
      <w:divBdr>
        <w:top w:val="none" w:sz="0" w:space="0" w:color="auto"/>
        <w:left w:val="none" w:sz="0" w:space="0" w:color="auto"/>
        <w:bottom w:val="none" w:sz="0" w:space="0" w:color="auto"/>
        <w:right w:val="none" w:sz="0" w:space="0" w:color="auto"/>
      </w:divBdr>
    </w:div>
    <w:div w:id="479224943">
      <w:bodyDiv w:val="1"/>
      <w:marLeft w:val="0"/>
      <w:marRight w:val="0"/>
      <w:marTop w:val="0"/>
      <w:marBottom w:val="0"/>
      <w:divBdr>
        <w:top w:val="none" w:sz="0" w:space="0" w:color="auto"/>
        <w:left w:val="none" w:sz="0" w:space="0" w:color="auto"/>
        <w:bottom w:val="none" w:sz="0" w:space="0" w:color="auto"/>
        <w:right w:val="none" w:sz="0" w:space="0" w:color="auto"/>
      </w:divBdr>
    </w:div>
    <w:div w:id="486481048">
      <w:bodyDiv w:val="1"/>
      <w:marLeft w:val="0"/>
      <w:marRight w:val="0"/>
      <w:marTop w:val="0"/>
      <w:marBottom w:val="0"/>
      <w:divBdr>
        <w:top w:val="none" w:sz="0" w:space="0" w:color="auto"/>
        <w:left w:val="none" w:sz="0" w:space="0" w:color="auto"/>
        <w:bottom w:val="none" w:sz="0" w:space="0" w:color="auto"/>
        <w:right w:val="none" w:sz="0" w:space="0" w:color="auto"/>
      </w:divBdr>
    </w:div>
    <w:div w:id="494224609">
      <w:bodyDiv w:val="1"/>
      <w:marLeft w:val="0"/>
      <w:marRight w:val="0"/>
      <w:marTop w:val="0"/>
      <w:marBottom w:val="0"/>
      <w:divBdr>
        <w:top w:val="none" w:sz="0" w:space="0" w:color="auto"/>
        <w:left w:val="none" w:sz="0" w:space="0" w:color="auto"/>
        <w:bottom w:val="none" w:sz="0" w:space="0" w:color="auto"/>
        <w:right w:val="none" w:sz="0" w:space="0" w:color="auto"/>
      </w:divBdr>
    </w:div>
    <w:div w:id="494304123">
      <w:bodyDiv w:val="1"/>
      <w:marLeft w:val="0"/>
      <w:marRight w:val="0"/>
      <w:marTop w:val="0"/>
      <w:marBottom w:val="0"/>
      <w:divBdr>
        <w:top w:val="none" w:sz="0" w:space="0" w:color="auto"/>
        <w:left w:val="none" w:sz="0" w:space="0" w:color="auto"/>
        <w:bottom w:val="none" w:sz="0" w:space="0" w:color="auto"/>
        <w:right w:val="none" w:sz="0" w:space="0" w:color="auto"/>
      </w:divBdr>
    </w:div>
    <w:div w:id="495269020">
      <w:bodyDiv w:val="1"/>
      <w:marLeft w:val="0"/>
      <w:marRight w:val="0"/>
      <w:marTop w:val="0"/>
      <w:marBottom w:val="0"/>
      <w:divBdr>
        <w:top w:val="none" w:sz="0" w:space="0" w:color="auto"/>
        <w:left w:val="none" w:sz="0" w:space="0" w:color="auto"/>
        <w:bottom w:val="none" w:sz="0" w:space="0" w:color="auto"/>
        <w:right w:val="none" w:sz="0" w:space="0" w:color="auto"/>
      </w:divBdr>
    </w:div>
    <w:div w:id="500898496">
      <w:bodyDiv w:val="1"/>
      <w:marLeft w:val="0"/>
      <w:marRight w:val="0"/>
      <w:marTop w:val="0"/>
      <w:marBottom w:val="0"/>
      <w:divBdr>
        <w:top w:val="none" w:sz="0" w:space="0" w:color="auto"/>
        <w:left w:val="none" w:sz="0" w:space="0" w:color="auto"/>
        <w:bottom w:val="none" w:sz="0" w:space="0" w:color="auto"/>
        <w:right w:val="none" w:sz="0" w:space="0" w:color="auto"/>
      </w:divBdr>
    </w:div>
    <w:div w:id="501359550">
      <w:bodyDiv w:val="1"/>
      <w:marLeft w:val="0"/>
      <w:marRight w:val="0"/>
      <w:marTop w:val="0"/>
      <w:marBottom w:val="0"/>
      <w:divBdr>
        <w:top w:val="none" w:sz="0" w:space="0" w:color="auto"/>
        <w:left w:val="none" w:sz="0" w:space="0" w:color="auto"/>
        <w:bottom w:val="none" w:sz="0" w:space="0" w:color="auto"/>
        <w:right w:val="none" w:sz="0" w:space="0" w:color="auto"/>
      </w:divBdr>
    </w:div>
    <w:div w:id="512496997">
      <w:bodyDiv w:val="1"/>
      <w:marLeft w:val="0"/>
      <w:marRight w:val="0"/>
      <w:marTop w:val="0"/>
      <w:marBottom w:val="0"/>
      <w:divBdr>
        <w:top w:val="none" w:sz="0" w:space="0" w:color="auto"/>
        <w:left w:val="none" w:sz="0" w:space="0" w:color="auto"/>
        <w:bottom w:val="none" w:sz="0" w:space="0" w:color="auto"/>
        <w:right w:val="none" w:sz="0" w:space="0" w:color="auto"/>
      </w:divBdr>
    </w:div>
    <w:div w:id="512499061">
      <w:bodyDiv w:val="1"/>
      <w:marLeft w:val="0"/>
      <w:marRight w:val="0"/>
      <w:marTop w:val="0"/>
      <w:marBottom w:val="0"/>
      <w:divBdr>
        <w:top w:val="none" w:sz="0" w:space="0" w:color="auto"/>
        <w:left w:val="none" w:sz="0" w:space="0" w:color="auto"/>
        <w:bottom w:val="none" w:sz="0" w:space="0" w:color="auto"/>
        <w:right w:val="none" w:sz="0" w:space="0" w:color="auto"/>
      </w:divBdr>
    </w:div>
    <w:div w:id="513153351">
      <w:bodyDiv w:val="1"/>
      <w:marLeft w:val="0"/>
      <w:marRight w:val="0"/>
      <w:marTop w:val="0"/>
      <w:marBottom w:val="0"/>
      <w:divBdr>
        <w:top w:val="none" w:sz="0" w:space="0" w:color="auto"/>
        <w:left w:val="none" w:sz="0" w:space="0" w:color="auto"/>
        <w:bottom w:val="none" w:sz="0" w:space="0" w:color="auto"/>
        <w:right w:val="none" w:sz="0" w:space="0" w:color="auto"/>
      </w:divBdr>
    </w:div>
    <w:div w:id="517281504">
      <w:bodyDiv w:val="1"/>
      <w:marLeft w:val="0"/>
      <w:marRight w:val="0"/>
      <w:marTop w:val="0"/>
      <w:marBottom w:val="0"/>
      <w:divBdr>
        <w:top w:val="none" w:sz="0" w:space="0" w:color="auto"/>
        <w:left w:val="none" w:sz="0" w:space="0" w:color="auto"/>
        <w:bottom w:val="none" w:sz="0" w:space="0" w:color="auto"/>
        <w:right w:val="none" w:sz="0" w:space="0" w:color="auto"/>
      </w:divBdr>
    </w:div>
    <w:div w:id="517503357">
      <w:bodyDiv w:val="1"/>
      <w:marLeft w:val="0"/>
      <w:marRight w:val="0"/>
      <w:marTop w:val="0"/>
      <w:marBottom w:val="0"/>
      <w:divBdr>
        <w:top w:val="none" w:sz="0" w:space="0" w:color="auto"/>
        <w:left w:val="none" w:sz="0" w:space="0" w:color="auto"/>
        <w:bottom w:val="none" w:sz="0" w:space="0" w:color="auto"/>
        <w:right w:val="none" w:sz="0" w:space="0" w:color="auto"/>
      </w:divBdr>
    </w:div>
    <w:div w:id="524171820">
      <w:bodyDiv w:val="1"/>
      <w:marLeft w:val="0"/>
      <w:marRight w:val="0"/>
      <w:marTop w:val="0"/>
      <w:marBottom w:val="0"/>
      <w:divBdr>
        <w:top w:val="none" w:sz="0" w:space="0" w:color="auto"/>
        <w:left w:val="none" w:sz="0" w:space="0" w:color="auto"/>
        <w:bottom w:val="none" w:sz="0" w:space="0" w:color="auto"/>
        <w:right w:val="none" w:sz="0" w:space="0" w:color="auto"/>
      </w:divBdr>
    </w:div>
    <w:div w:id="525604455">
      <w:bodyDiv w:val="1"/>
      <w:marLeft w:val="0"/>
      <w:marRight w:val="0"/>
      <w:marTop w:val="0"/>
      <w:marBottom w:val="0"/>
      <w:divBdr>
        <w:top w:val="none" w:sz="0" w:space="0" w:color="auto"/>
        <w:left w:val="none" w:sz="0" w:space="0" w:color="auto"/>
        <w:bottom w:val="none" w:sz="0" w:space="0" w:color="auto"/>
        <w:right w:val="none" w:sz="0" w:space="0" w:color="auto"/>
      </w:divBdr>
    </w:div>
    <w:div w:id="527568903">
      <w:bodyDiv w:val="1"/>
      <w:marLeft w:val="0"/>
      <w:marRight w:val="0"/>
      <w:marTop w:val="0"/>
      <w:marBottom w:val="0"/>
      <w:divBdr>
        <w:top w:val="none" w:sz="0" w:space="0" w:color="auto"/>
        <w:left w:val="none" w:sz="0" w:space="0" w:color="auto"/>
        <w:bottom w:val="none" w:sz="0" w:space="0" w:color="auto"/>
        <w:right w:val="none" w:sz="0" w:space="0" w:color="auto"/>
      </w:divBdr>
    </w:div>
    <w:div w:id="530384938">
      <w:bodyDiv w:val="1"/>
      <w:marLeft w:val="0"/>
      <w:marRight w:val="0"/>
      <w:marTop w:val="0"/>
      <w:marBottom w:val="0"/>
      <w:divBdr>
        <w:top w:val="none" w:sz="0" w:space="0" w:color="auto"/>
        <w:left w:val="none" w:sz="0" w:space="0" w:color="auto"/>
        <w:bottom w:val="none" w:sz="0" w:space="0" w:color="auto"/>
        <w:right w:val="none" w:sz="0" w:space="0" w:color="auto"/>
      </w:divBdr>
    </w:div>
    <w:div w:id="532809093">
      <w:bodyDiv w:val="1"/>
      <w:marLeft w:val="0"/>
      <w:marRight w:val="0"/>
      <w:marTop w:val="0"/>
      <w:marBottom w:val="0"/>
      <w:divBdr>
        <w:top w:val="none" w:sz="0" w:space="0" w:color="auto"/>
        <w:left w:val="none" w:sz="0" w:space="0" w:color="auto"/>
        <w:bottom w:val="none" w:sz="0" w:space="0" w:color="auto"/>
        <w:right w:val="none" w:sz="0" w:space="0" w:color="auto"/>
      </w:divBdr>
    </w:div>
    <w:div w:id="537427058">
      <w:bodyDiv w:val="1"/>
      <w:marLeft w:val="0"/>
      <w:marRight w:val="0"/>
      <w:marTop w:val="0"/>
      <w:marBottom w:val="0"/>
      <w:divBdr>
        <w:top w:val="none" w:sz="0" w:space="0" w:color="auto"/>
        <w:left w:val="none" w:sz="0" w:space="0" w:color="auto"/>
        <w:bottom w:val="none" w:sz="0" w:space="0" w:color="auto"/>
        <w:right w:val="none" w:sz="0" w:space="0" w:color="auto"/>
      </w:divBdr>
    </w:div>
    <w:div w:id="538006858">
      <w:bodyDiv w:val="1"/>
      <w:marLeft w:val="0"/>
      <w:marRight w:val="0"/>
      <w:marTop w:val="0"/>
      <w:marBottom w:val="0"/>
      <w:divBdr>
        <w:top w:val="none" w:sz="0" w:space="0" w:color="auto"/>
        <w:left w:val="none" w:sz="0" w:space="0" w:color="auto"/>
        <w:bottom w:val="none" w:sz="0" w:space="0" w:color="auto"/>
        <w:right w:val="none" w:sz="0" w:space="0" w:color="auto"/>
      </w:divBdr>
    </w:div>
    <w:div w:id="550533330">
      <w:bodyDiv w:val="1"/>
      <w:marLeft w:val="0"/>
      <w:marRight w:val="0"/>
      <w:marTop w:val="0"/>
      <w:marBottom w:val="0"/>
      <w:divBdr>
        <w:top w:val="none" w:sz="0" w:space="0" w:color="auto"/>
        <w:left w:val="none" w:sz="0" w:space="0" w:color="auto"/>
        <w:bottom w:val="none" w:sz="0" w:space="0" w:color="auto"/>
        <w:right w:val="none" w:sz="0" w:space="0" w:color="auto"/>
      </w:divBdr>
    </w:div>
    <w:div w:id="554858310">
      <w:bodyDiv w:val="1"/>
      <w:marLeft w:val="0"/>
      <w:marRight w:val="0"/>
      <w:marTop w:val="0"/>
      <w:marBottom w:val="0"/>
      <w:divBdr>
        <w:top w:val="none" w:sz="0" w:space="0" w:color="auto"/>
        <w:left w:val="none" w:sz="0" w:space="0" w:color="auto"/>
        <w:bottom w:val="none" w:sz="0" w:space="0" w:color="auto"/>
        <w:right w:val="none" w:sz="0" w:space="0" w:color="auto"/>
      </w:divBdr>
    </w:div>
    <w:div w:id="555821005">
      <w:bodyDiv w:val="1"/>
      <w:marLeft w:val="0"/>
      <w:marRight w:val="0"/>
      <w:marTop w:val="0"/>
      <w:marBottom w:val="0"/>
      <w:divBdr>
        <w:top w:val="none" w:sz="0" w:space="0" w:color="auto"/>
        <w:left w:val="none" w:sz="0" w:space="0" w:color="auto"/>
        <w:bottom w:val="none" w:sz="0" w:space="0" w:color="auto"/>
        <w:right w:val="none" w:sz="0" w:space="0" w:color="auto"/>
      </w:divBdr>
    </w:div>
    <w:div w:id="555900932">
      <w:bodyDiv w:val="1"/>
      <w:marLeft w:val="0"/>
      <w:marRight w:val="0"/>
      <w:marTop w:val="0"/>
      <w:marBottom w:val="0"/>
      <w:divBdr>
        <w:top w:val="none" w:sz="0" w:space="0" w:color="auto"/>
        <w:left w:val="none" w:sz="0" w:space="0" w:color="auto"/>
        <w:bottom w:val="none" w:sz="0" w:space="0" w:color="auto"/>
        <w:right w:val="none" w:sz="0" w:space="0" w:color="auto"/>
      </w:divBdr>
    </w:div>
    <w:div w:id="560799160">
      <w:bodyDiv w:val="1"/>
      <w:marLeft w:val="0"/>
      <w:marRight w:val="0"/>
      <w:marTop w:val="0"/>
      <w:marBottom w:val="0"/>
      <w:divBdr>
        <w:top w:val="none" w:sz="0" w:space="0" w:color="auto"/>
        <w:left w:val="none" w:sz="0" w:space="0" w:color="auto"/>
        <w:bottom w:val="none" w:sz="0" w:space="0" w:color="auto"/>
        <w:right w:val="none" w:sz="0" w:space="0" w:color="auto"/>
      </w:divBdr>
    </w:div>
    <w:div w:id="565528131">
      <w:bodyDiv w:val="1"/>
      <w:marLeft w:val="0"/>
      <w:marRight w:val="0"/>
      <w:marTop w:val="0"/>
      <w:marBottom w:val="0"/>
      <w:divBdr>
        <w:top w:val="none" w:sz="0" w:space="0" w:color="auto"/>
        <w:left w:val="none" w:sz="0" w:space="0" w:color="auto"/>
        <w:bottom w:val="none" w:sz="0" w:space="0" w:color="auto"/>
        <w:right w:val="none" w:sz="0" w:space="0" w:color="auto"/>
      </w:divBdr>
    </w:div>
    <w:div w:id="568925232">
      <w:bodyDiv w:val="1"/>
      <w:marLeft w:val="0"/>
      <w:marRight w:val="0"/>
      <w:marTop w:val="0"/>
      <w:marBottom w:val="0"/>
      <w:divBdr>
        <w:top w:val="none" w:sz="0" w:space="0" w:color="auto"/>
        <w:left w:val="none" w:sz="0" w:space="0" w:color="auto"/>
        <w:bottom w:val="none" w:sz="0" w:space="0" w:color="auto"/>
        <w:right w:val="none" w:sz="0" w:space="0" w:color="auto"/>
      </w:divBdr>
    </w:div>
    <w:div w:id="569459204">
      <w:bodyDiv w:val="1"/>
      <w:marLeft w:val="0"/>
      <w:marRight w:val="0"/>
      <w:marTop w:val="0"/>
      <w:marBottom w:val="0"/>
      <w:divBdr>
        <w:top w:val="none" w:sz="0" w:space="0" w:color="auto"/>
        <w:left w:val="none" w:sz="0" w:space="0" w:color="auto"/>
        <w:bottom w:val="none" w:sz="0" w:space="0" w:color="auto"/>
        <w:right w:val="none" w:sz="0" w:space="0" w:color="auto"/>
      </w:divBdr>
    </w:div>
    <w:div w:id="570894832">
      <w:bodyDiv w:val="1"/>
      <w:marLeft w:val="0"/>
      <w:marRight w:val="0"/>
      <w:marTop w:val="0"/>
      <w:marBottom w:val="0"/>
      <w:divBdr>
        <w:top w:val="none" w:sz="0" w:space="0" w:color="auto"/>
        <w:left w:val="none" w:sz="0" w:space="0" w:color="auto"/>
        <w:bottom w:val="none" w:sz="0" w:space="0" w:color="auto"/>
        <w:right w:val="none" w:sz="0" w:space="0" w:color="auto"/>
      </w:divBdr>
    </w:div>
    <w:div w:id="577404460">
      <w:bodyDiv w:val="1"/>
      <w:marLeft w:val="0"/>
      <w:marRight w:val="0"/>
      <w:marTop w:val="0"/>
      <w:marBottom w:val="0"/>
      <w:divBdr>
        <w:top w:val="none" w:sz="0" w:space="0" w:color="auto"/>
        <w:left w:val="none" w:sz="0" w:space="0" w:color="auto"/>
        <w:bottom w:val="none" w:sz="0" w:space="0" w:color="auto"/>
        <w:right w:val="none" w:sz="0" w:space="0" w:color="auto"/>
      </w:divBdr>
    </w:div>
    <w:div w:id="578566562">
      <w:bodyDiv w:val="1"/>
      <w:marLeft w:val="0"/>
      <w:marRight w:val="0"/>
      <w:marTop w:val="0"/>
      <w:marBottom w:val="0"/>
      <w:divBdr>
        <w:top w:val="none" w:sz="0" w:space="0" w:color="auto"/>
        <w:left w:val="none" w:sz="0" w:space="0" w:color="auto"/>
        <w:bottom w:val="none" w:sz="0" w:space="0" w:color="auto"/>
        <w:right w:val="none" w:sz="0" w:space="0" w:color="auto"/>
      </w:divBdr>
    </w:div>
    <w:div w:id="578830555">
      <w:bodyDiv w:val="1"/>
      <w:marLeft w:val="0"/>
      <w:marRight w:val="0"/>
      <w:marTop w:val="0"/>
      <w:marBottom w:val="0"/>
      <w:divBdr>
        <w:top w:val="none" w:sz="0" w:space="0" w:color="auto"/>
        <w:left w:val="none" w:sz="0" w:space="0" w:color="auto"/>
        <w:bottom w:val="none" w:sz="0" w:space="0" w:color="auto"/>
        <w:right w:val="none" w:sz="0" w:space="0" w:color="auto"/>
      </w:divBdr>
    </w:div>
    <w:div w:id="580259949">
      <w:bodyDiv w:val="1"/>
      <w:marLeft w:val="0"/>
      <w:marRight w:val="0"/>
      <w:marTop w:val="0"/>
      <w:marBottom w:val="0"/>
      <w:divBdr>
        <w:top w:val="none" w:sz="0" w:space="0" w:color="auto"/>
        <w:left w:val="none" w:sz="0" w:space="0" w:color="auto"/>
        <w:bottom w:val="none" w:sz="0" w:space="0" w:color="auto"/>
        <w:right w:val="none" w:sz="0" w:space="0" w:color="auto"/>
      </w:divBdr>
    </w:div>
    <w:div w:id="590284783">
      <w:bodyDiv w:val="1"/>
      <w:marLeft w:val="0"/>
      <w:marRight w:val="0"/>
      <w:marTop w:val="0"/>
      <w:marBottom w:val="0"/>
      <w:divBdr>
        <w:top w:val="none" w:sz="0" w:space="0" w:color="auto"/>
        <w:left w:val="none" w:sz="0" w:space="0" w:color="auto"/>
        <w:bottom w:val="none" w:sz="0" w:space="0" w:color="auto"/>
        <w:right w:val="none" w:sz="0" w:space="0" w:color="auto"/>
      </w:divBdr>
    </w:div>
    <w:div w:id="596837932">
      <w:bodyDiv w:val="1"/>
      <w:marLeft w:val="0"/>
      <w:marRight w:val="0"/>
      <w:marTop w:val="0"/>
      <w:marBottom w:val="0"/>
      <w:divBdr>
        <w:top w:val="none" w:sz="0" w:space="0" w:color="auto"/>
        <w:left w:val="none" w:sz="0" w:space="0" w:color="auto"/>
        <w:bottom w:val="none" w:sz="0" w:space="0" w:color="auto"/>
        <w:right w:val="none" w:sz="0" w:space="0" w:color="auto"/>
      </w:divBdr>
    </w:div>
    <w:div w:id="598606396">
      <w:bodyDiv w:val="1"/>
      <w:marLeft w:val="0"/>
      <w:marRight w:val="0"/>
      <w:marTop w:val="0"/>
      <w:marBottom w:val="0"/>
      <w:divBdr>
        <w:top w:val="none" w:sz="0" w:space="0" w:color="auto"/>
        <w:left w:val="none" w:sz="0" w:space="0" w:color="auto"/>
        <w:bottom w:val="none" w:sz="0" w:space="0" w:color="auto"/>
        <w:right w:val="none" w:sz="0" w:space="0" w:color="auto"/>
      </w:divBdr>
    </w:div>
    <w:div w:id="598634964">
      <w:bodyDiv w:val="1"/>
      <w:marLeft w:val="0"/>
      <w:marRight w:val="0"/>
      <w:marTop w:val="0"/>
      <w:marBottom w:val="0"/>
      <w:divBdr>
        <w:top w:val="none" w:sz="0" w:space="0" w:color="auto"/>
        <w:left w:val="none" w:sz="0" w:space="0" w:color="auto"/>
        <w:bottom w:val="none" w:sz="0" w:space="0" w:color="auto"/>
        <w:right w:val="none" w:sz="0" w:space="0" w:color="auto"/>
      </w:divBdr>
    </w:div>
    <w:div w:id="599067986">
      <w:bodyDiv w:val="1"/>
      <w:marLeft w:val="0"/>
      <w:marRight w:val="0"/>
      <w:marTop w:val="0"/>
      <w:marBottom w:val="0"/>
      <w:divBdr>
        <w:top w:val="none" w:sz="0" w:space="0" w:color="auto"/>
        <w:left w:val="none" w:sz="0" w:space="0" w:color="auto"/>
        <w:bottom w:val="none" w:sz="0" w:space="0" w:color="auto"/>
        <w:right w:val="none" w:sz="0" w:space="0" w:color="auto"/>
      </w:divBdr>
    </w:div>
    <w:div w:id="599602218">
      <w:bodyDiv w:val="1"/>
      <w:marLeft w:val="0"/>
      <w:marRight w:val="0"/>
      <w:marTop w:val="0"/>
      <w:marBottom w:val="0"/>
      <w:divBdr>
        <w:top w:val="none" w:sz="0" w:space="0" w:color="auto"/>
        <w:left w:val="none" w:sz="0" w:space="0" w:color="auto"/>
        <w:bottom w:val="none" w:sz="0" w:space="0" w:color="auto"/>
        <w:right w:val="none" w:sz="0" w:space="0" w:color="auto"/>
      </w:divBdr>
    </w:div>
    <w:div w:id="600915642">
      <w:bodyDiv w:val="1"/>
      <w:marLeft w:val="0"/>
      <w:marRight w:val="0"/>
      <w:marTop w:val="0"/>
      <w:marBottom w:val="0"/>
      <w:divBdr>
        <w:top w:val="none" w:sz="0" w:space="0" w:color="auto"/>
        <w:left w:val="none" w:sz="0" w:space="0" w:color="auto"/>
        <w:bottom w:val="none" w:sz="0" w:space="0" w:color="auto"/>
        <w:right w:val="none" w:sz="0" w:space="0" w:color="auto"/>
      </w:divBdr>
    </w:div>
    <w:div w:id="603615883">
      <w:bodyDiv w:val="1"/>
      <w:marLeft w:val="0"/>
      <w:marRight w:val="0"/>
      <w:marTop w:val="0"/>
      <w:marBottom w:val="0"/>
      <w:divBdr>
        <w:top w:val="none" w:sz="0" w:space="0" w:color="auto"/>
        <w:left w:val="none" w:sz="0" w:space="0" w:color="auto"/>
        <w:bottom w:val="none" w:sz="0" w:space="0" w:color="auto"/>
        <w:right w:val="none" w:sz="0" w:space="0" w:color="auto"/>
      </w:divBdr>
    </w:div>
    <w:div w:id="603728137">
      <w:bodyDiv w:val="1"/>
      <w:marLeft w:val="0"/>
      <w:marRight w:val="0"/>
      <w:marTop w:val="0"/>
      <w:marBottom w:val="0"/>
      <w:divBdr>
        <w:top w:val="none" w:sz="0" w:space="0" w:color="auto"/>
        <w:left w:val="none" w:sz="0" w:space="0" w:color="auto"/>
        <w:bottom w:val="none" w:sz="0" w:space="0" w:color="auto"/>
        <w:right w:val="none" w:sz="0" w:space="0" w:color="auto"/>
      </w:divBdr>
    </w:div>
    <w:div w:id="606353538">
      <w:bodyDiv w:val="1"/>
      <w:marLeft w:val="0"/>
      <w:marRight w:val="0"/>
      <w:marTop w:val="0"/>
      <w:marBottom w:val="0"/>
      <w:divBdr>
        <w:top w:val="none" w:sz="0" w:space="0" w:color="auto"/>
        <w:left w:val="none" w:sz="0" w:space="0" w:color="auto"/>
        <w:bottom w:val="none" w:sz="0" w:space="0" w:color="auto"/>
        <w:right w:val="none" w:sz="0" w:space="0" w:color="auto"/>
      </w:divBdr>
    </w:div>
    <w:div w:id="609976099">
      <w:bodyDiv w:val="1"/>
      <w:marLeft w:val="0"/>
      <w:marRight w:val="0"/>
      <w:marTop w:val="0"/>
      <w:marBottom w:val="0"/>
      <w:divBdr>
        <w:top w:val="none" w:sz="0" w:space="0" w:color="auto"/>
        <w:left w:val="none" w:sz="0" w:space="0" w:color="auto"/>
        <w:bottom w:val="none" w:sz="0" w:space="0" w:color="auto"/>
        <w:right w:val="none" w:sz="0" w:space="0" w:color="auto"/>
      </w:divBdr>
    </w:div>
    <w:div w:id="616638479">
      <w:bodyDiv w:val="1"/>
      <w:marLeft w:val="0"/>
      <w:marRight w:val="0"/>
      <w:marTop w:val="0"/>
      <w:marBottom w:val="0"/>
      <w:divBdr>
        <w:top w:val="none" w:sz="0" w:space="0" w:color="auto"/>
        <w:left w:val="none" w:sz="0" w:space="0" w:color="auto"/>
        <w:bottom w:val="none" w:sz="0" w:space="0" w:color="auto"/>
        <w:right w:val="none" w:sz="0" w:space="0" w:color="auto"/>
      </w:divBdr>
    </w:div>
    <w:div w:id="620304969">
      <w:bodyDiv w:val="1"/>
      <w:marLeft w:val="0"/>
      <w:marRight w:val="0"/>
      <w:marTop w:val="0"/>
      <w:marBottom w:val="0"/>
      <w:divBdr>
        <w:top w:val="none" w:sz="0" w:space="0" w:color="auto"/>
        <w:left w:val="none" w:sz="0" w:space="0" w:color="auto"/>
        <w:bottom w:val="none" w:sz="0" w:space="0" w:color="auto"/>
        <w:right w:val="none" w:sz="0" w:space="0" w:color="auto"/>
      </w:divBdr>
    </w:div>
    <w:div w:id="621425584">
      <w:bodyDiv w:val="1"/>
      <w:marLeft w:val="0"/>
      <w:marRight w:val="0"/>
      <w:marTop w:val="0"/>
      <w:marBottom w:val="0"/>
      <w:divBdr>
        <w:top w:val="none" w:sz="0" w:space="0" w:color="auto"/>
        <w:left w:val="none" w:sz="0" w:space="0" w:color="auto"/>
        <w:bottom w:val="none" w:sz="0" w:space="0" w:color="auto"/>
        <w:right w:val="none" w:sz="0" w:space="0" w:color="auto"/>
      </w:divBdr>
    </w:div>
    <w:div w:id="625627292">
      <w:bodyDiv w:val="1"/>
      <w:marLeft w:val="0"/>
      <w:marRight w:val="0"/>
      <w:marTop w:val="0"/>
      <w:marBottom w:val="0"/>
      <w:divBdr>
        <w:top w:val="none" w:sz="0" w:space="0" w:color="auto"/>
        <w:left w:val="none" w:sz="0" w:space="0" w:color="auto"/>
        <w:bottom w:val="none" w:sz="0" w:space="0" w:color="auto"/>
        <w:right w:val="none" w:sz="0" w:space="0" w:color="auto"/>
      </w:divBdr>
    </w:div>
    <w:div w:id="628317312">
      <w:bodyDiv w:val="1"/>
      <w:marLeft w:val="0"/>
      <w:marRight w:val="0"/>
      <w:marTop w:val="0"/>
      <w:marBottom w:val="0"/>
      <w:divBdr>
        <w:top w:val="none" w:sz="0" w:space="0" w:color="auto"/>
        <w:left w:val="none" w:sz="0" w:space="0" w:color="auto"/>
        <w:bottom w:val="none" w:sz="0" w:space="0" w:color="auto"/>
        <w:right w:val="none" w:sz="0" w:space="0" w:color="auto"/>
      </w:divBdr>
    </w:div>
    <w:div w:id="629239472">
      <w:bodyDiv w:val="1"/>
      <w:marLeft w:val="0"/>
      <w:marRight w:val="0"/>
      <w:marTop w:val="0"/>
      <w:marBottom w:val="0"/>
      <w:divBdr>
        <w:top w:val="none" w:sz="0" w:space="0" w:color="auto"/>
        <w:left w:val="none" w:sz="0" w:space="0" w:color="auto"/>
        <w:bottom w:val="none" w:sz="0" w:space="0" w:color="auto"/>
        <w:right w:val="none" w:sz="0" w:space="0" w:color="auto"/>
      </w:divBdr>
    </w:div>
    <w:div w:id="631449793">
      <w:bodyDiv w:val="1"/>
      <w:marLeft w:val="0"/>
      <w:marRight w:val="0"/>
      <w:marTop w:val="0"/>
      <w:marBottom w:val="0"/>
      <w:divBdr>
        <w:top w:val="none" w:sz="0" w:space="0" w:color="auto"/>
        <w:left w:val="none" w:sz="0" w:space="0" w:color="auto"/>
        <w:bottom w:val="none" w:sz="0" w:space="0" w:color="auto"/>
        <w:right w:val="none" w:sz="0" w:space="0" w:color="auto"/>
      </w:divBdr>
    </w:div>
    <w:div w:id="631516560">
      <w:bodyDiv w:val="1"/>
      <w:marLeft w:val="0"/>
      <w:marRight w:val="0"/>
      <w:marTop w:val="0"/>
      <w:marBottom w:val="0"/>
      <w:divBdr>
        <w:top w:val="none" w:sz="0" w:space="0" w:color="auto"/>
        <w:left w:val="none" w:sz="0" w:space="0" w:color="auto"/>
        <w:bottom w:val="none" w:sz="0" w:space="0" w:color="auto"/>
        <w:right w:val="none" w:sz="0" w:space="0" w:color="auto"/>
      </w:divBdr>
    </w:div>
    <w:div w:id="638265787">
      <w:bodyDiv w:val="1"/>
      <w:marLeft w:val="0"/>
      <w:marRight w:val="0"/>
      <w:marTop w:val="0"/>
      <w:marBottom w:val="0"/>
      <w:divBdr>
        <w:top w:val="none" w:sz="0" w:space="0" w:color="auto"/>
        <w:left w:val="none" w:sz="0" w:space="0" w:color="auto"/>
        <w:bottom w:val="none" w:sz="0" w:space="0" w:color="auto"/>
        <w:right w:val="none" w:sz="0" w:space="0" w:color="auto"/>
      </w:divBdr>
    </w:div>
    <w:div w:id="640236105">
      <w:bodyDiv w:val="1"/>
      <w:marLeft w:val="0"/>
      <w:marRight w:val="0"/>
      <w:marTop w:val="0"/>
      <w:marBottom w:val="0"/>
      <w:divBdr>
        <w:top w:val="none" w:sz="0" w:space="0" w:color="auto"/>
        <w:left w:val="none" w:sz="0" w:space="0" w:color="auto"/>
        <w:bottom w:val="none" w:sz="0" w:space="0" w:color="auto"/>
        <w:right w:val="none" w:sz="0" w:space="0" w:color="auto"/>
      </w:divBdr>
    </w:div>
    <w:div w:id="640624010">
      <w:bodyDiv w:val="1"/>
      <w:marLeft w:val="0"/>
      <w:marRight w:val="0"/>
      <w:marTop w:val="0"/>
      <w:marBottom w:val="0"/>
      <w:divBdr>
        <w:top w:val="none" w:sz="0" w:space="0" w:color="auto"/>
        <w:left w:val="none" w:sz="0" w:space="0" w:color="auto"/>
        <w:bottom w:val="none" w:sz="0" w:space="0" w:color="auto"/>
        <w:right w:val="none" w:sz="0" w:space="0" w:color="auto"/>
      </w:divBdr>
    </w:div>
    <w:div w:id="642930429">
      <w:bodyDiv w:val="1"/>
      <w:marLeft w:val="0"/>
      <w:marRight w:val="0"/>
      <w:marTop w:val="0"/>
      <w:marBottom w:val="0"/>
      <w:divBdr>
        <w:top w:val="none" w:sz="0" w:space="0" w:color="auto"/>
        <w:left w:val="none" w:sz="0" w:space="0" w:color="auto"/>
        <w:bottom w:val="none" w:sz="0" w:space="0" w:color="auto"/>
        <w:right w:val="none" w:sz="0" w:space="0" w:color="auto"/>
      </w:divBdr>
    </w:div>
    <w:div w:id="643508910">
      <w:bodyDiv w:val="1"/>
      <w:marLeft w:val="0"/>
      <w:marRight w:val="0"/>
      <w:marTop w:val="0"/>
      <w:marBottom w:val="0"/>
      <w:divBdr>
        <w:top w:val="none" w:sz="0" w:space="0" w:color="auto"/>
        <w:left w:val="none" w:sz="0" w:space="0" w:color="auto"/>
        <w:bottom w:val="none" w:sz="0" w:space="0" w:color="auto"/>
        <w:right w:val="none" w:sz="0" w:space="0" w:color="auto"/>
      </w:divBdr>
    </w:div>
    <w:div w:id="645083455">
      <w:bodyDiv w:val="1"/>
      <w:marLeft w:val="0"/>
      <w:marRight w:val="0"/>
      <w:marTop w:val="0"/>
      <w:marBottom w:val="0"/>
      <w:divBdr>
        <w:top w:val="none" w:sz="0" w:space="0" w:color="auto"/>
        <w:left w:val="none" w:sz="0" w:space="0" w:color="auto"/>
        <w:bottom w:val="none" w:sz="0" w:space="0" w:color="auto"/>
        <w:right w:val="none" w:sz="0" w:space="0" w:color="auto"/>
      </w:divBdr>
    </w:div>
    <w:div w:id="648435667">
      <w:bodyDiv w:val="1"/>
      <w:marLeft w:val="0"/>
      <w:marRight w:val="0"/>
      <w:marTop w:val="0"/>
      <w:marBottom w:val="0"/>
      <w:divBdr>
        <w:top w:val="none" w:sz="0" w:space="0" w:color="auto"/>
        <w:left w:val="none" w:sz="0" w:space="0" w:color="auto"/>
        <w:bottom w:val="none" w:sz="0" w:space="0" w:color="auto"/>
        <w:right w:val="none" w:sz="0" w:space="0" w:color="auto"/>
      </w:divBdr>
    </w:div>
    <w:div w:id="652104656">
      <w:bodyDiv w:val="1"/>
      <w:marLeft w:val="0"/>
      <w:marRight w:val="0"/>
      <w:marTop w:val="0"/>
      <w:marBottom w:val="0"/>
      <w:divBdr>
        <w:top w:val="none" w:sz="0" w:space="0" w:color="auto"/>
        <w:left w:val="none" w:sz="0" w:space="0" w:color="auto"/>
        <w:bottom w:val="none" w:sz="0" w:space="0" w:color="auto"/>
        <w:right w:val="none" w:sz="0" w:space="0" w:color="auto"/>
      </w:divBdr>
    </w:div>
    <w:div w:id="652373880">
      <w:bodyDiv w:val="1"/>
      <w:marLeft w:val="0"/>
      <w:marRight w:val="0"/>
      <w:marTop w:val="0"/>
      <w:marBottom w:val="0"/>
      <w:divBdr>
        <w:top w:val="none" w:sz="0" w:space="0" w:color="auto"/>
        <w:left w:val="none" w:sz="0" w:space="0" w:color="auto"/>
        <w:bottom w:val="none" w:sz="0" w:space="0" w:color="auto"/>
        <w:right w:val="none" w:sz="0" w:space="0" w:color="auto"/>
      </w:divBdr>
    </w:div>
    <w:div w:id="653146525">
      <w:bodyDiv w:val="1"/>
      <w:marLeft w:val="0"/>
      <w:marRight w:val="0"/>
      <w:marTop w:val="0"/>
      <w:marBottom w:val="0"/>
      <w:divBdr>
        <w:top w:val="none" w:sz="0" w:space="0" w:color="auto"/>
        <w:left w:val="none" w:sz="0" w:space="0" w:color="auto"/>
        <w:bottom w:val="none" w:sz="0" w:space="0" w:color="auto"/>
        <w:right w:val="none" w:sz="0" w:space="0" w:color="auto"/>
      </w:divBdr>
    </w:div>
    <w:div w:id="656760223">
      <w:bodyDiv w:val="1"/>
      <w:marLeft w:val="0"/>
      <w:marRight w:val="0"/>
      <w:marTop w:val="0"/>
      <w:marBottom w:val="0"/>
      <w:divBdr>
        <w:top w:val="none" w:sz="0" w:space="0" w:color="auto"/>
        <w:left w:val="none" w:sz="0" w:space="0" w:color="auto"/>
        <w:bottom w:val="none" w:sz="0" w:space="0" w:color="auto"/>
        <w:right w:val="none" w:sz="0" w:space="0" w:color="auto"/>
      </w:divBdr>
    </w:div>
    <w:div w:id="659430086">
      <w:bodyDiv w:val="1"/>
      <w:marLeft w:val="0"/>
      <w:marRight w:val="0"/>
      <w:marTop w:val="0"/>
      <w:marBottom w:val="0"/>
      <w:divBdr>
        <w:top w:val="none" w:sz="0" w:space="0" w:color="auto"/>
        <w:left w:val="none" w:sz="0" w:space="0" w:color="auto"/>
        <w:bottom w:val="none" w:sz="0" w:space="0" w:color="auto"/>
        <w:right w:val="none" w:sz="0" w:space="0" w:color="auto"/>
      </w:divBdr>
    </w:div>
    <w:div w:id="659698172">
      <w:bodyDiv w:val="1"/>
      <w:marLeft w:val="0"/>
      <w:marRight w:val="0"/>
      <w:marTop w:val="0"/>
      <w:marBottom w:val="0"/>
      <w:divBdr>
        <w:top w:val="none" w:sz="0" w:space="0" w:color="auto"/>
        <w:left w:val="none" w:sz="0" w:space="0" w:color="auto"/>
        <w:bottom w:val="none" w:sz="0" w:space="0" w:color="auto"/>
        <w:right w:val="none" w:sz="0" w:space="0" w:color="auto"/>
      </w:divBdr>
    </w:div>
    <w:div w:id="660156787">
      <w:bodyDiv w:val="1"/>
      <w:marLeft w:val="0"/>
      <w:marRight w:val="0"/>
      <w:marTop w:val="0"/>
      <w:marBottom w:val="0"/>
      <w:divBdr>
        <w:top w:val="none" w:sz="0" w:space="0" w:color="auto"/>
        <w:left w:val="none" w:sz="0" w:space="0" w:color="auto"/>
        <w:bottom w:val="none" w:sz="0" w:space="0" w:color="auto"/>
        <w:right w:val="none" w:sz="0" w:space="0" w:color="auto"/>
      </w:divBdr>
    </w:div>
    <w:div w:id="660890897">
      <w:bodyDiv w:val="1"/>
      <w:marLeft w:val="0"/>
      <w:marRight w:val="0"/>
      <w:marTop w:val="0"/>
      <w:marBottom w:val="0"/>
      <w:divBdr>
        <w:top w:val="none" w:sz="0" w:space="0" w:color="auto"/>
        <w:left w:val="none" w:sz="0" w:space="0" w:color="auto"/>
        <w:bottom w:val="none" w:sz="0" w:space="0" w:color="auto"/>
        <w:right w:val="none" w:sz="0" w:space="0" w:color="auto"/>
      </w:divBdr>
    </w:div>
    <w:div w:id="664019874">
      <w:bodyDiv w:val="1"/>
      <w:marLeft w:val="0"/>
      <w:marRight w:val="0"/>
      <w:marTop w:val="0"/>
      <w:marBottom w:val="0"/>
      <w:divBdr>
        <w:top w:val="none" w:sz="0" w:space="0" w:color="auto"/>
        <w:left w:val="none" w:sz="0" w:space="0" w:color="auto"/>
        <w:bottom w:val="none" w:sz="0" w:space="0" w:color="auto"/>
        <w:right w:val="none" w:sz="0" w:space="0" w:color="auto"/>
      </w:divBdr>
    </w:div>
    <w:div w:id="665010160">
      <w:bodyDiv w:val="1"/>
      <w:marLeft w:val="0"/>
      <w:marRight w:val="0"/>
      <w:marTop w:val="0"/>
      <w:marBottom w:val="0"/>
      <w:divBdr>
        <w:top w:val="none" w:sz="0" w:space="0" w:color="auto"/>
        <w:left w:val="none" w:sz="0" w:space="0" w:color="auto"/>
        <w:bottom w:val="none" w:sz="0" w:space="0" w:color="auto"/>
        <w:right w:val="none" w:sz="0" w:space="0" w:color="auto"/>
      </w:divBdr>
    </w:div>
    <w:div w:id="665085444">
      <w:bodyDiv w:val="1"/>
      <w:marLeft w:val="0"/>
      <w:marRight w:val="0"/>
      <w:marTop w:val="0"/>
      <w:marBottom w:val="0"/>
      <w:divBdr>
        <w:top w:val="none" w:sz="0" w:space="0" w:color="auto"/>
        <w:left w:val="none" w:sz="0" w:space="0" w:color="auto"/>
        <w:bottom w:val="none" w:sz="0" w:space="0" w:color="auto"/>
        <w:right w:val="none" w:sz="0" w:space="0" w:color="auto"/>
      </w:divBdr>
    </w:div>
    <w:div w:id="669409513">
      <w:bodyDiv w:val="1"/>
      <w:marLeft w:val="0"/>
      <w:marRight w:val="0"/>
      <w:marTop w:val="0"/>
      <w:marBottom w:val="0"/>
      <w:divBdr>
        <w:top w:val="none" w:sz="0" w:space="0" w:color="auto"/>
        <w:left w:val="none" w:sz="0" w:space="0" w:color="auto"/>
        <w:bottom w:val="none" w:sz="0" w:space="0" w:color="auto"/>
        <w:right w:val="none" w:sz="0" w:space="0" w:color="auto"/>
      </w:divBdr>
    </w:div>
    <w:div w:id="675229072">
      <w:bodyDiv w:val="1"/>
      <w:marLeft w:val="0"/>
      <w:marRight w:val="0"/>
      <w:marTop w:val="0"/>
      <w:marBottom w:val="0"/>
      <w:divBdr>
        <w:top w:val="none" w:sz="0" w:space="0" w:color="auto"/>
        <w:left w:val="none" w:sz="0" w:space="0" w:color="auto"/>
        <w:bottom w:val="none" w:sz="0" w:space="0" w:color="auto"/>
        <w:right w:val="none" w:sz="0" w:space="0" w:color="auto"/>
      </w:divBdr>
    </w:div>
    <w:div w:id="678043051">
      <w:bodyDiv w:val="1"/>
      <w:marLeft w:val="0"/>
      <w:marRight w:val="0"/>
      <w:marTop w:val="0"/>
      <w:marBottom w:val="0"/>
      <w:divBdr>
        <w:top w:val="none" w:sz="0" w:space="0" w:color="auto"/>
        <w:left w:val="none" w:sz="0" w:space="0" w:color="auto"/>
        <w:bottom w:val="none" w:sz="0" w:space="0" w:color="auto"/>
        <w:right w:val="none" w:sz="0" w:space="0" w:color="auto"/>
      </w:divBdr>
    </w:div>
    <w:div w:id="682826118">
      <w:bodyDiv w:val="1"/>
      <w:marLeft w:val="0"/>
      <w:marRight w:val="0"/>
      <w:marTop w:val="0"/>
      <w:marBottom w:val="0"/>
      <w:divBdr>
        <w:top w:val="none" w:sz="0" w:space="0" w:color="auto"/>
        <w:left w:val="none" w:sz="0" w:space="0" w:color="auto"/>
        <w:bottom w:val="none" w:sz="0" w:space="0" w:color="auto"/>
        <w:right w:val="none" w:sz="0" w:space="0" w:color="auto"/>
      </w:divBdr>
    </w:div>
    <w:div w:id="682974710">
      <w:bodyDiv w:val="1"/>
      <w:marLeft w:val="0"/>
      <w:marRight w:val="0"/>
      <w:marTop w:val="0"/>
      <w:marBottom w:val="0"/>
      <w:divBdr>
        <w:top w:val="none" w:sz="0" w:space="0" w:color="auto"/>
        <w:left w:val="none" w:sz="0" w:space="0" w:color="auto"/>
        <w:bottom w:val="none" w:sz="0" w:space="0" w:color="auto"/>
        <w:right w:val="none" w:sz="0" w:space="0" w:color="auto"/>
      </w:divBdr>
    </w:div>
    <w:div w:id="687831158">
      <w:bodyDiv w:val="1"/>
      <w:marLeft w:val="0"/>
      <w:marRight w:val="0"/>
      <w:marTop w:val="0"/>
      <w:marBottom w:val="0"/>
      <w:divBdr>
        <w:top w:val="none" w:sz="0" w:space="0" w:color="auto"/>
        <w:left w:val="none" w:sz="0" w:space="0" w:color="auto"/>
        <w:bottom w:val="none" w:sz="0" w:space="0" w:color="auto"/>
        <w:right w:val="none" w:sz="0" w:space="0" w:color="auto"/>
      </w:divBdr>
    </w:div>
    <w:div w:id="689792854">
      <w:bodyDiv w:val="1"/>
      <w:marLeft w:val="0"/>
      <w:marRight w:val="0"/>
      <w:marTop w:val="0"/>
      <w:marBottom w:val="0"/>
      <w:divBdr>
        <w:top w:val="none" w:sz="0" w:space="0" w:color="auto"/>
        <w:left w:val="none" w:sz="0" w:space="0" w:color="auto"/>
        <w:bottom w:val="none" w:sz="0" w:space="0" w:color="auto"/>
        <w:right w:val="none" w:sz="0" w:space="0" w:color="auto"/>
      </w:divBdr>
    </w:div>
    <w:div w:id="691540104">
      <w:bodyDiv w:val="1"/>
      <w:marLeft w:val="0"/>
      <w:marRight w:val="0"/>
      <w:marTop w:val="0"/>
      <w:marBottom w:val="0"/>
      <w:divBdr>
        <w:top w:val="none" w:sz="0" w:space="0" w:color="auto"/>
        <w:left w:val="none" w:sz="0" w:space="0" w:color="auto"/>
        <w:bottom w:val="none" w:sz="0" w:space="0" w:color="auto"/>
        <w:right w:val="none" w:sz="0" w:space="0" w:color="auto"/>
      </w:divBdr>
    </w:div>
    <w:div w:id="695041406">
      <w:bodyDiv w:val="1"/>
      <w:marLeft w:val="0"/>
      <w:marRight w:val="0"/>
      <w:marTop w:val="0"/>
      <w:marBottom w:val="0"/>
      <w:divBdr>
        <w:top w:val="none" w:sz="0" w:space="0" w:color="auto"/>
        <w:left w:val="none" w:sz="0" w:space="0" w:color="auto"/>
        <w:bottom w:val="none" w:sz="0" w:space="0" w:color="auto"/>
        <w:right w:val="none" w:sz="0" w:space="0" w:color="auto"/>
      </w:divBdr>
    </w:div>
    <w:div w:id="696926325">
      <w:bodyDiv w:val="1"/>
      <w:marLeft w:val="0"/>
      <w:marRight w:val="0"/>
      <w:marTop w:val="0"/>
      <w:marBottom w:val="0"/>
      <w:divBdr>
        <w:top w:val="none" w:sz="0" w:space="0" w:color="auto"/>
        <w:left w:val="none" w:sz="0" w:space="0" w:color="auto"/>
        <w:bottom w:val="none" w:sz="0" w:space="0" w:color="auto"/>
        <w:right w:val="none" w:sz="0" w:space="0" w:color="auto"/>
      </w:divBdr>
    </w:div>
    <w:div w:id="697200962">
      <w:bodyDiv w:val="1"/>
      <w:marLeft w:val="0"/>
      <w:marRight w:val="0"/>
      <w:marTop w:val="0"/>
      <w:marBottom w:val="0"/>
      <w:divBdr>
        <w:top w:val="none" w:sz="0" w:space="0" w:color="auto"/>
        <w:left w:val="none" w:sz="0" w:space="0" w:color="auto"/>
        <w:bottom w:val="none" w:sz="0" w:space="0" w:color="auto"/>
        <w:right w:val="none" w:sz="0" w:space="0" w:color="auto"/>
      </w:divBdr>
    </w:div>
    <w:div w:id="702247418">
      <w:bodyDiv w:val="1"/>
      <w:marLeft w:val="0"/>
      <w:marRight w:val="0"/>
      <w:marTop w:val="0"/>
      <w:marBottom w:val="0"/>
      <w:divBdr>
        <w:top w:val="none" w:sz="0" w:space="0" w:color="auto"/>
        <w:left w:val="none" w:sz="0" w:space="0" w:color="auto"/>
        <w:bottom w:val="none" w:sz="0" w:space="0" w:color="auto"/>
        <w:right w:val="none" w:sz="0" w:space="0" w:color="auto"/>
      </w:divBdr>
    </w:div>
    <w:div w:id="703286203">
      <w:bodyDiv w:val="1"/>
      <w:marLeft w:val="0"/>
      <w:marRight w:val="0"/>
      <w:marTop w:val="0"/>
      <w:marBottom w:val="0"/>
      <w:divBdr>
        <w:top w:val="none" w:sz="0" w:space="0" w:color="auto"/>
        <w:left w:val="none" w:sz="0" w:space="0" w:color="auto"/>
        <w:bottom w:val="none" w:sz="0" w:space="0" w:color="auto"/>
        <w:right w:val="none" w:sz="0" w:space="0" w:color="auto"/>
      </w:divBdr>
    </w:div>
    <w:div w:id="704208726">
      <w:bodyDiv w:val="1"/>
      <w:marLeft w:val="0"/>
      <w:marRight w:val="0"/>
      <w:marTop w:val="0"/>
      <w:marBottom w:val="0"/>
      <w:divBdr>
        <w:top w:val="none" w:sz="0" w:space="0" w:color="auto"/>
        <w:left w:val="none" w:sz="0" w:space="0" w:color="auto"/>
        <w:bottom w:val="none" w:sz="0" w:space="0" w:color="auto"/>
        <w:right w:val="none" w:sz="0" w:space="0" w:color="auto"/>
      </w:divBdr>
    </w:div>
    <w:div w:id="710346521">
      <w:bodyDiv w:val="1"/>
      <w:marLeft w:val="0"/>
      <w:marRight w:val="0"/>
      <w:marTop w:val="0"/>
      <w:marBottom w:val="0"/>
      <w:divBdr>
        <w:top w:val="none" w:sz="0" w:space="0" w:color="auto"/>
        <w:left w:val="none" w:sz="0" w:space="0" w:color="auto"/>
        <w:bottom w:val="none" w:sz="0" w:space="0" w:color="auto"/>
        <w:right w:val="none" w:sz="0" w:space="0" w:color="auto"/>
      </w:divBdr>
    </w:div>
    <w:div w:id="717364915">
      <w:bodyDiv w:val="1"/>
      <w:marLeft w:val="0"/>
      <w:marRight w:val="0"/>
      <w:marTop w:val="0"/>
      <w:marBottom w:val="0"/>
      <w:divBdr>
        <w:top w:val="none" w:sz="0" w:space="0" w:color="auto"/>
        <w:left w:val="none" w:sz="0" w:space="0" w:color="auto"/>
        <w:bottom w:val="none" w:sz="0" w:space="0" w:color="auto"/>
        <w:right w:val="none" w:sz="0" w:space="0" w:color="auto"/>
      </w:divBdr>
    </w:div>
    <w:div w:id="717900437">
      <w:bodyDiv w:val="1"/>
      <w:marLeft w:val="0"/>
      <w:marRight w:val="0"/>
      <w:marTop w:val="0"/>
      <w:marBottom w:val="0"/>
      <w:divBdr>
        <w:top w:val="none" w:sz="0" w:space="0" w:color="auto"/>
        <w:left w:val="none" w:sz="0" w:space="0" w:color="auto"/>
        <w:bottom w:val="none" w:sz="0" w:space="0" w:color="auto"/>
        <w:right w:val="none" w:sz="0" w:space="0" w:color="auto"/>
      </w:divBdr>
    </w:div>
    <w:div w:id="718436860">
      <w:bodyDiv w:val="1"/>
      <w:marLeft w:val="0"/>
      <w:marRight w:val="0"/>
      <w:marTop w:val="0"/>
      <w:marBottom w:val="0"/>
      <w:divBdr>
        <w:top w:val="none" w:sz="0" w:space="0" w:color="auto"/>
        <w:left w:val="none" w:sz="0" w:space="0" w:color="auto"/>
        <w:bottom w:val="none" w:sz="0" w:space="0" w:color="auto"/>
        <w:right w:val="none" w:sz="0" w:space="0" w:color="auto"/>
      </w:divBdr>
    </w:div>
    <w:div w:id="720398239">
      <w:bodyDiv w:val="1"/>
      <w:marLeft w:val="0"/>
      <w:marRight w:val="0"/>
      <w:marTop w:val="0"/>
      <w:marBottom w:val="0"/>
      <w:divBdr>
        <w:top w:val="none" w:sz="0" w:space="0" w:color="auto"/>
        <w:left w:val="none" w:sz="0" w:space="0" w:color="auto"/>
        <w:bottom w:val="none" w:sz="0" w:space="0" w:color="auto"/>
        <w:right w:val="none" w:sz="0" w:space="0" w:color="auto"/>
      </w:divBdr>
    </w:div>
    <w:div w:id="723329038">
      <w:bodyDiv w:val="1"/>
      <w:marLeft w:val="0"/>
      <w:marRight w:val="0"/>
      <w:marTop w:val="0"/>
      <w:marBottom w:val="0"/>
      <w:divBdr>
        <w:top w:val="none" w:sz="0" w:space="0" w:color="auto"/>
        <w:left w:val="none" w:sz="0" w:space="0" w:color="auto"/>
        <w:bottom w:val="none" w:sz="0" w:space="0" w:color="auto"/>
        <w:right w:val="none" w:sz="0" w:space="0" w:color="auto"/>
      </w:divBdr>
    </w:div>
    <w:div w:id="724986396">
      <w:bodyDiv w:val="1"/>
      <w:marLeft w:val="0"/>
      <w:marRight w:val="0"/>
      <w:marTop w:val="0"/>
      <w:marBottom w:val="0"/>
      <w:divBdr>
        <w:top w:val="none" w:sz="0" w:space="0" w:color="auto"/>
        <w:left w:val="none" w:sz="0" w:space="0" w:color="auto"/>
        <w:bottom w:val="none" w:sz="0" w:space="0" w:color="auto"/>
        <w:right w:val="none" w:sz="0" w:space="0" w:color="auto"/>
      </w:divBdr>
    </w:div>
    <w:div w:id="725375921">
      <w:bodyDiv w:val="1"/>
      <w:marLeft w:val="0"/>
      <w:marRight w:val="0"/>
      <w:marTop w:val="0"/>
      <w:marBottom w:val="0"/>
      <w:divBdr>
        <w:top w:val="none" w:sz="0" w:space="0" w:color="auto"/>
        <w:left w:val="none" w:sz="0" w:space="0" w:color="auto"/>
        <w:bottom w:val="none" w:sz="0" w:space="0" w:color="auto"/>
        <w:right w:val="none" w:sz="0" w:space="0" w:color="auto"/>
      </w:divBdr>
    </w:div>
    <w:div w:id="729963778">
      <w:bodyDiv w:val="1"/>
      <w:marLeft w:val="0"/>
      <w:marRight w:val="0"/>
      <w:marTop w:val="0"/>
      <w:marBottom w:val="0"/>
      <w:divBdr>
        <w:top w:val="none" w:sz="0" w:space="0" w:color="auto"/>
        <w:left w:val="none" w:sz="0" w:space="0" w:color="auto"/>
        <w:bottom w:val="none" w:sz="0" w:space="0" w:color="auto"/>
        <w:right w:val="none" w:sz="0" w:space="0" w:color="auto"/>
      </w:divBdr>
    </w:div>
    <w:div w:id="735057522">
      <w:bodyDiv w:val="1"/>
      <w:marLeft w:val="0"/>
      <w:marRight w:val="0"/>
      <w:marTop w:val="0"/>
      <w:marBottom w:val="0"/>
      <w:divBdr>
        <w:top w:val="none" w:sz="0" w:space="0" w:color="auto"/>
        <w:left w:val="none" w:sz="0" w:space="0" w:color="auto"/>
        <w:bottom w:val="none" w:sz="0" w:space="0" w:color="auto"/>
        <w:right w:val="none" w:sz="0" w:space="0" w:color="auto"/>
      </w:divBdr>
    </w:div>
    <w:div w:id="737821875">
      <w:bodyDiv w:val="1"/>
      <w:marLeft w:val="0"/>
      <w:marRight w:val="0"/>
      <w:marTop w:val="0"/>
      <w:marBottom w:val="0"/>
      <w:divBdr>
        <w:top w:val="none" w:sz="0" w:space="0" w:color="auto"/>
        <w:left w:val="none" w:sz="0" w:space="0" w:color="auto"/>
        <w:bottom w:val="none" w:sz="0" w:space="0" w:color="auto"/>
        <w:right w:val="none" w:sz="0" w:space="0" w:color="auto"/>
      </w:divBdr>
    </w:div>
    <w:div w:id="739595501">
      <w:bodyDiv w:val="1"/>
      <w:marLeft w:val="0"/>
      <w:marRight w:val="0"/>
      <w:marTop w:val="0"/>
      <w:marBottom w:val="0"/>
      <w:divBdr>
        <w:top w:val="none" w:sz="0" w:space="0" w:color="auto"/>
        <w:left w:val="none" w:sz="0" w:space="0" w:color="auto"/>
        <w:bottom w:val="none" w:sz="0" w:space="0" w:color="auto"/>
        <w:right w:val="none" w:sz="0" w:space="0" w:color="auto"/>
      </w:divBdr>
    </w:div>
    <w:div w:id="741756583">
      <w:bodyDiv w:val="1"/>
      <w:marLeft w:val="0"/>
      <w:marRight w:val="0"/>
      <w:marTop w:val="0"/>
      <w:marBottom w:val="0"/>
      <w:divBdr>
        <w:top w:val="none" w:sz="0" w:space="0" w:color="auto"/>
        <w:left w:val="none" w:sz="0" w:space="0" w:color="auto"/>
        <w:bottom w:val="none" w:sz="0" w:space="0" w:color="auto"/>
        <w:right w:val="none" w:sz="0" w:space="0" w:color="auto"/>
      </w:divBdr>
    </w:div>
    <w:div w:id="744255543">
      <w:bodyDiv w:val="1"/>
      <w:marLeft w:val="0"/>
      <w:marRight w:val="0"/>
      <w:marTop w:val="0"/>
      <w:marBottom w:val="0"/>
      <w:divBdr>
        <w:top w:val="none" w:sz="0" w:space="0" w:color="auto"/>
        <w:left w:val="none" w:sz="0" w:space="0" w:color="auto"/>
        <w:bottom w:val="none" w:sz="0" w:space="0" w:color="auto"/>
        <w:right w:val="none" w:sz="0" w:space="0" w:color="auto"/>
      </w:divBdr>
    </w:div>
    <w:div w:id="746923384">
      <w:bodyDiv w:val="1"/>
      <w:marLeft w:val="0"/>
      <w:marRight w:val="0"/>
      <w:marTop w:val="0"/>
      <w:marBottom w:val="0"/>
      <w:divBdr>
        <w:top w:val="none" w:sz="0" w:space="0" w:color="auto"/>
        <w:left w:val="none" w:sz="0" w:space="0" w:color="auto"/>
        <w:bottom w:val="none" w:sz="0" w:space="0" w:color="auto"/>
        <w:right w:val="none" w:sz="0" w:space="0" w:color="auto"/>
      </w:divBdr>
    </w:div>
    <w:div w:id="748505191">
      <w:bodyDiv w:val="1"/>
      <w:marLeft w:val="0"/>
      <w:marRight w:val="0"/>
      <w:marTop w:val="0"/>
      <w:marBottom w:val="0"/>
      <w:divBdr>
        <w:top w:val="none" w:sz="0" w:space="0" w:color="auto"/>
        <w:left w:val="none" w:sz="0" w:space="0" w:color="auto"/>
        <w:bottom w:val="none" w:sz="0" w:space="0" w:color="auto"/>
        <w:right w:val="none" w:sz="0" w:space="0" w:color="auto"/>
      </w:divBdr>
    </w:div>
    <w:div w:id="748889504">
      <w:bodyDiv w:val="1"/>
      <w:marLeft w:val="0"/>
      <w:marRight w:val="0"/>
      <w:marTop w:val="0"/>
      <w:marBottom w:val="0"/>
      <w:divBdr>
        <w:top w:val="none" w:sz="0" w:space="0" w:color="auto"/>
        <w:left w:val="none" w:sz="0" w:space="0" w:color="auto"/>
        <w:bottom w:val="none" w:sz="0" w:space="0" w:color="auto"/>
        <w:right w:val="none" w:sz="0" w:space="0" w:color="auto"/>
      </w:divBdr>
    </w:div>
    <w:div w:id="750585528">
      <w:bodyDiv w:val="1"/>
      <w:marLeft w:val="0"/>
      <w:marRight w:val="0"/>
      <w:marTop w:val="0"/>
      <w:marBottom w:val="0"/>
      <w:divBdr>
        <w:top w:val="none" w:sz="0" w:space="0" w:color="auto"/>
        <w:left w:val="none" w:sz="0" w:space="0" w:color="auto"/>
        <w:bottom w:val="none" w:sz="0" w:space="0" w:color="auto"/>
        <w:right w:val="none" w:sz="0" w:space="0" w:color="auto"/>
      </w:divBdr>
    </w:div>
    <w:div w:id="760832481">
      <w:bodyDiv w:val="1"/>
      <w:marLeft w:val="0"/>
      <w:marRight w:val="0"/>
      <w:marTop w:val="0"/>
      <w:marBottom w:val="0"/>
      <w:divBdr>
        <w:top w:val="none" w:sz="0" w:space="0" w:color="auto"/>
        <w:left w:val="none" w:sz="0" w:space="0" w:color="auto"/>
        <w:bottom w:val="none" w:sz="0" w:space="0" w:color="auto"/>
        <w:right w:val="none" w:sz="0" w:space="0" w:color="auto"/>
      </w:divBdr>
    </w:div>
    <w:div w:id="763501443">
      <w:bodyDiv w:val="1"/>
      <w:marLeft w:val="0"/>
      <w:marRight w:val="0"/>
      <w:marTop w:val="0"/>
      <w:marBottom w:val="0"/>
      <w:divBdr>
        <w:top w:val="none" w:sz="0" w:space="0" w:color="auto"/>
        <w:left w:val="none" w:sz="0" w:space="0" w:color="auto"/>
        <w:bottom w:val="none" w:sz="0" w:space="0" w:color="auto"/>
        <w:right w:val="none" w:sz="0" w:space="0" w:color="auto"/>
      </w:divBdr>
    </w:div>
    <w:div w:id="763722873">
      <w:bodyDiv w:val="1"/>
      <w:marLeft w:val="0"/>
      <w:marRight w:val="0"/>
      <w:marTop w:val="0"/>
      <w:marBottom w:val="0"/>
      <w:divBdr>
        <w:top w:val="none" w:sz="0" w:space="0" w:color="auto"/>
        <w:left w:val="none" w:sz="0" w:space="0" w:color="auto"/>
        <w:bottom w:val="none" w:sz="0" w:space="0" w:color="auto"/>
        <w:right w:val="none" w:sz="0" w:space="0" w:color="auto"/>
      </w:divBdr>
    </w:div>
    <w:div w:id="768626249">
      <w:bodyDiv w:val="1"/>
      <w:marLeft w:val="0"/>
      <w:marRight w:val="0"/>
      <w:marTop w:val="0"/>
      <w:marBottom w:val="0"/>
      <w:divBdr>
        <w:top w:val="none" w:sz="0" w:space="0" w:color="auto"/>
        <w:left w:val="none" w:sz="0" w:space="0" w:color="auto"/>
        <w:bottom w:val="none" w:sz="0" w:space="0" w:color="auto"/>
        <w:right w:val="none" w:sz="0" w:space="0" w:color="auto"/>
      </w:divBdr>
    </w:div>
    <w:div w:id="774902843">
      <w:bodyDiv w:val="1"/>
      <w:marLeft w:val="0"/>
      <w:marRight w:val="0"/>
      <w:marTop w:val="0"/>
      <w:marBottom w:val="0"/>
      <w:divBdr>
        <w:top w:val="none" w:sz="0" w:space="0" w:color="auto"/>
        <w:left w:val="none" w:sz="0" w:space="0" w:color="auto"/>
        <w:bottom w:val="none" w:sz="0" w:space="0" w:color="auto"/>
        <w:right w:val="none" w:sz="0" w:space="0" w:color="auto"/>
      </w:divBdr>
    </w:div>
    <w:div w:id="775100419">
      <w:bodyDiv w:val="1"/>
      <w:marLeft w:val="0"/>
      <w:marRight w:val="0"/>
      <w:marTop w:val="0"/>
      <w:marBottom w:val="0"/>
      <w:divBdr>
        <w:top w:val="none" w:sz="0" w:space="0" w:color="auto"/>
        <w:left w:val="none" w:sz="0" w:space="0" w:color="auto"/>
        <w:bottom w:val="none" w:sz="0" w:space="0" w:color="auto"/>
        <w:right w:val="none" w:sz="0" w:space="0" w:color="auto"/>
      </w:divBdr>
    </w:div>
    <w:div w:id="776949049">
      <w:bodyDiv w:val="1"/>
      <w:marLeft w:val="0"/>
      <w:marRight w:val="0"/>
      <w:marTop w:val="0"/>
      <w:marBottom w:val="0"/>
      <w:divBdr>
        <w:top w:val="none" w:sz="0" w:space="0" w:color="auto"/>
        <w:left w:val="none" w:sz="0" w:space="0" w:color="auto"/>
        <w:bottom w:val="none" w:sz="0" w:space="0" w:color="auto"/>
        <w:right w:val="none" w:sz="0" w:space="0" w:color="auto"/>
      </w:divBdr>
    </w:div>
    <w:div w:id="779033993">
      <w:bodyDiv w:val="1"/>
      <w:marLeft w:val="0"/>
      <w:marRight w:val="0"/>
      <w:marTop w:val="0"/>
      <w:marBottom w:val="0"/>
      <w:divBdr>
        <w:top w:val="none" w:sz="0" w:space="0" w:color="auto"/>
        <w:left w:val="none" w:sz="0" w:space="0" w:color="auto"/>
        <w:bottom w:val="none" w:sz="0" w:space="0" w:color="auto"/>
        <w:right w:val="none" w:sz="0" w:space="0" w:color="auto"/>
      </w:divBdr>
    </w:div>
    <w:div w:id="781875140">
      <w:bodyDiv w:val="1"/>
      <w:marLeft w:val="0"/>
      <w:marRight w:val="0"/>
      <w:marTop w:val="0"/>
      <w:marBottom w:val="0"/>
      <w:divBdr>
        <w:top w:val="none" w:sz="0" w:space="0" w:color="auto"/>
        <w:left w:val="none" w:sz="0" w:space="0" w:color="auto"/>
        <w:bottom w:val="none" w:sz="0" w:space="0" w:color="auto"/>
        <w:right w:val="none" w:sz="0" w:space="0" w:color="auto"/>
      </w:divBdr>
    </w:div>
    <w:div w:id="785001062">
      <w:bodyDiv w:val="1"/>
      <w:marLeft w:val="0"/>
      <w:marRight w:val="0"/>
      <w:marTop w:val="0"/>
      <w:marBottom w:val="0"/>
      <w:divBdr>
        <w:top w:val="none" w:sz="0" w:space="0" w:color="auto"/>
        <w:left w:val="none" w:sz="0" w:space="0" w:color="auto"/>
        <w:bottom w:val="none" w:sz="0" w:space="0" w:color="auto"/>
        <w:right w:val="none" w:sz="0" w:space="0" w:color="auto"/>
      </w:divBdr>
    </w:div>
    <w:div w:id="785193380">
      <w:bodyDiv w:val="1"/>
      <w:marLeft w:val="0"/>
      <w:marRight w:val="0"/>
      <w:marTop w:val="0"/>
      <w:marBottom w:val="0"/>
      <w:divBdr>
        <w:top w:val="none" w:sz="0" w:space="0" w:color="auto"/>
        <w:left w:val="none" w:sz="0" w:space="0" w:color="auto"/>
        <w:bottom w:val="none" w:sz="0" w:space="0" w:color="auto"/>
        <w:right w:val="none" w:sz="0" w:space="0" w:color="auto"/>
      </w:divBdr>
    </w:div>
    <w:div w:id="786046830">
      <w:bodyDiv w:val="1"/>
      <w:marLeft w:val="0"/>
      <w:marRight w:val="0"/>
      <w:marTop w:val="0"/>
      <w:marBottom w:val="0"/>
      <w:divBdr>
        <w:top w:val="none" w:sz="0" w:space="0" w:color="auto"/>
        <w:left w:val="none" w:sz="0" w:space="0" w:color="auto"/>
        <w:bottom w:val="none" w:sz="0" w:space="0" w:color="auto"/>
        <w:right w:val="none" w:sz="0" w:space="0" w:color="auto"/>
      </w:divBdr>
    </w:div>
    <w:div w:id="795219954">
      <w:bodyDiv w:val="1"/>
      <w:marLeft w:val="0"/>
      <w:marRight w:val="0"/>
      <w:marTop w:val="0"/>
      <w:marBottom w:val="0"/>
      <w:divBdr>
        <w:top w:val="none" w:sz="0" w:space="0" w:color="auto"/>
        <w:left w:val="none" w:sz="0" w:space="0" w:color="auto"/>
        <w:bottom w:val="none" w:sz="0" w:space="0" w:color="auto"/>
        <w:right w:val="none" w:sz="0" w:space="0" w:color="auto"/>
      </w:divBdr>
    </w:div>
    <w:div w:id="795375456">
      <w:bodyDiv w:val="1"/>
      <w:marLeft w:val="0"/>
      <w:marRight w:val="0"/>
      <w:marTop w:val="0"/>
      <w:marBottom w:val="0"/>
      <w:divBdr>
        <w:top w:val="none" w:sz="0" w:space="0" w:color="auto"/>
        <w:left w:val="none" w:sz="0" w:space="0" w:color="auto"/>
        <w:bottom w:val="none" w:sz="0" w:space="0" w:color="auto"/>
        <w:right w:val="none" w:sz="0" w:space="0" w:color="auto"/>
      </w:divBdr>
    </w:div>
    <w:div w:id="796140052">
      <w:bodyDiv w:val="1"/>
      <w:marLeft w:val="0"/>
      <w:marRight w:val="0"/>
      <w:marTop w:val="0"/>
      <w:marBottom w:val="0"/>
      <w:divBdr>
        <w:top w:val="none" w:sz="0" w:space="0" w:color="auto"/>
        <w:left w:val="none" w:sz="0" w:space="0" w:color="auto"/>
        <w:bottom w:val="none" w:sz="0" w:space="0" w:color="auto"/>
        <w:right w:val="none" w:sz="0" w:space="0" w:color="auto"/>
      </w:divBdr>
    </w:div>
    <w:div w:id="798844294">
      <w:bodyDiv w:val="1"/>
      <w:marLeft w:val="0"/>
      <w:marRight w:val="0"/>
      <w:marTop w:val="0"/>
      <w:marBottom w:val="0"/>
      <w:divBdr>
        <w:top w:val="none" w:sz="0" w:space="0" w:color="auto"/>
        <w:left w:val="none" w:sz="0" w:space="0" w:color="auto"/>
        <w:bottom w:val="none" w:sz="0" w:space="0" w:color="auto"/>
        <w:right w:val="none" w:sz="0" w:space="0" w:color="auto"/>
      </w:divBdr>
    </w:div>
    <w:div w:id="799300522">
      <w:bodyDiv w:val="1"/>
      <w:marLeft w:val="0"/>
      <w:marRight w:val="0"/>
      <w:marTop w:val="0"/>
      <w:marBottom w:val="0"/>
      <w:divBdr>
        <w:top w:val="none" w:sz="0" w:space="0" w:color="auto"/>
        <w:left w:val="none" w:sz="0" w:space="0" w:color="auto"/>
        <w:bottom w:val="none" w:sz="0" w:space="0" w:color="auto"/>
        <w:right w:val="none" w:sz="0" w:space="0" w:color="auto"/>
      </w:divBdr>
    </w:div>
    <w:div w:id="802310964">
      <w:bodyDiv w:val="1"/>
      <w:marLeft w:val="0"/>
      <w:marRight w:val="0"/>
      <w:marTop w:val="0"/>
      <w:marBottom w:val="0"/>
      <w:divBdr>
        <w:top w:val="none" w:sz="0" w:space="0" w:color="auto"/>
        <w:left w:val="none" w:sz="0" w:space="0" w:color="auto"/>
        <w:bottom w:val="none" w:sz="0" w:space="0" w:color="auto"/>
        <w:right w:val="none" w:sz="0" w:space="0" w:color="auto"/>
      </w:divBdr>
    </w:div>
    <w:div w:id="805004250">
      <w:bodyDiv w:val="1"/>
      <w:marLeft w:val="0"/>
      <w:marRight w:val="0"/>
      <w:marTop w:val="0"/>
      <w:marBottom w:val="0"/>
      <w:divBdr>
        <w:top w:val="none" w:sz="0" w:space="0" w:color="auto"/>
        <w:left w:val="none" w:sz="0" w:space="0" w:color="auto"/>
        <w:bottom w:val="none" w:sz="0" w:space="0" w:color="auto"/>
        <w:right w:val="none" w:sz="0" w:space="0" w:color="auto"/>
      </w:divBdr>
    </w:div>
    <w:div w:id="805900713">
      <w:bodyDiv w:val="1"/>
      <w:marLeft w:val="0"/>
      <w:marRight w:val="0"/>
      <w:marTop w:val="0"/>
      <w:marBottom w:val="0"/>
      <w:divBdr>
        <w:top w:val="none" w:sz="0" w:space="0" w:color="auto"/>
        <w:left w:val="none" w:sz="0" w:space="0" w:color="auto"/>
        <w:bottom w:val="none" w:sz="0" w:space="0" w:color="auto"/>
        <w:right w:val="none" w:sz="0" w:space="0" w:color="auto"/>
      </w:divBdr>
    </w:div>
    <w:div w:id="812482172">
      <w:bodyDiv w:val="1"/>
      <w:marLeft w:val="0"/>
      <w:marRight w:val="0"/>
      <w:marTop w:val="0"/>
      <w:marBottom w:val="0"/>
      <w:divBdr>
        <w:top w:val="none" w:sz="0" w:space="0" w:color="auto"/>
        <w:left w:val="none" w:sz="0" w:space="0" w:color="auto"/>
        <w:bottom w:val="none" w:sz="0" w:space="0" w:color="auto"/>
        <w:right w:val="none" w:sz="0" w:space="0" w:color="auto"/>
      </w:divBdr>
    </w:div>
    <w:div w:id="813376399">
      <w:bodyDiv w:val="1"/>
      <w:marLeft w:val="0"/>
      <w:marRight w:val="0"/>
      <w:marTop w:val="0"/>
      <w:marBottom w:val="0"/>
      <w:divBdr>
        <w:top w:val="none" w:sz="0" w:space="0" w:color="auto"/>
        <w:left w:val="none" w:sz="0" w:space="0" w:color="auto"/>
        <w:bottom w:val="none" w:sz="0" w:space="0" w:color="auto"/>
        <w:right w:val="none" w:sz="0" w:space="0" w:color="auto"/>
      </w:divBdr>
    </w:div>
    <w:div w:id="817571464">
      <w:bodyDiv w:val="1"/>
      <w:marLeft w:val="0"/>
      <w:marRight w:val="0"/>
      <w:marTop w:val="0"/>
      <w:marBottom w:val="0"/>
      <w:divBdr>
        <w:top w:val="none" w:sz="0" w:space="0" w:color="auto"/>
        <w:left w:val="none" w:sz="0" w:space="0" w:color="auto"/>
        <w:bottom w:val="none" w:sz="0" w:space="0" w:color="auto"/>
        <w:right w:val="none" w:sz="0" w:space="0" w:color="auto"/>
      </w:divBdr>
    </w:div>
    <w:div w:id="824082317">
      <w:bodyDiv w:val="1"/>
      <w:marLeft w:val="0"/>
      <w:marRight w:val="0"/>
      <w:marTop w:val="0"/>
      <w:marBottom w:val="0"/>
      <w:divBdr>
        <w:top w:val="none" w:sz="0" w:space="0" w:color="auto"/>
        <w:left w:val="none" w:sz="0" w:space="0" w:color="auto"/>
        <w:bottom w:val="none" w:sz="0" w:space="0" w:color="auto"/>
        <w:right w:val="none" w:sz="0" w:space="0" w:color="auto"/>
      </w:divBdr>
    </w:div>
    <w:div w:id="829638502">
      <w:bodyDiv w:val="1"/>
      <w:marLeft w:val="0"/>
      <w:marRight w:val="0"/>
      <w:marTop w:val="0"/>
      <w:marBottom w:val="0"/>
      <w:divBdr>
        <w:top w:val="none" w:sz="0" w:space="0" w:color="auto"/>
        <w:left w:val="none" w:sz="0" w:space="0" w:color="auto"/>
        <w:bottom w:val="none" w:sz="0" w:space="0" w:color="auto"/>
        <w:right w:val="none" w:sz="0" w:space="0" w:color="auto"/>
      </w:divBdr>
    </w:div>
    <w:div w:id="835338486">
      <w:bodyDiv w:val="1"/>
      <w:marLeft w:val="0"/>
      <w:marRight w:val="0"/>
      <w:marTop w:val="0"/>
      <w:marBottom w:val="0"/>
      <w:divBdr>
        <w:top w:val="none" w:sz="0" w:space="0" w:color="auto"/>
        <w:left w:val="none" w:sz="0" w:space="0" w:color="auto"/>
        <w:bottom w:val="none" w:sz="0" w:space="0" w:color="auto"/>
        <w:right w:val="none" w:sz="0" w:space="0" w:color="auto"/>
      </w:divBdr>
    </w:div>
    <w:div w:id="837817297">
      <w:bodyDiv w:val="1"/>
      <w:marLeft w:val="0"/>
      <w:marRight w:val="0"/>
      <w:marTop w:val="0"/>
      <w:marBottom w:val="0"/>
      <w:divBdr>
        <w:top w:val="none" w:sz="0" w:space="0" w:color="auto"/>
        <w:left w:val="none" w:sz="0" w:space="0" w:color="auto"/>
        <w:bottom w:val="none" w:sz="0" w:space="0" w:color="auto"/>
        <w:right w:val="none" w:sz="0" w:space="0" w:color="auto"/>
      </w:divBdr>
    </w:div>
    <w:div w:id="837887455">
      <w:bodyDiv w:val="1"/>
      <w:marLeft w:val="0"/>
      <w:marRight w:val="0"/>
      <w:marTop w:val="0"/>
      <w:marBottom w:val="0"/>
      <w:divBdr>
        <w:top w:val="none" w:sz="0" w:space="0" w:color="auto"/>
        <w:left w:val="none" w:sz="0" w:space="0" w:color="auto"/>
        <w:bottom w:val="none" w:sz="0" w:space="0" w:color="auto"/>
        <w:right w:val="none" w:sz="0" w:space="0" w:color="auto"/>
      </w:divBdr>
    </w:div>
    <w:div w:id="841361021">
      <w:bodyDiv w:val="1"/>
      <w:marLeft w:val="0"/>
      <w:marRight w:val="0"/>
      <w:marTop w:val="0"/>
      <w:marBottom w:val="0"/>
      <w:divBdr>
        <w:top w:val="none" w:sz="0" w:space="0" w:color="auto"/>
        <w:left w:val="none" w:sz="0" w:space="0" w:color="auto"/>
        <w:bottom w:val="none" w:sz="0" w:space="0" w:color="auto"/>
        <w:right w:val="none" w:sz="0" w:space="0" w:color="auto"/>
      </w:divBdr>
    </w:div>
    <w:div w:id="842163429">
      <w:bodyDiv w:val="1"/>
      <w:marLeft w:val="0"/>
      <w:marRight w:val="0"/>
      <w:marTop w:val="0"/>
      <w:marBottom w:val="0"/>
      <w:divBdr>
        <w:top w:val="none" w:sz="0" w:space="0" w:color="auto"/>
        <w:left w:val="none" w:sz="0" w:space="0" w:color="auto"/>
        <w:bottom w:val="none" w:sz="0" w:space="0" w:color="auto"/>
        <w:right w:val="none" w:sz="0" w:space="0" w:color="auto"/>
      </w:divBdr>
    </w:div>
    <w:div w:id="845942738">
      <w:bodyDiv w:val="1"/>
      <w:marLeft w:val="0"/>
      <w:marRight w:val="0"/>
      <w:marTop w:val="0"/>
      <w:marBottom w:val="0"/>
      <w:divBdr>
        <w:top w:val="none" w:sz="0" w:space="0" w:color="auto"/>
        <w:left w:val="none" w:sz="0" w:space="0" w:color="auto"/>
        <w:bottom w:val="none" w:sz="0" w:space="0" w:color="auto"/>
        <w:right w:val="none" w:sz="0" w:space="0" w:color="auto"/>
      </w:divBdr>
    </w:div>
    <w:div w:id="847059038">
      <w:bodyDiv w:val="1"/>
      <w:marLeft w:val="0"/>
      <w:marRight w:val="0"/>
      <w:marTop w:val="0"/>
      <w:marBottom w:val="0"/>
      <w:divBdr>
        <w:top w:val="none" w:sz="0" w:space="0" w:color="auto"/>
        <w:left w:val="none" w:sz="0" w:space="0" w:color="auto"/>
        <w:bottom w:val="none" w:sz="0" w:space="0" w:color="auto"/>
        <w:right w:val="none" w:sz="0" w:space="0" w:color="auto"/>
      </w:divBdr>
    </w:div>
    <w:div w:id="848059245">
      <w:bodyDiv w:val="1"/>
      <w:marLeft w:val="0"/>
      <w:marRight w:val="0"/>
      <w:marTop w:val="0"/>
      <w:marBottom w:val="0"/>
      <w:divBdr>
        <w:top w:val="none" w:sz="0" w:space="0" w:color="auto"/>
        <w:left w:val="none" w:sz="0" w:space="0" w:color="auto"/>
        <w:bottom w:val="none" w:sz="0" w:space="0" w:color="auto"/>
        <w:right w:val="none" w:sz="0" w:space="0" w:color="auto"/>
      </w:divBdr>
    </w:div>
    <w:div w:id="850527909">
      <w:bodyDiv w:val="1"/>
      <w:marLeft w:val="0"/>
      <w:marRight w:val="0"/>
      <w:marTop w:val="0"/>
      <w:marBottom w:val="0"/>
      <w:divBdr>
        <w:top w:val="none" w:sz="0" w:space="0" w:color="auto"/>
        <w:left w:val="none" w:sz="0" w:space="0" w:color="auto"/>
        <w:bottom w:val="none" w:sz="0" w:space="0" w:color="auto"/>
        <w:right w:val="none" w:sz="0" w:space="0" w:color="auto"/>
      </w:divBdr>
    </w:div>
    <w:div w:id="850533996">
      <w:bodyDiv w:val="1"/>
      <w:marLeft w:val="0"/>
      <w:marRight w:val="0"/>
      <w:marTop w:val="0"/>
      <w:marBottom w:val="0"/>
      <w:divBdr>
        <w:top w:val="none" w:sz="0" w:space="0" w:color="auto"/>
        <w:left w:val="none" w:sz="0" w:space="0" w:color="auto"/>
        <w:bottom w:val="none" w:sz="0" w:space="0" w:color="auto"/>
        <w:right w:val="none" w:sz="0" w:space="0" w:color="auto"/>
      </w:divBdr>
    </w:div>
    <w:div w:id="851721967">
      <w:bodyDiv w:val="1"/>
      <w:marLeft w:val="0"/>
      <w:marRight w:val="0"/>
      <w:marTop w:val="0"/>
      <w:marBottom w:val="0"/>
      <w:divBdr>
        <w:top w:val="none" w:sz="0" w:space="0" w:color="auto"/>
        <w:left w:val="none" w:sz="0" w:space="0" w:color="auto"/>
        <w:bottom w:val="none" w:sz="0" w:space="0" w:color="auto"/>
        <w:right w:val="none" w:sz="0" w:space="0" w:color="auto"/>
      </w:divBdr>
    </w:div>
    <w:div w:id="852498162">
      <w:bodyDiv w:val="1"/>
      <w:marLeft w:val="0"/>
      <w:marRight w:val="0"/>
      <w:marTop w:val="0"/>
      <w:marBottom w:val="0"/>
      <w:divBdr>
        <w:top w:val="none" w:sz="0" w:space="0" w:color="auto"/>
        <w:left w:val="none" w:sz="0" w:space="0" w:color="auto"/>
        <w:bottom w:val="none" w:sz="0" w:space="0" w:color="auto"/>
        <w:right w:val="none" w:sz="0" w:space="0" w:color="auto"/>
      </w:divBdr>
    </w:div>
    <w:div w:id="853155594">
      <w:bodyDiv w:val="1"/>
      <w:marLeft w:val="0"/>
      <w:marRight w:val="0"/>
      <w:marTop w:val="0"/>
      <w:marBottom w:val="0"/>
      <w:divBdr>
        <w:top w:val="none" w:sz="0" w:space="0" w:color="auto"/>
        <w:left w:val="none" w:sz="0" w:space="0" w:color="auto"/>
        <w:bottom w:val="none" w:sz="0" w:space="0" w:color="auto"/>
        <w:right w:val="none" w:sz="0" w:space="0" w:color="auto"/>
      </w:divBdr>
    </w:div>
    <w:div w:id="853230490">
      <w:bodyDiv w:val="1"/>
      <w:marLeft w:val="0"/>
      <w:marRight w:val="0"/>
      <w:marTop w:val="0"/>
      <w:marBottom w:val="0"/>
      <w:divBdr>
        <w:top w:val="none" w:sz="0" w:space="0" w:color="auto"/>
        <w:left w:val="none" w:sz="0" w:space="0" w:color="auto"/>
        <w:bottom w:val="none" w:sz="0" w:space="0" w:color="auto"/>
        <w:right w:val="none" w:sz="0" w:space="0" w:color="auto"/>
      </w:divBdr>
    </w:div>
    <w:div w:id="853497714">
      <w:bodyDiv w:val="1"/>
      <w:marLeft w:val="0"/>
      <w:marRight w:val="0"/>
      <w:marTop w:val="0"/>
      <w:marBottom w:val="0"/>
      <w:divBdr>
        <w:top w:val="none" w:sz="0" w:space="0" w:color="auto"/>
        <w:left w:val="none" w:sz="0" w:space="0" w:color="auto"/>
        <w:bottom w:val="none" w:sz="0" w:space="0" w:color="auto"/>
        <w:right w:val="none" w:sz="0" w:space="0" w:color="auto"/>
      </w:divBdr>
    </w:div>
    <w:div w:id="860053652">
      <w:bodyDiv w:val="1"/>
      <w:marLeft w:val="0"/>
      <w:marRight w:val="0"/>
      <w:marTop w:val="0"/>
      <w:marBottom w:val="0"/>
      <w:divBdr>
        <w:top w:val="none" w:sz="0" w:space="0" w:color="auto"/>
        <w:left w:val="none" w:sz="0" w:space="0" w:color="auto"/>
        <w:bottom w:val="none" w:sz="0" w:space="0" w:color="auto"/>
        <w:right w:val="none" w:sz="0" w:space="0" w:color="auto"/>
      </w:divBdr>
    </w:div>
    <w:div w:id="866718066">
      <w:bodyDiv w:val="1"/>
      <w:marLeft w:val="0"/>
      <w:marRight w:val="0"/>
      <w:marTop w:val="0"/>
      <w:marBottom w:val="0"/>
      <w:divBdr>
        <w:top w:val="none" w:sz="0" w:space="0" w:color="auto"/>
        <w:left w:val="none" w:sz="0" w:space="0" w:color="auto"/>
        <w:bottom w:val="none" w:sz="0" w:space="0" w:color="auto"/>
        <w:right w:val="none" w:sz="0" w:space="0" w:color="auto"/>
      </w:divBdr>
    </w:div>
    <w:div w:id="868562825">
      <w:bodyDiv w:val="1"/>
      <w:marLeft w:val="0"/>
      <w:marRight w:val="0"/>
      <w:marTop w:val="0"/>
      <w:marBottom w:val="0"/>
      <w:divBdr>
        <w:top w:val="none" w:sz="0" w:space="0" w:color="auto"/>
        <w:left w:val="none" w:sz="0" w:space="0" w:color="auto"/>
        <w:bottom w:val="none" w:sz="0" w:space="0" w:color="auto"/>
        <w:right w:val="none" w:sz="0" w:space="0" w:color="auto"/>
      </w:divBdr>
    </w:div>
    <w:div w:id="870654534">
      <w:bodyDiv w:val="1"/>
      <w:marLeft w:val="0"/>
      <w:marRight w:val="0"/>
      <w:marTop w:val="0"/>
      <w:marBottom w:val="0"/>
      <w:divBdr>
        <w:top w:val="none" w:sz="0" w:space="0" w:color="auto"/>
        <w:left w:val="none" w:sz="0" w:space="0" w:color="auto"/>
        <w:bottom w:val="none" w:sz="0" w:space="0" w:color="auto"/>
        <w:right w:val="none" w:sz="0" w:space="0" w:color="auto"/>
      </w:divBdr>
    </w:div>
    <w:div w:id="872616346">
      <w:bodyDiv w:val="1"/>
      <w:marLeft w:val="0"/>
      <w:marRight w:val="0"/>
      <w:marTop w:val="0"/>
      <w:marBottom w:val="0"/>
      <w:divBdr>
        <w:top w:val="none" w:sz="0" w:space="0" w:color="auto"/>
        <w:left w:val="none" w:sz="0" w:space="0" w:color="auto"/>
        <w:bottom w:val="none" w:sz="0" w:space="0" w:color="auto"/>
        <w:right w:val="none" w:sz="0" w:space="0" w:color="auto"/>
      </w:divBdr>
    </w:div>
    <w:div w:id="878395240">
      <w:bodyDiv w:val="1"/>
      <w:marLeft w:val="0"/>
      <w:marRight w:val="0"/>
      <w:marTop w:val="0"/>
      <w:marBottom w:val="0"/>
      <w:divBdr>
        <w:top w:val="none" w:sz="0" w:space="0" w:color="auto"/>
        <w:left w:val="none" w:sz="0" w:space="0" w:color="auto"/>
        <w:bottom w:val="none" w:sz="0" w:space="0" w:color="auto"/>
        <w:right w:val="none" w:sz="0" w:space="0" w:color="auto"/>
      </w:divBdr>
    </w:div>
    <w:div w:id="880871163">
      <w:bodyDiv w:val="1"/>
      <w:marLeft w:val="0"/>
      <w:marRight w:val="0"/>
      <w:marTop w:val="0"/>
      <w:marBottom w:val="0"/>
      <w:divBdr>
        <w:top w:val="none" w:sz="0" w:space="0" w:color="auto"/>
        <w:left w:val="none" w:sz="0" w:space="0" w:color="auto"/>
        <w:bottom w:val="none" w:sz="0" w:space="0" w:color="auto"/>
        <w:right w:val="none" w:sz="0" w:space="0" w:color="auto"/>
      </w:divBdr>
    </w:div>
    <w:div w:id="883978671">
      <w:bodyDiv w:val="1"/>
      <w:marLeft w:val="0"/>
      <w:marRight w:val="0"/>
      <w:marTop w:val="0"/>
      <w:marBottom w:val="0"/>
      <w:divBdr>
        <w:top w:val="none" w:sz="0" w:space="0" w:color="auto"/>
        <w:left w:val="none" w:sz="0" w:space="0" w:color="auto"/>
        <w:bottom w:val="none" w:sz="0" w:space="0" w:color="auto"/>
        <w:right w:val="none" w:sz="0" w:space="0" w:color="auto"/>
      </w:divBdr>
    </w:div>
    <w:div w:id="884371604">
      <w:bodyDiv w:val="1"/>
      <w:marLeft w:val="0"/>
      <w:marRight w:val="0"/>
      <w:marTop w:val="0"/>
      <w:marBottom w:val="0"/>
      <w:divBdr>
        <w:top w:val="none" w:sz="0" w:space="0" w:color="auto"/>
        <w:left w:val="none" w:sz="0" w:space="0" w:color="auto"/>
        <w:bottom w:val="none" w:sz="0" w:space="0" w:color="auto"/>
        <w:right w:val="none" w:sz="0" w:space="0" w:color="auto"/>
      </w:divBdr>
    </w:div>
    <w:div w:id="889421451">
      <w:bodyDiv w:val="1"/>
      <w:marLeft w:val="0"/>
      <w:marRight w:val="0"/>
      <w:marTop w:val="0"/>
      <w:marBottom w:val="0"/>
      <w:divBdr>
        <w:top w:val="none" w:sz="0" w:space="0" w:color="auto"/>
        <w:left w:val="none" w:sz="0" w:space="0" w:color="auto"/>
        <w:bottom w:val="none" w:sz="0" w:space="0" w:color="auto"/>
        <w:right w:val="none" w:sz="0" w:space="0" w:color="auto"/>
      </w:divBdr>
    </w:div>
    <w:div w:id="891774331">
      <w:bodyDiv w:val="1"/>
      <w:marLeft w:val="0"/>
      <w:marRight w:val="0"/>
      <w:marTop w:val="0"/>
      <w:marBottom w:val="0"/>
      <w:divBdr>
        <w:top w:val="none" w:sz="0" w:space="0" w:color="auto"/>
        <w:left w:val="none" w:sz="0" w:space="0" w:color="auto"/>
        <w:bottom w:val="none" w:sz="0" w:space="0" w:color="auto"/>
        <w:right w:val="none" w:sz="0" w:space="0" w:color="auto"/>
      </w:divBdr>
    </w:div>
    <w:div w:id="900137974">
      <w:bodyDiv w:val="1"/>
      <w:marLeft w:val="0"/>
      <w:marRight w:val="0"/>
      <w:marTop w:val="0"/>
      <w:marBottom w:val="0"/>
      <w:divBdr>
        <w:top w:val="none" w:sz="0" w:space="0" w:color="auto"/>
        <w:left w:val="none" w:sz="0" w:space="0" w:color="auto"/>
        <w:bottom w:val="none" w:sz="0" w:space="0" w:color="auto"/>
        <w:right w:val="none" w:sz="0" w:space="0" w:color="auto"/>
      </w:divBdr>
    </w:div>
    <w:div w:id="900749547">
      <w:bodyDiv w:val="1"/>
      <w:marLeft w:val="0"/>
      <w:marRight w:val="0"/>
      <w:marTop w:val="0"/>
      <w:marBottom w:val="0"/>
      <w:divBdr>
        <w:top w:val="none" w:sz="0" w:space="0" w:color="auto"/>
        <w:left w:val="none" w:sz="0" w:space="0" w:color="auto"/>
        <w:bottom w:val="none" w:sz="0" w:space="0" w:color="auto"/>
        <w:right w:val="none" w:sz="0" w:space="0" w:color="auto"/>
      </w:divBdr>
    </w:div>
    <w:div w:id="900798421">
      <w:bodyDiv w:val="1"/>
      <w:marLeft w:val="0"/>
      <w:marRight w:val="0"/>
      <w:marTop w:val="0"/>
      <w:marBottom w:val="0"/>
      <w:divBdr>
        <w:top w:val="none" w:sz="0" w:space="0" w:color="auto"/>
        <w:left w:val="none" w:sz="0" w:space="0" w:color="auto"/>
        <w:bottom w:val="none" w:sz="0" w:space="0" w:color="auto"/>
        <w:right w:val="none" w:sz="0" w:space="0" w:color="auto"/>
      </w:divBdr>
    </w:div>
    <w:div w:id="900990603">
      <w:bodyDiv w:val="1"/>
      <w:marLeft w:val="0"/>
      <w:marRight w:val="0"/>
      <w:marTop w:val="0"/>
      <w:marBottom w:val="0"/>
      <w:divBdr>
        <w:top w:val="none" w:sz="0" w:space="0" w:color="auto"/>
        <w:left w:val="none" w:sz="0" w:space="0" w:color="auto"/>
        <w:bottom w:val="none" w:sz="0" w:space="0" w:color="auto"/>
        <w:right w:val="none" w:sz="0" w:space="0" w:color="auto"/>
      </w:divBdr>
    </w:div>
    <w:div w:id="913055178">
      <w:bodyDiv w:val="1"/>
      <w:marLeft w:val="0"/>
      <w:marRight w:val="0"/>
      <w:marTop w:val="0"/>
      <w:marBottom w:val="0"/>
      <w:divBdr>
        <w:top w:val="none" w:sz="0" w:space="0" w:color="auto"/>
        <w:left w:val="none" w:sz="0" w:space="0" w:color="auto"/>
        <w:bottom w:val="none" w:sz="0" w:space="0" w:color="auto"/>
        <w:right w:val="none" w:sz="0" w:space="0" w:color="auto"/>
      </w:divBdr>
    </w:div>
    <w:div w:id="914632908">
      <w:bodyDiv w:val="1"/>
      <w:marLeft w:val="0"/>
      <w:marRight w:val="0"/>
      <w:marTop w:val="0"/>
      <w:marBottom w:val="0"/>
      <w:divBdr>
        <w:top w:val="none" w:sz="0" w:space="0" w:color="auto"/>
        <w:left w:val="none" w:sz="0" w:space="0" w:color="auto"/>
        <w:bottom w:val="none" w:sz="0" w:space="0" w:color="auto"/>
        <w:right w:val="none" w:sz="0" w:space="0" w:color="auto"/>
      </w:divBdr>
    </w:div>
    <w:div w:id="916864695">
      <w:bodyDiv w:val="1"/>
      <w:marLeft w:val="0"/>
      <w:marRight w:val="0"/>
      <w:marTop w:val="0"/>
      <w:marBottom w:val="0"/>
      <w:divBdr>
        <w:top w:val="none" w:sz="0" w:space="0" w:color="auto"/>
        <w:left w:val="none" w:sz="0" w:space="0" w:color="auto"/>
        <w:bottom w:val="none" w:sz="0" w:space="0" w:color="auto"/>
        <w:right w:val="none" w:sz="0" w:space="0" w:color="auto"/>
      </w:divBdr>
    </w:div>
    <w:div w:id="918832902">
      <w:bodyDiv w:val="1"/>
      <w:marLeft w:val="0"/>
      <w:marRight w:val="0"/>
      <w:marTop w:val="0"/>
      <w:marBottom w:val="0"/>
      <w:divBdr>
        <w:top w:val="none" w:sz="0" w:space="0" w:color="auto"/>
        <w:left w:val="none" w:sz="0" w:space="0" w:color="auto"/>
        <w:bottom w:val="none" w:sz="0" w:space="0" w:color="auto"/>
        <w:right w:val="none" w:sz="0" w:space="0" w:color="auto"/>
      </w:divBdr>
    </w:div>
    <w:div w:id="920409162">
      <w:bodyDiv w:val="1"/>
      <w:marLeft w:val="0"/>
      <w:marRight w:val="0"/>
      <w:marTop w:val="0"/>
      <w:marBottom w:val="0"/>
      <w:divBdr>
        <w:top w:val="none" w:sz="0" w:space="0" w:color="auto"/>
        <w:left w:val="none" w:sz="0" w:space="0" w:color="auto"/>
        <w:bottom w:val="none" w:sz="0" w:space="0" w:color="auto"/>
        <w:right w:val="none" w:sz="0" w:space="0" w:color="auto"/>
      </w:divBdr>
    </w:div>
    <w:div w:id="921373363">
      <w:bodyDiv w:val="1"/>
      <w:marLeft w:val="0"/>
      <w:marRight w:val="0"/>
      <w:marTop w:val="0"/>
      <w:marBottom w:val="0"/>
      <w:divBdr>
        <w:top w:val="none" w:sz="0" w:space="0" w:color="auto"/>
        <w:left w:val="none" w:sz="0" w:space="0" w:color="auto"/>
        <w:bottom w:val="none" w:sz="0" w:space="0" w:color="auto"/>
        <w:right w:val="none" w:sz="0" w:space="0" w:color="auto"/>
      </w:divBdr>
    </w:div>
    <w:div w:id="928540028">
      <w:bodyDiv w:val="1"/>
      <w:marLeft w:val="0"/>
      <w:marRight w:val="0"/>
      <w:marTop w:val="0"/>
      <w:marBottom w:val="0"/>
      <w:divBdr>
        <w:top w:val="none" w:sz="0" w:space="0" w:color="auto"/>
        <w:left w:val="none" w:sz="0" w:space="0" w:color="auto"/>
        <w:bottom w:val="none" w:sz="0" w:space="0" w:color="auto"/>
        <w:right w:val="none" w:sz="0" w:space="0" w:color="auto"/>
      </w:divBdr>
    </w:div>
    <w:div w:id="935938883">
      <w:bodyDiv w:val="1"/>
      <w:marLeft w:val="0"/>
      <w:marRight w:val="0"/>
      <w:marTop w:val="0"/>
      <w:marBottom w:val="0"/>
      <w:divBdr>
        <w:top w:val="none" w:sz="0" w:space="0" w:color="auto"/>
        <w:left w:val="none" w:sz="0" w:space="0" w:color="auto"/>
        <w:bottom w:val="none" w:sz="0" w:space="0" w:color="auto"/>
        <w:right w:val="none" w:sz="0" w:space="0" w:color="auto"/>
      </w:divBdr>
    </w:div>
    <w:div w:id="936063036">
      <w:bodyDiv w:val="1"/>
      <w:marLeft w:val="0"/>
      <w:marRight w:val="0"/>
      <w:marTop w:val="0"/>
      <w:marBottom w:val="0"/>
      <w:divBdr>
        <w:top w:val="none" w:sz="0" w:space="0" w:color="auto"/>
        <w:left w:val="none" w:sz="0" w:space="0" w:color="auto"/>
        <w:bottom w:val="none" w:sz="0" w:space="0" w:color="auto"/>
        <w:right w:val="none" w:sz="0" w:space="0" w:color="auto"/>
      </w:divBdr>
    </w:div>
    <w:div w:id="937366023">
      <w:bodyDiv w:val="1"/>
      <w:marLeft w:val="0"/>
      <w:marRight w:val="0"/>
      <w:marTop w:val="0"/>
      <w:marBottom w:val="0"/>
      <w:divBdr>
        <w:top w:val="none" w:sz="0" w:space="0" w:color="auto"/>
        <w:left w:val="none" w:sz="0" w:space="0" w:color="auto"/>
        <w:bottom w:val="none" w:sz="0" w:space="0" w:color="auto"/>
        <w:right w:val="none" w:sz="0" w:space="0" w:color="auto"/>
      </w:divBdr>
    </w:div>
    <w:div w:id="938028616">
      <w:bodyDiv w:val="1"/>
      <w:marLeft w:val="0"/>
      <w:marRight w:val="0"/>
      <w:marTop w:val="0"/>
      <w:marBottom w:val="0"/>
      <w:divBdr>
        <w:top w:val="none" w:sz="0" w:space="0" w:color="auto"/>
        <w:left w:val="none" w:sz="0" w:space="0" w:color="auto"/>
        <w:bottom w:val="none" w:sz="0" w:space="0" w:color="auto"/>
        <w:right w:val="none" w:sz="0" w:space="0" w:color="auto"/>
      </w:divBdr>
    </w:div>
    <w:div w:id="940457131">
      <w:bodyDiv w:val="1"/>
      <w:marLeft w:val="0"/>
      <w:marRight w:val="0"/>
      <w:marTop w:val="0"/>
      <w:marBottom w:val="0"/>
      <w:divBdr>
        <w:top w:val="none" w:sz="0" w:space="0" w:color="auto"/>
        <w:left w:val="none" w:sz="0" w:space="0" w:color="auto"/>
        <w:bottom w:val="none" w:sz="0" w:space="0" w:color="auto"/>
        <w:right w:val="none" w:sz="0" w:space="0" w:color="auto"/>
      </w:divBdr>
    </w:div>
    <w:div w:id="944271527">
      <w:bodyDiv w:val="1"/>
      <w:marLeft w:val="0"/>
      <w:marRight w:val="0"/>
      <w:marTop w:val="0"/>
      <w:marBottom w:val="0"/>
      <w:divBdr>
        <w:top w:val="none" w:sz="0" w:space="0" w:color="auto"/>
        <w:left w:val="none" w:sz="0" w:space="0" w:color="auto"/>
        <w:bottom w:val="none" w:sz="0" w:space="0" w:color="auto"/>
        <w:right w:val="none" w:sz="0" w:space="0" w:color="auto"/>
      </w:divBdr>
    </w:div>
    <w:div w:id="946423228">
      <w:bodyDiv w:val="1"/>
      <w:marLeft w:val="0"/>
      <w:marRight w:val="0"/>
      <w:marTop w:val="0"/>
      <w:marBottom w:val="0"/>
      <w:divBdr>
        <w:top w:val="none" w:sz="0" w:space="0" w:color="auto"/>
        <w:left w:val="none" w:sz="0" w:space="0" w:color="auto"/>
        <w:bottom w:val="none" w:sz="0" w:space="0" w:color="auto"/>
        <w:right w:val="none" w:sz="0" w:space="0" w:color="auto"/>
      </w:divBdr>
    </w:div>
    <w:div w:id="954747502">
      <w:bodyDiv w:val="1"/>
      <w:marLeft w:val="0"/>
      <w:marRight w:val="0"/>
      <w:marTop w:val="0"/>
      <w:marBottom w:val="0"/>
      <w:divBdr>
        <w:top w:val="none" w:sz="0" w:space="0" w:color="auto"/>
        <w:left w:val="none" w:sz="0" w:space="0" w:color="auto"/>
        <w:bottom w:val="none" w:sz="0" w:space="0" w:color="auto"/>
        <w:right w:val="none" w:sz="0" w:space="0" w:color="auto"/>
      </w:divBdr>
    </w:div>
    <w:div w:id="955253113">
      <w:bodyDiv w:val="1"/>
      <w:marLeft w:val="0"/>
      <w:marRight w:val="0"/>
      <w:marTop w:val="0"/>
      <w:marBottom w:val="0"/>
      <w:divBdr>
        <w:top w:val="none" w:sz="0" w:space="0" w:color="auto"/>
        <w:left w:val="none" w:sz="0" w:space="0" w:color="auto"/>
        <w:bottom w:val="none" w:sz="0" w:space="0" w:color="auto"/>
        <w:right w:val="none" w:sz="0" w:space="0" w:color="auto"/>
      </w:divBdr>
    </w:div>
    <w:div w:id="958679725">
      <w:bodyDiv w:val="1"/>
      <w:marLeft w:val="0"/>
      <w:marRight w:val="0"/>
      <w:marTop w:val="0"/>
      <w:marBottom w:val="0"/>
      <w:divBdr>
        <w:top w:val="none" w:sz="0" w:space="0" w:color="auto"/>
        <w:left w:val="none" w:sz="0" w:space="0" w:color="auto"/>
        <w:bottom w:val="none" w:sz="0" w:space="0" w:color="auto"/>
        <w:right w:val="none" w:sz="0" w:space="0" w:color="auto"/>
      </w:divBdr>
    </w:div>
    <w:div w:id="966203003">
      <w:bodyDiv w:val="1"/>
      <w:marLeft w:val="0"/>
      <w:marRight w:val="0"/>
      <w:marTop w:val="0"/>
      <w:marBottom w:val="0"/>
      <w:divBdr>
        <w:top w:val="none" w:sz="0" w:space="0" w:color="auto"/>
        <w:left w:val="none" w:sz="0" w:space="0" w:color="auto"/>
        <w:bottom w:val="none" w:sz="0" w:space="0" w:color="auto"/>
        <w:right w:val="none" w:sz="0" w:space="0" w:color="auto"/>
      </w:divBdr>
    </w:div>
    <w:div w:id="970132729">
      <w:bodyDiv w:val="1"/>
      <w:marLeft w:val="0"/>
      <w:marRight w:val="0"/>
      <w:marTop w:val="0"/>
      <w:marBottom w:val="0"/>
      <w:divBdr>
        <w:top w:val="none" w:sz="0" w:space="0" w:color="auto"/>
        <w:left w:val="none" w:sz="0" w:space="0" w:color="auto"/>
        <w:bottom w:val="none" w:sz="0" w:space="0" w:color="auto"/>
        <w:right w:val="none" w:sz="0" w:space="0" w:color="auto"/>
      </w:divBdr>
    </w:div>
    <w:div w:id="970327025">
      <w:bodyDiv w:val="1"/>
      <w:marLeft w:val="0"/>
      <w:marRight w:val="0"/>
      <w:marTop w:val="0"/>
      <w:marBottom w:val="0"/>
      <w:divBdr>
        <w:top w:val="none" w:sz="0" w:space="0" w:color="auto"/>
        <w:left w:val="none" w:sz="0" w:space="0" w:color="auto"/>
        <w:bottom w:val="none" w:sz="0" w:space="0" w:color="auto"/>
        <w:right w:val="none" w:sz="0" w:space="0" w:color="auto"/>
      </w:divBdr>
    </w:div>
    <w:div w:id="971208002">
      <w:bodyDiv w:val="1"/>
      <w:marLeft w:val="0"/>
      <w:marRight w:val="0"/>
      <w:marTop w:val="0"/>
      <w:marBottom w:val="0"/>
      <w:divBdr>
        <w:top w:val="none" w:sz="0" w:space="0" w:color="auto"/>
        <w:left w:val="none" w:sz="0" w:space="0" w:color="auto"/>
        <w:bottom w:val="none" w:sz="0" w:space="0" w:color="auto"/>
        <w:right w:val="none" w:sz="0" w:space="0" w:color="auto"/>
      </w:divBdr>
    </w:div>
    <w:div w:id="976105223">
      <w:bodyDiv w:val="1"/>
      <w:marLeft w:val="0"/>
      <w:marRight w:val="0"/>
      <w:marTop w:val="0"/>
      <w:marBottom w:val="0"/>
      <w:divBdr>
        <w:top w:val="none" w:sz="0" w:space="0" w:color="auto"/>
        <w:left w:val="none" w:sz="0" w:space="0" w:color="auto"/>
        <w:bottom w:val="none" w:sz="0" w:space="0" w:color="auto"/>
        <w:right w:val="none" w:sz="0" w:space="0" w:color="auto"/>
      </w:divBdr>
    </w:div>
    <w:div w:id="976184034">
      <w:bodyDiv w:val="1"/>
      <w:marLeft w:val="0"/>
      <w:marRight w:val="0"/>
      <w:marTop w:val="0"/>
      <w:marBottom w:val="0"/>
      <w:divBdr>
        <w:top w:val="none" w:sz="0" w:space="0" w:color="auto"/>
        <w:left w:val="none" w:sz="0" w:space="0" w:color="auto"/>
        <w:bottom w:val="none" w:sz="0" w:space="0" w:color="auto"/>
        <w:right w:val="none" w:sz="0" w:space="0" w:color="auto"/>
      </w:divBdr>
    </w:div>
    <w:div w:id="980885314">
      <w:bodyDiv w:val="1"/>
      <w:marLeft w:val="0"/>
      <w:marRight w:val="0"/>
      <w:marTop w:val="0"/>
      <w:marBottom w:val="0"/>
      <w:divBdr>
        <w:top w:val="none" w:sz="0" w:space="0" w:color="auto"/>
        <w:left w:val="none" w:sz="0" w:space="0" w:color="auto"/>
        <w:bottom w:val="none" w:sz="0" w:space="0" w:color="auto"/>
        <w:right w:val="none" w:sz="0" w:space="0" w:color="auto"/>
      </w:divBdr>
    </w:div>
    <w:div w:id="981273401">
      <w:bodyDiv w:val="1"/>
      <w:marLeft w:val="0"/>
      <w:marRight w:val="0"/>
      <w:marTop w:val="0"/>
      <w:marBottom w:val="0"/>
      <w:divBdr>
        <w:top w:val="none" w:sz="0" w:space="0" w:color="auto"/>
        <w:left w:val="none" w:sz="0" w:space="0" w:color="auto"/>
        <w:bottom w:val="none" w:sz="0" w:space="0" w:color="auto"/>
        <w:right w:val="none" w:sz="0" w:space="0" w:color="auto"/>
      </w:divBdr>
    </w:div>
    <w:div w:id="983195664">
      <w:bodyDiv w:val="1"/>
      <w:marLeft w:val="0"/>
      <w:marRight w:val="0"/>
      <w:marTop w:val="0"/>
      <w:marBottom w:val="0"/>
      <w:divBdr>
        <w:top w:val="none" w:sz="0" w:space="0" w:color="auto"/>
        <w:left w:val="none" w:sz="0" w:space="0" w:color="auto"/>
        <w:bottom w:val="none" w:sz="0" w:space="0" w:color="auto"/>
        <w:right w:val="none" w:sz="0" w:space="0" w:color="auto"/>
      </w:divBdr>
    </w:div>
    <w:div w:id="983244317">
      <w:bodyDiv w:val="1"/>
      <w:marLeft w:val="0"/>
      <w:marRight w:val="0"/>
      <w:marTop w:val="0"/>
      <w:marBottom w:val="0"/>
      <w:divBdr>
        <w:top w:val="none" w:sz="0" w:space="0" w:color="auto"/>
        <w:left w:val="none" w:sz="0" w:space="0" w:color="auto"/>
        <w:bottom w:val="none" w:sz="0" w:space="0" w:color="auto"/>
        <w:right w:val="none" w:sz="0" w:space="0" w:color="auto"/>
      </w:divBdr>
    </w:div>
    <w:div w:id="992837459">
      <w:bodyDiv w:val="1"/>
      <w:marLeft w:val="0"/>
      <w:marRight w:val="0"/>
      <w:marTop w:val="0"/>
      <w:marBottom w:val="0"/>
      <w:divBdr>
        <w:top w:val="none" w:sz="0" w:space="0" w:color="auto"/>
        <w:left w:val="none" w:sz="0" w:space="0" w:color="auto"/>
        <w:bottom w:val="none" w:sz="0" w:space="0" w:color="auto"/>
        <w:right w:val="none" w:sz="0" w:space="0" w:color="auto"/>
      </w:divBdr>
    </w:div>
    <w:div w:id="993144963">
      <w:bodyDiv w:val="1"/>
      <w:marLeft w:val="0"/>
      <w:marRight w:val="0"/>
      <w:marTop w:val="0"/>
      <w:marBottom w:val="0"/>
      <w:divBdr>
        <w:top w:val="none" w:sz="0" w:space="0" w:color="auto"/>
        <w:left w:val="none" w:sz="0" w:space="0" w:color="auto"/>
        <w:bottom w:val="none" w:sz="0" w:space="0" w:color="auto"/>
        <w:right w:val="none" w:sz="0" w:space="0" w:color="auto"/>
      </w:divBdr>
    </w:div>
    <w:div w:id="1011224454">
      <w:bodyDiv w:val="1"/>
      <w:marLeft w:val="0"/>
      <w:marRight w:val="0"/>
      <w:marTop w:val="0"/>
      <w:marBottom w:val="0"/>
      <w:divBdr>
        <w:top w:val="none" w:sz="0" w:space="0" w:color="auto"/>
        <w:left w:val="none" w:sz="0" w:space="0" w:color="auto"/>
        <w:bottom w:val="none" w:sz="0" w:space="0" w:color="auto"/>
        <w:right w:val="none" w:sz="0" w:space="0" w:color="auto"/>
      </w:divBdr>
    </w:div>
    <w:div w:id="1011294082">
      <w:bodyDiv w:val="1"/>
      <w:marLeft w:val="0"/>
      <w:marRight w:val="0"/>
      <w:marTop w:val="0"/>
      <w:marBottom w:val="0"/>
      <w:divBdr>
        <w:top w:val="none" w:sz="0" w:space="0" w:color="auto"/>
        <w:left w:val="none" w:sz="0" w:space="0" w:color="auto"/>
        <w:bottom w:val="none" w:sz="0" w:space="0" w:color="auto"/>
        <w:right w:val="none" w:sz="0" w:space="0" w:color="auto"/>
      </w:divBdr>
    </w:div>
    <w:div w:id="1014959085">
      <w:bodyDiv w:val="1"/>
      <w:marLeft w:val="0"/>
      <w:marRight w:val="0"/>
      <w:marTop w:val="0"/>
      <w:marBottom w:val="0"/>
      <w:divBdr>
        <w:top w:val="none" w:sz="0" w:space="0" w:color="auto"/>
        <w:left w:val="none" w:sz="0" w:space="0" w:color="auto"/>
        <w:bottom w:val="none" w:sz="0" w:space="0" w:color="auto"/>
        <w:right w:val="none" w:sz="0" w:space="0" w:color="auto"/>
      </w:divBdr>
    </w:div>
    <w:div w:id="1021586124">
      <w:bodyDiv w:val="1"/>
      <w:marLeft w:val="0"/>
      <w:marRight w:val="0"/>
      <w:marTop w:val="0"/>
      <w:marBottom w:val="0"/>
      <w:divBdr>
        <w:top w:val="none" w:sz="0" w:space="0" w:color="auto"/>
        <w:left w:val="none" w:sz="0" w:space="0" w:color="auto"/>
        <w:bottom w:val="none" w:sz="0" w:space="0" w:color="auto"/>
        <w:right w:val="none" w:sz="0" w:space="0" w:color="auto"/>
      </w:divBdr>
    </w:div>
    <w:div w:id="1023823859">
      <w:bodyDiv w:val="1"/>
      <w:marLeft w:val="0"/>
      <w:marRight w:val="0"/>
      <w:marTop w:val="0"/>
      <w:marBottom w:val="0"/>
      <w:divBdr>
        <w:top w:val="none" w:sz="0" w:space="0" w:color="auto"/>
        <w:left w:val="none" w:sz="0" w:space="0" w:color="auto"/>
        <w:bottom w:val="none" w:sz="0" w:space="0" w:color="auto"/>
        <w:right w:val="none" w:sz="0" w:space="0" w:color="auto"/>
      </w:divBdr>
    </w:div>
    <w:div w:id="1028026313">
      <w:bodyDiv w:val="1"/>
      <w:marLeft w:val="0"/>
      <w:marRight w:val="0"/>
      <w:marTop w:val="0"/>
      <w:marBottom w:val="0"/>
      <w:divBdr>
        <w:top w:val="none" w:sz="0" w:space="0" w:color="auto"/>
        <w:left w:val="none" w:sz="0" w:space="0" w:color="auto"/>
        <w:bottom w:val="none" w:sz="0" w:space="0" w:color="auto"/>
        <w:right w:val="none" w:sz="0" w:space="0" w:color="auto"/>
      </w:divBdr>
    </w:div>
    <w:div w:id="1040132747">
      <w:bodyDiv w:val="1"/>
      <w:marLeft w:val="0"/>
      <w:marRight w:val="0"/>
      <w:marTop w:val="0"/>
      <w:marBottom w:val="0"/>
      <w:divBdr>
        <w:top w:val="none" w:sz="0" w:space="0" w:color="auto"/>
        <w:left w:val="none" w:sz="0" w:space="0" w:color="auto"/>
        <w:bottom w:val="none" w:sz="0" w:space="0" w:color="auto"/>
        <w:right w:val="none" w:sz="0" w:space="0" w:color="auto"/>
      </w:divBdr>
    </w:div>
    <w:div w:id="1041173812">
      <w:bodyDiv w:val="1"/>
      <w:marLeft w:val="0"/>
      <w:marRight w:val="0"/>
      <w:marTop w:val="0"/>
      <w:marBottom w:val="0"/>
      <w:divBdr>
        <w:top w:val="none" w:sz="0" w:space="0" w:color="auto"/>
        <w:left w:val="none" w:sz="0" w:space="0" w:color="auto"/>
        <w:bottom w:val="none" w:sz="0" w:space="0" w:color="auto"/>
        <w:right w:val="none" w:sz="0" w:space="0" w:color="auto"/>
      </w:divBdr>
    </w:div>
    <w:div w:id="1041249613">
      <w:bodyDiv w:val="1"/>
      <w:marLeft w:val="0"/>
      <w:marRight w:val="0"/>
      <w:marTop w:val="0"/>
      <w:marBottom w:val="0"/>
      <w:divBdr>
        <w:top w:val="none" w:sz="0" w:space="0" w:color="auto"/>
        <w:left w:val="none" w:sz="0" w:space="0" w:color="auto"/>
        <w:bottom w:val="none" w:sz="0" w:space="0" w:color="auto"/>
        <w:right w:val="none" w:sz="0" w:space="0" w:color="auto"/>
      </w:divBdr>
    </w:div>
    <w:div w:id="1052079190">
      <w:bodyDiv w:val="1"/>
      <w:marLeft w:val="0"/>
      <w:marRight w:val="0"/>
      <w:marTop w:val="0"/>
      <w:marBottom w:val="0"/>
      <w:divBdr>
        <w:top w:val="none" w:sz="0" w:space="0" w:color="auto"/>
        <w:left w:val="none" w:sz="0" w:space="0" w:color="auto"/>
        <w:bottom w:val="none" w:sz="0" w:space="0" w:color="auto"/>
        <w:right w:val="none" w:sz="0" w:space="0" w:color="auto"/>
      </w:divBdr>
    </w:div>
    <w:div w:id="1054424102">
      <w:bodyDiv w:val="1"/>
      <w:marLeft w:val="0"/>
      <w:marRight w:val="0"/>
      <w:marTop w:val="0"/>
      <w:marBottom w:val="0"/>
      <w:divBdr>
        <w:top w:val="none" w:sz="0" w:space="0" w:color="auto"/>
        <w:left w:val="none" w:sz="0" w:space="0" w:color="auto"/>
        <w:bottom w:val="none" w:sz="0" w:space="0" w:color="auto"/>
        <w:right w:val="none" w:sz="0" w:space="0" w:color="auto"/>
      </w:divBdr>
    </w:div>
    <w:div w:id="1054502518">
      <w:bodyDiv w:val="1"/>
      <w:marLeft w:val="0"/>
      <w:marRight w:val="0"/>
      <w:marTop w:val="0"/>
      <w:marBottom w:val="0"/>
      <w:divBdr>
        <w:top w:val="none" w:sz="0" w:space="0" w:color="auto"/>
        <w:left w:val="none" w:sz="0" w:space="0" w:color="auto"/>
        <w:bottom w:val="none" w:sz="0" w:space="0" w:color="auto"/>
        <w:right w:val="none" w:sz="0" w:space="0" w:color="auto"/>
      </w:divBdr>
    </w:div>
    <w:div w:id="1054812253">
      <w:bodyDiv w:val="1"/>
      <w:marLeft w:val="0"/>
      <w:marRight w:val="0"/>
      <w:marTop w:val="0"/>
      <w:marBottom w:val="0"/>
      <w:divBdr>
        <w:top w:val="none" w:sz="0" w:space="0" w:color="auto"/>
        <w:left w:val="none" w:sz="0" w:space="0" w:color="auto"/>
        <w:bottom w:val="none" w:sz="0" w:space="0" w:color="auto"/>
        <w:right w:val="none" w:sz="0" w:space="0" w:color="auto"/>
      </w:divBdr>
    </w:div>
    <w:div w:id="1057973101">
      <w:bodyDiv w:val="1"/>
      <w:marLeft w:val="0"/>
      <w:marRight w:val="0"/>
      <w:marTop w:val="0"/>
      <w:marBottom w:val="0"/>
      <w:divBdr>
        <w:top w:val="none" w:sz="0" w:space="0" w:color="auto"/>
        <w:left w:val="none" w:sz="0" w:space="0" w:color="auto"/>
        <w:bottom w:val="none" w:sz="0" w:space="0" w:color="auto"/>
        <w:right w:val="none" w:sz="0" w:space="0" w:color="auto"/>
      </w:divBdr>
    </w:div>
    <w:div w:id="1058554037">
      <w:bodyDiv w:val="1"/>
      <w:marLeft w:val="0"/>
      <w:marRight w:val="0"/>
      <w:marTop w:val="0"/>
      <w:marBottom w:val="0"/>
      <w:divBdr>
        <w:top w:val="none" w:sz="0" w:space="0" w:color="auto"/>
        <w:left w:val="none" w:sz="0" w:space="0" w:color="auto"/>
        <w:bottom w:val="none" w:sz="0" w:space="0" w:color="auto"/>
        <w:right w:val="none" w:sz="0" w:space="0" w:color="auto"/>
      </w:divBdr>
    </w:div>
    <w:div w:id="1058936667">
      <w:bodyDiv w:val="1"/>
      <w:marLeft w:val="0"/>
      <w:marRight w:val="0"/>
      <w:marTop w:val="0"/>
      <w:marBottom w:val="0"/>
      <w:divBdr>
        <w:top w:val="none" w:sz="0" w:space="0" w:color="auto"/>
        <w:left w:val="none" w:sz="0" w:space="0" w:color="auto"/>
        <w:bottom w:val="none" w:sz="0" w:space="0" w:color="auto"/>
        <w:right w:val="none" w:sz="0" w:space="0" w:color="auto"/>
      </w:divBdr>
    </w:div>
    <w:div w:id="1060204977">
      <w:bodyDiv w:val="1"/>
      <w:marLeft w:val="0"/>
      <w:marRight w:val="0"/>
      <w:marTop w:val="0"/>
      <w:marBottom w:val="0"/>
      <w:divBdr>
        <w:top w:val="none" w:sz="0" w:space="0" w:color="auto"/>
        <w:left w:val="none" w:sz="0" w:space="0" w:color="auto"/>
        <w:bottom w:val="none" w:sz="0" w:space="0" w:color="auto"/>
        <w:right w:val="none" w:sz="0" w:space="0" w:color="auto"/>
      </w:divBdr>
    </w:div>
    <w:div w:id="1062555237">
      <w:bodyDiv w:val="1"/>
      <w:marLeft w:val="0"/>
      <w:marRight w:val="0"/>
      <w:marTop w:val="0"/>
      <w:marBottom w:val="0"/>
      <w:divBdr>
        <w:top w:val="none" w:sz="0" w:space="0" w:color="auto"/>
        <w:left w:val="none" w:sz="0" w:space="0" w:color="auto"/>
        <w:bottom w:val="none" w:sz="0" w:space="0" w:color="auto"/>
        <w:right w:val="none" w:sz="0" w:space="0" w:color="auto"/>
      </w:divBdr>
    </w:div>
    <w:div w:id="1064838632">
      <w:bodyDiv w:val="1"/>
      <w:marLeft w:val="0"/>
      <w:marRight w:val="0"/>
      <w:marTop w:val="0"/>
      <w:marBottom w:val="0"/>
      <w:divBdr>
        <w:top w:val="none" w:sz="0" w:space="0" w:color="auto"/>
        <w:left w:val="none" w:sz="0" w:space="0" w:color="auto"/>
        <w:bottom w:val="none" w:sz="0" w:space="0" w:color="auto"/>
        <w:right w:val="none" w:sz="0" w:space="0" w:color="auto"/>
      </w:divBdr>
    </w:div>
    <w:div w:id="1066414669">
      <w:bodyDiv w:val="1"/>
      <w:marLeft w:val="0"/>
      <w:marRight w:val="0"/>
      <w:marTop w:val="0"/>
      <w:marBottom w:val="0"/>
      <w:divBdr>
        <w:top w:val="none" w:sz="0" w:space="0" w:color="auto"/>
        <w:left w:val="none" w:sz="0" w:space="0" w:color="auto"/>
        <w:bottom w:val="none" w:sz="0" w:space="0" w:color="auto"/>
        <w:right w:val="none" w:sz="0" w:space="0" w:color="auto"/>
      </w:divBdr>
    </w:div>
    <w:div w:id="1067722057">
      <w:bodyDiv w:val="1"/>
      <w:marLeft w:val="0"/>
      <w:marRight w:val="0"/>
      <w:marTop w:val="0"/>
      <w:marBottom w:val="0"/>
      <w:divBdr>
        <w:top w:val="none" w:sz="0" w:space="0" w:color="auto"/>
        <w:left w:val="none" w:sz="0" w:space="0" w:color="auto"/>
        <w:bottom w:val="none" w:sz="0" w:space="0" w:color="auto"/>
        <w:right w:val="none" w:sz="0" w:space="0" w:color="auto"/>
      </w:divBdr>
    </w:div>
    <w:div w:id="1069620266">
      <w:bodyDiv w:val="1"/>
      <w:marLeft w:val="0"/>
      <w:marRight w:val="0"/>
      <w:marTop w:val="0"/>
      <w:marBottom w:val="0"/>
      <w:divBdr>
        <w:top w:val="none" w:sz="0" w:space="0" w:color="auto"/>
        <w:left w:val="none" w:sz="0" w:space="0" w:color="auto"/>
        <w:bottom w:val="none" w:sz="0" w:space="0" w:color="auto"/>
        <w:right w:val="none" w:sz="0" w:space="0" w:color="auto"/>
      </w:divBdr>
    </w:div>
    <w:div w:id="1070007603">
      <w:bodyDiv w:val="1"/>
      <w:marLeft w:val="0"/>
      <w:marRight w:val="0"/>
      <w:marTop w:val="0"/>
      <w:marBottom w:val="0"/>
      <w:divBdr>
        <w:top w:val="none" w:sz="0" w:space="0" w:color="auto"/>
        <w:left w:val="none" w:sz="0" w:space="0" w:color="auto"/>
        <w:bottom w:val="none" w:sz="0" w:space="0" w:color="auto"/>
        <w:right w:val="none" w:sz="0" w:space="0" w:color="auto"/>
      </w:divBdr>
    </w:div>
    <w:div w:id="1071390949">
      <w:bodyDiv w:val="1"/>
      <w:marLeft w:val="0"/>
      <w:marRight w:val="0"/>
      <w:marTop w:val="0"/>
      <w:marBottom w:val="0"/>
      <w:divBdr>
        <w:top w:val="none" w:sz="0" w:space="0" w:color="auto"/>
        <w:left w:val="none" w:sz="0" w:space="0" w:color="auto"/>
        <w:bottom w:val="none" w:sz="0" w:space="0" w:color="auto"/>
        <w:right w:val="none" w:sz="0" w:space="0" w:color="auto"/>
      </w:divBdr>
    </w:div>
    <w:div w:id="1073701721">
      <w:bodyDiv w:val="1"/>
      <w:marLeft w:val="0"/>
      <w:marRight w:val="0"/>
      <w:marTop w:val="0"/>
      <w:marBottom w:val="0"/>
      <w:divBdr>
        <w:top w:val="none" w:sz="0" w:space="0" w:color="auto"/>
        <w:left w:val="none" w:sz="0" w:space="0" w:color="auto"/>
        <w:bottom w:val="none" w:sz="0" w:space="0" w:color="auto"/>
        <w:right w:val="none" w:sz="0" w:space="0" w:color="auto"/>
      </w:divBdr>
    </w:div>
    <w:div w:id="1074816077">
      <w:bodyDiv w:val="1"/>
      <w:marLeft w:val="0"/>
      <w:marRight w:val="0"/>
      <w:marTop w:val="0"/>
      <w:marBottom w:val="0"/>
      <w:divBdr>
        <w:top w:val="none" w:sz="0" w:space="0" w:color="auto"/>
        <w:left w:val="none" w:sz="0" w:space="0" w:color="auto"/>
        <w:bottom w:val="none" w:sz="0" w:space="0" w:color="auto"/>
        <w:right w:val="none" w:sz="0" w:space="0" w:color="auto"/>
      </w:divBdr>
    </w:div>
    <w:div w:id="1078598166">
      <w:bodyDiv w:val="1"/>
      <w:marLeft w:val="0"/>
      <w:marRight w:val="0"/>
      <w:marTop w:val="0"/>
      <w:marBottom w:val="0"/>
      <w:divBdr>
        <w:top w:val="none" w:sz="0" w:space="0" w:color="auto"/>
        <w:left w:val="none" w:sz="0" w:space="0" w:color="auto"/>
        <w:bottom w:val="none" w:sz="0" w:space="0" w:color="auto"/>
        <w:right w:val="none" w:sz="0" w:space="0" w:color="auto"/>
      </w:divBdr>
    </w:div>
    <w:div w:id="1081218592">
      <w:bodyDiv w:val="1"/>
      <w:marLeft w:val="0"/>
      <w:marRight w:val="0"/>
      <w:marTop w:val="0"/>
      <w:marBottom w:val="0"/>
      <w:divBdr>
        <w:top w:val="none" w:sz="0" w:space="0" w:color="auto"/>
        <w:left w:val="none" w:sz="0" w:space="0" w:color="auto"/>
        <w:bottom w:val="none" w:sz="0" w:space="0" w:color="auto"/>
        <w:right w:val="none" w:sz="0" w:space="0" w:color="auto"/>
      </w:divBdr>
    </w:div>
    <w:div w:id="1085229126">
      <w:bodyDiv w:val="1"/>
      <w:marLeft w:val="0"/>
      <w:marRight w:val="0"/>
      <w:marTop w:val="0"/>
      <w:marBottom w:val="0"/>
      <w:divBdr>
        <w:top w:val="none" w:sz="0" w:space="0" w:color="auto"/>
        <w:left w:val="none" w:sz="0" w:space="0" w:color="auto"/>
        <w:bottom w:val="none" w:sz="0" w:space="0" w:color="auto"/>
        <w:right w:val="none" w:sz="0" w:space="0" w:color="auto"/>
      </w:divBdr>
    </w:div>
    <w:div w:id="1086069535">
      <w:bodyDiv w:val="1"/>
      <w:marLeft w:val="0"/>
      <w:marRight w:val="0"/>
      <w:marTop w:val="0"/>
      <w:marBottom w:val="0"/>
      <w:divBdr>
        <w:top w:val="none" w:sz="0" w:space="0" w:color="auto"/>
        <w:left w:val="none" w:sz="0" w:space="0" w:color="auto"/>
        <w:bottom w:val="none" w:sz="0" w:space="0" w:color="auto"/>
        <w:right w:val="none" w:sz="0" w:space="0" w:color="auto"/>
      </w:divBdr>
    </w:div>
    <w:div w:id="1088191507">
      <w:bodyDiv w:val="1"/>
      <w:marLeft w:val="0"/>
      <w:marRight w:val="0"/>
      <w:marTop w:val="0"/>
      <w:marBottom w:val="0"/>
      <w:divBdr>
        <w:top w:val="none" w:sz="0" w:space="0" w:color="auto"/>
        <w:left w:val="none" w:sz="0" w:space="0" w:color="auto"/>
        <w:bottom w:val="none" w:sz="0" w:space="0" w:color="auto"/>
        <w:right w:val="none" w:sz="0" w:space="0" w:color="auto"/>
      </w:divBdr>
    </w:div>
    <w:div w:id="1092581905">
      <w:bodyDiv w:val="1"/>
      <w:marLeft w:val="0"/>
      <w:marRight w:val="0"/>
      <w:marTop w:val="0"/>
      <w:marBottom w:val="0"/>
      <w:divBdr>
        <w:top w:val="none" w:sz="0" w:space="0" w:color="auto"/>
        <w:left w:val="none" w:sz="0" w:space="0" w:color="auto"/>
        <w:bottom w:val="none" w:sz="0" w:space="0" w:color="auto"/>
        <w:right w:val="none" w:sz="0" w:space="0" w:color="auto"/>
      </w:divBdr>
    </w:div>
    <w:div w:id="1095243234">
      <w:bodyDiv w:val="1"/>
      <w:marLeft w:val="0"/>
      <w:marRight w:val="0"/>
      <w:marTop w:val="0"/>
      <w:marBottom w:val="0"/>
      <w:divBdr>
        <w:top w:val="none" w:sz="0" w:space="0" w:color="auto"/>
        <w:left w:val="none" w:sz="0" w:space="0" w:color="auto"/>
        <w:bottom w:val="none" w:sz="0" w:space="0" w:color="auto"/>
        <w:right w:val="none" w:sz="0" w:space="0" w:color="auto"/>
      </w:divBdr>
    </w:div>
    <w:div w:id="1097217258">
      <w:bodyDiv w:val="1"/>
      <w:marLeft w:val="0"/>
      <w:marRight w:val="0"/>
      <w:marTop w:val="0"/>
      <w:marBottom w:val="0"/>
      <w:divBdr>
        <w:top w:val="none" w:sz="0" w:space="0" w:color="auto"/>
        <w:left w:val="none" w:sz="0" w:space="0" w:color="auto"/>
        <w:bottom w:val="none" w:sz="0" w:space="0" w:color="auto"/>
        <w:right w:val="none" w:sz="0" w:space="0" w:color="auto"/>
      </w:divBdr>
    </w:div>
    <w:div w:id="1097559658">
      <w:bodyDiv w:val="1"/>
      <w:marLeft w:val="0"/>
      <w:marRight w:val="0"/>
      <w:marTop w:val="0"/>
      <w:marBottom w:val="0"/>
      <w:divBdr>
        <w:top w:val="none" w:sz="0" w:space="0" w:color="auto"/>
        <w:left w:val="none" w:sz="0" w:space="0" w:color="auto"/>
        <w:bottom w:val="none" w:sz="0" w:space="0" w:color="auto"/>
        <w:right w:val="none" w:sz="0" w:space="0" w:color="auto"/>
      </w:divBdr>
    </w:div>
    <w:div w:id="1098058549">
      <w:bodyDiv w:val="1"/>
      <w:marLeft w:val="0"/>
      <w:marRight w:val="0"/>
      <w:marTop w:val="0"/>
      <w:marBottom w:val="0"/>
      <w:divBdr>
        <w:top w:val="none" w:sz="0" w:space="0" w:color="auto"/>
        <w:left w:val="none" w:sz="0" w:space="0" w:color="auto"/>
        <w:bottom w:val="none" w:sz="0" w:space="0" w:color="auto"/>
        <w:right w:val="none" w:sz="0" w:space="0" w:color="auto"/>
      </w:divBdr>
    </w:div>
    <w:div w:id="1114599775">
      <w:bodyDiv w:val="1"/>
      <w:marLeft w:val="0"/>
      <w:marRight w:val="0"/>
      <w:marTop w:val="0"/>
      <w:marBottom w:val="0"/>
      <w:divBdr>
        <w:top w:val="none" w:sz="0" w:space="0" w:color="auto"/>
        <w:left w:val="none" w:sz="0" w:space="0" w:color="auto"/>
        <w:bottom w:val="none" w:sz="0" w:space="0" w:color="auto"/>
        <w:right w:val="none" w:sz="0" w:space="0" w:color="auto"/>
      </w:divBdr>
    </w:div>
    <w:div w:id="1116291809">
      <w:bodyDiv w:val="1"/>
      <w:marLeft w:val="0"/>
      <w:marRight w:val="0"/>
      <w:marTop w:val="0"/>
      <w:marBottom w:val="0"/>
      <w:divBdr>
        <w:top w:val="none" w:sz="0" w:space="0" w:color="auto"/>
        <w:left w:val="none" w:sz="0" w:space="0" w:color="auto"/>
        <w:bottom w:val="none" w:sz="0" w:space="0" w:color="auto"/>
        <w:right w:val="none" w:sz="0" w:space="0" w:color="auto"/>
      </w:divBdr>
    </w:div>
    <w:div w:id="1126502965">
      <w:bodyDiv w:val="1"/>
      <w:marLeft w:val="0"/>
      <w:marRight w:val="0"/>
      <w:marTop w:val="0"/>
      <w:marBottom w:val="0"/>
      <w:divBdr>
        <w:top w:val="none" w:sz="0" w:space="0" w:color="auto"/>
        <w:left w:val="none" w:sz="0" w:space="0" w:color="auto"/>
        <w:bottom w:val="none" w:sz="0" w:space="0" w:color="auto"/>
        <w:right w:val="none" w:sz="0" w:space="0" w:color="auto"/>
      </w:divBdr>
    </w:div>
    <w:div w:id="1126965800">
      <w:bodyDiv w:val="1"/>
      <w:marLeft w:val="0"/>
      <w:marRight w:val="0"/>
      <w:marTop w:val="0"/>
      <w:marBottom w:val="0"/>
      <w:divBdr>
        <w:top w:val="none" w:sz="0" w:space="0" w:color="auto"/>
        <w:left w:val="none" w:sz="0" w:space="0" w:color="auto"/>
        <w:bottom w:val="none" w:sz="0" w:space="0" w:color="auto"/>
        <w:right w:val="none" w:sz="0" w:space="0" w:color="auto"/>
      </w:divBdr>
    </w:div>
    <w:div w:id="1128206898">
      <w:bodyDiv w:val="1"/>
      <w:marLeft w:val="0"/>
      <w:marRight w:val="0"/>
      <w:marTop w:val="0"/>
      <w:marBottom w:val="0"/>
      <w:divBdr>
        <w:top w:val="none" w:sz="0" w:space="0" w:color="auto"/>
        <w:left w:val="none" w:sz="0" w:space="0" w:color="auto"/>
        <w:bottom w:val="none" w:sz="0" w:space="0" w:color="auto"/>
        <w:right w:val="none" w:sz="0" w:space="0" w:color="auto"/>
      </w:divBdr>
    </w:div>
    <w:div w:id="1129318717">
      <w:bodyDiv w:val="1"/>
      <w:marLeft w:val="0"/>
      <w:marRight w:val="0"/>
      <w:marTop w:val="0"/>
      <w:marBottom w:val="0"/>
      <w:divBdr>
        <w:top w:val="none" w:sz="0" w:space="0" w:color="auto"/>
        <w:left w:val="none" w:sz="0" w:space="0" w:color="auto"/>
        <w:bottom w:val="none" w:sz="0" w:space="0" w:color="auto"/>
        <w:right w:val="none" w:sz="0" w:space="0" w:color="auto"/>
      </w:divBdr>
    </w:div>
    <w:div w:id="1138036232">
      <w:bodyDiv w:val="1"/>
      <w:marLeft w:val="0"/>
      <w:marRight w:val="0"/>
      <w:marTop w:val="0"/>
      <w:marBottom w:val="0"/>
      <w:divBdr>
        <w:top w:val="none" w:sz="0" w:space="0" w:color="auto"/>
        <w:left w:val="none" w:sz="0" w:space="0" w:color="auto"/>
        <w:bottom w:val="none" w:sz="0" w:space="0" w:color="auto"/>
        <w:right w:val="none" w:sz="0" w:space="0" w:color="auto"/>
      </w:divBdr>
    </w:div>
    <w:div w:id="1138959200">
      <w:bodyDiv w:val="1"/>
      <w:marLeft w:val="0"/>
      <w:marRight w:val="0"/>
      <w:marTop w:val="0"/>
      <w:marBottom w:val="0"/>
      <w:divBdr>
        <w:top w:val="none" w:sz="0" w:space="0" w:color="auto"/>
        <w:left w:val="none" w:sz="0" w:space="0" w:color="auto"/>
        <w:bottom w:val="none" w:sz="0" w:space="0" w:color="auto"/>
        <w:right w:val="none" w:sz="0" w:space="0" w:color="auto"/>
      </w:divBdr>
    </w:div>
    <w:div w:id="1139767232">
      <w:bodyDiv w:val="1"/>
      <w:marLeft w:val="0"/>
      <w:marRight w:val="0"/>
      <w:marTop w:val="0"/>
      <w:marBottom w:val="0"/>
      <w:divBdr>
        <w:top w:val="none" w:sz="0" w:space="0" w:color="auto"/>
        <w:left w:val="none" w:sz="0" w:space="0" w:color="auto"/>
        <w:bottom w:val="none" w:sz="0" w:space="0" w:color="auto"/>
        <w:right w:val="none" w:sz="0" w:space="0" w:color="auto"/>
      </w:divBdr>
    </w:div>
    <w:div w:id="1141266192">
      <w:bodyDiv w:val="1"/>
      <w:marLeft w:val="0"/>
      <w:marRight w:val="0"/>
      <w:marTop w:val="0"/>
      <w:marBottom w:val="0"/>
      <w:divBdr>
        <w:top w:val="none" w:sz="0" w:space="0" w:color="auto"/>
        <w:left w:val="none" w:sz="0" w:space="0" w:color="auto"/>
        <w:bottom w:val="none" w:sz="0" w:space="0" w:color="auto"/>
        <w:right w:val="none" w:sz="0" w:space="0" w:color="auto"/>
      </w:divBdr>
    </w:div>
    <w:div w:id="1149443340">
      <w:bodyDiv w:val="1"/>
      <w:marLeft w:val="0"/>
      <w:marRight w:val="0"/>
      <w:marTop w:val="0"/>
      <w:marBottom w:val="0"/>
      <w:divBdr>
        <w:top w:val="none" w:sz="0" w:space="0" w:color="auto"/>
        <w:left w:val="none" w:sz="0" w:space="0" w:color="auto"/>
        <w:bottom w:val="none" w:sz="0" w:space="0" w:color="auto"/>
        <w:right w:val="none" w:sz="0" w:space="0" w:color="auto"/>
      </w:divBdr>
    </w:div>
    <w:div w:id="1153106172">
      <w:bodyDiv w:val="1"/>
      <w:marLeft w:val="0"/>
      <w:marRight w:val="0"/>
      <w:marTop w:val="0"/>
      <w:marBottom w:val="0"/>
      <w:divBdr>
        <w:top w:val="none" w:sz="0" w:space="0" w:color="auto"/>
        <w:left w:val="none" w:sz="0" w:space="0" w:color="auto"/>
        <w:bottom w:val="none" w:sz="0" w:space="0" w:color="auto"/>
        <w:right w:val="none" w:sz="0" w:space="0" w:color="auto"/>
      </w:divBdr>
    </w:div>
    <w:div w:id="1165364885">
      <w:bodyDiv w:val="1"/>
      <w:marLeft w:val="0"/>
      <w:marRight w:val="0"/>
      <w:marTop w:val="0"/>
      <w:marBottom w:val="0"/>
      <w:divBdr>
        <w:top w:val="none" w:sz="0" w:space="0" w:color="auto"/>
        <w:left w:val="none" w:sz="0" w:space="0" w:color="auto"/>
        <w:bottom w:val="none" w:sz="0" w:space="0" w:color="auto"/>
        <w:right w:val="none" w:sz="0" w:space="0" w:color="auto"/>
      </w:divBdr>
    </w:div>
    <w:div w:id="1166897180">
      <w:bodyDiv w:val="1"/>
      <w:marLeft w:val="0"/>
      <w:marRight w:val="0"/>
      <w:marTop w:val="0"/>
      <w:marBottom w:val="0"/>
      <w:divBdr>
        <w:top w:val="none" w:sz="0" w:space="0" w:color="auto"/>
        <w:left w:val="none" w:sz="0" w:space="0" w:color="auto"/>
        <w:bottom w:val="none" w:sz="0" w:space="0" w:color="auto"/>
        <w:right w:val="none" w:sz="0" w:space="0" w:color="auto"/>
      </w:divBdr>
    </w:div>
    <w:div w:id="1167985403">
      <w:bodyDiv w:val="1"/>
      <w:marLeft w:val="0"/>
      <w:marRight w:val="0"/>
      <w:marTop w:val="0"/>
      <w:marBottom w:val="0"/>
      <w:divBdr>
        <w:top w:val="none" w:sz="0" w:space="0" w:color="auto"/>
        <w:left w:val="none" w:sz="0" w:space="0" w:color="auto"/>
        <w:bottom w:val="none" w:sz="0" w:space="0" w:color="auto"/>
        <w:right w:val="none" w:sz="0" w:space="0" w:color="auto"/>
      </w:divBdr>
    </w:div>
    <w:div w:id="1168982701">
      <w:bodyDiv w:val="1"/>
      <w:marLeft w:val="0"/>
      <w:marRight w:val="0"/>
      <w:marTop w:val="0"/>
      <w:marBottom w:val="0"/>
      <w:divBdr>
        <w:top w:val="none" w:sz="0" w:space="0" w:color="auto"/>
        <w:left w:val="none" w:sz="0" w:space="0" w:color="auto"/>
        <w:bottom w:val="none" w:sz="0" w:space="0" w:color="auto"/>
        <w:right w:val="none" w:sz="0" w:space="0" w:color="auto"/>
      </w:divBdr>
    </w:div>
    <w:div w:id="1169907977">
      <w:bodyDiv w:val="1"/>
      <w:marLeft w:val="0"/>
      <w:marRight w:val="0"/>
      <w:marTop w:val="0"/>
      <w:marBottom w:val="0"/>
      <w:divBdr>
        <w:top w:val="none" w:sz="0" w:space="0" w:color="auto"/>
        <w:left w:val="none" w:sz="0" w:space="0" w:color="auto"/>
        <w:bottom w:val="none" w:sz="0" w:space="0" w:color="auto"/>
        <w:right w:val="none" w:sz="0" w:space="0" w:color="auto"/>
      </w:divBdr>
    </w:div>
    <w:div w:id="1170563763">
      <w:bodyDiv w:val="1"/>
      <w:marLeft w:val="0"/>
      <w:marRight w:val="0"/>
      <w:marTop w:val="0"/>
      <w:marBottom w:val="0"/>
      <w:divBdr>
        <w:top w:val="none" w:sz="0" w:space="0" w:color="auto"/>
        <w:left w:val="none" w:sz="0" w:space="0" w:color="auto"/>
        <w:bottom w:val="none" w:sz="0" w:space="0" w:color="auto"/>
        <w:right w:val="none" w:sz="0" w:space="0" w:color="auto"/>
      </w:divBdr>
    </w:div>
    <w:div w:id="1170876463">
      <w:bodyDiv w:val="1"/>
      <w:marLeft w:val="0"/>
      <w:marRight w:val="0"/>
      <w:marTop w:val="0"/>
      <w:marBottom w:val="0"/>
      <w:divBdr>
        <w:top w:val="none" w:sz="0" w:space="0" w:color="auto"/>
        <w:left w:val="none" w:sz="0" w:space="0" w:color="auto"/>
        <w:bottom w:val="none" w:sz="0" w:space="0" w:color="auto"/>
        <w:right w:val="none" w:sz="0" w:space="0" w:color="auto"/>
      </w:divBdr>
    </w:div>
    <w:div w:id="1171069359">
      <w:bodyDiv w:val="1"/>
      <w:marLeft w:val="0"/>
      <w:marRight w:val="0"/>
      <w:marTop w:val="0"/>
      <w:marBottom w:val="0"/>
      <w:divBdr>
        <w:top w:val="none" w:sz="0" w:space="0" w:color="auto"/>
        <w:left w:val="none" w:sz="0" w:space="0" w:color="auto"/>
        <w:bottom w:val="none" w:sz="0" w:space="0" w:color="auto"/>
        <w:right w:val="none" w:sz="0" w:space="0" w:color="auto"/>
      </w:divBdr>
    </w:div>
    <w:div w:id="1171530985">
      <w:bodyDiv w:val="1"/>
      <w:marLeft w:val="0"/>
      <w:marRight w:val="0"/>
      <w:marTop w:val="0"/>
      <w:marBottom w:val="0"/>
      <w:divBdr>
        <w:top w:val="none" w:sz="0" w:space="0" w:color="auto"/>
        <w:left w:val="none" w:sz="0" w:space="0" w:color="auto"/>
        <w:bottom w:val="none" w:sz="0" w:space="0" w:color="auto"/>
        <w:right w:val="none" w:sz="0" w:space="0" w:color="auto"/>
      </w:divBdr>
    </w:div>
    <w:div w:id="1175002227">
      <w:bodyDiv w:val="1"/>
      <w:marLeft w:val="0"/>
      <w:marRight w:val="0"/>
      <w:marTop w:val="0"/>
      <w:marBottom w:val="0"/>
      <w:divBdr>
        <w:top w:val="none" w:sz="0" w:space="0" w:color="auto"/>
        <w:left w:val="none" w:sz="0" w:space="0" w:color="auto"/>
        <w:bottom w:val="none" w:sz="0" w:space="0" w:color="auto"/>
        <w:right w:val="none" w:sz="0" w:space="0" w:color="auto"/>
      </w:divBdr>
    </w:div>
    <w:div w:id="1183402320">
      <w:bodyDiv w:val="1"/>
      <w:marLeft w:val="0"/>
      <w:marRight w:val="0"/>
      <w:marTop w:val="0"/>
      <w:marBottom w:val="0"/>
      <w:divBdr>
        <w:top w:val="none" w:sz="0" w:space="0" w:color="auto"/>
        <w:left w:val="none" w:sz="0" w:space="0" w:color="auto"/>
        <w:bottom w:val="none" w:sz="0" w:space="0" w:color="auto"/>
        <w:right w:val="none" w:sz="0" w:space="0" w:color="auto"/>
      </w:divBdr>
    </w:div>
    <w:div w:id="1186601968">
      <w:bodyDiv w:val="1"/>
      <w:marLeft w:val="0"/>
      <w:marRight w:val="0"/>
      <w:marTop w:val="0"/>
      <w:marBottom w:val="0"/>
      <w:divBdr>
        <w:top w:val="none" w:sz="0" w:space="0" w:color="auto"/>
        <w:left w:val="none" w:sz="0" w:space="0" w:color="auto"/>
        <w:bottom w:val="none" w:sz="0" w:space="0" w:color="auto"/>
        <w:right w:val="none" w:sz="0" w:space="0" w:color="auto"/>
      </w:divBdr>
    </w:div>
    <w:div w:id="1195926722">
      <w:bodyDiv w:val="1"/>
      <w:marLeft w:val="0"/>
      <w:marRight w:val="0"/>
      <w:marTop w:val="0"/>
      <w:marBottom w:val="0"/>
      <w:divBdr>
        <w:top w:val="none" w:sz="0" w:space="0" w:color="auto"/>
        <w:left w:val="none" w:sz="0" w:space="0" w:color="auto"/>
        <w:bottom w:val="none" w:sz="0" w:space="0" w:color="auto"/>
        <w:right w:val="none" w:sz="0" w:space="0" w:color="auto"/>
      </w:divBdr>
    </w:div>
    <w:div w:id="1196625930">
      <w:bodyDiv w:val="1"/>
      <w:marLeft w:val="0"/>
      <w:marRight w:val="0"/>
      <w:marTop w:val="0"/>
      <w:marBottom w:val="0"/>
      <w:divBdr>
        <w:top w:val="none" w:sz="0" w:space="0" w:color="auto"/>
        <w:left w:val="none" w:sz="0" w:space="0" w:color="auto"/>
        <w:bottom w:val="none" w:sz="0" w:space="0" w:color="auto"/>
        <w:right w:val="none" w:sz="0" w:space="0" w:color="auto"/>
      </w:divBdr>
    </w:div>
    <w:div w:id="1198543892">
      <w:bodyDiv w:val="1"/>
      <w:marLeft w:val="0"/>
      <w:marRight w:val="0"/>
      <w:marTop w:val="0"/>
      <w:marBottom w:val="0"/>
      <w:divBdr>
        <w:top w:val="none" w:sz="0" w:space="0" w:color="auto"/>
        <w:left w:val="none" w:sz="0" w:space="0" w:color="auto"/>
        <w:bottom w:val="none" w:sz="0" w:space="0" w:color="auto"/>
        <w:right w:val="none" w:sz="0" w:space="0" w:color="auto"/>
      </w:divBdr>
    </w:div>
    <w:div w:id="1200357530">
      <w:bodyDiv w:val="1"/>
      <w:marLeft w:val="0"/>
      <w:marRight w:val="0"/>
      <w:marTop w:val="0"/>
      <w:marBottom w:val="0"/>
      <w:divBdr>
        <w:top w:val="none" w:sz="0" w:space="0" w:color="auto"/>
        <w:left w:val="none" w:sz="0" w:space="0" w:color="auto"/>
        <w:bottom w:val="none" w:sz="0" w:space="0" w:color="auto"/>
        <w:right w:val="none" w:sz="0" w:space="0" w:color="auto"/>
      </w:divBdr>
    </w:div>
    <w:div w:id="1203404088">
      <w:bodyDiv w:val="1"/>
      <w:marLeft w:val="0"/>
      <w:marRight w:val="0"/>
      <w:marTop w:val="0"/>
      <w:marBottom w:val="0"/>
      <w:divBdr>
        <w:top w:val="none" w:sz="0" w:space="0" w:color="auto"/>
        <w:left w:val="none" w:sz="0" w:space="0" w:color="auto"/>
        <w:bottom w:val="none" w:sz="0" w:space="0" w:color="auto"/>
        <w:right w:val="none" w:sz="0" w:space="0" w:color="auto"/>
      </w:divBdr>
    </w:div>
    <w:div w:id="1206405131">
      <w:bodyDiv w:val="1"/>
      <w:marLeft w:val="0"/>
      <w:marRight w:val="0"/>
      <w:marTop w:val="0"/>
      <w:marBottom w:val="0"/>
      <w:divBdr>
        <w:top w:val="none" w:sz="0" w:space="0" w:color="auto"/>
        <w:left w:val="none" w:sz="0" w:space="0" w:color="auto"/>
        <w:bottom w:val="none" w:sz="0" w:space="0" w:color="auto"/>
        <w:right w:val="none" w:sz="0" w:space="0" w:color="auto"/>
      </w:divBdr>
    </w:div>
    <w:div w:id="1207640810">
      <w:bodyDiv w:val="1"/>
      <w:marLeft w:val="0"/>
      <w:marRight w:val="0"/>
      <w:marTop w:val="0"/>
      <w:marBottom w:val="0"/>
      <w:divBdr>
        <w:top w:val="none" w:sz="0" w:space="0" w:color="auto"/>
        <w:left w:val="none" w:sz="0" w:space="0" w:color="auto"/>
        <w:bottom w:val="none" w:sz="0" w:space="0" w:color="auto"/>
        <w:right w:val="none" w:sz="0" w:space="0" w:color="auto"/>
      </w:divBdr>
    </w:div>
    <w:div w:id="1209415669">
      <w:bodyDiv w:val="1"/>
      <w:marLeft w:val="0"/>
      <w:marRight w:val="0"/>
      <w:marTop w:val="0"/>
      <w:marBottom w:val="0"/>
      <w:divBdr>
        <w:top w:val="none" w:sz="0" w:space="0" w:color="auto"/>
        <w:left w:val="none" w:sz="0" w:space="0" w:color="auto"/>
        <w:bottom w:val="none" w:sz="0" w:space="0" w:color="auto"/>
        <w:right w:val="none" w:sz="0" w:space="0" w:color="auto"/>
      </w:divBdr>
    </w:div>
    <w:div w:id="1214972394">
      <w:bodyDiv w:val="1"/>
      <w:marLeft w:val="0"/>
      <w:marRight w:val="0"/>
      <w:marTop w:val="0"/>
      <w:marBottom w:val="0"/>
      <w:divBdr>
        <w:top w:val="none" w:sz="0" w:space="0" w:color="auto"/>
        <w:left w:val="none" w:sz="0" w:space="0" w:color="auto"/>
        <w:bottom w:val="none" w:sz="0" w:space="0" w:color="auto"/>
        <w:right w:val="none" w:sz="0" w:space="0" w:color="auto"/>
      </w:divBdr>
    </w:div>
    <w:div w:id="1215190542">
      <w:bodyDiv w:val="1"/>
      <w:marLeft w:val="0"/>
      <w:marRight w:val="0"/>
      <w:marTop w:val="0"/>
      <w:marBottom w:val="0"/>
      <w:divBdr>
        <w:top w:val="none" w:sz="0" w:space="0" w:color="auto"/>
        <w:left w:val="none" w:sz="0" w:space="0" w:color="auto"/>
        <w:bottom w:val="none" w:sz="0" w:space="0" w:color="auto"/>
        <w:right w:val="none" w:sz="0" w:space="0" w:color="auto"/>
      </w:divBdr>
    </w:div>
    <w:div w:id="1218130280">
      <w:bodyDiv w:val="1"/>
      <w:marLeft w:val="0"/>
      <w:marRight w:val="0"/>
      <w:marTop w:val="0"/>
      <w:marBottom w:val="0"/>
      <w:divBdr>
        <w:top w:val="none" w:sz="0" w:space="0" w:color="auto"/>
        <w:left w:val="none" w:sz="0" w:space="0" w:color="auto"/>
        <w:bottom w:val="none" w:sz="0" w:space="0" w:color="auto"/>
        <w:right w:val="none" w:sz="0" w:space="0" w:color="auto"/>
      </w:divBdr>
    </w:div>
    <w:div w:id="1219823279">
      <w:bodyDiv w:val="1"/>
      <w:marLeft w:val="0"/>
      <w:marRight w:val="0"/>
      <w:marTop w:val="0"/>
      <w:marBottom w:val="0"/>
      <w:divBdr>
        <w:top w:val="none" w:sz="0" w:space="0" w:color="auto"/>
        <w:left w:val="none" w:sz="0" w:space="0" w:color="auto"/>
        <w:bottom w:val="none" w:sz="0" w:space="0" w:color="auto"/>
        <w:right w:val="none" w:sz="0" w:space="0" w:color="auto"/>
      </w:divBdr>
    </w:div>
    <w:div w:id="1221676372">
      <w:bodyDiv w:val="1"/>
      <w:marLeft w:val="0"/>
      <w:marRight w:val="0"/>
      <w:marTop w:val="0"/>
      <w:marBottom w:val="0"/>
      <w:divBdr>
        <w:top w:val="none" w:sz="0" w:space="0" w:color="auto"/>
        <w:left w:val="none" w:sz="0" w:space="0" w:color="auto"/>
        <w:bottom w:val="none" w:sz="0" w:space="0" w:color="auto"/>
        <w:right w:val="none" w:sz="0" w:space="0" w:color="auto"/>
      </w:divBdr>
    </w:div>
    <w:div w:id="1222398600">
      <w:bodyDiv w:val="1"/>
      <w:marLeft w:val="0"/>
      <w:marRight w:val="0"/>
      <w:marTop w:val="0"/>
      <w:marBottom w:val="0"/>
      <w:divBdr>
        <w:top w:val="none" w:sz="0" w:space="0" w:color="auto"/>
        <w:left w:val="none" w:sz="0" w:space="0" w:color="auto"/>
        <w:bottom w:val="none" w:sz="0" w:space="0" w:color="auto"/>
        <w:right w:val="none" w:sz="0" w:space="0" w:color="auto"/>
      </w:divBdr>
    </w:div>
    <w:div w:id="1223322735">
      <w:bodyDiv w:val="1"/>
      <w:marLeft w:val="0"/>
      <w:marRight w:val="0"/>
      <w:marTop w:val="0"/>
      <w:marBottom w:val="0"/>
      <w:divBdr>
        <w:top w:val="none" w:sz="0" w:space="0" w:color="auto"/>
        <w:left w:val="none" w:sz="0" w:space="0" w:color="auto"/>
        <w:bottom w:val="none" w:sz="0" w:space="0" w:color="auto"/>
        <w:right w:val="none" w:sz="0" w:space="0" w:color="auto"/>
      </w:divBdr>
    </w:div>
    <w:div w:id="1224679848">
      <w:bodyDiv w:val="1"/>
      <w:marLeft w:val="0"/>
      <w:marRight w:val="0"/>
      <w:marTop w:val="0"/>
      <w:marBottom w:val="0"/>
      <w:divBdr>
        <w:top w:val="none" w:sz="0" w:space="0" w:color="auto"/>
        <w:left w:val="none" w:sz="0" w:space="0" w:color="auto"/>
        <w:bottom w:val="none" w:sz="0" w:space="0" w:color="auto"/>
        <w:right w:val="none" w:sz="0" w:space="0" w:color="auto"/>
      </w:divBdr>
    </w:div>
    <w:div w:id="1227493179">
      <w:bodyDiv w:val="1"/>
      <w:marLeft w:val="0"/>
      <w:marRight w:val="0"/>
      <w:marTop w:val="0"/>
      <w:marBottom w:val="0"/>
      <w:divBdr>
        <w:top w:val="none" w:sz="0" w:space="0" w:color="auto"/>
        <w:left w:val="none" w:sz="0" w:space="0" w:color="auto"/>
        <w:bottom w:val="none" w:sz="0" w:space="0" w:color="auto"/>
        <w:right w:val="none" w:sz="0" w:space="0" w:color="auto"/>
      </w:divBdr>
    </w:div>
    <w:div w:id="1228372641">
      <w:bodyDiv w:val="1"/>
      <w:marLeft w:val="0"/>
      <w:marRight w:val="0"/>
      <w:marTop w:val="0"/>
      <w:marBottom w:val="0"/>
      <w:divBdr>
        <w:top w:val="none" w:sz="0" w:space="0" w:color="auto"/>
        <w:left w:val="none" w:sz="0" w:space="0" w:color="auto"/>
        <w:bottom w:val="none" w:sz="0" w:space="0" w:color="auto"/>
        <w:right w:val="none" w:sz="0" w:space="0" w:color="auto"/>
      </w:divBdr>
    </w:div>
    <w:div w:id="1232694966">
      <w:bodyDiv w:val="1"/>
      <w:marLeft w:val="0"/>
      <w:marRight w:val="0"/>
      <w:marTop w:val="0"/>
      <w:marBottom w:val="0"/>
      <w:divBdr>
        <w:top w:val="none" w:sz="0" w:space="0" w:color="auto"/>
        <w:left w:val="none" w:sz="0" w:space="0" w:color="auto"/>
        <w:bottom w:val="none" w:sz="0" w:space="0" w:color="auto"/>
        <w:right w:val="none" w:sz="0" w:space="0" w:color="auto"/>
      </w:divBdr>
    </w:div>
    <w:div w:id="1233589180">
      <w:bodyDiv w:val="1"/>
      <w:marLeft w:val="0"/>
      <w:marRight w:val="0"/>
      <w:marTop w:val="0"/>
      <w:marBottom w:val="0"/>
      <w:divBdr>
        <w:top w:val="none" w:sz="0" w:space="0" w:color="auto"/>
        <w:left w:val="none" w:sz="0" w:space="0" w:color="auto"/>
        <w:bottom w:val="none" w:sz="0" w:space="0" w:color="auto"/>
        <w:right w:val="none" w:sz="0" w:space="0" w:color="auto"/>
      </w:divBdr>
    </w:div>
    <w:div w:id="1233661069">
      <w:bodyDiv w:val="1"/>
      <w:marLeft w:val="0"/>
      <w:marRight w:val="0"/>
      <w:marTop w:val="0"/>
      <w:marBottom w:val="0"/>
      <w:divBdr>
        <w:top w:val="none" w:sz="0" w:space="0" w:color="auto"/>
        <w:left w:val="none" w:sz="0" w:space="0" w:color="auto"/>
        <w:bottom w:val="none" w:sz="0" w:space="0" w:color="auto"/>
        <w:right w:val="none" w:sz="0" w:space="0" w:color="auto"/>
      </w:divBdr>
    </w:div>
    <w:div w:id="1235818290">
      <w:bodyDiv w:val="1"/>
      <w:marLeft w:val="0"/>
      <w:marRight w:val="0"/>
      <w:marTop w:val="0"/>
      <w:marBottom w:val="0"/>
      <w:divBdr>
        <w:top w:val="none" w:sz="0" w:space="0" w:color="auto"/>
        <w:left w:val="none" w:sz="0" w:space="0" w:color="auto"/>
        <w:bottom w:val="none" w:sz="0" w:space="0" w:color="auto"/>
        <w:right w:val="none" w:sz="0" w:space="0" w:color="auto"/>
      </w:divBdr>
    </w:div>
    <w:div w:id="1237475562">
      <w:bodyDiv w:val="1"/>
      <w:marLeft w:val="0"/>
      <w:marRight w:val="0"/>
      <w:marTop w:val="0"/>
      <w:marBottom w:val="0"/>
      <w:divBdr>
        <w:top w:val="none" w:sz="0" w:space="0" w:color="auto"/>
        <w:left w:val="none" w:sz="0" w:space="0" w:color="auto"/>
        <w:bottom w:val="none" w:sz="0" w:space="0" w:color="auto"/>
        <w:right w:val="none" w:sz="0" w:space="0" w:color="auto"/>
      </w:divBdr>
    </w:div>
    <w:div w:id="1241064971">
      <w:bodyDiv w:val="1"/>
      <w:marLeft w:val="0"/>
      <w:marRight w:val="0"/>
      <w:marTop w:val="0"/>
      <w:marBottom w:val="0"/>
      <w:divBdr>
        <w:top w:val="none" w:sz="0" w:space="0" w:color="auto"/>
        <w:left w:val="none" w:sz="0" w:space="0" w:color="auto"/>
        <w:bottom w:val="none" w:sz="0" w:space="0" w:color="auto"/>
        <w:right w:val="none" w:sz="0" w:space="0" w:color="auto"/>
      </w:divBdr>
    </w:div>
    <w:div w:id="1242182422">
      <w:bodyDiv w:val="1"/>
      <w:marLeft w:val="0"/>
      <w:marRight w:val="0"/>
      <w:marTop w:val="0"/>
      <w:marBottom w:val="0"/>
      <w:divBdr>
        <w:top w:val="none" w:sz="0" w:space="0" w:color="auto"/>
        <w:left w:val="none" w:sz="0" w:space="0" w:color="auto"/>
        <w:bottom w:val="none" w:sz="0" w:space="0" w:color="auto"/>
        <w:right w:val="none" w:sz="0" w:space="0" w:color="auto"/>
      </w:divBdr>
    </w:div>
    <w:div w:id="1248004974">
      <w:bodyDiv w:val="1"/>
      <w:marLeft w:val="0"/>
      <w:marRight w:val="0"/>
      <w:marTop w:val="0"/>
      <w:marBottom w:val="0"/>
      <w:divBdr>
        <w:top w:val="none" w:sz="0" w:space="0" w:color="auto"/>
        <w:left w:val="none" w:sz="0" w:space="0" w:color="auto"/>
        <w:bottom w:val="none" w:sz="0" w:space="0" w:color="auto"/>
        <w:right w:val="none" w:sz="0" w:space="0" w:color="auto"/>
      </w:divBdr>
    </w:div>
    <w:div w:id="1249460740">
      <w:bodyDiv w:val="1"/>
      <w:marLeft w:val="0"/>
      <w:marRight w:val="0"/>
      <w:marTop w:val="0"/>
      <w:marBottom w:val="0"/>
      <w:divBdr>
        <w:top w:val="none" w:sz="0" w:space="0" w:color="auto"/>
        <w:left w:val="none" w:sz="0" w:space="0" w:color="auto"/>
        <w:bottom w:val="none" w:sz="0" w:space="0" w:color="auto"/>
        <w:right w:val="none" w:sz="0" w:space="0" w:color="auto"/>
      </w:divBdr>
    </w:div>
    <w:div w:id="1252547732">
      <w:bodyDiv w:val="1"/>
      <w:marLeft w:val="0"/>
      <w:marRight w:val="0"/>
      <w:marTop w:val="0"/>
      <w:marBottom w:val="0"/>
      <w:divBdr>
        <w:top w:val="none" w:sz="0" w:space="0" w:color="auto"/>
        <w:left w:val="none" w:sz="0" w:space="0" w:color="auto"/>
        <w:bottom w:val="none" w:sz="0" w:space="0" w:color="auto"/>
        <w:right w:val="none" w:sz="0" w:space="0" w:color="auto"/>
      </w:divBdr>
    </w:div>
    <w:div w:id="1255046260">
      <w:bodyDiv w:val="1"/>
      <w:marLeft w:val="0"/>
      <w:marRight w:val="0"/>
      <w:marTop w:val="0"/>
      <w:marBottom w:val="0"/>
      <w:divBdr>
        <w:top w:val="none" w:sz="0" w:space="0" w:color="auto"/>
        <w:left w:val="none" w:sz="0" w:space="0" w:color="auto"/>
        <w:bottom w:val="none" w:sz="0" w:space="0" w:color="auto"/>
        <w:right w:val="none" w:sz="0" w:space="0" w:color="auto"/>
      </w:divBdr>
    </w:div>
    <w:div w:id="1257135705">
      <w:bodyDiv w:val="1"/>
      <w:marLeft w:val="0"/>
      <w:marRight w:val="0"/>
      <w:marTop w:val="0"/>
      <w:marBottom w:val="0"/>
      <w:divBdr>
        <w:top w:val="none" w:sz="0" w:space="0" w:color="auto"/>
        <w:left w:val="none" w:sz="0" w:space="0" w:color="auto"/>
        <w:bottom w:val="none" w:sz="0" w:space="0" w:color="auto"/>
        <w:right w:val="none" w:sz="0" w:space="0" w:color="auto"/>
      </w:divBdr>
    </w:div>
    <w:div w:id="1261257424">
      <w:bodyDiv w:val="1"/>
      <w:marLeft w:val="0"/>
      <w:marRight w:val="0"/>
      <w:marTop w:val="0"/>
      <w:marBottom w:val="0"/>
      <w:divBdr>
        <w:top w:val="none" w:sz="0" w:space="0" w:color="auto"/>
        <w:left w:val="none" w:sz="0" w:space="0" w:color="auto"/>
        <w:bottom w:val="none" w:sz="0" w:space="0" w:color="auto"/>
        <w:right w:val="none" w:sz="0" w:space="0" w:color="auto"/>
      </w:divBdr>
    </w:div>
    <w:div w:id="1268268929">
      <w:bodyDiv w:val="1"/>
      <w:marLeft w:val="0"/>
      <w:marRight w:val="0"/>
      <w:marTop w:val="0"/>
      <w:marBottom w:val="0"/>
      <w:divBdr>
        <w:top w:val="none" w:sz="0" w:space="0" w:color="auto"/>
        <w:left w:val="none" w:sz="0" w:space="0" w:color="auto"/>
        <w:bottom w:val="none" w:sz="0" w:space="0" w:color="auto"/>
        <w:right w:val="none" w:sz="0" w:space="0" w:color="auto"/>
      </w:divBdr>
    </w:div>
    <w:div w:id="1270043701">
      <w:bodyDiv w:val="1"/>
      <w:marLeft w:val="0"/>
      <w:marRight w:val="0"/>
      <w:marTop w:val="0"/>
      <w:marBottom w:val="0"/>
      <w:divBdr>
        <w:top w:val="none" w:sz="0" w:space="0" w:color="auto"/>
        <w:left w:val="none" w:sz="0" w:space="0" w:color="auto"/>
        <w:bottom w:val="none" w:sz="0" w:space="0" w:color="auto"/>
        <w:right w:val="none" w:sz="0" w:space="0" w:color="auto"/>
      </w:divBdr>
    </w:div>
    <w:div w:id="1271670770">
      <w:bodyDiv w:val="1"/>
      <w:marLeft w:val="0"/>
      <w:marRight w:val="0"/>
      <w:marTop w:val="0"/>
      <w:marBottom w:val="0"/>
      <w:divBdr>
        <w:top w:val="none" w:sz="0" w:space="0" w:color="auto"/>
        <w:left w:val="none" w:sz="0" w:space="0" w:color="auto"/>
        <w:bottom w:val="none" w:sz="0" w:space="0" w:color="auto"/>
        <w:right w:val="none" w:sz="0" w:space="0" w:color="auto"/>
      </w:divBdr>
    </w:div>
    <w:div w:id="1273707590">
      <w:bodyDiv w:val="1"/>
      <w:marLeft w:val="0"/>
      <w:marRight w:val="0"/>
      <w:marTop w:val="0"/>
      <w:marBottom w:val="0"/>
      <w:divBdr>
        <w:top w:val="none" w:sz="0" w:space="0" w:color="auto"/>
        <w:left w:val="none" w:sz="0" w:space="0" w:color="auto"/>
        <w:bottom w:val="none" w:sz="0" w:space="0" w:color="auto"/>
        <w:right w:val="none" w:sz="0" w:space="0" w:color="auto"/>
      </w:divBdr>
    </w:div>
    <w:div w:id="1276449680">
      <w:bodyDiv w:val="1"/>
      <w:marLeft w:val="0"/>
      <w:marRight w:val="0"/>
      <w:marTop w:val="0"/>
      <w:marBottom w:val="0"/>
      <w:divBdr>
        <w:top w:val="none" w:sz="0" w:space="0" w:color="auto"/>
        <w:left w:val="none" w:sz="0" w:space="0" w:color="auto"/>
        <w:bottom w:val="none" w:sz="0" w:space="0" w:color="auto"/>
        <w:right w:val="none" w:sz="0" w:space="0" w:color="auto"/>
      </w:divBdr>
    </w:div>
    <w:div w:id="1278489269">
      <w:bodyDiv w:val="1"/>
      <w:marLeft w:val="0"/>
      <w:marRight w:val="0"/>
      <w:marTop w:val="0"/>
      <w:marBottom w:val="0"/>
      <w:divBdr>
        <w:top w:val="none" w:sz="0" w:space="0" w:color="auto"/>
        <w:left w:val="none" w:sz="0" w:space="0" w:color="auto"/>
        <w:bottom w:val="none" w:sz="0" w:space="0" w:color="auto"/>
        <w:right w:val="none" w:sz="0" w:space="0" w:color="auto"/>
      </w:divBdr>
    </w:div>
    <w:div w:id="1283341377">
      <w:bodyDiv w:val="1"/>
      <w:marLeft w:val="0"/>
      <w:marRight w:val="0"/>
      <w:marTop w:val="0"/>
      <w:marBottom w:val="0"/>
      <w:divBdr>
        <w:top w:val="none" w:sz="0" w:space="0" w:color="auto"/>
        <w:left w:val="none" w:sz="0" w:space="0" w:color="auto"/>
        <w:bottom w:val="none" w:sz="0" w:space="0" w:color="auto"/>
        <w:right w:val="none" w:sz="0" w:space="0" w:color="auto"/>
      </w:divBdr>
    </w:div>
    <w:div w:id="1291475090">
      <w:bodyDiv w:val="1"/>
      <w:marLeft w:val="0"/>
      <w:marRight w:val="0"/>
      <w:marTop w:val="0"/>
      <w:marBottom w:val="0"/>
      <w:divBdr>
        <w:top w:val="none" w:sz="0" w:space="0" w:color="auto"/>
        <w:left w:val="none" w:sz="0" w:space="0" w:color="auto"/>
        <w:bottom w:val="none" w:sz="0" w:space="0" w:color="auto"/>
        <w:right w:val="none" w:sz="0" w:space="0" w:color="auto"/>
      </w:divBdr>
    </w:div>
    <w:div w:id="1291588956">
      <w:bodyDiv w:val="1"/>
      <w:marLeft w:val="0"/>
      <w:marRight w:val="0"/>
      <w:marTop w:val="0"/>
      <w:marBottom w:val="0"/>
      <w:divBdr>
        <w:top w:val="none" w:sz="0" w:space="0" w:color="auto"/>
        <w:left w:val="none" w:sz="0" w:space="0" w:color="auto"/>
        <w:bottom w:val="none" w:sz="0" w:space="0" w:color="auto"/>
        <w:right w:val="none" w:sz="0" w:space="0" w:color="auto"/>
      </w:divBdr>
    </w:div>
    <w:div w:id="1292399576">
      <w:bodyDiv w:val="1"/>
      <w:marLeft w:val="0"/>
      <w:marRight w:val="0"/>
      <w:marTop w:val="0"/>
      <w:marBottom w:val="0"/>
      <w:divBdr>
        <w:top w:val="none" w:sz="0" w:space="0" w:color="auto"/>
        <w:left w:val="none" w:sz="0" w:space="0" w:color="auto"/>
        <w:bottom w:val="none" w:sz="0" w:space="0" w:color="auto"/>
        <w:right w:val="none" w:sz="0" w:space="0" w:color="auto"/>
      </w:divBdr>
    </w:div>
    <w:div w:id="1296250565">
      <w:bodyDiv w:val="1"/>
      <w:marLeft w:val="0"/>
      <w:marRight w:val="0"/>
      <w:marTop w:val="0"/>
      <w:marBottom w:val="0"/>
      <w:divBdr>
        <w:top w:val="none" w:sz="0" w:space="0" w:color="auto"/>
        <w:left w:val="none" w:sz="0" w:space="0" w:color="auto"/>
        <w:bottom w:val="none" w:sz="0" w:space="0" w:color="auto"/>
        <w:right w:val="none" w:sz="0" w:space="0" w:color="auto"/>
      </w:divBdr>
    </w:div>
    <w:div w:id="1298611123">
      <w:bodyDiv w:val="1"/>
      <w:marLeft w:val="0"/>
      <w:marRight w:val="0"/>
      <w:marTop w:val="0"/>
      <w:marBottom w:val="0"/>
      <w:divBdr>
        <w:top w:val="none" w:sz="0" w:space="0" w:color="auto"/>
        <w:left w:val="none" w:sz="0" w:space="0" w:color="auto"/>
        <w:bottom w:val="none" w:sz="0" w:space="0" w:color="auto"/>
        <w:right w:val="none" w:sz="0" w:space="0" w:color="auto"/>
      </w:divBdr>
    </w:div>
    <w:div w:id="1301686782">
      <w:bodyDiv w:val="1"/>
      <w:marLeft w:val="0"/>
      <w:marRight w:val="0"/>
      <w:marTop w:val="0"/>
      <w:marBottom w:val="0"/>
      <w:divBdr>
        <w:top w:val="none" w:sz="0" w:space="0" w:color="auto"/>
        <w:left w:val="none" w:sz="0" w:space="0" w:color="auto"/>
        <w:bottom w:val="none" w:sz="0" w:space="0" w:color="auto"/>
        <w:right w:val="none" w:sz="0" w:space="0" w:color="auto"/>
      </w:divBdr>
    </w:div>
    <w:div w:id="1302344485">
      <w:bodyDiv w:val="1"/>
      <w:marLeft w:val="0"/>
      <w:marRight w:val="0"/>
      <w:marTop w:val="0"/>
      <w:marBottom w:val="0"/>
      <w:divBdr>
        <w:top w:val="none" w:sz="0" w:space="0" w:color="auto"/>
        <w:left w:val="none" w:sz="0" w:space="0" w:color="auto"/>
        <w:bottom w:val="none" w:sz="0" w:space="0" w:color="auto"/>
        <w:right w:val="none" w:sz="0" w:space="0" w:color="auto"/>
      </w:divBdr>
    </w:div>
    <w:div w:id="1302808936">
      <w:bodyDiv w:val="1"/>
      <w:marLeft w:val="0"/>
      <w:marRight w:val="0"/>
      <w:marTop w:val="0"/>
      <w:marBottom w:val="0"/>
      <w:divBdr>
        <w:top w:val="none" w:sz="0" w:space="0" w:color="auto"/>
        <w:left w:val="none" w:sz="0" w:space="0" w:color="auto"/>
        <w:bottom w:val="none" w:sz="0" w:space="0" w:color="auto"/>
        <w:right w:val="none" w:sz="0" w:space="0" w:color="auto"/>
      </w:divBdr>
    </w:div>
    <w:div w:id="1303773379">
      <w:bodyDiv w:val="1"/>
      <w:marLeft w:val="0"/>
      <w:marRight w:val="0"/>
      <w:marTop w:val="0"/>
      <w:marBottom w:val="0"/>
      <w:divBdr>
        <w:top w:val="none" w:sz="0" w:space="0" w:color="auto"/>
        <w:left w:val="none" w:sz="0" w:space="0" w:color="auto"/>
        <w:bottom w:val="none" w:sz="0" w:space="0" w:color="auto"/>
        <w:right w:val="none" w:sz="0" w:space="0" w:color="auto"/>
      </w:divBdr>
    </w:div>
    <w:div w:id="1307248146">
      <w:bodyDiv w:val="1"/>
      <w:marLeft w:val="0"/>
      <w:marRight w:val="0"/>
      <w:marTop w:val="0"/>
      <w:marBottom w:val="0"/>
      <w:divBdr>
        <w:top w:val="none" w:sz="0" w:space="0" w:color="auto"/>
        <w:left w:val="none" w:sz="0" w:space="0" w:color="auto"/>
        <w:bottom w:val="none" w:sz="0" w:space="0" w:color="auto"/>
        <w:right w:val="none" w:sz="0" w:space="0" w:color="auto"/>
      </w:divBdr>
    </w:div>
    <w:div w:id="1307777427">
      <w:bodyDiv w:val="1"/>
      <w:marLeft w:val="0"/>
      <w:marRight w:val="0"/>
      <w:marTop w:val="0"/>
      <w:marBottom w:val="0"/>
      <w:divBdr>
        <w:top w:val="none" w:sz="0" w:space="0" w:color="auto"/>
        <w:left w:val="none" w:sz="0" w:space="0" w:color="auto"/>
        <w:bottom w:val="none" w:sz="0" w:space="0" w:color="auto"/>
        <w:right w:val="none" w:sz="0" w:space="0" w:color="auto"/>
      </w:divBdr>
    </w:div>
    <w:div w:id="1308048710">
      <w:bodyDiv w:val="1"/>
      <w:marLeft w:val="0"/>
      <w:marRight w:val="0"/>
      <w:marTop w:val="0"/>
      <w:marBottom w:val="0"/>
      <w:divBdr>
        <w:top w:val="none" w:sz="0" w:space="0" w:color="auto"/>
        <w:left w:val="none" w:sz="0" w:space="0" w:color="auto"/>
        <w:bottom w:val="none" w:sz="0" w:space="0" w:color="auto"/>
        <w:right w:val="none" w:sz="0" w:space="0" w:color="auto"/>
      </w:divBdr>
    </w:div>
    <w:div w:id="1309439136">
      <w:bodyDiv w:val="1"/>
      <w:marLeft w:val="0"/>
      <w:marRight w:val="0"/>
      <w:marTop w:val="0"/>
      <w:marBottom w:val="0"/>
      <w:divBdr>
        <w:top w:val="none" w:sz="0" w:space="0" w:color="auto"/>
        <w:left w:val="none" w:sz="0" w:space="0" w:color="auto"/>
        <w:bottom w:val="none" w:sz="0" w:space="0" w:color="auto"/>
        <w:right w:val="none" w:sz="0" w:space="0" w:color="auto"/>
      </w:divBdr>
    </w:div>
    <w:div w:id="1316110619">
      <w:bodyDiv w:val="1"/>
      <w:marLeft w:val="0"/>
      <w:marRight w:val="0"/>
      <w:marTop w:val="0"/>
      <w:marBottom w:val="0"/>
      <w:divBdr>
        <w:top w:val="none" w:sz="0" w:space="0" w:color="auto"/>
        <w:left w:val="none" w:sz="0" w:space="0" w:color="auto"/>
        <w:bottom w:val="none" w:sz="0" w:space="0" w:color="auto"/>
        <w:right w:val="none" w:sz="0" w:space="0" w:color="auto"/>
      </w:divBdr>
    </w:div>
    <w:div w:id="1318529913">
      <w:bodyDiv w:val="1"/>
      <w:marLeft w:val="0"/>
      <w:marRight w:val="0"/>
      <w:marTop w:val="0"/>
      <w:marBottom w:val="0"/>
      <w:divBdr>
        <w:top w:val="none" w:sz="0" w:space="0" w:color="auto"/>
        <w:left w:val="none" w:sz="0" w:space="0" w:color="auto"/>
        <w:bottom w:val="none" w:sz="0" w:space="0" w:color="auto"/>
        <w:right w:val="none" w:sz="0" w:space="0" w:color="auto"/>
      </w:divBdr>
    </w:div>
    <w:div w:id="1319530751">
      <w:bodyDiv w:val="1"/>
      <w:marLeft w:val="0"/>
      <w:marRight w:val="0"/>
      <w:marTop w:val="0"/>
      <w:marBottom w:val="0"/>
      <w:divBdr>
        <w:top w:val="none" w:sz="0" w:space="0" w:color="auto"/>
        <w:left w:val="none" w:sz="0" w:space="0" w:color="auto"/>
        <w:bottom w:val="none" w:sz="0" w:space="0" w:color="auto"/>
        <w:right w:val="none" w:sz="0" w:space="0" w:color="auto"/>
      </w:divBdr>
    </w:div>
    <w:div w:id="1322200558">
      <w:bodyDiv w:val="1"/>
      <w:marLeft w:val="0"/>
      <w:marRight w:val="0"/>
      <w:marTop w:val="0"/>
      <w:marBottom w:val="0"/>
      <w:divBdr>
        <w:top w:val="none" w:sz="0" w:space="0" w:color="auto"/>
        <w:left w:val="none" w:sz="0" w:space="0" w:color="auto"/>
        <w:bottom w:val="none" w:sz="0" w:space="0" w:color="auto"/>
        <w:right w:val="none" w:sz="0" w:space="0" w:color="auto"/>
      </w:divBdr>
    </w:div>
    <w:div w:id="1330064380">
      <w:bodyDiv w:val="1"/>
      <w:marLeft w:val="0"/>
      <w:marRight w:val="0"/>
      <w:marTop w:val="0"/>
      <w:marBottom w:val="0"/>
      <w:divBdr>
        <w:top w:val="none" w:sz="0" w:space="0" w:color="auto"/>
        <w:left w:val="none" w:sz="0" w:space="0" w:color="auto"/>
        <w:bottom w:val="none" w:sz="0" w:space="0" w:color="auto"/>
        <w:right w:val="none" w:sz="0" w:space="0" w:color="auto"/>
      </w:divBdr>
    </w:div>
    <w:div w:id="1336226009">
      <w:bodyDiv w:val="1"/>
      <w:marLeft w:val="0"/>
      <w:marRight w:val="0"/>
      <w:marTop w:val="0"/>
      <w:marBottom w:val="0"/>
      <w:divBdr>
        <w:top w:val="none" w:sz="0" w:space="0" w:color="auto"/>
        <w:left w:val="none" w:sz="0" w:space="0" w:color="auto"/>
        <w:bottom w:val="none" w:sz="0" w:space="0" w:color="auto"/>
        <w:right w:val="none" w:sz="0" w:space="0" w:color="auto"/>
      </w:divBdr>
    </w:div>
    <w:div w:id="1339193756">
      <w:bodyDiv w:val="1"/>
      <w:marLeft w:val="0"/>
      <w:marRight w:val="0"/>
      <w:marTop w:val="0"/>
      <w:marBottom w:val="0"/>
      <w:divBdr>
        <w:top w:val="none" w:sz="0" w:space="0" w:color="auto"/>
        <w:left w:val="none" w:sz="0" w:space="0" w:color="auto"/>
        <w:bottom w:val="none" w:sz="0" w:space="0" w:color="auto"/>
        <w:right w:val="none" w:sz="0" w:space="0" w:color="auto"/>
      </w:divBdr>
    </w:div>
    <w:div w:id="1345480467">
      <w:bodyDiv w:val="1"/>
      <w:marLeft w:val="0"/>
      <w:marRight w:val="0"/>
      <w:marTop w:val="0"/>
      <w:marBottom w:val="0"/>
      <w:divBdr>
        <w:top w:val="none" w:sz="0" w:space="0" w:color="auto"/>
        <w:left w:val="none" w:sz="0" w:space="0" w:color="auto"/>
        <w:bottom w:val="none" w:sz="0" w:space="0" w:color="auto"/>
        <w:right w:val="none" w:sz="0" w:space="0" w:color="auto"/>
      </w:divBdr>
    </w:div>
    <w:div w:id="1346978382">
      <w:bodyDiv w:val="1"/>
      <w:marLeft w:val="0"/>
      <w:marRight w:val="0"/>
      <w:marTop w:val="0"/>
      <w:marBottom w:val="0"/>
      <w:divBdr>
        <w:top w:val="none" w:sz="0" w:space="0" w:color="auto"/>
        <w:left w:val="none" w:sz="0" w:space="0" w:color="auto"/>
        <w:bottom w:val="none" w:sz="0" w:space="0" w:color="auto"/>
        <w:right w:val="none" w:sz="0" w:space="0" w:color="auto"/>
      </w:divBdr>
    </w:div>
    <w:div w:id="1347713208">
      <w:bodyDiv w:val="1"/>
      <w:marLeft w:val="0"/>
      <w:marRight w:val="0"/>
      <w:marTop w:val="0"/>
      <w:marBottom w:val="0"/>
      <w:divBdr>
        <w:top w:val="none" w:sz="0" w:space="0" w:color="auto"/>
        <w:left w:val="none" w:sz="0" w:space="0" w:color="auto"/>
        <w:bottom w:val="none" w:sz="0" w:space="0" w:color="auto"/>
        <w:right w:val="none" w:sz="0" w:space="0" w:color="auto"/>
      </w:divBdr>
    </w:div>
    <w:div w:id="1347832156">
      <w:bodyDiv w:val="1"/>
      <w:marLeft w:val="0"/>
      <w:marRight w:val="0"/>
      <w:marTop w:val="0"/>
      <w:marBottom w:val="0"/>
      <w:divBdr>
        <w:top w:val="none" w:sz="0" w:space="0" w:color="auto"/>
        <w:left w:val="none" w:sz="0" w:space="0" w:color="auto"/>
        <w:bottom w:val="none" w:sz="0" w:space="0" w:color="auto"/>
        <w:right w:val="none" w:sz="0" w:space="0" w:color="auto"/>
      </w:divBdr>
    </w:div>
    <w:div w:id="1348024109">
      <w:bodyDiv w:val="1"/>
      <w:marLeft w:val="0"/>
      <w:marRight w:val="0"/>
      <w:marTop w:val="0"/>
      <w:marBottom w:val="0"/>
      <w:divBdr>
        <w:top w:val="none" w:sz="0" w:space="0" w:color="auto"/>
        <w:left w:val="none" w:sz="0" w:space="0" w:color="auto"/>
        <w:bottom w:val="none" w:sz="0" w:space="0" w:color="auto"/>
        <w:right w:val="none" w:sz="0" w:space="0" w:color="auto"/>
      </w:divBdr>
    </w:div>
    <w:div w:id="1350180178">
      <w:bodyDiv w:val="1"/>
      <w:marLeft w:val="0"/>
      <w:marRight w:val="0"/>
      <w:marTop w:val="0"/>
      <w:marBottom w:val="0"/>
      <w:divBdr>
        <w:top w:val="none" w:sz="0" w:space="0" w:color="auto"/>
        <w:left w:val="none" w:sz="0" w:space="0" w:color="auto"/>
        <w:bottom w:val="none" w:sz="0" w:space="0" w:color="auto"/>
        <w:right w:val="none" w:sz="0" w:space="0" w:color="auto"/>
      </w:divBdr>
    </w:div>
    <w:div w:id="1352494475">
      <w:bodyDiv w:val="1"/>
      <w:marLeft w:val="0"/>
      <w:marRight w:val="0"/>
      <w:marTop w:val="0"/>
      <w:marBottom w:val="0"/>
      <w:divBdr>
        <w:top w:val="none" w:sz="0" w:space="0" w:color="auto"/>
        <w:left w:val="none" w:sz="0" w:space="0" w:color="auto"/>
        <w:bottom w:val="none" w:sz="0" w:space="0" w:color="auto"/>
        <w:right w:val="none" w:sz="0" w:space="0" w:color="auto"/>
      </w:divBdr>
    </w:div>
    <w:div w:id="1355495734">
      <w:bodyDiv w:val="1"/>
      <w:marLeft w:val="0"/>
      <w:marRight w:val="0"/>
      <w:marTop w:val="0"/>
      <w:marBottom w:val="0"/>
      <w:divBdr>
        <w:top w:val="none" w:sz="0" w:space="0" w:color="auto"/>
        <w:left w:val="none" w:sz="0" w:space="0" w:color="auto"/>
        <w:bottom w:val="none" w:sz="0" w:space="0" w:color="auto"/>
        <w:right w:val="none" w:sz="0" w:space="0" w:color="auto"/>
      </w:divBdr>
    </w:div>
    <w:div w:id="1359815643">
      <w:bodyDiv w:val="1"/>
      <w:marLeft w:val="0"/>
      <w:marRight w:val="0"/>
      <w:marTop w:val="0"/>
      <w:marBottom w:val="0"/>
      <w:divBdr>
        <w:top w:val="none" w:sz="0" w:space="0" w:color="auto"/>
        <w:left w:val="none" w:sz="0" w:space="0" w:color="auto"/>
        <w:bottom w:val="none" w:sz="0" w:space="0" w:color="auto"/>
        <w:right w:val="none" w:sz="0" w:space="0" w:color="auto"/>
      </w:divBdr>
    </w:div>
    <w:div w:id="1362778950">
      <w:bodyDiv w:val="1"/>
      <w:marLeft w:val="0"/>
      <w:marRight w:val="0"/>
      <w:marTop w:val="0"/>
      <w:marBottom w:val="0"/>
      <w:divBdr>
        <w:top w:val="none" w:sz="0" w:space="0" w:color="auto"/>
        <w:left w:val="none" w:sz="0" w:space="0" w:color="auto"/>
        <w:bottom w:val="none" w:sz="0" w:space="0" w:color="auto"/>
        <w:right w:val="none" w:sz="0" w:space="0" w:color="auto"/>
      </w:divBdr>
    </w:div>
    <w:div w:id="1362899394">
      <w:bodyDiv w:val="1"/>
      <w:marLeft w:val="0"/>
      <w:marRight w:val="0"/>
      <w:marTop w:val="0"/>
      <w:marBottom w:val="0"/>
      <w:divBdr>
        <w:top w:val="none" w:sz="0" w:space="0" w:color="auto"/>
        <w:left w:val="none" w:sz="0" w:space="0" w:color="auto"/>
        <w:bottom w:val="none" w:sz="0" w:space="0" w:color="auto"/>
        <w:right w:val="none" w:sz="0" w:space="0" w:color="auto"/>
      </w:divBdr>
    </w:div>
    <w:div w:id="1363046851">
      <w:bodyDiv w:val="1"/>
      <w:marLeft w:val="0"/>
      <w:marRight w:val="0"/>
      <w:marTop w:val="0"/>
      <w:marBottom w:val="0"/>
      <w:divBdr>
        <w:top w:val="none" w:sz="0" w:space="0" w:color="auto"/>
        <w:left w:val="none" w:sz="0" w:space="0" w:color="auto"/>
        <w:bottom w:val="none" w:sz="0" w:space="0" w:color="auto"/>
        <w:right w:val="none" w:sz="0" w:space="0" w:color="auto"/>
      </w:divBdr>
    </w:div>
    <w:div w:id="1364087576">
      <w:bodyDiv w:val="1"/>
      <w:marLeft w:val="0"/>
      <w:marRight w:val="0"/>
      <w:marTop w:val="0"/>
      <w:marBottom w:val="0"/>
      <w:divBdr>
        <w:top w:val="none" w:sz="0" w:space="0" w:color="auto"/>
        <w:left w:val="none" w:sz="0" w:space="0" w:color="auto"/>
        <w:bottom w:val="none" w:sz="0" w:space="0" w:color="auto"/>
        <w:right w:val="none" w:sz="0" w:space="0" w:color="auto"/>
      </w:divBdr>
    </w:div>
    <w:div w:id="1364209518">
      <w:bodyDiv w:val="1"/>
      <w:marLeft w:val="0"/>
      <w:marRight w:val="0"/>
      <w:marTop w:val="0"/>
      <w:marBottom w:val="0"/>
      <w:divBdr>
        <w:top w:val="none" w:sz="0" w:space="0" w:color="auto"/>
        <w:left w:val="none" w:sz="0" w:space="0" w:color="auto"/>
        <w:bottom w:val="none" w:sz="0" w:space="0" w:color="auto"/>
        <w:right w:val="none" w:sz="0" w:space="0" w:color="auto"/>
      </w:divBdr>
    </w:div>
    <w:div w:id="1365128898">
      <w:bodyDiv w:val="1"/>
      <w:marLeft w:val="0"/>
      <w:marRight w:val="0"/>
      <w:marTop w:val="0"/>
      <w:marBottom w:val="0"/>
      <w:divBdr>
        <w:top w:val="none" w:sz="0" w:space="0" w:color="auto"/>
        <w:left w:val="none" w:sz="0" w:space="0" w:color="auto"/>
        <w:bottom w:val="none" w:sz="0" w:space="0" w:color="auto"/>
        <w:right w:val="none" w:sz="0" w:space="0" w:color="auto"/>
      </w:divBdr>
    </w:div>
    <w:div w:id="1377775049">
      <w:bodyDiv w:val="1"/>
      <w:marLeft w:val="0"/>
      <w:marRight w:val="0"/>
      <w:marTop w:val="0"/>
      <w:marBottom w:val="0"/>
      <w:divBdr>
        <w:top w:val="none" w:sz="0" w:space="0" w:color="auto"/>
        <w:left w:val="none" w:sz="0" w:space="0" w:color="auto"/>
        <w:bottom w:val="none" w:sz="0" w:space="0" w:color="auto"/>
        <w:right w:val="none" w:sz="0" w:space="0" w:color="auto"/>
      </w:divBdr>
    </w:div>
    <w:div w:id="1379552553">
      <w:bodyDiv w:val="1"/>
      <w:marLeft w:val="0"/>
      <w:marRight w:val="0"/>
      <w:marTop w:val="0"/>
      <w:marBottom w:val="0"/>
      <w:divBdr>
        <w:top w:val="none" w:sz="0" w:space="0" w:color="auto"/>
        <w:left w:val="none" w:sz="0" w:space="0" w:color="auto"/>
        <w:bottom w:val="none" w:sz="0" w:space="0" w:color="auto"/>
        <w:right w:val="none" w:sz="0" w:space="0" w:color="auto"/>
      </w:divBdr>
    </w:div>
    <w:div w:id="1380667323">
      <w:bodyDiv w:val="1"/>
      <w:marLeft w:val="0"/>
      <w:marRight w:val="0"/>
      <w:marTop w:val="0"/>
      <w:marBottom w:val="0"/>
      <w:divBdr>
        <w:top w:val="none" w:sz="0" w:space="0" w:color="auto"/>
        <w:left w:val="none" w:sz="0" w:space="0" w:color="auto"/>
        <w:bottom w:val="none" w:sz="0" w:space="0" w:color="auto"/>
        <w:right w:val="none" w:sz="0" w:space="0" w:color="auto"/>
      </w:divBdr>
    </w:div>
    <w:div w:id="1380668115">
      <w:bodyDiv w:val="1"/>
      <w:marLeft w:val="0"/>
      <w:marRight w:val="0"/>
      <w:marTop w:val="0"/>
      <w:marBottom w:val="0"/>
      <w:divBdr>
        <w:top w:val="none" w:sz="0" w:space="0" w:color="auto"/>
        <w:left w:val="none" w:sz="0" w:space="0" w:color="auto"/>
        <w:bottom w:val="none" w:sz="0" w:space="0" w:color="auto"/>
        <w:right w:val="none" w:sz="0" w:space="0" w:color="auto"/>
      </w:divBdr>
    </w:div>
    <w:div w:id="1384256114">
      <w:bodyDiv w:val="1"/>
      <w:marLeft w:val="0"/>
      <w:marRight w:val="0"/>
      <w:marTop w:val="0"/>
      <w:marBottom w:val="0"/>
      <w:divBdr>
        <w:top w:val="none" w:sz="0" w:space="0" w:color="auto"/>
        <w:left w:val="none" w:sz="0" w:space="0" w:color="auto"/>
        <w:bottom w:val="none" w:sz="0" w:space="0" w:color="auto"/>
        <w:right w:val="none" w:sz="0" w:space="0" w:color="auto"/>
      </w:divBdr>
    </w:div>
    <w:div w:id="1386028754">
      <w:bodyDiv w:val="1"/>
      <w:marLeft w:val="0"/>
      <w:marRight w:val="0"/>
      <w:marTop w:val="0"/>
      <w:marBottom w:val="0"/>
      <w:divBdr>
        <w:top w:val="none" w:sz="0" w:space="0" w:color="auto"/>
        <w:left w:val="none" w:sz="0" w:space="0" w:color="auto"/>
        <w:bottom w:val="none" w:sz="0" w:space="0" w:color="auto"/>
        <w:right w:val="none" w:sz="0" w:space="0" w:color="auto"/>
      </w:divBdr>
    </w:div>
    <w:div w:id="1389037589">
      <w:bodyDiv w:val="1"/>
      <w:marLeft w:val="0"/>
      <w:marRight w:val="0"/>
      <w:marTop w:val="0"/>
      <w:marBottom w:val="0"/>
      <w:divBdr>
        <w:top w:val="none" w:sz="0" w:space="0" w:color="auto"/>
        <w:left w:val="none" w:sz="0" w:space="0" w:color="auto"/>
        <w:bottom w:val="none" w:sz="0" w:space="0" w:color="auto"/>
        <w:right w:val="none" w:sz="0" w:space="0" w:color="auto"/>
      </w:divBdr>
    </w:div>
    <w:div w:id="1392383729">
      <w:bodyDiv w:val="1"/>
      <w:marLeft w:val="0"/>
      <w:marRight w:val="0"/>
      <w:marTop w:val="0"/>
      <w:marBottom w:val="0"/>
      <w:divBdr>
        <w:top w:val="none" w:sz="0" w:space="0" w:color="auto"/>
        <w:left w:val="none" w:sz="0" w:space="0" w:color="auto"/>
        <w:bottom w:val="none" w:sz="0" w:space="0" w:color="auto"/>
        <w:right w:val="none" w:sz="0" w:space="0" w:color="auto"/>
      </w:divBdr>
    </w:div>
    <w:div w:id="1393693422">
      <w:bodyDiv w:val="1"/>
      <w:marLeft w:val="0"/>
      <w:marRight w:val="0"/>
      <w:marTop w:val="0"/>
      <w:marBottom w:val="0"/>
      <w:divBdr>
        <w:top w:val="none" w:sz="0" w:space="0" w:color="auto"/>
        <w:left w:val="none" w:sz="0" w:space="0" w:color="auto"/>
        <w:bottom w:val="none" w:sz="0" w:space="0" w:color="auto"/>
        <w:right w:val="none" w:sz="0" w:space="0" w:color="auto"/>
      </w:divBdr>
    </w:div>
    <w:div w:id="1395468443">
      <w:bodyDiv w:val="1"/>
      <w:marLeft w:val="0"/>
      <w:marRight w:val="0"/>
      <w:marTop w:val="0"/>
      <w:marBottom w:val="0"/>
      <w:divBdr>
        <w:top w:val="none" w:sz="0" w:space="0" w:color="auto"/>
        <w:left w:val="none" w:sz="0" w:space="0" w:color="auto"/>
        <w:bottom w:val="none" w:sz="0" w:space="0" w:color="auto"/>
        <w:right w:val="none" w:sz="0" w:space="0" w:color="auto"/>
      </w:divBdr>
    </w:div>
    <w:div w:id="1402601817">
      <w:bodyDiv w:val="1"/>
      <w:marLeft w:val="0"/>
      <w:marRight w:val="0"/>
      <w:marTop w:val="0"/>
      <w:marBottom w:val="0"/>
      <w:divBdr>
        <w:top w:val="none" w:sz="0" w:space="0" w:color="auto"/>
        <w:left w:val="none" w:sz="0" w:space="0" w:color="auto"/>
        <w:bottom w:val="none" w:sz="0" w:space="0" w:color="auto"/>
        <w:right w:val="none" w:sz="0" w:space="0" w:color="auto"/>
      </w:divBdr>
    </w:div>
    <w:div w:id="1404983497">
      <w:bodyDiv w:val="1"/>
      <w:marLeft w:val="0"/>
      <w:marRight w:val="0"/>
      <w:marTop w:val="0"/>
      <w:marBottom w:val="0"/>
      <w:divBdr>
        <w:top w:val="none" w:sz="0" w:space="0" w:color="auto"/>
        <w:left w:val="none" w:sz="0" w:space="0" w:color="auto"/>
        <w:bottom w:val="none" w:sz="0" w:space="0" w:color="auto"/>
        <w:right w:val="none" w:sz="0" w:space="0" w:color="auto"/>
      </w:divBdr>
    </w:div>
    <w:div w:id="1408770311">
      <w:bodyDiv w:val="1"/>
      <w:marLeft w:val="0"/>
      <w:marRight w:val="0"/>
      <w:marTop w:val="0"/>
      <w:marBottom w:val="0"/>
      <w:divBdr>
        <w:top w:val="none" w:sz="0" w:space="0" w:color="auto"/>
        <w:left w:val="none" w:sz="0" w:space="0" w:color="auto"/>
        <w:bottom w:val="none" w:sz="0" w:space="0" w:color="auto"/>
        <w:right w:val="none" w:sz="0" w:space="0" w:color="auto"/>
      </w:divBdr>
    </w:div>
    <w:div w:id="1409381633">
      <w:bodyDiv w:val="1"/>
      <w:marLeft w:val="0"/>
      <w:marRight w:val="0"/>
      <w:marTop w:val="0"/>
      <w:marBottom w:val="0"/>
      <w:divBdr>
        <w:top w:val="none" w:sz="0" w:space="0" w:color="auto"/>
        <w:left w:val="none" w:sz="0" w:space="0" w:color="auto"/>
        <w:bottom w:val="none" w:sz="0" w:space="0" w:color="auto"/>
        <w:right w:val="none" w:sz="0" w:space="0" w:color="auto"/>
      </w:divBdr>
    </w:div>
    <w:div w:id="1411274517">
      <w:bodyDiv w:val="1"/>
      <w:marLeft w:val="0"/>
      <w:marRight w:val="0"/>
      <w:marTop w:val="0"/>
      <w:marBottom w:val="0"/>
      <w:divBdr>
        <w:top w:val="none" w:sz="0" w:space="0" w:color="auto"/>
        <w:left w:val="none" w:sz="0" w:space="0" w:color="auto"/>
        <w:bottom w:val="none" w:sz="0" w:space="0" w:color="auto"/>
        <w:right w:val="none" w:sz="0" w:space="0" w:color="auto"/>
      </w:divBdr>
    </w:div>
    <w:div w:id="1411345471">
      <w:bodyDiv w:val="1"/>
      <w:marLeft w:val="0"/>
      <w:marRight w:val="0"/>
      <w:marTop w:val="0"/>
      <w:marBottom w:val="0"/>
      <w:divBdr>
        <w:top w:val="none" w:sz="0" w:space="0" w:color="auto"/>
        <w:left w:val="none" w:sz="0" w:space="0" w:color="auto"/>
        <w:bottom w:val="none" w:sz="0" w:space="0" w:color="auto"/>
        <w:right w:val="none" w:sz="0" w:space="0" w:color="auto"/>
      </w:divBdr>
    </w:div>
    <w:div w:id="1411537432">
      <w:bodyDiv w:val="1"/>
      <w:marLeft w:val="0"/>
      <w:marRight w:val="0"/>
      <w:marTop w:val="0"/>
      <w:marBottom w:val="0"/>
      <w:divBdr>
        <w:top w:val="none" w:sz="0" w:space="0" w:color="auto"/>
        <w:left w:val="none" w:sz="0" w:space="0" w:color="auto"/>
        <w:bottom w:val="none" w:sz="0" w:space="0" w:color="auto"/>
        <w:right w:val="none" w:sz="0" w:space="0" w:color="auto"/>
      </w:divBdr>
    </w:div>
    <w:div w:id="1419907169">
      <w:bodyDiv w:val="1"/>
      <w:marLeft w:val="0"/>
      <w:marRight w:val="0"/>
      <w:marTop w:val="0"/>
      <w:marBottom w:val="0"/>
      <w:divBdr>
        <w:top w:val="none" w:sz="0" w:space="0" w:color="auto"/>
        <w:left w:val="none" w:sz="0" w:space="0" w:color="auto"/>
        <w:bottom w:val="none" w:sz="0" w:space="0" w:color="auto"/>
        <w:right w:val="none" w:sz="0" w:space="0" w:color="auto"/>
      </w:divBdr>
    </w:div>
    <w:div w:id="1420525186">
      <w:bodyDiv w:val="1"/>
      <w:marLeft w:val="0"/>
      <w:marRight w:val="0"/>
      <w:marTop w:val="0"/>
      <w:marBottom w:val="0"/>
      <w:divBdr>
        <w:top w:val="none" w:sz="0" w:space="0" w:color="auto"/>
        <w:left w:val="none" w:sz="0" w:space="0" w:color="auto"/>
        <w:bottom w:val="none" w:sz="0" w:space="0" w:color="auto"/>
        <w:right w:val="none" w:sz="0" w:space="0" w:color="auto"/>
      </w:divBdr>
    </w:div>
    <w:div w:id="1423408285">
      <w:bodyDiv w:val="1"/>
      <w:marLeft w:val="0"/>
      <w:marRight w:val="0"/>
      <w:marTop w:val="0"/>
      <w:marBottom w:val="0"/>
      <w:divBdr>
        <w:top w:val="none" w:sz="0" w:space="0" w:color="auto"/>
        <w:left w:val="none" w:sz="0" w:space="0" w:color="auto"/>
        <w:bottom w:val="none" w:sz="0" w:space="0" w:color="auto"/>
        <w:right w:val="none" w:sz="0" w:space="0" w:color="auto"/>
      </w:divBdr>
    </w:div>
    <w:div w:id="1423450393">
      <w:bodyDiv w:val="1"/>
      <w:marLeft w:val="0"/>
      <w:marRight w:val="0"/>
      <w:marTop w:val="0"/>
      <w:marBottom w:val="0"/>
      <w:divBdr>
        <w:top w:val="none" w:sz="0" w:space="0" w:color="auto"/>
        <w:left w:val="none" w:sz="0" w:space="0" w:color="auto"/>
        <w:bottom w:val="none" w:sz="0" w:space="0" w:color="auto"/>
        <w:right w:val="none" w:sz="0" w:space="0" w:color="auto"/>
      </w:divBdr>
    </w:div>
    <w:div w:id="1425495917">
      <w:bodyDiv w:val="1"/>
      <w:marLeft w:val="0"/>
      <w:marRight w:val="0"/>
      <w:marTop w:val="0"/>
      <w:marBottom w:val="0"/>
      <w:divBdr>
        <w:top w:val="none" w:sz="0" w:space="0" w:color="auto"/>
        <w:left w:val="none" w:sz="0" w:space="0" w:color="auto"/>
        <w:bottom w:val="none" w:sz="0" w:space="0" w:color="auto"/>
        <w:right w:val="none" w:sz="0" w:space="0" w:color="auto"/>
      </w:divBdr>
    </w:div>
    <w:div w:id="1427650359">
      <w:bodyDiv w:val="1"/>
      <w:marLeft w:val="0"/>
      <w:marRight w:val="0"/>
      <w:marTop w:val="0"/>
      <w:marBottom w:val="0"/>
      <w:divBdr>
        <w:top w:val="none" w:sz="0" w:space="0" w:color="auto"/>
        <w:left w:val="none" w:sz="0" w:space="0" w:color="auto"/>
        <w:bottom w:val="none" w:sz="0" w:space="0" w:color="auto"/>
        <w:right w:val="none" w:sz="0" w:space="0" w:color="auto"/>
      </w:divBdr>
    </w:div>
    <w:div w:id="1430851497">
      <w:bodyDiv w:val="1"/>
      <w:marLeft w:val="0"/>
      <w:marRight w:val="0"/>
      <w:marTop w:val="0"/>
      <w:marBottom w:val="0"/>
      <w:divBdr>
        <w:top w:val="none" w:sz="0" w:space="0" w:color="auto"/>
        <w:left w:val="none" w:sz="0" w:space="0" w:color="auto"/>
        <w:bottom w:val="none" w:sz="0" w:space="0" w:color="auto"/>
        <w:right w:val="none" w:sz="0" w:space="0" w:color="auto"/>
      </w:divBdr>
    </w:div>
    <w:div w:id="1434475837">
      <w:bodyDiv w:val="1"/>
      <w:marLeft w:val="0"/>
      <w:marRight w:val="0"/>
      <w:marTop w:val="0"/>
      <w:marBottom w:val="0"/>
      <w:divBdr>
        <w:top w:val="none" w:sz="0" w:space="0" w:color="auto"/>
        <w:left w:val="none" w:sz="0" w:space="0" w:color="auto"/>
        <w:bottom w:val="none" w:sz="0" w:space="0" w:color="auto"/>
        <w:right w:val="none" w:sz="0" w:space="0" w:color="auto"/>
      </w:divBdr>
    </w:div>
    <w:div w:id="1436367249">
      <w:bodyDiv w:val="1"/>
      <w:marLeft w:val="0"/>
      <w:marRight w:val="0"/>
      <w:marTop w:val="0"/>
      <w:marBottom w:val="0"/>
      <w:divBdr>
        <w:top w:val="none" w:sz="0" w:space="0" w:color="auto"/>
        <w:left w:val="none" w:sz="0" w:space="0" w:color="auto"/>
        <w:bottom w:val="none" w:sz="0" w:space="0" w:color="auto"/>
        <w:right w:val="none" w:sz="0" w:space="0" w:color="auto"/>
      </w:divBdr>
    </w:div>
    <w:div w:id="1439595617">
      <w:bodyDiv w:val="1"/>
      <w:marLeft w:val="0"/>
      <w:marRight w:val="0"/>
      <w:marTop w:val="0"/>
      <w:marBottom w:val="0"/>
      <w:divBdr>
        <w:top w:val="none" w:sz="0" w:space="0" w:color="auto"/>
        <w:left w:val="none" w:sz="0" w:space="0" w:color="auto"/>
        <w:bottom w:val="none" w:sz="0" w:space="0" w:color="auto"/>
        <w:right w:val="none" w:sz="0" w:space="0" w:color="auto"/>
      </w:divBdr>
    </w:div>
    <w:div w:id="1439839193">
      <w:bodyDiv w:val="1"/>
      <w:marLeft w:val="0"/>
      <w:marRight w:val="0"/>
      <w:marTop w:val="0"/>
      <w:marBottom w:val="0"/>
      <w:divBdr>
        <w:top w:val="none" w:sz="0" w:space="0" w:color="auto"/>
        <w:left w:val="none" w:sz="0" w:space="0" w:color="auto"/>
        <w:bottom w:val="none" w:sz="0" w:space="0" w:color="auto"/>
        <w:right w:val="none" w:sz="0" w:space="0" w:color="auto"/>
      </w:divBdr>
    </w:div>
    <w:div w:id="1442147347">
      <w:bodyDiv w:val="1"/>
      <w:marLeft w:val="0"/>
      <w:marRight w:val="0"/>
      <w:marTop w:val="0"/>
      <w:marBottom w:val="0"/>
      <w:divBdr>
        <w:top w:val="none" w:sz="0" w:space="0" w:color="auto"/>
        <w:left w:val="none" w:sz="0" w:space="0" w:color="auto"/>
        <w:bottom w:val="none" w:sz="0" w:space="0" w:color="auto"/>
        <w:right w:val="none" w:sz="0" w:space="0" w:color="auto"/>
      </w:divBdr>
    </w:div>
    <w:div w:id="1442408161">
      <w:bodyDiv w:val="1"/>
      <w:marLeft w:val="0"/>
      <w:marRight w:val="0"/>
      <w:marTop w:val="0"/>
      <w:marBottom w:val="0"/>
      <w:divBdr>
        <w:top w:val="none" w:sz="0" w:space="0" w:color="auto"/>
        <w:left w:val="none" w:sz="0" w:space="0" w:color="auto"/>
        <w:bottom w:val="none" w:sz="0" w:space="0" w:color="auto"/>
        <w:right w:val="none" w:sz="0" w:space="0" w:color="auto"/>
      </w:divBdr>
    </w:div>
    <w:div w:id="1447433428">
      <w:bodyDiv w:val="1"/>
      <w:marLeft w:val="0"/>
      <w:marRight w:val="0"/>
      <w:marTop w:val="0"/>
      <w:marBottom w:val="0"/>
      <w:divBdr>
        <w:top w:val="none" w:sz="0" w:space="0" w:color="auto"/>
        <w:left w:val="none" w:sz="0" w:space="0" w:color="auto"/>
        <w:bottom w:val="none" w:sz="0" w:space="0" w:color="auto"/>
        <w:right w:val="none" w:sz="0" w:space="0" w:color="auto"/>
      </w:divBdr>
    </w:div>
    <w:div w:id="1450121288">
      <w:bodyDiv w:val="1"/>
      <w:marLeft w:val="0"/>
      <w:marRight w:val="0"/>
      <w:marTop w:val="0"/>
      <w:marBottom w:val="0"/>
      <w:divBdr>
        <w:top w:val="none" w:sz="0" w:space="0" w:color="auto"/>
        <w:left w:val="none" w:sz="0" w:space="0" w:color="auto"/>
        <w:bottom w:val="none" w:sz="0" w:space="0" w:color="auto"/>
        <w:right w:val="none" w:sz="0" w:space="0" w:color="auto"/>
      </w:divBdr>
    </w:div>
    <w:div w:id="1451583491">
      <w:bodyDiv w:val="1"/>
      <w:marLeft w:val="0"/>
      <w:marRight w:val="0"/>
      <w:marTop w:val="0"/>
      <w:marBottom w:val="0"/>
      <w:divBdr>
        <w:top w:val="none" w:sz="0" w:space="0" w:color="auto"/>
        <w:left w:val="none" w:sz="0" w:space="0" w:color="auto"/>
        <w:bottom w:val="none" w:sz="0" w:space="0" w:color="auto"/>
        <w:right w:val="none" w:sz="0" w:space="0" w:color="auto"/>
      </w:divBdr>
    </w:div>
    <w:div w:id="1453356763">
      <w:bodyDiv w:val="1"/>
      <w:marLeft w:val="0"/>
      <w:marRight w:val="0"/>
      <w:marTop w:val="0"/>
      <w:marBottom w:val="0"/>
      <w:divBdr>
        <w:top w:val="none" w:sz="0" w:space="0" w:color="auto"/>
        <w:left w:val="none" w:sz="0" w:space="0" w:color="auto"/>
        <w:bottom w:val="none" w:sz="0" w:space="0" w:color="auto"/>
        <w:right w:val="none" w:sz="0" w:space="0" w:color="auto"/>
      </w:divBdr>
    </w:div>
    <w:div w:id="1457334769">
      <w:bodyDiv w:val="1"/>
      <w:marLeft w:val="0"/>
      <w:marRight w:val="0"/>
      <w:marTop w:val="0"/>
      <w:marBottom w:val="0"/>
      <w:divBdr>
        <w:top w:val="none" w:sz="0" w:space="0" w:color="auto"/>
        <w:left w:val="none" w:sz="0" w:space="0" w:color="auto"/>
        <w:bottom w:val="none" w:sz="0" w:space="0" w:color="auto"/>
        <w:right w:val="none" w:sz="0" w:space="0" w:color="auto"/>
      </w:divBdr>
    </w:div>
    <w:div w:id="1457678285">
      <w:bodyDiv w:val="1"/>
      <w:marLeft w:val="0"/>
      <w:marRight w:val="0"/>
      <w:marTop w:val="0"/>
      <w:marBottom w:val="0"/>
      <w:divBdr>
        <w:top w:val="none" w:sz="0" w:space="0" w:color="auto"/>
        <w:left w:val="none" w:sz="0" w:space="0" w:color="auto"/>
        <w:bottom w:val="none" w:sz="0" w:space="0" w:color="auto"/>
        <w:right w:val="none" w:sz="0" w:space="0" w:color="auto"/>
      </w:divBdr>
    </w:div>
    <w:div w:id="1458908665">
      <w:bodyDiv w:val="1"/>
      <w:marLeft w:val="0"/>
      <w:marRight w:val="0"/>
      <w:marTop w:val="0"/>
      <w:marBottom w:val="0"/>
      <w:divBdr>
        <w:top w:val="none" w:sz="0" w:space="0" w:color="auto"/>
        <w:left w:val="none" w:sz="0" w:space="0" w:color="auto"/>
        <w:bottom w:val="none" w:sz="0" w:space="0" w:color="auto"/>
        <w:right w:val="none" w:sz="0" w:space="0" w:color="auto"/>
      </w:divBdr>
    </w:div>
    <w:div w:id="1459646329">
      <w:bodyDiv w:val="1"/>
      <w:marLeft w:val="0"/>
      <w:marRight w:val="0"/>
      <w:marTop w:val="0"/>
      <w:marBottom w:val="0"/>
      <w:divBdr>
        <w:top w:val="none" w:sz="0" w:space="0" w:color="auto"/>
        <w:left w:val="none" w:sz="0" w:space="0" w:color="auto"/>
        <w:bottom w:val="none" w:sz="0" w:space="0" w:color="auto"/>
        <w:right w:val="none" w:sz="0" w:space="0" w:color="auto"/>
      </w:divBdr>
    </w:div>
    <w:div w:id="1464881811">
      <w:bodyDiv w:val="1"/>
      <w:marLeft w:val="0"/>
      <w:marRight w:val="0"/>
      <w:marTop w:val="0"/>
      <w:marBottom w:val="0"/>
      <w:divBdr>
        <w:top w:val="none" w:sz="0" w:space="0" w:color="auto"/>
        <w:left w:val="none" w:sz="0" w:space="0" w:color="auto"/>
        <w:bottom w:val="none" w:sz="0" w:space="0" w:color="auto"/>
        <w:right w:val="none" w:sz="0" w:space="0" w:color="auto"/>
      </w:divBdr>
    </w:div>
    <w:div w:id="1466653018">
      <w:bodyDiv w:val="1"/>
      <w:marLeft w:val="0"/>
      <w:marRight w:val="0"/>
      <w:marTop w:val="0"/>
      <w:marBottom w:val="0"/>
      <w:divBdr>
        <w:top w:val="none" w:sz="0" w:space="0" w:color="auto"/>
        <w:left w:val="none" w:sz="0" w:space="0" w:color="auto"/>
        <w:bottom w:val="none" w:sz="0" w:space="0" w:color="auto"/>
        <w:right w:val="none" w:sz="0" w:space="0" w:color="auto"/>
      </w:divBdr>
    </w:div>
    <w:div w:id="1466967742">
      <w:bodyDiv w:val="1"/>
      <w:marLeft w:val="0"/>
      <w:marRight w:val="0"/>
      <w:marTop w:val="0"/>
      <w:marBottom w:val="0"/>
      <w:divBdr>
        <w:top w:val="none" w:sz="0" w:space="0" w:color="auto"/>
        <w:left w:val="none" w:sz="0" w:space="0" w:color="auto"/>
        <w:bottom w:val="none" w:sz="0" w:space="0" w:color="auto"/>
        <w:right w:val="none" w:sz="0" w:space="0" w:color="auto"/>
      </w:divBdr>
    </w:div>
    <w:div w:id="1469515410">
      <w:bodyDiv w:val="1"/>
      <w:marLeft w:val="0"/>
      <w:marRight w:val="0"/>
      <w:marTop w:val="0"/>
      <w:marBottom w:val="0"/>
      <w:divBdr>
        <w:top w:val="none" w:sz="0" w:space="0" w:color="auto"/>
        <w:left w:val="none" w:sz="0" w:space="0" w:color="auto"/>
        <w:bottom w:val="none" w:sz="0" w:space="0" w:color="auto"/>
        <w:right w:val="none" w:sz="0" w:space="0" w:color="auto"/>
      </w:divBdr>
    </w:div>
    <w:div w:id="1469589461">
      <w:bodyDiv w:val="1"/>
      <w:marLeft w:val="0"/>
      <w:marRight w:val="0"/>
      <w:marTop w:val="0"/>
      <w:marBottom w:val="0"/>
      <w:divBdr>
        <w:top w:val="none" w:sz="0" w:space="0" w:color="auto"/>
        <w:left w:val="none" w:sz="0" w:space="0" w:color="auto"/>
        <w:bottom w:val="none" w:sz="0" w:space="0" w:color="auto"/>
        <w:right w:val="none" w:sz="0" w:space="0" w:color="auto"/>
      </w:divBdr>
    </w:div>
    <w:div w:id="1471052917">
      <w:bodyDiv w:val="1"/>
      <w:marLeft w:val="0"/>
      <w:marRight w:val="0"/>
      <w:marTop w:val="0"/>
      <w:marBottom w:val="0"/>
      <w:divBdr>
        <w:top w:val="none" w:sz="0" w:space="0" w:color="auto"/>
        <w:left w:val="none" w:sz="0" w:space="0" w:color="auto"/>
        <w:bottom w:val="none" w:sz="0" w:space="0" w:color="auto"/>
        <w:right w:val="none" w:sz="0" w:space="0" w:color="auto"/>
      </w:divBdr>
    </w:div>
    <w:div w:id="1480341428">
      <w:bodyDiv w:val="1"/>
      <w:marLeft w:val="0"/>
      <w:marRight w:val="0"/>
      <w:marTop w:val="0"/>
      <w:marBottom w:val="0"/>
      <w:divBdr>
        <w:top w:val="none" w:sz="0" w:space="0" w:color="auto"/>
        <w:left w:val="none" w:sz="0" w:space="0" w:color="auto"/>
        <w:bottom w:val="none" w:sz="0" w:space="0" w:color="auto"/>
        <w:right w:val="none" w:sz="0" w:space="0" w:color="auto"/>
      </w:divBdr>
    </w:div>
    <w:div w:id="1485197176">
      <w:bodyDiv w:val="1"/>
      <w:marLeft w:val="0"/>
      <w:marRight w:val="0"/>
      <w:marTop w:val="0"/>
      <w:marBottom w:val="0"/>
      <w:divBdr>
        <w:top w:val="none" w:sz="0" w:space="0" w:color="auto"/>
        <w:left w:val="none" w:sz="0" w:space="0" w:color="auto"/>
        <w:bottom w:val="none" w:sz="0" w:space="0" w:color="auto"/>
        <w:right w:val="none" w:sz="0" w:space="0" w:color="auto"/>
      </w:divBdr>
    </w:div>
    <w:div w:id="1485271287">
      <w:bodyDiv w:val="1"/>
      <w:marLeft w:val="0"/>
      <w:marRight w:val="0"/>
      <w:marTop w:val="0"/>
      <w:marBottom w:val="0"/>
      <w:divBdr>
        <w:top w:val="none" w:sz="0" w:space="0" w:color="auto"/>
        <w:left w:val="none" w:sz="0" w:space="0" w:color="auto"/>
        <w:bottom w:val="none" w:sz="0" w:space="0" w:color="auto"/>
        <w:right w:val="none" w:sz="0" w:space="0" w:color="auto"/>
      </w:divBdr>
    </w:div>
    <w:div w:id="1486702002">
      <w:bodyDiv w:val="1"/>
      <w:marLeft w:val="0"/>
      <w:marRight w:val="0"/>
      <w:marTop w:val="0"/>
      <w:marBottom w:val="0"/>
      <w:divBdr>
        <w:top w:val="none" w:sz="0" w:space="0" w:color="auto"/>
        <w:left w:val="none" w:sz="0" w:space="0" w:color="auto"/>
        <w:bottom w:val="none" w:sz="0" w:space="0" w:color="auto"/>
        <w:right w:val="none" w:sz="0" w:space="0" w:color="auto"/>
      </w:divBdr>
    </w:div>
    <w:div w:id="1492066286">
      <w:bodyDiv w:val="1"/>
      <w:marLeft w:val="0"/>
      <w:marRight w:val="0"/>
      <w:marTop w:val="0"/>
      <w:marBottom w:val="0"/>
      <w:divBdr>
        <w:top w:val="none" w:sz="0" w:space="0" w:color="auto"/>
        <w:left w:val="none" w:sz="0" w:space="0" w:color="auto"/>
        <w:bottom w:val="none" w:sz="0" w:space="0" w:color="auto"/>
        <w:right w:val="none" w:sz="0" w:space="0" w:color="auto"/>
      </w:divBdr>
    </w:div>
    <w:div w:id="1493448100">
      <w:bodyDiv w:val="1"/>
      <w:marLeft w:val="0"/>
      <w:marRight w:val="0"/>
      <w:marTop w:val="0"/>
      <w:marBottom w:val="0"/>
      <w:divBdr>
        <w:top w:val="none" w:sz="0" w:space="0" w:color="auto"/>
        <w:left w:val="none" w:sz="0" w:space="0" w:color="auto"/>
        <w:bottom w:val="none" w:sz="0" w:space="0" w:color="auto"/>
        <w:right w:val="none" w:sz="0" w:space="0" w:color="auto"/>
      </w:divBdr>
    </w:div>
    <w:div w:id="1495222553">
      <w:bodyDiv w:val="1"/>
      <w:marLeft w:val="0"/>
      <w:marRight w:val="0"/>
      <w:marTop w:val="0"/>
      <w:marBottom w:val="0"/>
      <w:divBdr>
        <w:top w:val="none" w:sz="0" w:space="0" w:color="auto"/>
        <w:left w:val="none" w:sz="0" w:space="0" w:color="auto"/>
        <w:bottom w:val="none" w:sz="0" w:space="0" w:color="auto"/>
        <w:right w:val="none" w:sz="0" w:space="0" w:color="auto"/>
      </w:divBdr>
    </w:div>
    <w:div w:id="1502743469">
      <w:bodyDiv w:val="1"/>
      <w:marLeft w:val="0"/>
      <w:marRight w:val="0"/>
      <w:marTop w:val="0"/>
      <w:marBottom w:val="0"/>
      <w:divBdr>
        <w:top w:val="none" w:sz="0" w:space="0" w:color="auto"/>
        <w:left w:val="none" w:sz="0" w:space="0" w:color="auto"/>
        <w:bottom w:val="none" w:sz="0" w:space="0" w:color="auto"/>
        <w:right w:val="none" w:sz="0" w:space="0" w:color="auto"/>
      </w:divBdr>
    </w:div>
    <w:div w:id="1506285371">
      <w:bodyDiv w:val="1"/>
      <w:marLeft w:val="0"/>
      <w:marRight w:val="0"/>
      <w:marTop w:val="0"/>
      <w:marBottom w:val="0"/>
      <w:divBdr>
        <w:top w:val="none" w:sz="0" w:space="0" w:color="auto"/>
        <w:left w:val="none" w:sz="0" w:space="0" w:color="auto"/>
        <w:bottom w:val="none" w:sz="0" w:space="0" w:color="auto"/>
        <w:right w:val="none" w:sz="0" w:space="0" w:color="auto"/>
      </w:divBdr>
    </w:div>
    <w:div w:id="1508791035">
      <w:bodyDiv w:val="1"/>
      <w:marLeft w:val="0"/>
      <w:marRight w:val="0"/>
      <w:marTop w:val="0"/>
      <w:marBottom w:val="0"/>
      <w:divBdr>
        <w:top w:val="none" w:sz="0" w:space="0" w:color="auto"/>
        <w:left w:val="none" w:sz="0" w:space="0" w:color="auto"/>
        <w:bottom w:val="none" w:sz="0" w:space="0" w:color="auto"/>
        <w:right w:val="none" w:sz="0" w:space="0" w:color="auto"/>
      </w:divBdr>
    </w:div>
    <w:div w:id="1510094426">
      <w:bodyDiv w:val="1"/>
      <w:marLeft w:val="0"/>
      <w:marRight w:val="0"/>
      <w:marTop w:val="0"/>
      <w:marBottom w:val="0"/>
      <w:divBdr>
        <w:top w:val="none" w:sz="0" w:space="0" w:color="auto"/>
        <w:left w:val="none" w:sz="0" w:space="0" w:color="auto"/>
        <w:bottom w:val="none" w:sz="0" w:space="0" w:color="auto"/>
        <w:right w:val="none" w:sz="0" w:space="0" w:color="auto"/>
      </w:divBdr>
    </w:div>
    <w:div w:id="1510439712">
      <w:bodyDiv w:val="1"/>
      <w:marLeft w:val="0"/>
      <w:marRight w:val="0"/>
      <w:marTop w:val="0"/>
      <w:marBottom w:val="0"/>
      <w:divBdr>
        <w:top w:val="none" w:sz="0" w:space="0" w:color="auto"/>
        <w:left w:val="none" w:sz="0" w:space="0" w:color="auto"/>
        <w:bottom w:val="none" w:sz="0" w:space="0" w:color="auto"/>
        <w:right w:val="none" w:sz="0" w:space="0" w:color="auto"/>
      </w:divBdr>
    </w:div>
    <w:div w:id="1514497022">
      <w:bodyDiv w:val="1"/>
      <w:marLeft w:val="0"/>
      <w:marRight w:val="0"/>
      <w:marTop w:val="0"/>
      <w:marBottom w:val="0"/>
      <w:divBdr>
        <w:top w:val="none" w:sz="0" w:space="0" w:color="auto"/>
        <w:left w:val="none" w:sz="0" w:space="0" w:color="auto"/>
        <w:bottom w:val="none" w:sz="0" w:space="0" w:color="auto"/>
        <w:right w:val="none" w:sz="0" w:space="0" w:color="auto"/>
      </w:divBdr>
    </w:div>
    <w:div w:id="1515922838">
      <w:bodyDiv w:val="1"/>
      <w:marLeft w:val="0"/>
      <w:marRight w:val="0"/>
      <w:marTop w:val="0"/>
      <w:marBottom w:val="0"/>
      <w:divBdr>
        <w:top w:val="none" w:sz="0" w:space="0" w:color="auto"/>
        <w:left w:val="none" w:sz="0" w:space="0" w:color="auto"/>
        <w:bottom w:val="none" w:sz="0" w:space="0" w:color="auto"/>
        <w:right w:val="none" w:sz="0" w:space="0" w:color="auto"/>
      </w:divBdr>
    </w:div>
    <w:div w:id="1516725080">
      <w:bodyDiv w:val="1"/>
      <w:marLeft w:val="0"/>
      <w:marRight w:val="0"/>
      <w:marTop w:val="0"/>
      <w:marBottom w:val="0"/>
      <w:divBdr>
        <w:top w:val="none" w:sz="0" w:space="0" w:color="auto"/>
        <w:left w:val="none" w:sz="0" w:space="0" w:color="auto"/>
        <w:bottom w:val="none" w:sz="0" w:space="0" w:color="auto"/>
        <w:right w:val="none" w:sz="0" w:space="0" w:color="auto"/>
      </w:divBdr>
    </w:div>
    <w:div w:id="1525168827">
      <w:bodyDiv w:val="1"/>
      <w:marLeft w:val="0"/>
      <w:marRight w:val="0"/>
      <w:marTop w:val="0"/>
      <w:marBottom w:val="0"/>
      <w:divBdr>
        <w:top w:val="none" w:sz="0" w:space="0" w:color="auto"/>
        <w:left w:val="none" w:sz="0" w:space="0" w:color="auto"/>
        <w:bottom w:val="none" w:sz="0" w:space="0" w:color="auto"/>
        <w:right w:val="none" w:sz="0" w:space="0" w:color="auto"/>
      </w:divBdr>
    </w:div>
    <w:div w:id="1527254777">
      <w:bodyDiv w:val="1"/>
      <w:marLeft w:val="0"/>
      <w:marRight w:val="0"/>
      <w:marTop w:val="0"/>
      <w:marBottom w:val="0"/>
      <w:divBdr>
        <w:top w:val="none" w:sz="0" w:space="0" w:color="auto"/>
        <w:left w:val="none" w:sz="0" w:space="0" w:color="auto"/>
        <w:bottom w:val="none" w:sz="0" w:space="0" w:color="auto"/>
        <w:right w:val="none" w:sz="0" w:space="0" w:color="auto"/>
      </w:divBdr>
    </w:div>
    <w:div w:id="1535002625">
      <w:bodyDiv w:val="1"/>
      <w:marLeft w:val="0"/>
      <w:marRight w:val="0"/>
      <w:marTop w:val="0"/>
      <w:marBottom w:val="0"/>
      <w:divBdr>
        <w:top w:val="none" w:sz="0" w:space="0" w:color="auto"/>
        <w:left w:val="none" w:sz="0" w:space="0" w:color="auto"/>
        <w:bottom w:val="none" w:sz="0" w:space="0" w:color="auto"/>
        <w:right w:val="none" w:sz="0" w:space="0" w:color="auto"/>
      </w:divBdr>
    </w:div>
    <w:div w:id="1535997210">
      <w:bodyDiv w:val="1"/>
      <w:marLeft w:val="0"/>
      <w:marRight w:val="0"/>
      <w:marTop w:val="0"/>
      <w:marBottom w:val="0"/>
      <w:divBdr>
        <w:top w:val="none" w:sz="0" w:space="0" w:color="auto"/>
        <w:left w:val="none" w:sz="0" w:space="0" w:color="auto"/>
        <w:bottom w:val="none" w:sz="0" w:space="0" w:color="auto"/>
        <w:right w:val="none" w:sz="0" w:space="0" w:color="auto"/>
      </w:divBdr>
    </w:div>
    <w:div w:id="1537351442">
      <w:bodyDiv w:val="1"/>
      <w:marLeft w:val="0"/>
      <w:marRight w:val="0"/>
      <w:marTop w:val="0"/>
      <w:marBottom w:val="0"/>
      <w:divBdr>
        <w:top w:val="none" w:sz="0" w:space="0" w:color="auto"/>
        <w:left w:val="none" w:sz="0" w:space="0" w:color="auto"/>
        <w:bottom w:val="none" w:sz="0" w:space="0" w:color="auto"/>
        <w:right w:val="none" w:sz="0" w:space="0" w:color="auto"/>
      </w:divBdr>
    </w:div>
    <w:div w:id="1538200563">
      <w:bodyDiv w:val="1"/>
      <w:marLeft w:val="0"/>
      <w:marRight w:val="0"/>
      <w:marTop w:val="0"/>
      <w:marBottom w:val="0"/>
      <w:divBdr>
        <w:top w:val="none" w:sz="0" w:space="0" w:color="auto"/>
        <w:left w:val="none" w:sz="0" w:space="0" w:color="auto"/>
        <w:bottom w:val="none" w:sz="0" w:space="0" w:color="auto"/>
        <w:right w:val="none" w:sz="0" w:space="0" w:color="auto"/>
      </w:divBdr>
    </w:div>
    <w:div w:id="1538852141">
      <w:bodyDiv w:val="1"/>
      <w:marLeft w:val="0"/>
      <w:marRight w:val="0"/>
      <w:marTop w:val="0"/>
      <w:marBottom w:val="0"/>
      <w:divBdr>
        <w:top w:val="none" w:sz="0" w:space="0" w:color="auto"/>
        <w:left w:val="none" w:sz="0" w:space="0" w:color="auto"/>
        <w:bottom w:val="none" w:sz="0" w:space="0" w:color="auto"/>
        <w:right w:val="none" w:sz="0" w:space="0" w:color="auto"/>
      </w:divBdr>
    </w:div>
    <w:div w:id="1542784338">
      <w:bodyDiv w:val="1"/>
      <w:marLeft w:val="0"/>
      <w:marRight w:val="0"/>
      <w:marTop w:val="0"/>
      <w:marBottom w:val="0"/>
      <w:divBdr>
        <w:top w:val="none" w:sz="0" w:space="0" w:color="auto"/>
        <w:left w:val="none" w:sz="0" w:space="0" w:color="auto"/>
        <w:bottom w:val="none" w:sz="0" w:space="0" w:color="auto"/>
        <w:right w:val="none" w:sz="0" w:space="0" w:color="auto"/>
      </w:divBdr>
    </w:div>
    <w:div w:id="1548444128">
      <w:bodyDiv w:val="1"/>
      <w:marLeft w:val="0"/>
      <w:marRight w:val="0"/>
      <w:marTop w:val="0"/>
      <w:marBottom w:val="0"/>
      <w:divBdr>
        <w:top w:val="none" w:sz="0" w:space="0" w:color="auto"/>
        <w:left w:val="none" w:sz="0" w:space="0" w:color="auto"/>
        <w:bottom w:val="none" w:sz="0" w:space="0" w:color="auto"/>
        <w:right w:val="none" w:sz="0" w:space="0" w:color="auto"/>
      </w:divBdr>
    </w:div>
    <w:div w:id="1549412839">
      <w:bodyDiv w:val="1"/>
      <w:marLeft w:val="0"/>
      <w:marRight w:val="0"/>
      <w:marTop w:val="0"/>
      <w:marBottom w:val="0"/>
      <w:divBdr>
        <w:top w:val="none" w:sz="0" w:space="0" w:color="auto"/>
        <w:left w:val="none" w:sz="0" w:space="0" w:color="auto"/>
        <w:bottom w:val="none" w:sz="0" w:space="0" w:color="auto"/>
        <w:right w:val="none" w:sz="0" w:space="0" w:color="auto"/>
      </w:divBdr>
    </w:div>
    <w:div w:id="1549953244">
      <w:bodyDiv w:val="1"/>
      <w:marLeft w:val="0"/>
      <w:marRight w:val="0"/>
      <w:marTop w:val="0"/>
      <w:marBottom w:val="0"/>
      <w:divBdr>
        <w:top w:val="none" w:sz="0" w:space="0" w:color="auto"/>
        <w:left w:val="none" w:sz="0" w:space="0" w:color="auto"/>
        <w:bottom w:val="none" w:sz="0" w:space="0" w:color="auto"/>
        <w:right w:val="none" w:sz="0" w:space="0" w:color="auto"/>
      </w:divBdr>
    </w:div>
    <w:div w:id="1550334379">
      <w:bodyDiv w:val="1"/>
      <w:marLeft w:val="0"/>
      <w:marRight w:val="0"/>
      <w:marTop w:val="0"/>
      <w:marBottom w:val="0"/>
      <w:divBdr>
        <w:top w:val="none" w:sz="0" w:space="0" w:color="auto"/>
        <w:left w:val="none" w:sz="0" w:space="0" w:color="auto"/>
        <w:bottom w:val="none" w:sz="0" w:space="0" w:color="auto"/>
        <w:right w:val="none" w:sz="0" w:space="0" w:color="auto"/>
      </w:divBdr>
    </w:div>
    <w:div w:id="1554342203">
      <w:bodyDiv w:val="1"/>
      <w:marLeft w:val="0"/>
      <w:marRight w:val="0"/>
      <w:marTop w:val="0"/>
      <w:marBottom w:val="0"/>
      <w:divBdr>
        <w:top w:val="none" w:sz="0" w:space="0" w:color="auto"/>
        <w:left w:val="none" w:sz="0" w:space="0" w:color="auto"/>
        <w:bottom w:val="none" w:sz="0" w:space="0" w:color="auto"/>
        <w:right w:val="none" w:sz="0" w:space="0" w:color="auto"/>
      </w:divBdr>
    </w:div>
    <w:div w:id="1558278877">
      <w:bodyDiv w:val="1"/>
      <w:marLeft w:val="0"/>
      <w:marRight w:val="0"/>
      <w:marTop w:val="0"/>
      <w:marBottom w:val="0"/>
      <w:divBdr>
        <w:top w:val="none" w:sz="0" w:space="0" w:color="auto"/>
        <w:left w:val="none" w:sz="0" w:space="0" w:color="auto"/>
        <w:bottom w:val="none" w:sz="0" w:space="0" w:color="auto"/>
        <w:right w:val="none" w:sz="0" w:space="0" w:color="auto"/>
      </w:divBdr>
    </w:div>
    <w:div w:id="1564488533">
      <w:bodyDiv w:val="1"/>
      <w:marLeft w:val="0"/>
      <w:marRight w:val="0"/>
      <w:marTop w:val="0"/>
      <w:marBottom w:val="0"/>
      <w:divBdr>
        <w:top w:val="none" w:sz="0" w:space="0" w:color="auto"/>
        <w:left w:val="none" w:sz="0" w:space="0" w:color="auto"/>
        <w:bottom w:val="none" w:sz="0" w:space="0" w:color="auto"/>
        <w:right w:val="none" w:sz="0" w:space="0" w:color="auto"/>
      </w:divBdr>
    </w:div>
    <w:div w:id="1569070597">
      <w:bodyDiv w:val="1"/>
      <w:marLeft w:val="0"/>
      <w:marRight w:val="0"/>
      <w:marTop w:val="0"/>
      <w:marBottom w:val="0"/>
      <w:divBdr>
        <w:top w:val="none" w:sz="0" w:space="0" w:color="auto"/>
        <w:left w:val="none" w:sz="0" w:space="0" w:color="auto"/>
        <w:bottom w:val="none" w:sz="0" w:space="0" w:color="auto"/>
        <w:right w:val="none" w:sz="0" w:space="0" w:color="auto"/>
      </w:divBdr>
    </w:div>
    <w:div w:id="1574928266">
      <w:bodyDiv w:val="1"/>
      <w:marLeft w:val="0"/>
      <w:marRight w:val="0"/>
      <w:marTop w:val="0"/>
      <w:marBottom w:val="0"/>
      <w:divBdr>
        <w:top w:val="none" w:sz="0" w:space="0" w:color="auto"/>
        <w:left w:val="none" w:sz="0" w:space="0" w:color="auto"/>
        <w:bottom w:val="none" w:sz="0" w:space="0" w:color="auto"/>
        <w:right w:val="none" w:sz="0" w:space="0" w:color="auto"/>
      </w:divBdr>
    </w:div>
    <w:div w:id="1575160107">
      <w:bodyDiv w:val="1"/>
      <w:marLeft w:val="0"/>
      <w:marRight w:val="0"/>
      <w:marTop w:val="0"/>
      <w:marBottom w:val="0"/>
      <w:divBdr>
        <w:top w:val="none" w:sz="0" w:space="0" w:color="auto"/>
        <w:left w:val="none" w:sz="0" w:space="0" w:color="auto"/>
        <w:bottom w:val="none" w:sz="0" w:space="0" w:color="auto"/>
        <w:right w:val="none" w:sz="0" w:space="0" w:color="auto"/>
      </w:divBdr>
    </w:div>
    <w:div w:id="1576862517">
      <w:bodyDiv w:val="1"/>
      <w:marLeft w:val="0"/>
      <w:marRight w:val="0"/>
      <w:marTop w:val="0"/>
      <w:marBottom w:val="0"/>
      <w:divBdr>
        <w:top w:val="none" w:sz="0" w:space="0" w:color="auto"/>
        <w:left w:val="none" w:sz="0" w:space="0" w:color="auto"/>
        <w:bottom w:val="none" w:sz="0" w:space="0" w:color="auto"/>
        <w:right w:val="none" w:sz="0" w:space="0" w:color="auto"/>
      </w:divBdr>
    </w:div>
    <w:div w:id="1578704272">
      <w:bodyDiv w:val="1"/>
      <w:marLeft w:val="0"/>
      <w:marRight w:val="0"/>
      <w:marTop w:val="0"/>
      <w:marBottom w:val="0"/>
      <w:divBdr>
        <w:top w:val="none" w:sz="0" w:space="0" w:color="auto"/>
        <w:left w:val="none" w:sz="0" w:space="0" w:color="auto"/>
        <w:bottom w:val="none" w:sz="0" w:space="0" w:color="auto"/>
        <w:right w:val="none" w:sz="0" w:space="0" w:color="auto"/>
      </w:divBdr>
    </w:div>
    <w:div w:id="1583179940">
      <w:bodyDiv w:val="1"/>
      <w:marLeft w:val="0"/>
      <w:marRight w:val="0"/>
      <w:marTop w:val="0"/>
      <w:marBottom w:val="0"/>
      <w:divBdr>
        <w:top w:val="none" w:sz="0" w:space="0" w:color="auto"/>
        <w:left w:val="none" w:sz="0" w:space="0" w:color="auto"/>
        <w:bottom w:val="none" w:sz="0" w:space="0" w:color="auto"/>
        <w:right w:val="none" w:sz="0" w:space="0" w:color="auto"/>
      </w:divBdr>
    </w:div>
    <w:div w:id="1583946523">
      <w:bodyDiv w:val="1"/>
      <w:marLeft w:val="0"/>
      <w:marRight w:val="0"/>
      <w:marTop w:val="0"/>
      <w:marBottom w:val="0"/>
      <w:divBdr>
        <w:top w:val="none" w:sz="0" w:space="0" w:color="auto"/>
        <w:left w:val="none" w:sz="0" w:space="0" w:color="auto"/>
        <w:bottom w:val="none" w:sz="0" w:space="0" w:color="auto"/>
        <w:right w:val="none" w:sz="0" w:space="0" w:color="auto"/>
      </w:divBdr>
    </w:div>
    <w:div w:id="1587495972">
      <w:bodyDiv w:val="1"/>
      <w:marLeft w:val="0"/>
      <w:marRight w:val="0"/>
      <w:marTop w:val="0"/>
      <w:marBottom w:val="0"/>
      <w:divBdr>
        <w:top w:val="none" w:sz="0" w:space="0" w:color="auto"/>
        <w:left w:val="none" w:sz="0" w:space="0" w:color="auto"/>
        <w:bottom w:val="none" w:sz="0" w:space="0" w:color="auto"/>
        <w:right w:val="none" w:sz="0" w:space="0" w:color="auto"/>
      </w:divBdr>
    </w:div>
    <w:div w:id="1588727532">
      <w:bodyDiv w:val="1"/>
      <w:marLeft w:val="0"/>
      <w:marRight w:val="0"/>
      <w:marTop w:val="0"/>
      <w:marBottom w:val="0"/>
      <w:divBdr>
        <w:top w:val="none" w:sz="0" w:space="0" w:color="auto"/>
        <w:left w:val="none" w:sz="0" w:space="0" w:color="auto"/>
        <w:bottom w:val="none" w:sz="0" w:space="0" w:color="auto"/>
        <w:right w:val="none" w:sz="0" w:space="0" w:color="auto"/>
      </w:divBdr>
    </w:div>
    <w:div w:id="1589386912">
      <w:bodyDiv w:val="1"/>
      <w:marLeft w:val="0"/>
      <w:marRight w:val="0"/>
      <w:marTop w:val="0"/>
      <w:marBottom w:val="0"/>
      <w:divBdr>
        <w:top w:val="none" w:sz="0" w:space="0" w:color="auto"/>
        <w:left w:val="none" w:sz="0" w:space="0" w:color="auto"/>
        <w:bottom w:val="none" w:sz="0" w:space="0" w:color="auto"/>
        <w:right w:val="none" w:sz="0" w:space="0" w:color="auto"/>
      </w:divBdr>
    </w:div>
    <w:div w:id="1591355243">
      <w:bodyDiv w:val="1"/>
      <w:marLeft w:val="0"/>
      <w:marRight w:val="0"/>
      <w:marTop w:val="0"/>
      <w:marBottom w:val="0"/>
      <w:divBdr>
        <w:top w:val="none" w:sz="0" w:space="0" w:color="auto"/>
        <w:left w:val="none" w:sz="0" w:space="0" w:color="auto"/>
        <w:bottom w:val="none" w:sz="0" w:space="0" w:color="auto"/>
        <w:right w:val="none" w:sz="0" w:space="0" w:color="auto"/>
      </w:divBdr>
    </w:div>
    <w:div w:id="1598438508">
      <w:bodyDiv w:val="1"/>
      <w:marLeft w:val="0"/>
      <w:marRight w:val="0"/>
      <w:marTop w:val="0"/>
      <w:marBottom w:val="0"/>
      <w:divBdr>
        <w:top w:val="none" w:sz="0" w:space="0" w:color="auto"/>
        <w:left w:val="none" w:sz="0" w:space="0" w:color="auto"/>
        <w:bottom w:val="none" w:sz="0" w:space="0" w:color="auto"/>
        <w:right w:val="none" w:sz="0" w:space="0" w:color="auto"/>
      </w:divBdr>
    </w:div>
    <w:div w:id="1598712801">
      <w:bodyDiv w:val="1"/>
      <w:marLeft w:val="0"/>
      <w:marRight w:val="0"/>
      <w:marTop w:val="0"/>
      <w:marBottom w:val="0"/>
      <w:divBdr>
        <w:top w:val="none" w:sz="0" w:space="0" w:color="auto"/>
        <w:left w:val="none" w:sz="0" w:space="0" w:color="auto"/>
        <w:bottom w:val="none" w:sz="0" w:space="0" w:color="auto"/>
        <w:right w:val="none" w:sz="0" w:space="0" w:color="auto"/>
      </w:divBdr>
    </w:div>
    <w:div w:id="1599866493">
      <w:bodyDiv w:val="1"/>
      <w:marLeft w:val="0"/>
      <w:marRight w:val="0"/>
      <w:marTop w:val="0"/>
      <w:marBottom w:val="0"/>
      <w:divBdr>
        <w:top w:val="none" w:sz="0" w:space="0" w:color="auto"/>
        <w:left w:val="none" w:sz="0" w:space="0" w:color="auto"/>
        <w:bottom w:val="none" w:sz="0" w:space="0" w:color="auto"/>
        <w:right w:val="none" w:sz="0" w:space="0" w:color="auto"/>
      </w:divBdr>
    </w:div>
    <w:div w:id="1599949462">
      <w:bodyDiv w:val="1"/>
      <w:marLeft w:val="0"/>
      <w:marRight w:val="0"/>
      <w:marTop w:val="0"/>
      <w:marBottom w:val="0"/>
      <w:divBdr>
        <w:top w:val="none" w:sz="0" w:space="0" w:color="auto"/>
        <w:left w:val="none" w:sz="0" w:space="0" w:color="auto"/>
        <w:bottom w:val="none" w:sz="0" w:space="0" w:color="auto"/>
        <w:right w:val="none" w:sz="0" w:space="0" w:color="auto"/>
      </w:divBdr>
    </w:div>
    <w:div w:id="1602564509">
      <w:bodyDiv w:val="1"/>
      <w:marLeft w:val="0"/>
      <w:marRight w:val="0"/>
      <w:marTop w:val="0"/>
      <w:marBottom w:val="0"/>
      <w:divBdr>
        <w:top w:val="none" w:sz="0" w:space="0" w:color="auto"/>
        <w:left w:val="none" w:sz="0" w:space="0" w:color="auto"/>
        <w:bottom w:val="none" w:sz="0" w:space="0" w:color="auto"/>
        <w:right w:val="none" w:sz="0" w:space="0" w:color="auto"/>
      </w:divBdr>
    </w:div>
    <w:div w:id="1602764136">
      <w:bodyDiv w:val="1"/>
      <w:marLeft w:val="0"/>
      <w:marRight w:val="0"/>
      <w:marTop w:val="0"/>
      <w:marBottom w:val="0"/>
      <w:divBdr>
        <w:top w:val="none" w:sz="0" w:space="0" w:color="auto"/>
        <w:left w:val="none" w:sz="0" w:space="0" w:color="auto"/>
        <w:bottom w:val="none" w:sz="0" w:space="0" w:color="auto"/>
        <w:right w:val="none" w:sz="0" w:space="0" w:color="auto"/>
      </w:divBdr>
    </w:div>
    <w:div w:id="1609699649">
      <w:bodyDiv w:val="1"/>
      <w:marLeft w:val="0"/>
      <w:marRight w:val="0"/>
      <w:marTop w:val="0"/>
      <w:marBottom w:val="0"/>
      <w:divBdr>
        <w:top w:val="none" w:sz="0" w:space="0" w:color="auto"/>
        <w:left w:val="none" w:sz="0" w:space="0" w:color="auto"/>
        <w:bottom w:val="none" w:sz="0" w:space="0" w:color="auto"/>
        <w:right w:val="none" w:sz="0" w:space="0" w:color="auto"/>
      </w:divBdr>
    </w:div>
    <w:div w:id="1612207707">
      <w:bodyDiv w:val="1"/>
      <w:marLeft w:val="0"/>
      <w:marRight w:val="0"/>
      <w:marTop w:val="0"/>
      <w:marBottom w:val="0"/>
      <w:divBdr>
        <w:top w:val="none" w:sz="0" w:space="0" w:color="auto"/>
        <w:left w:val="none" w:sz="0" w:space="0" w:color="auto"/>
        <w:bottom w:val="none" w:sz="0" w:space="0" w:color="auto"/>
        <w:right w:val="none" w:sz="0" w:space="0" w:color="auto"/>
      </w:divBdr>
    </w:div>
    <w:div w:id="1613785681">
      <w:bodyDiv w:val="1"/>
      <w:marLeft w:val="0"/>
      <w:marRight w:val="0"/>
      <w:marTop w:val="0"/>
      <w:marBottom w:val="0"/>
      <w:divBdr>
        <w:top w:val="none" w:sz="0" w:space="0" w:color="auto"/>
        <w:left w:val="none" w:sz="0" w:space="0" w:color="auto"/>
        <w:bottom w:val="none" w:sz="0" w:space="0" w:color="auto"/>
        <w:right w:val="none" w:sz="0" w:space="0" w:color="auto"/>
      </w:divBdr>
    </w:div>
    <w:div w:id="1617524721">
      <w:bodyDiv w:val="1"/>
      <w:marLeft w:val="0"/>
      <w:marRight w:val="0"/>
      <w:marTop w:val="0"/>
      <w:marBottom w:val="0"/>
      <w:divBdr>
        <w:top w:val="none" w:sz="0" w:space="0" w:color="auto"/>
        <w:left w:val="none" w:sz="0" w:space="0" w:color="auto"/>
        <w:bottom w:val="none" w:sz="0" w:space="0" w:color="auto"/>
        <w:right w:val="none" w:sz="0" w:space="0" w:color="auto"/>
      </w:divBdr>
    </w:div>
    <w:div w:id="1618944586">
      <w:bodyDiv w:val="1"/>
      <w:marLeft w:val="0"/>
      <w:marRight w:val="0"/>
      <w:marTop w:val="0"/>
      <w:marBottom w:val="0"/>
      <w:divBdr>
        <w:top w:val="none" w:sz="0" w:space="0" w:color="auto"/>
        <w:left w:val="none" w:sz="0" w:space="0" w:color="auto"/>
        <w:bottom w:val="none" w:sz="0" w:space="0" w:color="auto"/>
        <w:right w:val="none" w:sz="0" w:space="0" w:color="auto"/>
      </w:divBdr>
    </w:div>
    <w:div w:id="1623681894">
      <w:bodyDiv w:val="1"/>
      <w:marLeft w:val="0"/>
      <w:marRight w:val="0"/>
      <w:marTop w:val="0"/>
      <w:marBottom w:val="0"/>
      <w:divBdr>
        <w:top w:val="none" w:sz="0" w:space="0" w:color="auto"/>
        <w:left w:val="none" w:sz="0" w:space="0" w:color="auto"/>
        <w:bottom w:val="none" w:sz="0" w:space="0" w:color="auto"/>
        <w:right w:val="none" w:sz="0" w:space="0" w:color="auto"/>
      </w:divBdr>
    </w:div>
    <w:div w:id="1626765973">
      <w:bodyDiv w:val="1"/>
      <w:marLeft w:val="0"/>
      <w:marRight w:val="0"/>
      <w:marTop w:val="0"/>
      <w:marBottom w:val="0"/>
      <w:divBdr>
        <w:top w:val="none" w:sz="0" w:space="0" w:color="auto"/>
        <w:left w:val="none" w:sz="0" w:space="0" w:color="auto"/>
        <w:bottom w:val="none" w:sz="0" w:space="0" w:color="auto"/>
        <w:right w:val="none" w:sz="0" w:space="0" w:color="auto"/>
      </w:divBdr>
    </w:div>
    <w:div w:id="1628781476">
      <w:bodyDiv w:val="1"/>
      <w:marLeft w:val="0"/>
      <w:marRight w:val="0"/>
      <w:marTop w:val="0"/>
      <w:marBottom w:val="0"/>
      <w:divBdr>
        <w:top w:val="none" w:sz="0" w:space="0" w:color="auto"/>
        <w:left w:val="none" w:sz="0" w:space="0" w:color="auto"/>
        <w:bottom w:val="none" w:sz="0" w:space="0" w:color="auto"/>
        <w:right w:val="none" w:sz="0" w:space="0" w:color="auto"/>
      </w:divBdr>
    </w:div>
    <w:div w:id="1630746093">
      <w:bodyDiv w:val="1"/>
      <w:marLeft w:val="0"/>
      <w:marRight w:val="0"/>
      <w:marTop w:val="0"/>
      <w:marBottom w:val="0"/>
      <w:divBdr>
        <w:top w:val="none" w:sz="0" w:space="0" w:color="auto"/>
        <w:left w:val="none" w:sz="0" w:space="0" w:color="auto"/>
        <w:bottom w:val="none" w:sz="0" w:space="0" w:color="auto"/>
        <w:right w:val="none" w:sz="0" w:space="0" w:color="auto"/>
      </w:divBdr>
    </w:div>
    <w:div w:id="1630823720">
      <w:bodyDiv w:val="1"/>
      <w:marLeft w:val="0"/>
      <w:marRight w:val="0"/>
      <w:marTop w:val="0"/>
      <w:marBottom w:val="0"/>
      <w:divBdr>
        <w:top w:val="none" w:sz="0" w:space="0" w:color="auto"/>
        <w:left w:val="none" w:sz="0" w:space="0" w:color="auto"/>
        <w:bottom w:val="none" w:sz="0" w:space="0" w:color="auto"/>
        <w:right w:val="none" w:sz="0" w:space="0" w:color="auto"/>
      </w:divBdr>
    </w:div>
    <w:div w:id="1631519283">
      <w:bodyDiv w:val="1"/>
      <w:marLeft w:val="0"/>
      <w:marRight w:val="0"/>
      <w:marTop w:val="0"/>
      <w:marBottom w:val="0"/>
      <w:divBdr>
        <w:top w:val="none" w:sz="0" w:space="0" w:color="auto"/>
        <w:left w:val="none" w:sz="0" w:space="0" w:color="auto"/>
        <w:bottom w:val="none" w:sz="0" w:space="0" w:color="auto"/>
        <w:right w:val="none" w:sz="0" w:space="0" w:color="auto"/>
      </w:divBdr>
    </w:div>
    <w:div w:id="1634171461">
      <w:bodyDiv w:val="1"/>
      <w:marLeft w:val="0"/>
      <w:marRight w:val="0"/>
      <w:marTop w:val="0"/>
      <w:marBottom w:val="0"/>
      <w:divBdr>
        <w:top w:val="none" w:sz="0" w:space="0" w:color="auto"/>
        <w:left w:val="none" w:sz="0" w:space="0" w:color="auto"/>
        <w:bottom w:val="none" w:sz="0" w:space="0" w:color="auto"/>
        <w:right w:val="none" w:sz="0" w:space="0" w:color="auto"/>
      </w:divBdr>
    </w:div>
    <w:div w:id="1634751114">
      <w:bodyDiv w:val="1"/>
      <w:marLeft w:val="0"/>
      <w:marRight w:val="0"/>
      <w:marTop w:val="0"/>
      <w:marBottom w:val="0"/>
      <w:divBdr>
        <w:top w:val="none" w:sz="0" w:space="0" w:color="auto"/>
        <w:left w:val="none" w:sz="0" w:space="0" w:color="auto"/>
        <w:bottom w:val="none" w:sz="0" w:space="0" w:color="auto"/>
        <w:right w:val="none" w:sz="0" w:space="0" w:color="auto"/>
      </w:divBdr>
    </w:div>
    <w:div w:id="1637876964">
      <w:bodyDiv w:val="1"/>
      <w:marLeft w:val="0"/>
      <w:marRight w:val="0"/>
      <w:marTop w:val="0"/>
      <w:marBottom w:val="0"/>
      <w:divBdr>
        <w:top w:val="none" w:sz="0" w:space="0" w:color="auto"/>
        <w:left w:val="none" w:sz="0" w:space="0" w:color="auto"/>
        <w:bottom w:val="none" w:sz="0" w:space="0" w:color="auto"/>
        <w:right w:val="none" w:sz="0" w:space="0" w:color="auto"/>
      </w:divBdr>
    </w:div>
    <w:div w:id="1638872491">
      <w:bodyDiv w:val="1"/>
      <w:marLeft w:val="0"/>
      <w:marRight w:val="0"/>
      <w:marTop w:val="0"/>
      <w:marBottom w:val="0"/>
      <w:divBdr>
        <w:top w:val="none" w:sz="0" w:space="0" w:color="auto"/>
        <w:left w:val="none" w:sz="0" w:space="0" w:color="auto"/>
        <w:bottom w:val="none" w:sz="0" w:space="0" w:color="auto"/>
        <w:right w:val="none" w:sz="0" w:space="0" w:color="auto"/>
      </w:divBdr>
    </w:div>
    <w:div w:id="1639528580">
      <w:bodyDiv w:val="1"/>
      <w:marLeft w:val="0"/>
      <w:marRight w:val="0"/>
      <w:marTop w:val="0"/>
      <w:marBottom w:val="0"/>
      <w:divBdr>
        <w:top w:val="none" w:sz="0" w:space="0" w:color="auto"/>
        <w:left w:val="none" w:sz="0" w:space="0" w:color="auto"/>
        <w:bottom w:val="none" w:sz="0" w:space="0" w:color="auto"/>
        <w:right w:val="none" w:sz="0" w:space="0" w:color="auto"/>
      </w:divBdr>
    </w:div>
    <w:div w:id="1640455877">
      <w:bodyDiv w:val="1"/>
      <w:marLeft w:val="0"/>
      <w:marRight w:val="0"/>
      <w:marTop w:val="0"/>
      <w:marBottom w:val="0"/>
      <w:divBdr>
        <w:top w:val="none" w:sz="0" w:space="0" w:color="auto"/>
        <w:left w:val="none" w:sz="0" w:space="0" w:color="auto"/>
        <w:bottom w:val="none" w:sz="0" w:space="0" w:color="auto"/>
        <w:right w:val="none" w:sz="0" w:space="0" w:color="auto"/>
      </w:divBdr>
    </w:div>
    <w:div w:id="1645305838">
      <w:bodyDiv w:val="1"/>
      <w:marLeft w:val="0"/>
      <w:marRight w:val="0"/>
      <w:marTop w:val="0"/>
      <w:marBottom w:val="0"/>
      <w:divBdr>
        <w:top w:val="none" w:sz="0" w:space="0" w:color="auto"/>
        <w:left w:val="none" w:sz="0" w:space="0" w:color="auto"/>
        <w:bottom w:val="none" w:sz="0" w:space="0" w:color="auto"/>
        <w:right w:val="none" w:sz="0" w:space="0" w:color="auto"/>
      </w:divBdr>
    </w:div>
    <w:div w:id="1647315772">
      <w:bodyDiv w:val="1"/>
      <w:marLeft w:val="0"/>
      <w:marRight w:val="0"/>
      <w:marTop w:val="0"/>
      <w:marBottom w:val="0"/>
      <w:divBdr>
        <w:top w:val="none" w:sz="0" w:space="0" w:color="auto"/>
        <w:left w:val="none" w:sz="0" w:space="0" w:color="auto"/>
        <w:bottom w:val="none" w:sz="0" w:space="0" w:color="auto"/>
        <w:right w:val="none" w:sz="0" w:space="0" w:color="auto"/>
      </w:divBdr>
    </w:div>
    <w:div w:id="1655525984">
      <w:bodyDiv w:val="1"/>
      <w:marLeft w:val="0"/>
      <w:marRight w:val="0"/>
      <w:marTop w:val="0"/>
      <w:marBottom w:val="0"/>
      <w:divBdr>
        <w:top w:val="none" w:sz="0" w:space="0" w:color="auto"/>
        <w:left w:val="none" w:sz="0" w:space="0" w:color="auto"/>
        <w:bottom w:val="none" w:sz="0" w:space="0" w:color="auto"/>
        <w:right w:val="none" w:sz="0" w:space="0" w:color="auto"/>
      </w:divBdr>
    </w:div>
    <w:div w:id="1658263687">
      <w:bodyDiv w:val="1"/>
      <w:marLeft w:val="0"/>
      <w:marRight w:val="0"/>
      <w:marTop w:val="0"/>
      <w:marBottom w:val="0"/>
      <w:divBdr>
        <w:top w:val="none" w:sz="0" w:space="0" w:color="auto"/>
        <w:left w:val="none" w:sz="0" w:space="0" w:color="auto"/>
        <w:bottom w:val="none" w:sz="0" w:space="0" w:color="auto"/>
        <w:right w:val="none" w:sz="0" w:space="0" w:color="auto"/>
      </w:divBdr>
    </w:div>
    <w:div w:id="1660962869">
      <w:bodyDiv w:val="1"/>
      <w:marLeft w:val="0"/>
      <w:marRight w:val="0"/>
      <w:marTop w:val="0"/>
      <w:marBottom w:val="0"/>
      <w:divBdr>
        <w:top w:val="none" w:sz="0" w:space="0" w:color="auto"/>
        <w:left w:val="none" w:sz="0" w:space="0" w:color="auto"/>
        <w:bottom w:val="none" w:sz="0" w:space="0" w:color="auto"/>
        <w:right w:val="none" w:sz="0" w:space="0" w:color="auto"/>
      </w:divBdr>
    </w:div>
    <w:div w:id="1663847052">
      <w:bodyDiv w:val="1"/>
      <w:marLeft w:val="0"/>
      <w:marRight w:val="0"/>
      <w:marTop w:val="0"/>
      <w:marBottom w:val="0"/>
      <w:divBdr>
        <w:top w:val="none" w:sz="0" w:space="0" w:color="auto"/>
        <w:left w:val="none" w:sz="0" w:space="0" w:color="auto"/>
        <w:bottom w:val="none" w:sz="0" w:space="0" w:color="auto"/>
        <w:right w:val="none" w:sz="0" w:space="0" w:color="auto"/>
      </w:divBdr>
    </w:div>
    <w:div w:id="1664577991">
      <w:bodyDiv w:val="1"/>
      <w:marLeft w:val="0"/>
      <w:marRight w:val="0"/>
      <w:marTop w:val="0"/>
      <w:marBottom w:val="0"/>
      <w:divBdr>
        <w:top w:val="none" w:sz="0" w:space="0" w:color="auto"/>
        <w:left w:val="none" w:sz="0" w:space="0" w:color="auto"/>
        <w:bottom w:val="none" w:sz="0" w:space="0" w:color="auto"/>
        <w:right w:val="none" w:sz="0" w:space="0" w:color="auto"/>
      </w:divBdr>
    </w:div>
    <w:div w:id="1665888410">
      <w:bodyDiv w:val="1"/>
      <w:marLeft w:val="0"/>
      <w:marRight w:val="0"/>
      <w:marTop w:val="0"/>
      <w:marBottom w:val="0"/>
      <w:divBdr>
        <w:top w:val="none" w:sz="0" w:space="0" w:color="auto"/>
        <w:left w:val="none" w:sz="0" w:space="0" w:color="auto"/>
        <w:bottom w:val="none" w:sz="0" w:space="0" w:color="auto"/>
        <w:right w:val="none" w:sz="0" w:space="0" w:color="auto"/>
      </w:divBdr>
    </w:div>
    <w:div w:id="1667589482">
      <w:bodyDiv w:val="1"/>
      <w:marLeft w:val="0"/>
      <w:marRight w:val="0"/>
      <w:marTop w:val="0"/>
      <w:marBottom w:val="0"/>
      <w:divBdr>
        <w:top w:val="none" w:sz="0" w:space="0" w:color="auto"/>
        <w:left w:val="none" w:sz="0" w:space="0" w:color="auto"/>
        <w:bottom w:val="none" w:sz="0" w:space="0" w:color="auto"/>
        <w:right w:val="none" w:sz="0" w:space="0" w:color="auto"/>
      </w:divBdr>
    </w:div>
    <w:div w:id="1675373569">
      <w:bodyDiv w:val="1"/>
      <w:marLeft w:val="0"/>
      <w:marRight w:val="0"/>
      <w:marTop w:val="0"/>
      <w:marBottom w:val="0"/>
      <w:divBdr>
        <w:top w:val="none" w:sz="0" w:space="0" w:color="auto"/>
        <w:left w:val="none" w:sz="0" w:space="0" w:color="auto"/>
        <w:bottom w:val="none" w:sz="0" w:space="0" w:color="auto"/>
        <w:right w:val="none" w:sz="0" w:space="0" w:color="auto"/>
      </w:divBdr>
    </w:div>
    <w:div w:id="1681472743">
      <w:bodyDiv w:val="1"/>
      <w:marLeft w:val="0"/>
      <w:marRight w:val="0"/>
      <w:marTop w:val="0"/>
      <w:marBottom w:val="0"/>
      <w:divBdr>
        <w:top w:val="none" w:sz="0" w:space="0" w:color="auto"/>
        <w:left w:val="none" w:sz="0" w:space="0" w:color="auto"/>
        <w:bottom w:val="none" w:sz="0" w:space="0" w:color="auto"/>
        <w:right w:val="none" w:sz="0" w:space="0" w:color="auto"/>
      </w:divBdr>
    </w:div>
    <w:div w:id="1682927365">
      <w:bodyDiv w:val="1"/>
      <w:marLeft w:val="0"/>
      <w:marRight w:val="0"/>
      <w:marTop w:val="0"/>
      <w:marBottom w:val="0"/>
      <w:divBdr>
        <w:top w:val="none" w:sz="0" w:space="0" w:color="auto"/>
        <w:left w:val="none" w:sz="0" w:space="0" w:color="auto"/>
        <w:bottom w:val="none" w:sz="0" w:space="0" w:color="auto"/>
        <w:right w:val="none" w:sz="0" w:space="0" w:color="auto"/>
      </w:divBdr>
    </w:div>
    <w:div w:id="1687168735">
      <w:bodyDiv w:val="1"/>
      <w:marLeft w:val="0"/>
      <w:marRight w:val="0"/>
      <w:marTop w:val="0"/>
      <w:marBottom w:val="0"/>
      <w:divBdr>
        <w:top w:val="none" w:sz="0" w:space="0" w:color="auto"/>
        <w:left w:val="none" w:sz="0" w:space="0" w:color="auto"/>
        <w:bottom w:val="none" w:sz="0" w:space="0" w:color="auto"/>
        <w:right w:val="none" w:sz="0" w:space="0" w:color="auto"/>
      </w:divBdr>
    </w:div>
    <w:div w:id="1687826704">
      <w:bodyDiv w:val="1"/>
      <w:marLeft w:val="0"/>
      <w:marRight w:val="0"/>
      <w:marTop w:val="0"/>
      <w:marBottom w:val="0"/>
      <w:divBdr>
        <w:top w:val="none" w:sz="0" w:space="0" w:color="auto"/>
        <w:left w:val="none" w:sz="0" w:space="0" w:color="auto"/>
        <w:bottom w:val="none" w:sz="0" w:space="0" w:color="auto"/>
        <w:right w:val="none" w:sz="0" w:space="0" w:color="auto"/>
      </w:divBdr>
    </w:div>
    <w:div w:id="1689527324">
      <w:bodyDiv w:val="1"/>
      <w:marLeft w:val="0"/>
      <w:marRight w:val="0"/>
      <w:marTop w:val="0"/>
      <w:marBottom w:val="0"/>
      <w:divBdr>
        <w:top w:val="none" w:sz="0" w:space="0" w:color="auto"/>
        <w:left w:val="none" w:sz="0" w:space="0" w:color="auto"/>
        <w:bottom w:val="none" w:sz="0" w:space="0" w:color="auto"/>
        <w:right w:val="none" w:sz="0" w:space="0" w:color="auto"/>
      </w:divBdr>
    </w:div>
    <w:div w:id="1689798148">
      <w:bodyDiv w:val="1"/>
      <w:marLeft w:val="0"/>
      <w:marRight w:val="0"/>
      <w:marTop w:val="0"/>
      <w:marBottom w:val="0"/>
      <w:divBdr>
        <w:top w:val="none" w:sz="0" w:space="0" w:color="auto"/>
        <w:left w:val="none" w:sz="0" w:space="0" w:color="auto"/>
        <w:bottom w:val="none" w:sz="0" w:space="0" w:color="auto"/>
        <w:right w:val="none" w:sz="0" w:space="0" w:color="auto"/>
      </w:divBdr>
    </w:div>
    <w:div w:id="1690136743">
      <w:bodyDiv w:val="1"/>
      <w:marLeft w:val="0"/>
      <w:marRight w:val="0"/>
      <w:marTop w:val="0"/>
      <w:marBottom w:val="0"/>
      <w:divBdr>
        <w:top w:val="none" w:sz="0" w:space="0" w:color="auto"/>
        <w:left w:val="none" w:sz="0" w:space="0" w:color="auto"/>
        <w:bottom w:val="none" w:sz="0" w:space="0" w:color="auto"/>
        <w:right w:val="none" w:sz="0" w:space="0" w:color="auto"/>
      </w:divBdr>
    </w:div>
    <w:div w:id="1691223076">
      <w:bodyDiv w:val="1"/>
      <w:marLeft w:val="0"/>
      <w:marRight w:val="0"/>
      <w:marTop w:val="0"/>
      <w:marBottom w:val="0"/>
      <w:divBdr>
        <w:top w:val="none" w:sz="0" w:space="0" w:color="auto"/>
        <w:left w:val="none" w:sz="0" w:space="0" w:color="auto"/>
        <w:bottom w:val="none" w:sz="0" w:space="0" w:color="auto"/>
        <w:right w:val="none" w:sz="0" w:space="0" w:color="auto"/>
      </w:divBdr>
    </w:div>
    <w:div w:id="1693141237">
      <w:bodyDiv w:val="1"/>
      <w:marLeft w:val="0"/>
      <w:marRight w:val="0"/>
      <w:marTop w:val="0"/>
      <w:marBottom w:val="0"/>
      <w:divBdr>
        <w:top w:val="none" w:sz="0" w:space="0" w:color="auto"/>
        <w:left w:val="none" w:sz="0" w:space="0" w:color="auto"/>
        <w:bottom w:val="none" w:sz="0" w:space="0" w:color="auto"/>
        <w:right w:val="none" w:sz="0" w:space="0" w:color="auto"/>
      </w:divBdr>
    </w:div>
    <w:div w:id="1694960969">
      <w:bodyDiv w:val="1"/>
      <w:marLeft w:val="0"/>
      <w:marRight w:val="0"/>
      <w:marTop w:val="0"/>
      <w:marBottom w:val="0"/>
      <w:divBdr>
        <w:top w:val="none" w:sz="0" w:space="0" w:color="auto"/>
        <w:left w:val="none" w:sz="0" w:space="0" w:color="auto"/>
        <w:bottom w:val="none" w:sz="0" w:space="0" w:color="auto"/>
        <w:right w:val="none" w:sz="0" w:space="0" w:color="auto"/>
      </w:divBdr>
    </w:div>
    <w:div w:id="1699045383">
      <w:bodyDiv w:val="1"/>
      <w:marLeft w:val="0"/>
      <w:marRight w:val="0"/>
      <w:marTop w:val="0"/>
      <w:marBottom w:val="0"/>
      <w:divBdr>
        <w:top w:val="none" w:sz="0" w:space="0" w:color="auto"/>
        <w:left w:val="none" w:sz="0" w:space="0" w:color="auto"/>
        <w:bottom w:val="none" w:sz="0" w:space="0" w:color="auto"/>
        <w:right w:val="none" w:sz="0" w:space="0" w:color="auto"/>
      </w:divBdr>
    </w:div>
    <w:div w:id="1699355283">
      <w:bodyDiv w:val="1"/>
      <w:marLeft w:val="0"/>
      <w:marRight w:val="0"/>
      <w:marTop w:val="0"/>
      <w:marBottom w:val="0"/>
      <w:divBdr>
        <w:top w:val="none" w:sz="0" w:space="0" w:color="auto"/>
        <w:left w:val="none" w:sz="0" w:space="0" w:color="auto"/>
        <w:bottom w:val="none" w:sz="0" w:space="0" w:color="auto"/>
        <w:right w:val="none" w:sz="0" w:space="0" w:color="auto"/>
      </w:divBdr>
    </w:div>
    <w:div w:id="1699812845">
      <w:bodyDiv w:val="1"/>
      <w:marLeft w:val="0"/>
      <w:marRight w:val="0"/>
      <w:marTop w:val="0"/>
      <w:marBottom w:val="0"/>
      <w:divBdr>
        <w:top w:val="none" w:sz="0" w:space="0" w:color="auto"/>
        <w:left w:val="none" w:sz="0" w:space="0" w:color="auto"/>
        <w:bottom w:val="none" w:sz="0" w:space="0" w:color="auto"/>
        <w:right w:val="none" w:sz="0" w:space="0" w:color="auto"/>
      </w:divBdr>
    </w:div>
    <w:div w:id="1700426390">
      <w:bodyDiv w:val="1"/>
      <w:marLeft w:val="0"/>
      <w:marRight w:val="0"/>
      <w:marTop w:val="0"/>
      <w:marBottom w:val="0"/>
      <w:divBdr>
        <w:top w:val="none" w:sz="0" w:space="0" w:color="auto"/>
        <w:left w:val="none" w:sz="0" w:space="0" w:color="auto"/>
        <w:bottom w:val="none" w:sz="0" w:space="0" w:color="auto"/>
        <w:right w:val="none" w:sz="0" w:space="0" w:color="auto"/>
      </w:divBdr>
    </w:div>
    <w:div w:id="1700856109">
      <w:bodyDiv w:val="1"/>
      <w:marLeft w:val="0"/>
      <w:marRight w:val="0"/>
      <w:marTop w:val="0"/>
      <w:marBottom w:val="0"/>
      <w:divBdr>
        <w:top w:val="none" w:sz="0" w:space="0" w:color="auto"/>
        <w:left w:val="none" w:sz="0" w:space="0" w:color="auto"/>
        <w:bottom w:val="none" w:sz="0" w:space="0" w:color="auto"/>
        <w:right w:val="none" w:sz="0" w:space="0" w:color="auto"/>
      </w:divBdr>
    </w:div>
    <w:div w:id="1706100096">
      <w:bodyDiv w:val="1"/>
      <w:marLeft w:val="0"/>
      <w:marRight w:val="0"/>
      <w:marTop w:val="0"/>
      <w:marBottom w:val="0"/>
      <w:divBdr>
        <w:top w:val="none" w:sz="0" w:space="0" w:color="auto"/>
        <w:left w:val="none" w:sz="0" w:space="0" w:color="auto"/>
        <w:bottom w:val="none" w:sz="0" w:space="0" w:color="auto"/>
        <w:right w:val="none" w:sz="0" w:space="0" w:color="auto"/>
      </w:divBdr>
    </w:div>
    <w:div w:id="1706976176">
      <w:bodyDiv w:val="1"/>
      <w:marLeft w:val="0"/>
      <w:marRight w:val="0"/>
      <w:marTop w:val="0"/>
      <w:marBottom w:val="0"/>
      <w:divBdr>
        <w:top w:val="none" w:sz="0" w:space="0" w:color="auto"/>
        <w:left w:val="none" w:sz="0" w:space="0" w:color="auto"/>
        <w:bottom w:val="none" w:sz="0" w:space="0" w:color="auto"/>
        <w:right w:val="none" w:sz="0" w:space="0" w:color="auto"/>
      </w:divBdr>
    </w:div>
    <w:div w:id="1708482145">
      <w:bodyDiv w:val="1"/>
      <w:marLeft w:val="0"/>
      <w:marRight w:val="0"/>
      <w:marTop w:val="0"/>
      <w:marBottom w:val="0"/>
      <w:divBdr>
        <w:top w:val="none" w:sz="0" w:space="0" w:color="auto"/>
        <w:left w:val="none" w:sz="0" w:space="0" w:color="auto"/>
        <w:bottom w:val="none" w:sz="0" w:space="0" w:color="auto"/>
        <w:right w:val="none" w:sz="0" w:space="0" w:color="auto"/>
      </w:divBdr>
    </w:div>
    <w:div w:id="1713115378">
      <w:bodyDiv w:val="1"/>
      <w:marLeft w:val="0"/>
      <w:marRight w:val="0"/>
      <w:marTop w:val="0"/>
      <w:marBottom w:val="0"/>
      <w:divBdr>
        <w:top w:val="none" w:sz="0" w:space="0" w:color="auto"/>
        <w:left w:val="none" w:sz="0" w:space="0" w:color="auto"/>
        <w:bottom w:val="none" w:sz="0" w:space="0" w:color="auto"/>
        <w:right w:val="none" w:sz="0" w:space="0" w:color="auto"/>
      </w:divBdr>
    </w:div>
    <w:div w:id="1716393407">
      <w:bodyDiv w:val="1"/>
      <w:marLeft w:val="0"/>
      <w:marRight w:val="0"/>
      <w:marTop w:val="0"/>
      <w:marBottom w:val="0"/>
      <w:divBdr>
        <w:top w:val="none" w:sz="0" w:space="0" w:color="auto"/>
        <w:left w:val="none" w:sz="0" w:space="0" w:color="auto"/>
        <w:bottom w:val="none" w:sz="0" w:space="0" w:color="auto"/>
        <w:right w:val="none" w:sz="0" w:space="0" w:color="auto"/>
      </w:divBdr>
    </w:div>
    <w:div w:id="1717240007">
      <w:bodyDiv w:val="1"/>
      <w:marLeft w:val="0"/>
      <w:marRight w:val="0"/>
      <w:marTop w:val="0"/>
      <w:marBottom w:val="0"/>
      <w:divBdr>
        <w:top w:val="none" w:sz="0" w:space="0" w:color="auto"/>
        <w:left w:val="none" w:sz="0" w:space="0" w:color="auto"/>
        <w:bottom w:val="none" w:sz="0" w:space="0" w:color="auto"/>
        <w:right w:val="none" w:sz="0" w:space="0" w:color="auto"/>
      </w:divBdr>
    </w:div>
    <w:div w:id="1717851508">
      <w:bodyDiv w:val="1"/>
      <w:marLeft w:val="0"/>
      <w:marRight w:val="0"/>
      <w:marTop w:val="0"/>
      <w:marBottom w:val="0"/>
      <w:divBdr>
        <w:top w:val="none" w:sz="0" w:space="0" w:color="auto"/>
        <w:left w:val="none" w:sz="0" w:space="0" w:color="auto"/>
        <w:bottom w:val="none" w:sz="0" w:space="0" w:color="auto"/>
        <w:right w:val="none" w:sz="0" w:space="0" w:color="auto"/>
      </w:divBdr>
    </w:div>
    <w:div w:id="1722821343">
      <w:bodyDiv w:val="1"/>
      <w:marLeft w:val="0"/>
      <w:marRight w:val="0"/>
      <w:marTop w:val="0"/>
      <w:marBottom w:val="0"/>
      <w:divBdr>
        <w:top w:val="none" w:sz="0" w:space="0" w:color="auto"/>
        <w:left w:val="none" w:sz="0" w:space="0" w:color="auto"/>
        <w:bottom w:val="none" w:sz="0" w:space="0" w:color="auto"/>
        <w:right w:val="none" w:sz="0" w:space="0" w:color="auto"/>
      </w:divBdr>
    </w:div>
    <w:div w:id="1725903657">
      <w:bodyDiv w:val="1"/>
      <w:marLeft w:val="0"/>
      <w:marRight w:val="0"/>
      <w:marTop w:val="0"/>
      <w:marBottom w:val="0"/>
      <w:divBdr>
        <w:top w:val="none" w:sz="0" w:space="0" w:color="auto"/>
        <w:left w:val="none" w:sz="0" w:space="0" w:color="auto"/>
        <w:bottom w:val="none" w:sz="0" w:space="0" w:color="auto"/>
        <w:right w:val="none" w:sz="0" w:space="0" w:color="auto"/>
      </w:divBdr>
    </w:div>
    <w:div w:id="1725988453">
      <w:bodyDiv w:val="1"/>
      <w:marLeft w:val="0"/>
      <w:marRight w:val="0"/>
      <w:marTop w:val="0"/>
      <w:marBottom w:val="0"/>
      <w:divBdr>
        <w:top w:val="none" w:sz="0" w:space="0" w:color="auto"/>
        <w:left w:val="none" w:sz="0" w:space="0" w:color="auto"/>
        <w:bottom w:val="none" w:sz="0" w:space="0" w:color="auto"/>
        <w:right w:val="none" w:sz="0" w:space="0" w:color="auto"/>
      </w:divBdr>
    </w:div>
    <w:div w:id="1729378417">
      <w:bodyDiv w:val="1"/>
      <w:marLeft w:val="0"/>
      <w:marRight w:val="0"/>
      <w:marTop w:val="0"/>
      <w:marBottom w:val="0"/>
      <w:divBdr>
        <w:top w:val="none" w:sz="0" w:space="0" w:color="auto"/>
        <w:left w:val="none" w:sz="0" w:space="0" w:color="auto"/>
        <w:bottom w:val="none" w:sz="0" w:space="0" w:color="auto"/>
        <w:right w:val="none" w:sz="0" w:space="0" w:color="auto"/>
      </w:divBdr>
    </w:div>
    <w:div w:id="1731689874">
      <w:bodyDiv w:val="1"/>
      <w:marLeft w:val="0"/>
      <w:marRight w:val="0"/>
      <w:marTop w:val="0"/>
      <w:marBottom w:val="0"/>
      <w:divBdr>
        <w:top w:val="none" w:sz="0" w:space="0" w:color="auto"/>
        <w:left w:val="none" w:sz="0" w:space="0" w:color="auto"/>
        <w:bottom w:val="none" w:sz="0" w:space="0" w:color="auto"/>
        <w:right w:val="none" w:sz="0" w:space="0" w:color="auto"/>
      </w:divBdr>
    </w:div>
    <w:div w:id="1734159648">
      <w:bodyDiv w:val="1"/>
      <w:marLeft w:val="0"/>
      <w:marRight w:val="0"/>
      <w:marTop w:val="0"/>
      <w:marBottom w:val="0"/>
      <w:divBdr>
        <w:top w:val="none" w:sz="0" w:space="0" w:color="auto"/>
        <w:left w:val="none" w:sz="0" w:space="0" w:color="auto"/>
        <w:bottom w:val="none" w:sz="0" w:space="0" w:color="auto"/>
        <w:right w:val="none" w:sz="0" w:space="0" w:color="auto"/>
      </w:divBdr>
    </w:div>
    <w:div w:id="1738436786">
      <w:bodyDiv w:val="1"/>
      <w:marLeft w:val="0"/>
      <w:marRight w:val="0"/>
      <w:marTop w:val="0"/>
      <w:marBottom w:val="0"/>
      <w:divBdr>
        <w:top w:val="none" w:sz="0" w:space="0" w:color="auto"/>
        <w:left w:val="none" w:sz="0" w:space="0" w:color="auto"/>
        <w:bottom w:val="none" w:sz="0" w:space="0" w:color="auto"/>
        <w:right w:val="none" w:sz="0" w:space="0" w:color="auto"/>
      </w:divBdr>
    </w:div>
    <w:div w:id="1739130402">
      <w:bodyDiv w:val="1"/>
      <w:marLeft w:val="0"/>
      <w:marRight w:val="0"/>
      <w:marTop w:val="0"/>
      <w:marBottom w:val="0"/>
      <w:divBdr>
        <w:top w:val="none" w:sz="0" w:space="0" w:color="auto"/>
        <w:left w:val="none" w:sz="0" w:space="0" w:color="auto"/>
        <w:bottom w:val="none" w:sz="0" w:space="0" w:color="auto"/>
        <w:right w:val="none" w:sz="0" w:space="0" w:color="auto"/>
      </w:divBdr>
    </w:div>
    <w:div w:id="1741174982">
      <w:bodyDiv w:val="1"/>
      <w:marLeft w:val="0"/>
      <w:marRight w:val="0"/>
      <w:marTop w:val="0"/>
      <w:marBottom w:val="0"/>
      <w:divBdr>
        <w:top w:val="none" w:sz="0" w:space="0" w:color="auto"/>
        <w:left w:val="none" w:sz="0" w:space="0" w:color="auto"/>
        <w:bottom w:val="none" w:sz="0" w:space="0" w:color="auto"/>
        <w:right w:val="none" w:sz="0" w:space="0" w:color="auto"/>
      </w:divBdr>
    </w:div>
    <w:div w:id="1742219025">
      <w:bodyDiv w:val="1"/>
      <w:marLeft w:val="0"/>
      <w:marRight w:val="0"/>
      <w:marTop w:val="0"/>
      <w:marBottom w:val="0"/>
      <w:divBdr>
        <w:top w:val="none" w:sz="0" w:space="0" w:color="auto"/>
        <w:left w:val="none" w:sz="0" w:space="0" w:color="auto"/>
        <w:bottom w:val="none" w:sz="0" w:space="0" w:color="auto"/>
        <w:right w:val="none" w:sz="0" w:space="0" w:color="auto"/>
      </w:divBdr>
    </w:div>
    <w:div w:id="1749843954">
      <w:bodyDiv w:val="1"/>
      <w:marLeft w:val="0"/>
      <w:marRight w:val="0"/>
      <w:marTop w:val="0"/>
      <w:marBottom w:val="0"/>
      <w:divBdr>
        <w:top w:val="none" w:sz="0" w:space="0" w:color="auto"/>
        <w:left w:val="none" w:sz="0" w:space="0" w:color="auto"/>
        <w:bottom w:val="none" w:sz="0" w:space="0" w:color="auto"/>
        <w:right w:val="none" w:sz="0" w:space="0" w:color="auto"/>
      </w:divBdr>
    </w:div>
    <w:div w:id="1751385095">
      <w:bodyDiv w:val="1"/>
      <w:marLeft w:val="0"/>
      <w:marRight w:val="0"/>
      <w:marTop w:val="0"/>
      <w:marBottom w:val="0"/>
      <w:divBdr>
        <w:top w:val="none" w:sz="0" w:space="0" w:color="auto"/>
        <w:left w:val="none" w:sz="0" w:space="0" w:color="auto"/>
        <w:bottom w:val="none" w:sz="0" w:space="0" w:color="auto"/>
        <w:right w:val="none" w:sz="0" w:space="0" w:color="auto"/>
      </w:divBdr>
    </w:div>
    <w:div w:id="1752892058">
      <w:bodyDiv w:val="1"/>
      <w:marLeft w:val="0"/>
      <w:marRight w:val="0"/>
      <w:marTop w:val="0"/>
      <w:marBottom w:val="0"/>
      <w:divBdr>
        <w:top w:val="none" w:sz="0" w:space="0" w:color="auto"/>
        <w:left w:val="none" w:sz="0" w:space="0" w:color="auto"/>
        <w:bottom w:val="none" w:sz="0" w:space="0" w:color="auto"/>
        <w:right w:val="none" w:sz="0" w:space="0" w:color="auto"/>
      </w:divBdr>
    </w:div>
    <w:div w:id="1753552334">
      <w:bodyDiv w:val="1"/>
      <w:marLeft w:val="0"/>
      <w:marRight w:val="0"/>
      <w:marTop w:val="0"/>
      <w:marBottom w:val="0"/>
      <w:divBdr>
        <w:top w:val="none" w:sz="0" w:space="0" w:color="auto"/>
        <w:left w:val="none" w:sz="0" w:space="0" w:color="auto"/>
        <w:bottom w:val="none" w:sz="0" w:space="0" w:color="auto"/>
        <w:right w:val="none" w:sz="0" w:space="0" w:color="auto"/>
      </w:divBdr>
    </w:div>
    <w:div w:id="1755734979">
      <w:bodyDiv w:val="1"/>
      <w:marLeft w:val="0"/>
      <w:marRight w:val="0"/>
      <w:marTop w:val="0"/>
      <w:marBottom w:val="0"/>
      <w:divBdr>
        <w:top w:val="none" w:sz="0" w:space="0" w:color="auto"/>
        <w:left w:val="none" w:sz="0" w:space="0" w:color="auto"/>
        <w:bottom w:val="none" w:sz="0" w:space="0" w:color="auto"/>
        <w:right w:val="none" w:sz="0" w:space="0" w:color="auto"/>
      </w:divBdr>
    </w:div>
    <w:div w:id="1759326802">
      <w:bodyDiv w:val="1"/>
      <w:marLeft w:val="0"/>
      <w:marRight w:val="0"/>
      <w:marTop w:val="0"/>
      <w:marBottom w:val="0"/>
      <w:divBdr>
        <w:top w:val="none" w:sz="0" w:space="0" w:color="auto"/>
        <w:left w:val="none" w:sz="0" w:space="0" w:color="auto"/>
        <w:bottom w:val="none" w:sz="0" w:space="0" w:color="auto"/>
        <w:right w:val="none" w:sz="0" w:space="0" w:color="auto"/>
      </w:divBdr>
    </w:div>
    <w:div w:id="1763261056">
      <w:bodyDiv w:val="1"/>
      <w:marLeft w:val="0"/>
      <w:marRight w:val="0"/>
      <w:marTop w:val="0"/>
      <w:marBottom w:val="0"/>
      <w:divBdr>
        <w:top w:val="none" w:sz="0" w:space="0" w:color="auto"/>
        <w:left w:val="none" w:sz="0" w:space="0" w:color="auto"/>
        <w:bottom w:val="none" w:sz="0" w:space="0" w:color="auto"/>
        <w:right w:val="none" w:sz="0" w:space="0" w:color="auto"/>
      </w:divBdr>
    </w:div>
    <w:div w:id="1764688929">
      <w:bodyDiv w:val="1"/>
      <w:marLeft w:val="0"/>
      <w:marRight w:val="0"/>
      <w:marTop w:val="0"/>
      <w:marBottom w:val="0"/>
      <w:divBdr>
        <w:top w:val="none" w:sz="0" w:space="0" w:color="auto"/>
        <w:left w:val="none" w:sz="0" w:space="0" w:color="auto"/>
        <w:bottom w:val="none" w:sz="0" w:space="0" w:color="auto"/>
        <w:right w:val="none" w:sz="0" w:space="0" w:color="auto"/>
      </w:divBdr>
    </w:div>
    <w:div w:id="1766531377">
      <w:bodyDiv w:val="1"/>
      <w:marLeft w:val="0"/>
      <w:marRight w:val="0"/>
      <w:marTop w:val="0"/>
      <w:marBottom w:val="0"/>
      <w:divBdr>
        <w:top w:val="none" w:sz="0" w:space="0" w:color="auto"/>
        <w:left w:val="none" w:sz="0" w:space="0" w:color="auto"/>
        <w:bottom w:val="none" w:sz="0" w:space="0" w:color="auto"/>
        <w:right w:val="none" w:sz="0" w:space="0" w:color="auto"/>
      </w:divBdr>
    </w:div>
    <w:div w:id="1766802913">
      <w:bodyDiv w:val="1"/>
      <w:marLeft w:val="0"/>
      <w:marRight w:val="0"/>
      <w:marTop w:val="0"/>
      <w:marBottom w:val="0"/>
      <w:divBdr>
        <w:top w:val="none" w:sz="0" w:space="0" w:color="auto"/>
        <w:left w:val="none" w:sz="0" w:space="0" w:color="auto"/>
        <w:bottom w:val="none" w:sz="0" w:space="0" w:color="auto"/>
        <w:right w:val="none" w:sz="0" w:space="0" w:color="auto"/>
      </w:divBdr>
    </w:div>
    <w:div w:id="1767731525">
      <w:bodyDiv w:val="1"/>
      <w:marLeft w:val="0"/>
      <w:marRight w:val="0"/>
      <w:marTop w:val="0"/>
      <w:marBottom w:val="0"/>
      <w:divBdr>
        <w:top w:val="none" w:sz="0" w:space="0" w:color="auto"/>
        <w:left w:val="none" w:sz="0" w:space="0" w:color="auto"/>
        <w:bottom w:val="none" w:sz="0" w:space="0" w:color="auto"/>
        <w:right w:val="none" w:sz="0" w:space="0" w:color="auto"/>
      </w:divBdr>
    </w:div>
    <w:div w:id="1768692648">
      <w:bodyDiv w:val="1"/>
      <w:marLeft w:val="0"/>
      <w:marRight w:val="0"/>
      <w:marTop w:val="0"/>
      <w:marBottom w:val="0"/>
      <w:divBdr>
        <w:top w:val="none" w:sz="0" w:space="0" w:color="auto"/>
        <w:left w:val="none" w:sz="0" w:space="0" w:color="auto"/>
        <w:bottom w:val="none" w:sz="0" w:space="0" w:color="auto"/>
        <w:right w:val="none" w:sz="0" w:space="0" w:color="auto"/>
      </w:divBdr>
    </w:div>
    <w:div w:id="1771007231">
      <w:bodyDiv w:val="1"/>
      <w:marLeft w:val="0"/>
      <w:marRight w:val="0"/>
      <w:marTop w:val="0"/>
      <w:marBottom w:val="0"/>
      <w:divBdr>
        <w:top w:val="none" w:sz="0" w:space="0" w:color="auto"/>
        <w:left w:val="none" w:sz="0" w:space="0" w:color="auto"/>
        <w:bottom w:val="none" w:sz="0" w:space="0" w:color="auto"/>
        <w:right w:val="none" w:sz="0" w:space="0" w:color="auto"/>
      </w:divBdr>
    </w:div>
    <w:div w:id="1774545739">
      <w:bodyDiv w:val="1"/>
      <w:marLeft w:val="0"/>
      <w:marRight w:val="0"/>
      <w:marTop w:val="0"/>
      <w:marBottom w:val="0"/>
      <w:divBdr>
        <w:top w:val="none" w:sz="0" w:space="0" w:color="auto"/>
        <w:left w:val="none" w:sz="0" w:space="0" w:color="auto"/>
        <w:bottom w:val="none" w:sz="0" w:space="0" w:color="auto"/>
        <w:right w:val="none" w:sz="0" w:space="0" w:color="auto"/>
      </w:divBdr>
    </w:div>
    <w:div w:id="1777019618">
      <w:bodyDiv w:val="1"/>
      <w:marLeft w:val="0"/>
      <w:marRight w:val="0"/>
      <w:marTop w:val="0"/>
      <w:marBottom w:val="0"/>
      <w:divBdr>
        <w:top w:val="none" w:sz="0" w:space="0" w:color="auto"/>
        <w:left w:val="none" w:sz="0" w:space="0" w:color="auto"/>
        <w:bottom w:val="none" w:sz="0" w:space="0" w:color="auto"/>
        <w:right w:val="none" w:sz="0" w:space="0" w:color="auto"/>
      </w:divBdr>
    </w:div>
    <w:div w:id="1781142731">
      <w:bodyDiv w:val="1"/>
      <w:marLeft w:val="0"/>
      <w:marRight w:val="0"/>
      <w:marTop w:val="0"/>
      <w:marBottom w:val="0"/>
      <w:divBdr>
        <w:top w:val="none" w:sz="0" w:space="0" w:color="auto"/>
        <w:left w:val="none" w:sz="0" w:space="0" w:color="auto"/>
        <w:bottom w:val="none" w:sz="0" w:space="0" w:color="auto"/>
        <w:right w:val="none" w:sz="0" w:space="0" w:color="auto"/>
      </w:divBdr>
    </w:div>
    <w:div w:id="1782723440">
      <w:bodyDiv w:val="1"/>
      <w:marLeft w:val="0"/>
      <w:marRight w:val="0"/>
      <w:marTop w:val="0"/>
      <w:marBottom w:val="0"/>
      <w:divBdr>
        <w:top w:val="none" w:sz="0" w:space="0" w:color="auto"/>
        <w:left w:val="none" w:sz="0" w:space="0" w:color="auto"/>
        <w:bottom w:val="none" w:sz="0" w:space="0" w:color="auto"/>
        <w:right w:val="none" w:sz="0" w:space="0" w:color="auto"/>
      </w:divBdr>
    </w:div>
    <w:div w:id="1784885054">
      <w:bodyDiv w:val="1"/>
      <w:marLeft w:val="0"/>
      <w:marRight w:val="0"/>
      <w:marTop w:val="0"/>
      <w:marBottom w:val="0"/>
      <w:divBdr>
        <w:top w:val="none" w:sz="0" w:space="0" w:color="auto"/>
        <w:left w:val="none" w:sz="0" w:space="0" w:color="auto"/>
        <w:bottom w:val="none" w:sz="0" w:space="0" w:color="auto"/>
        <w:right w:val="none" w:sz="0" w:space="0" w:color="auto"/>
      </w:divBdr>
    </w:div>
    <w:div w:id="1788500509">
      <w:bodyDiv w:val="1"/>
      <w:marLeft w:val="0"/>
      <w:marRight w:val="0"/>
      <w:marTop w:val="0"/>
      <w:marBottom w:val="0"/>
      <w:divBdr>
        <w:top w:val="none" w:sz="0" w:space="0" w:color="auto"/>
        <w:left w:val="none" w:sz="0" w:space="0" w:color="auto"/>
        <w:bottom w:val="none" w:sz="0" w:space="0" w:color="auto"/>
        <w:right w:val="none" w:sz="0" w:space="0" w:color="auto"/>
      </w:divBdr>
    </w:div>
    <w:div w:id="1793933916">
      <w:bodyDiv w:val="1"/>
      <w:marLeft w:val="0"/>
      <w:marRight w:val="0"/>
      <w:marTop w:val="0"/>
      <w:marBottom w:val="0"/>
      <w:divBdr>
        <w:top w:val="none" w:sz="0" w:space="0" w:color="auto"/>
        <w:left w:val="none" w:sz="0" w:space="0" w:color="auto"/>
        <w:bottom w:val="none" w:sz="0" w:space="0" w:color="auto"/>
        <w:right w:val="none" w:sz="0" w:space="0" w:color="auto"/>
      </w:divBdr>
    </w:div>
    <w:div w:id="1794664848">
      <w:bodyDiv w:val="1"/>
      <w:marLeft w:val="0"/>
      <w:marRight w:val="0"/>
      <w:marTop w:val="0"/>
      <w:marBottom w:val="0"/>
      <w:divBdr>
        <w:top w:val="none" w:sz="0" w:space="0" w:color="auto"/>
        <w:left w:val="none" w:sz="0" w:space="0" w:color="auto"/>
        <w:bottom w:val="none" w:sz="0" w:space="0" w:color="auto"/>
        <w:right w:val="none" w:sz="0" w:space="0" w:color="auto"/>
      </w:divBdr>
    </w:div>
    <w:div w:id="1796102361">
      <w:bodyDiv w:val="1"/>
      <w:marLeft w:val="0"/>
      <w:marRight w:val="0"/>
      <w:marTop w:val="0"/>
      <w:marBottom w:val="0"/>
      <w:divBdr>
        <w:top w:val="none" w:sz="0" w:space="0" w:color="auto"/>
        <w:left w:val="none" w:sz="0" w:space="0" w:color="auto"/>
        <w:bottom w:val="none" w:sz="0" w:space="0" w:color="auto"/>
        <w:right w:val="none" w:sz="0" w:space="0" w:color="auto"/>
      </w:divBdr>
    </w:div>
    <w:div w:id="1797019988">
      <w:bodyDiv w:val="1"/>
      <w:marLeft w:val="0"/>
      <w:marRight w:val="0"/>
      <w:marTop w:val="0"/>
      <w:marBottom w:val="0"/>
      <w:divBdr>
        <w:top w:val="none" w:sz="0" w:space="0" w:color="auto"/>
        <w:left w:val="none" w:sz="0" w:space="0" w:color="auto"/>
        <w:bottom w:val="none" w:sz="0" w:space="0" w:color="auto"/>
        <w:right w:val="none" w:sz="0" w:space="0" w:color="auto"/>
      </w:divBdr>
    </w:div>
    <w:div w:id="1797525450">
      <w:bodyDiv w:val="1"/>
      <w:marLeft w:val="0"/>
      <w:marRight w:val="0"/>
      <w:marTop w:val="0"/>
      <w:marBottom w:val="0"/>
      <w:divBdr>
        <w:top w:val="none" w:sz="0" w:space="0" w:color="auto"/>
        <w:left w:val="none" w:sz="0" w:space="0" w:color="auto"/>
        <w:bottom w:val="none" w:sz="0" w:space="0" w:color="auto"/>
        <w:right w:val="none" w:sz="0" w:space="0" w:color="auto"/>
      </w:divBdr>
    </w:div>
    <w:div w:id="1799298231">
      <w:bodyDiv w:val="1"/>
      <w:marLeft w:val="0"/>
      <w:marRight w:val="0"/>
      <w:marTop w:val="0"/>
      <w:marBottom w:val="0"/>
      <w:divBdr>
        <w:top w:val="none" w:sz="0" w:space="0" w:color="auto"/>
        <w:left w:val="none" w:sz="0" w:space="0" w:color="auto"/>
        <w:bottom w:val="none" w:sz="0" w:space="0" w:color="auto"/>
        <w:right w:val="none" w:sz="0" w:space="0" w:color="auto"/>
      </w:divBdr>
    </w:div>
    <w:div w:id="1800105600">
      <w:bodyDiv w:val="1"/>
      <w:marLeft w:val="0"/>
      <w:marRight w:val="0"/>
      <w:marTop w:val="0"/>
      <w:marBottom w:val="0"/>
      <w:divBdr>
        <w:top w:val="none" w:sz="0" w:space="0" w:color="auto"/>
        <w:left w:val="none" w:sz="0" w:space="0" w:color="auto"/>
        <w:bottom w:val="none" w:sz="0" w:space="0" w:color="auto"/>
        <w:right w:val="none" w:sz="0" w:space="0" w:color="auto"/>
      </w:divBdr>
    </w:div>
    <w:div w:id="1806046514">
      <w:bodyDiv w:val="1"/>
      <w:marLeft w:val="0"/>
      <w:marRight w:val="0"/>
      <w:marTop w:val="0"/>
      <w:marBottom w:val="0"/>
      <w:divBdr>
        <w:top w:val="none" w:sz="0" w:space="0" w:color="auto"/>
        <w:left w:val="none" w:sz="0" w:space="0" w:color="auto"/>
        <w:bottom w:val="none" w:sz="0" w:space="0" w:color="auto"/>
        <w:right w:val="none" w:sz="0" w:space="0" w:color="auto"/>
      </w:divBdr>
    </w:div>
    <w:div w:id="1807118758">
      <w:bodyDiv w:val="1"/>
      <w:marLeft w:val="0"/>
      <w:marRight w:val="0"/>
      <w:marTop w:val="0"/>
      <w:marBottom w:val="0"/>
      <w:divBdr>
        <w:top w:val="none" w:sz="0" w:space="0" w:color="auto"/>
        <w:left w:val="none" w:sz="0" w:space="0" w:color="auto"/>
        <w:bottom w:val="none" w:sz="0" w:space="0" w:color="auto"/>
        <w:right w:val="none" w:sz="0" w:space="0" w:color="auto"/>
      </w:divBdr>
    </w:div>
    <w:div w:id="1807164755">
      <w:bodyDiv w:val="1"/>
      <w:marLeft w:val="0"/>
      <w:marRight w:val="0"/>
      <w:marTop w:val="0"/>
      <w:marBottom w:val="0"/>
      <w:divBdr>
        <w:top w:val="none" w:sz="0" w:space="0" w:color="auto"/>
        <w:left w:val="none" w:sz="0" w:space="0" w:color="auto"/>
        <w:bottom w:val="none" w:sz="0" w:space="0" w:color="auto"/>
        <w:right w:val="none" w:sz="0" w:space="0" w:color="auto"/>
      </w:divBdr>
    </w:div>
    <w:div w:id="1813908392">
      <w:bodyDiv w:val="1"/>
      <w:marLeft w:val="0"/>
      <w:marRight w:val="0"/>
      <w:marTop w:val="0"/>
      <w:marBottom w:val="0"/>
      <w:divBdr>
        <w:top w:val="none" w:sz="0" w:space="0" w:color="auto"/>
        <w:left w:val="none" w:sz="0" w:space="0" w:color="auto"/>
        <w:bottom w:val="none" w:sz="0" w:space="0" w:color="auto"/>
        <w:right w:val="none" w:sz="0" w:space="0" w:color="auto"/>
      </w:divBdr>
    </w:div>
    <w:div w:id="1821269355">
      <w:bodyDiv w:val="1"/>
      <w:marLeft w:val="0"/>
      <w:marRight w:val="0"/>
      <w:marTop w:val="0"/>
      <w:marBottom w:val="0"/>
      <w:divBdr>
        <w:top w:val="none" w:sz="0" w:space="0" w:color="auto"/>
        <w:left w:val="none" w:sz="0" w:space="0" w:color="auto"/>
        <w:bottom w:val="none" w:sz="0" w:space="0" w:color="auto"/>
        <w:right w:val="none" w:sz="0" w:space="0" w:color="auto"/>
      </w:divBdr>
    </w:div>
    <w:div w:id="1822499503">
      <w:bodyDiv w:val="1"/>
      <w:marLeft w:val="0"/>
      <w:marRight w:val="0"/>
      <w:marTop w:val="0"/>
      <w:marBottom w:val="0"/>
      <w:divBdr>
        <w:top w:val="none" w:sz="0" w:space="0" w:color="auto"/>
        <w:left w:val="none" w:sz="0" w:space="0" w:color="auto"/>
        <w:bottom w:val="none" w:sz="0" w:space="0" w:color="auto"/>
        <w:right w:val="none" w:sz="0" w:space="0" w:color="auto"/>
      </w:divBdr>
    </w:div>
    <w:div w:id="1829516664">
      <w:bodyDiv w:val="1"/>
      <w:marLeft w:val="0"/>
      <w:marRight w:val="0"/>
      <w:marTop w:val="0"/>
      <w:marBottom w:val="0"/>
      <w:divBdr>
        <w:top w:val="none" w:sz="0" w:space="0" w:color="auto"/>
        <w:left w:val="none" w:sz="0" w:space="0" w:color="auto"/>
        <w:bottom w:val="none" w:sz="0" w:space="0" w:color="auto"/>
        <w:right w:val="none" w:sz="0" w:space="0" w:color="auto"/>
      </w:divBdr>
    </w:div>
    <w:div w:id="1835992088">
      <w:bodyDiv w:val="1"/>
      <w:marLeft w:val="0"/>
      <w:marRight w:val="0"/>
      <w:marTop w:val="0"/>
      <w:marBottom w:val="0"/>
      <w:divBdr>
        <w:top w:val="none" w:sz="0" w:space="0" w:color="auto"/>
        <w:left w:val="none" w:sz="0" w:space="0" w:color="auto"/>
        <w:bottom w:val="none" w:sz="0" w:space="0" w:color="auto"/>
        <w:right w:val="none" w:sz="0" w:space="0" w:color="auto"/>
      </w:divBdr>
    </w:div>
    <w:div w:id="1839464541">
      <w:bodyDiv w:val="1"/>
      <w:marLeft w:val="0"/>
      <w:marRight w:val="0"/>
      <w:marTop w:val="0"/>
      <w:marBottom w:val="0"/>
      <w:divBdr>
        <w:top w:val="none" w:sz="0" w:space="0" w:color="auto"/>
        <w:left w:val="none" w:sz="0" w:space="0" w:color="auto"/>
        <w:bottom w:val="none" w:sz="0" w:space="0" w:color="auto"/>
        <w:right w:val="none" w:sz="0" w:space="0" w:color="auto"/>
      </w:divBdr>
    </w:div>
    <w:div w:id="1840998214">
      <w:bodyDiv w:val="1"/>
      <w:marLeft w:val="0"/>
      <w:marRight w:val="0"/>
      <w:marTop w:val="0"/>
      <w:marBottom w:val="0"/>
      <w:divBdr>
        <w:top w:val="none" w:sz="0" w:space="0" w:color="auto"/>
        <w:left w:val="none" w:sz="0" w:space="0" w:color="auto"/>
        <w:bottom w:val="none" w:sz="0" w:space="0" w:color="auto"/>
        <w:right w:val="none" w:sz="0" w:space="0" w:color="auto"/>
      </w:divBdr>
    </w:div>
    <w:div w:id="1848013522">
      <w:bodyDiv w:val="1"/>
      <w:marLeft w:val="0"/>
      <w:marRight w:val="0"/>
      <w:marTop w:val="0"/>
      <w:marBottom w:val="0"/>
      <w:divBdr>
        <w:top w:val="none" w:sz="0" w:space="0" w:color="auto"/>
        <w:left w:val="none" w:sz="0" w:space="0" w:color="auto"/>
        <w:bottom w:val="none" w:sz="0" w:space="0" w:color="auto"/>
        <w:right w:val="none" w:sz="0" w:space="0" w:color="auto"/>
      </w:divBdr>
    </w:div>
    <w:div w:id="1851486734">
      <w:bodyDiv w:val="1"/>
      <w:marLeft w:val="0"/>
      <w:marRight w:val="0"/>
      <w:marTop w:val="0"/>
      <w:marBottom w:val="0"/>
      <w:divBdr>
        <w:top w:val="none" w:sz="0" w:space="0" w:color="auto"/>
        <w:left w:val="none" w:sz="0" w:space="0" w:color="auto"/>
        <w:bottom w:val="none" w:sz="0" w:space="0" w:color="auto"/>
        <w:right w:val="none" w:sz="0" w:space="0" w:color="auto"/>
      </w:divBdr>
    </w:div>
    <w:div w:id="1853035453">
      <w:bodyDiv w:val="1"/>
      <w:marLeft w:val="0"/>
      <w:marRight w:val="0"/>
      <w:marTop w:val="0"/>
      <w:marBottom w:val="0"/>
      <w:divBdr>
        <w:top w:val="none" w:sz="0" w:space="0" w:color="auto"/>
        <w:left w:val="none" w:sz="0" w:space="0" w:color="auto"/>
        <w:bottom w:val="none" w:sz="0" w:space="0" w:color="auto"/>
        <w:right w:val="none" w:sz="0" w:space="0" w:color="auto"/>
      </w:divBdr>
    </w:div>
    <w:div w:id="1853370869">
      <w:bodyDiv w:val="1"/>
      <w:marLeft w:val="0"/>
      <w:marRight w:val="0"/>
      <w:marTop w:val="0"/>
      <w:marBottom w:val="0"/>
      <w:divBdr>
        <w:top w:val="none" w:sz="0" w:space="0" w:color="auto"/>
        <w:left w:val="none" w:sz="0" w:space="0" w:color="auto"/>
        <w:bottom w:val="none" w:sz="0" w:space="0" w:color="auto"/>
        <w:right w:val="none" w:sz="0" w:space="0" w:color="auto"/>
      </w:divBdr>
    </w:div>
    <w:div w:id="1867448675">
      <w:bodyDiv w:val="1"/>
      <w:marLeft w:val="0"/>
      <w:marRight w:val="0"/>
      <w:marTop w:val="0"/>
      <w:marBottom w:val="0"/>
      <w:divBdr>
        <w:top w:val="none" w:sz="0" w:space="0" w:color="auto"/>
        <w:left w:val="none" w:sz="0" w:space="0" w:color="auto"/>
        <w:bottom w:val="none" w:sz="0" w:space="0" w:color="auto"/>
        <w:right w:val="none" w:sz="0" w:space="0" w:color="auto"/>
      </w:divBdr>
    </w:div>
    <w:div w:id="1869684707">
      <w:bodyDiv w:val="1"/>
      <w:marLeft w:val="0"/>
      <w:marRight w:val="0"/>
      <w:marTop w:val="0"/>
      <w:marBottom w:val="0"/>
      <w:divBdr>
        <w:top w:val="none" w:sz="0" w:space="0" w:color="auto"/>
        <w:left w:val="none" w:sz="0" w:space="0" w:color="auto"/>
        <w:bottom w:val="none" w:sz="0" w:space="0" w:color="auto"/>
        <w:right w:val="none" w:sz="0" w:space="0" w:color="auto"/>
      </w:divBdr>
    </w:div>
    <w:div w:id="1879126452">
      <w:bodyDiv w:val="1"/>
      <w:marLeft w:val="0"/>
      <w:marRight w:val="0"/>
      <w:marTop w:val="0"/>
      <w:marBottom w:val="0"/>
      <w:divBdr>
        <w:top w:val="none" w:sz="0" w:space="0" w:color="auto"/>
        <w:left w:val="none" w:sz="0" w:space="0" w:color="auto"/>
        <w:bottom w:val="none" w:sz="0" w:space="0" w:color="auto"/>
        <w:right w:val="none" w:sz="0" w:space="0" w:color="auto"/>
      </w:divBdr>
    </w:div>
    <w:div w:id="1881936094">
      <w:bodyDiv w:val="1"/>
      <w:marLeft w:val="0"/>
      <w:marRight w:val="0"/>
      <w:marTop w:val="0"/>
      <w:marBottom w:val="0"/>
      <w:divBdr>
        <w:top w:val="none" w:sz="0" w:space="0" w:color="auto"/>
        <w:left w:val="none" w:sz="0" w:space="0" w:color="auto"/>
        <w:bottom w:val="none" w:sz="0" w:space="0" w:color="auto"/>
        <w:right w:val="none" w:sz="0" w:space="0" w:color="auto"/>
      </w:divBdr>
    </w:div>
    <w:div w:id="1884095576">
      <w:bodyDiv w:val="1"/>
      <w:marLeft w:val="0"/>
      <w:marRight w:val="0"/>
      <w:marTop w:val="0"/>
      <w:marBottom w:val="0"/>
      <w:divBdr>
        <w:top w:val="none" w:sz="0" w:space="0" w:color="auto"/>
        <w:left w:val="none" w:sz="0" w:space="0" w:color="auto"/>
        <w:bottom w:val="none" w:sz="0" w:space="0" w:color="auto"/>
        <w:right w:val="none" w:sz="0" w:space="0" w:color="auto"/>
      </w:divBdr>
    </w:div>
    <w:div w:id="1890608570">
      <w:bodyDiv w:val="1"/>
      <w:marLeft w:val="0"/>
      <w:marRight w:val="0"/>
      <w:marTop w:val="0"/>
      <w:marBottom w:val="0"/>
      <w:divBdr>
        <w:top w:val="none" w:sz="0" w:space="0" w:color="auto"/>
        <w:left w:val="none" w:sz="0" w:space="0" w:color="auto"/>
        <w:bottom w:val="none" w:sz="0" w:space="0" w:color="auto"/>
        <w:right w:val="none" w:sz="0" w:space="0" w:color="auto"/>
      </w:divBdr>
    </w:div>
    <w:div w:id="1900508748">
      <w:bodyDiv w:val="1"/>
      <w:marLeft w:val="0"/>
      <w:marRight w:val="0"/>
      <w:marTop w:val="0"/>
      <w:marBottom w:val="0"/>
      <w:divBdr>
        <w:top w:val="none" w:sz="0" w:space="0" w:color="auto"/>
        <w:left w:val="none" w:sz="0" w:space="0" w:color="auto"/>
        <w:bottom w:val="none" w:sz="0" w:space="0" w:color="auto"/>
        <w:right w:val="none" w:sz="0" w:space="0" w:color="auto"/>
      </w:divBdr>
    </w:div>
    <w:div w:id="1902859016">
      <w:bodyDiv w:val="1"/>
      <w:marLeft w:val="0"/>
      <w:marRight w:val="0"/>
      <w:marTop w:val="0"/>
      <w:marBottom w:val="0"/>
      <w:divBdr>
        <w:top w:val="none" w:sz="0" w:space="0" w:color="auto"/>
        <w:left w:val="none" w:sz="0" w:space="0" w:color="auto"/>
        <w:bottom w:val="none" w:sz="0" w:space="0" w:color="auto"/>
        <w:right w:val="none" w:sz="0" w:space="0" w:color="auto"/>
      </w:divBdr>
    </w:div>
    <w:div w:id="1903830755">
      <w:bodyDiv w:val="1"/>
      <w:marLeft w:val="0"/>
      <w:marRight w:val="0"/>
      <w:marTop w:val="0"/>
      <w:marBottom w:val="0"/>
      <w:divBdr>
        <w:top w:val="none" w:sz="0" w:space="0" w:color="auto"/>
        <w:left w:val="none" w:sz="0" w:space="0" w:color="auto"/>
        <w:bottom w:val="none" w:sz="0" w:space="0" w:color="auto"/>
        <w:right w:val="none" w:sz="0" w:space="0" w:color="auto"/>
      </w:divBdr>
    </w:div>
    <w:div w:id="1903908164">
      <w:bodyDiv w:val="1"/>
      <w:marLeft w:val="0"/>
      <w:marRight w:val="0"/>
      <w:marTop w:val="0"/>
      <w:marBottom w:val="0"/>
      <w:divBdr>
        <w:top w:val="none" w:sz="0" w:space="0" w:color="auto"/>
        <w:left w:val="none" w:sz="0" w:space="0" w:color="auto"/>
        <w:bottom w:val="none" w:sz="0" w:space="0" w:color="auto"/>
        <w:right w:val="none" w:sz="0" w:space="0" w:color="auto"/>
      </w:divBdr>
    </w:div>
    <w:div w:id="1905530564">
      <w:bodyDiv w:val="1"/>
      <w:marLeft w:val="0"/>
      <w:marRight w:val="0"/>
      <w:marTop w:val="0"/>
      <w:marBottom w:val="0"/>
      <w:divBdr>
        <w:top w:val="none" w:sz="0" w:space="0" w:color="auto"/>
        <w:left w:val="none" w:sz="0" w:space="0" w:color="auto"/>
        <w:bottom w:val="none" w:sz="0" w:space="0" w:color="auto"/>
        <w:right w:val="none" w:sz="0" w:space="0" w:color="auto"/>
      </w:divBdr>
    </w:div>
    <w:div w:id="1910118730">
      <w:bodyDiv w:val="1"/>
      <w:marLeft w:val="0"/>
      <w:marRight w:val="0"/>
      <w:marTop w:val="0"/>
      <w:marBottom w:val="0"/>
      <w:divBdr>
        <w:top w:val="none" w:sz="0" w:space="0" w:color="auto"/>
        <w:left w:val="none" w:sz="0" w:space="0" w:color="auto"/>
        <w:bottom w:val="none" w:sz="0" w:space="0" w:color="auto"/>
        <w:right w:val="none" w:sz="0" w:space="0" w:color="auto"/>
      </w:divBdr>
    </w:div>
    <w:div w:id="1914852371">
      <w:bodyDiv w:val="1"/>
      <w:marLeft w:val="0"/>
      <w:marRight w:val="0"/>
      <w:marTop w:val="0"/>
      <w:marBottom w:val="0"/>
      <w:divBdr>
        <w:top w:val="none" w:sz="0" w:space="0" w:color="auto"/>
        <w:left w:val="none" w:sz="0" w:space="0" w:color="auto"/>
        <w:bottom w:val="none" w:sz="0" w:space="0" w:color="auto"/>
        <w:right w:val="none" w:sz="0" w:space="0" w:color="auto"/>
      </w:divBdr>
    </w:div>
    <w:div w:id="1921058702">
      <w:bodyDiv w:val="1"/>
      <w:marLeft w:val="0"/>
      <w:marRight w:val="0"/>
      <w:marTop w:val="0"/>
      <w:marBottom w:val="0"/>
      <w:divBdr>
        <w:top w:val="none" w:sz="0" w:space="0" w:color="auto"/>
        <w:left w:val="none" w:sz="0" w:space="0" w:color="auto"/>
        <w:bottom w:val="none" w:sz="0" w:space="0" w:color="auto"/>
        <w:right w:val="none" w:sz="0" w:space="0" w:color="auto"/>
      </w:divBdr>
    </w:div>
    <w:div w:id="1927036624">
      <w:bodyDiv w:val="1"/>
      <w:marLeft w:val="0"/>
      <w:marRight w:val="0"/>
      <w:marTop w:val="0"/>
      <w:marBottom w:val="0"/>
      <w:divBdr>
        <w:top w:val="none" w:sz="0" w:space="0" w:color="auto"/>
        <w:left w:val="none" w:sz="0" w:space="0" w:color="auto"/>
        <w:bottom w:val="none" w:sz="0" w:space="0" w:color="auto"/>
        <w:right w:val="none" w:sz="0" w:space="0" w:color="auto"/>
      </w:divBdr>
    </w:div>
    <w:div w:id="1929272650">
      <w:bodyDiv w:val="1"/>
      <w:marLeft w:val="0"/>
      <w:marRight w:val="0"/>
      <w:marTop w:val="0"/>
      <w:marBottom w:val="0"/>
      <w:divBdr>
        <w:top w:val="none" w:sz="0" w:space="0" w:color="auto"/>
        <w:left w:val="none" w:sz="0" w:space="0" w:color="auto"/>
        <w:bottom w:val="none" w:sz="0" w:space="0" w:color="auto"/>
        <w:right w:val="none" w:sz="0" w:space="0" w:color="auto"/>
      </w:divBdr>
    </w:div>
    <w:div w:id="1932079593">
      <w:bodyDiv w:val="1"/>
      <w:marLeft w:val="0"/>
      <w:marRight w:val="0"/>
      <w:marTop w:val="0"/>
      <w:marBottom w:val="0"/>
      <w:divBdr>
        <w:top w:val="none" w:sz="0" w:space="0" w:color="auto"/>
        <w:left w:val="none" w:sz="0" w:space="0" w:color="auto"/>
        <w:bottom w:val="none" w:sz="0" w:space="0" w:color="auto"/>
        <w:right w:val="none" w:sz="0" w:space="0" w:color="auto"/>
      </w:divBdr>
    </w:div>
    <w:div w:id="1932276616">
      <w:bodyDiv w:val="1"/>
      <w:marLeft w:val="0"/>
      <w:marRight w:val="0"/>
      <w:marTop w:val="0"/>
      <w:marBottom w:val="0"/>
      <w:divBdr>
        <w:top w:val="none" w:sz="0" w:space="0" w:color="auto"/>
        <w:left w:val="none" w:sz="0" w:space="0" w:color="auto"/>
        <w:bottom w:val="none" w:sz="0" w:space="0" w:color="auto"/>
        <w:right w:val="none" w:sz="0" w:space="0" w:color="auto"/>
      </w:divBdr>
    </w:div>
    <w:div w:id="1934892634">
      <w:bodyDiv w:val="1"/>
      <w:marLeft w:val="0"/>
      <w:marRight w:val="0"/>
      <w:marTop w:val="0"/>
      <w:marBottom w:val="0"/>
      <w:divBdr>
        <w:top w:val="none" w:sz="0" w:space="0" w:color="auto"/>
        <w:left w:val="none" w:sz="0" w:space="0" w:color="auto"/>
        <w:bottom w:val="none" w:sz="0" w:space="0" w:color="auto"/>
        <w:right w:val="none" w:sz="0" w:space="0" w:color="auto"/>
      </w:divBdr>
    </w:div>
    <w:div w:id="1936667542">
      <w:bodyDiv w:val="1"/>
      <w:marLeft w:val="0"/>
      <w:marRight w:val="0"/>
      <w:marTop w:val="0"/>
      <w:marBottom w:val="0"/>
      <w:divBdr>
        <w:top w:val="none" w:sz="0" w:space="0" w:color="auto"/>
        <w:left w:val="none" w:sz="0" w:space="0" w:color="auto"/>
        <w:bottom w:val="none" w:sz="0" w:space="0" w:color="auto"/>
        <w:right w:val="none" w:sz="0" w:space="0" w:color="auto"/>
      </w:divBdr>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
    <w:div w:id="1944262208">
      <w:bodyDiv w:val="1"/>
      <w:marLeft w:val="0"/>
      <w:marRight w:val="0"/>
      <w:marTop w:val="0"/>
      <w:marBottom w:val="0"/>
      <w:divBdr>
        <w:top w:val="none" w:sz="0" w:space="0" w:color="auto"/>
        <w:left w:val="none" w:sz="0" w:space="0" w:color="auto"/>
        <w:bottom w:val="none" w:sz="0" w:space="0" w:color="auto"/>
        <w:right w:val="none" w:sz="0" w:space="0" w:color="auto"/>
      </w:divBdr>
    </w:div>
    <w:div w:id="1947423538">
      <w:bodyDiv w:val="1"/>
      <w:marLeft w:val="0"/>
      <w:marRight w:val="0"/>
      <w:marTop w:val="0"/>
      <w:marBottom w:val="0"/>
      <w:divBdr>
        <w:top w:val="none" w:sz="0" w:space="0" w:color="auto"/>
        <w:left w:val="none" w:sz="0" w:space="0" w:color="auto"/>
        <w:bottom w:val="none" w:sz="0" w:space="0" w:color="auto"/>
        <w:right w:val="none" w:sz="0" w:space="0" w:color="auto"/>
      </w:divBdr>
    </w:div>
    <w:div w:id="1950693860">
      <w:bodyDiv w:val="1"/>
      <w:marLeft w:val="0"/>
      <w:marRight w:val="0"/>
      <w:marTop w:val="0"/>
      <w:marBottom w:val="0"/>
      <w:divBdr>
        <w:top w:val="none" w:sz="0" w:space="0" w:color="auto"/>
        <w:left w:val="none" w:sz="0" w:space="0" w:color="auto"/>
        <w:bottom w:val="none" w:sz="0" w:space="0" w:color="auto"/>
        <w:right w:val="none" w:sz="0" w:space="0" w:color="auto"/>
      </w:divBdr>
    </w:div>
    <w:div w:id="1952080876">
      <w:bodyDiv w:val="1"/>
      <w:marLeft w:val="0"/>
      <w:marRight w:val="0"/>
      <w:marTop w:val="0"/>
      <w:marBottom w:val="0"/>
      <w:divBdr>
        <w:top w:val="none" w:sz="0" w:space="0" w:color="auto"/>
        <w:left w:val="none" w:sz="0" w:space="0" w:color="auto"/>
        <w:bottom w:val="none" w:sz="0" w:space="0" w:color="auto"/>
        <w:right w:val="none" w:sz="0" w:space="0" w:color="auto"/>
      </w:divBdr>
    </w:div>
    <w:div w:id="1953783594">
      <w:bodyDiv w:val="1"/>
      <w:marLeft w:val="0"/>
      <w:marRight w:val="0"/>
      <w:marTop w:val="0"/>
      <w:marBottom w:val="0"/>
      <w:divBdr>
        <w:top w:val="none" w:sz="0" w:space="0" w:color="auto"/>
        <w:left w:val="none" w:sz="0" w:space="0" w:color="auto"/>
        <w:bottom w:val="none" w:sz="0" w:space="0" w:color="auto"/>
        <w:right w:val="none" w:sz="0" w:space="0" w:color="auto"/>
      </w:divBdr>
    </w:div>
    <w:div w:id="1953784968">
      <w:bodyDiv w:val="1"/>
      <w:marLeft w:val="0"/>
      <w:marRight w:val="0"/>
      <w:marTop w:val="0"/>
      <w:marBottom w:val="0"/>
      <w:divBdr>
        <w:top w:val="none" w:sz="0" w:space="0" w:color="auto"/>
        <w:left w:val="none" w:sz="0" w:space="0" w:color="auto"/>
        <w:bottom w:val="none" w:sz="0" w:space="0" w:color="auto"/>
        <w:right w:val="none" w:sz="0" w:space="0" w:color="auto"/>
      </w:divBdr>
    </w:div>
    <w:div w:id="1955598836">
      <w:bodyDiv w:val="1"/>
      <w:marLeft w:val="0"/>
      <w:marRight w:val="0"/>
      <w:marTop w:val="0"/>
      <w:marBottom w:val="0"/>
      <w:divBdr>
        <w:top w:val="none" w:sz="0" w:space="0" w:color="auto"/>
        <w:left w:val="none" w:sz="0" w:space="0" w:color="auto"/>
        <w:bottom w:val="none" w:sz="0" w:space="0" w:color="auto"/>
        <w:right w:val="none" w:sz="0" w:space="0" w:color="auto"/>
      </w:divBdr>
    </w:div>
    <w:div w:id="1958833214">
      <w:bodyDiv w:val="1"/>
      <w:marLeft w:val="0"/>
      <w:marRight w:val="0"/>
      <w:marTop w:val="0"/>
      <w:marBottom w:val="0"/>
      <w:divBdr>
        <w:top w:val="none" w:sz="0" w:space="0" w:color="auto"/>
        <w:left w:val="none" w:sz="0" w:space="0" w:color="auto"/>
        <w:bottom w:val="none" w:sz="0" w:space="0" w:color="auto"/>
        <w:right w:val="none" w:sz="0" w:space="0" w:color="auto"/>
      </w:divBdr>
    </w:div>
    <w:div w:id="1970476212">
      <w:bodyDiv w:val="1"/>
      <w:marLeft w:val="0"/>
      <w:marRight w:val="0"/>
      <w:marTop w:val="0"/>
      <w:marBottom w:val="0"/>
      <w:divBdr>
        <w:top w:val="none" w:sz="0" w:space="0" w:color="auto"/>
        <w:left w:val="none" w:sz="0" w:space="0" w:color="auto"/>
        <w:bottom w:val="none" w:sz="0" w:space="0" w:color="auto"/>
        <w:right w:val="none" w:sz="0" w:space="0" w:color="auto"/>
      </w:divBdr>
    </w:div>
    <w:div w:id="1973318053">
      <w:bodyDiv w:val="1"/>
      <w:marLeft w:val="0"/>
      <w:marRight w:val="0"/>
      <w:marTop w:val="0"/>
      <w:marBottom w:val="0"/>
      <w:divBdr>
        <w:top w:val="none" w:sz="0" w:space="0" w:color="auto"/>
        <w:left w:val="none" w:sz="0" w:space="0" w:color="auto"/>
        <w:bottom w:val="none" w:sz="0" w:space="0" w:color="auto"/>
        <w:right w:val="none" w:sz="0" w:space="0" w:color="auto"/>
      </w:divBdr>
    </w:div>
    <w:div w:id="1977680490">
      <w:bodyDiv w:val="1"/>
      <w:marLeft w:val="0"/>
      <w:marRight w:val="0"/>
      <w:marTop w:val="0"/>
      <w:marBottom w:val="0"/>
      <w:divBdr>
        <w:top w:val="none" w:sz="0" w:space="0" w:color="auto"/>
        <w:left w:val="none" w:sz="0" w:space="0" w:color="auto"/>
        <w:bottom w:val="none" w:sz="0" w:space="0" w:color="auto"/>
        <w:right w:val="none" w:sz="0" w:space="0" w:color="auto"/>
      </w:divBdr>
    </w:div>
    <w:div w:id="1979070704">
      <w:bodyDiv w:val="1"/>
      <w:marLeft w:val="0"/>
      <w:marRight w:val="0"/>
      <w:marTop w:val="0"/>
      <w:marBottom w:val="0"/>
      <w:divBdr>
        <w:top w:val="none" w:sz="0" w:space="0" w:color="auto"/>
        <w:left w:val="none" w:sz="0" w:space="0" w:color="auto"/>
        <w:bottom w:val="none" w:sz="0" w:space="0" w:color="auto"/>
        <w:right w:val="none" w:sz="0" w:space="0" w:color="auto"/>
      </w:divBdr>
    </w:div>
    <w:div w:id="1987126837">
      <w:bodyDiv w:val="1"/>
      <w:marLeft w:val="0"/>
      <w:marRight w:val="0"/>
      <w:marTop w:val="0"/>
      <w:marBottom w:val="0"/>
      <w:divBdr>
        <w:top w:val="none" w:sz="0" w:space="0" w:color="auto"/>
        <w:left w:val="none" w:sz="0" w:space="0" w:color="auto"/>
        <w:bottom w:val="none" w:sz="0" w:space="0" w:color="auto"/>
        <w:right w:val="none" w:sz="0" w:space="0" w:color="auto"/>
      </w:divBdr>
    </w:div>
    <w:div w:id="1989242900">
      <w:bodyDiv w:val="1"/>
      <w:marLeft w:val="0"/>
      <w:marRight w:val="0"/>
      <w:marTop w:val="0"/>
      <w:marBottom w:val="0"/>
      <w:divBdr>
        <w:top w:val="none" w:sz="0" w:space="0" w:color="auto"/>
        <w:left w:val="none" w:sz="0" w:space="0" w:color="auto"/>
        <w:bottom w:val="none" w:sz="0" w:space="0" w:color="auto"/>
        <w:right w:val="none" w:sz="0" w:space="0" w:color="auto"/>
      </w:divBdr>
    </w:div>
    <w:div w:id="1992908939">
      <w:bodyDiv w:val="1"/>
      <w:marLeft w:val="0"/>
      <w:marRight w:val="0"/>
      <w:marTop w:val="0"/>
      <w:marBottom w:val="0"/>
      <w:divBdr>
        <w:top w:val="none" w:sz="0" w:space="0" w:color="auto"/>
        <w:left w:val="none" w:sz="0" w:space="0" w:color="auto"/>
        <w:bottom w:val="none" w:sz="0" w:space="0" w:color="auto"/>
        <w:right w:val="none" w:sz="0" w:space="0" w:color="auto"/>
      </w:divBdr>
    </w:div>
    <w:div w:id="1993946285">
      <w:bodyDiv w:val="1"/>
      <w:marLeft w:val="0"/>
      <w:marRight w:val="0"/>
      <w:marTop w:val="0"/>
      <w:marBottom w:val="0"/>
      <w:divBdr>
        <w:top w:val="none" w:sz="0" w:space="0" w:color="auto"/>
        <w:left w:val="none" w:sz="0" w:space="0" w:color="auto"/>
        <w:bottom w:val="none" w:sz="0" w:space="0" w:color="auto"/>
        <w:right w:val="none" w:sz="0" w:space="0" w:color="auto"/>
      </w:divBdr>
    </w:div>
    <w:div w:id="1995528741">
      <w:bodyDiv w:val="1"/>
      <w:marLeft w:val="0"/>
      <w:marRight w:val="0"/>
      <w:marTop w:val="0"/>
      <w:marBottom w:val="0"/>
      <w:divBdr>
        <w:top w:val="none" w:sz="0" w:space="0" w:color="auto"/>
        <w:left w:val="none" w:sz="0" w:space="0" w:color="auto"/>
        <w:bottom w:val="none" w:sz="0" w:space="0" w:color="auto"/>
        <w:right w:val="none" w:sz="0" w:space="0" w:color="auto"/>
      </w:divBdr>
    </w:div>
    <w:div w:id="1995602314">
      <w:bodyDiv w:val="1"/>
      <w:marLeft w:val="0"/>
      <w:marRight w:val="0"/>
      <w:marTop w:val="0"/>
      <w:marBottom w:val="0"/>
      <w:divBdr>
        <w:top w:val="none" w:sz="0" w:space="0" w:color="auto"/>
        <w:left w:val="none" w:sz="0" w:space="0" w:color="auto"/>
        <w:bottom w:val="none" w:sz="0" w:space="0" w:color="auto"/>
        <w:right w:val="none" w:sz="0" w:space="0" w:color="auto"/>
      </w:divBdr>
    </w:div>
    <w:div w:id="1996060086">
      <w:bodyDiv w:val="1"/>
      <w:marLeft w:val="0"/>
      <w:marRight w:val="0"/>
      <w:marTop w:val="0"/>
      <w:marBottom w:val="0"/>
      <w:divBdr>
        <w:top w:val="none" w:sz="0" w:space="0" w:color="auto"/>
        <w:left w:val="none" w:sz="0" w:space="0" w:color="auto"/>
        <w:bottom w:val="none" w:sz="0" w:space="0" w:color="auto"/>
        <w:right w:val="none" w:sz="0" w:space="0" w:color="auto"/>
      </w:divBdr>
    </w:div>
    <w:div w:id="1999720913">
      <w:bodyDiv w:val="1"/>
      <w:marLeft w:val="0"/>
      <w:marRight w:val="0"/>
      <w:marTop w:val="0"/>
      <w:marBottom w:val="0"/>
      <w:divBdr>
        <w:top w:val="none" w:sz="0" w:space="0" w:color="auto"/>
        <w:left w:val="none" w:sz="0" w:space="0" w:color="auto"/>
        <w:bottom w:val="none" w:sz="0" w:space="0" w:color="auto"/>
        <w:right w:val="none" w:sz="0" w:space="0" w:color="auto"/>
      </w:divBdr>
    </w:div>
    <w:div w:id="2000115691">
      <w:bodyDiv w:val="1"/>
      <w:marLeft w:val="0"/>
      <w:marRight w:val="0"/>
      <w:marTop w:val="0"/>
      <w:marBottom w:val="0"/>
      <w:divBdr>
        <w:top w:val="none" w:sz="0" w:space="0" w:color="auto"/>
        <w:left w:val="none" w:sz="0" w:space="0" w:color="auto"/>
        <w:bottom w:val="none" w:sz="0" w:space="0" w:color="auto"/>
        <w:right w:val="none" w:sz="0" w:space="0" w:color="auto"/>
      </w:divBdr>
    </w:div>
    <w:div w:id="2002151451">
      <w:bodyDiv w:val="1"/>
      <w:marLeft w:val="0"/>
      <w:marRight w:val="0"/>
      <w:marTop w:val="0"/>
      <w:marBottom w:val="0"/>
      <w:divBdr>
        <w:top w:val="none" w:sz="0" w:space="0" w:color="auto"/>
        <w:left w:val="none" w:sz="0" w:space="0" w:color="auto"/>
        <w:bottom w:val="none" w:sz="0" w:space="0" w:color="auto"/>
        <w:right w:val="none" w:sz="0" w:space="0" w:color="auto"/>
      </w:divBdr>
    </w:div>
    <w:div w:id="2007708795">
      <w:bodyDiv w:val="1"/>
      <w:marLeft w:val="0"/>
      <w:marRight w:val="0"/>
      <w:marTop w:val="0"/>
      <w:marBottom w:val="0"/>
      <w:divBdr>
        <w:top w:val="none" w:sz="0" w:space="0" w:color="auto"/>
        <w:left w:val="none" w:sz="0" w:space="0" w:color="auto"/>
        <w:bottom w:val="none" w:sz="0" w:space="0" w:color="auto"/>
        <w:right w:val="none" w:sz="0" w:space="0" w:color="auto"/>
      </w:divBdr>
    </w:div>
    <w:div w:id="2009405518">
      <w:bodyDiv w:val="1"/>
      <w:marLeft w:val="0"/>
      <w:marRight w:val="0"/>
      <w:marTop w:val="0"/>
      <w:marBottom w:val="0"/>
      <w:divBdr>
        <w:top w:val="none" w:sz="0" w:space="0" w:color="auto"/>
        <w:left w:val="none" w:sz="0" w:space="0" w:color="auto"/>
        <w:bottom w:val="none" w:sz="0" w:space="0" w:color="auto"/>
        <w:right w:val="none" w:sz="0" w:space="0" w:color="auto"/>
      </w:divBdr>
    </w:div>
    <w:div w:id="2016377776">
      <w:bodyDiv w:val="1"/>
      <w:marLeft w:val="0"/>
      <w:marRight w:val="0"/>
      <w:marTop w:val="0"/>
      <w:marBottom w:val="0"/>
      <w:divBdr>
        <w:top w:val="none" w:sz="0" w:space="0" w:color="auto"/>
        <w:left w:val="none" w:sz="0" w:space="0" w:color="auto"/>
        <w:bottom w:val="none" w:sz="0" w:space="0" w:color="auto"/>
        <w:right w:val="none" w:sz="0" w:space="0" w:color="auto"/>
      </w:divBdr>
    </w:div>
    <w:div w:id="2017950686">
      <w:bodyDiv w:val="1"/>
      <w:marLeft w:val="0"/>
      <w:marRight w:val="0"/>
      <w:marTop w:val="0"/>
      <w:marBottom w:val="0"/>
      <w:divBdr>
        <w:top w:val="none" w:sz="0" w:space="0" w:color="auto"/>
        <w:left w:val="none" w:sz="0" w:space="0" w:color="auto"/>
        <w:bottom w:val="none" w:sz="0" w:space="0" w:color="auto"/>
        <w:right w:val="none" w:sz="0" w:space="0" w:color="auto"/>
      </w:divBdr>
    </w:div>
    <w:div w:id="2019235085">
      <w:bodyDiv w:val="1"/>
      <w:marLeft w:val="0"/>
      <w:marRight w:val="0"/>
      <w:marTop w:val="0"/>
      <w:marBottom w:val="0"/>
      <w:divBdr>
        <w:top w:val="none" w:sz="0" w:space="0" w:color="auto"/>
        <w:left w:val="none" w:sz="0" w:space="0" w:color="auto"/>
        <w:bottom w:val="none" w:sz="0" w:space="0" w:color="auto"/>
        <w:right w:val="none" w:sz="0" w:space="0" w:color="auto"/>
      </w:divBdr>
    </w:div>
    <w:div w:id="2023972451">
      <w:bodyDiv w:val="1"/>
      <w:marLeft w:val="0"/>
      <w:marRight w:val="0"/>
      <w:marTop w:val="0"/>
      <w:marBottom w:val="0"/>
      <w:divBdr>
        <w:top w:val="none" w:sz="0" w:space="0" w:color="auto"/>
        <w:left w:val="none" w:sz="0" w:space="0" w:color="auto"/>
        <w:bottom w:val="none" w:sz="0" w:space="0" w:color="auto"/>
        <w:right w:val="none" w:sz="0" w:space="0" w:color="auto"/>
      </w:divBdr>
    </w:div>
    <w:div w:id="2027362832">
      <w:bodyDiv w:val="1"/>
      <w:marLeft w:val="0"/>
      <w:marRight w:val="0"/>
      <w:marTop w:val="0"/>
      <w:marBottom w:val="0"/>
      <w:divBdr>
        <w:top w:val="none" w:sz="0" w:space="0" w:color="auto"/>
        <w:left w:val="none" w:sz="0" w:space="0" w:color="auto"/>
        <w:bottom w:val="none" w:sz="0" w:space="0" w:color="auto"/>
        <w:right w:val="none" w:sz="0" w:space="0" w:color="auto"/>
      </w:divBdr>
    </w:div>
    <w:div w:id="2029477495">
      <w:bodyDiv w:val="1"/>
      <w:marLeft w:val="0"/>
      <w:marRight w:val="0"/>
      <w:marTop w:val="0"/>
      <w:marBottom w:val="0"/>
      <w:divBdr>
        <w:top w:val="none" w:sz="0" w:space="0" w:color="auto"/>
        <w:left w:val="none" w:sz="0" w:space="0" w:color="auto"/>
        <w:bottom w:val="none" w:sz="0" w:space="0" w:color="auto"/>
        <w:right w:val="none" w:sz="0" w:space="0" w:color="auto"/>
      </w:divBdr>
    </w:div>
    <w:div w:id="2031367579">
      <w:bodyDiv w:val="1"/>
      <w:marLeft w:val="0"/>
      <w:marRight w:val="0"/>
      <w:marTop w:val="0"/>
      <w:marBottom w:val="0"/>
      <w:divBdr>
        <w:top w:val="none" w:sz="0" w:space="0" w:color="auto"/>
        <w:left w:val="none" w:sz="0" w:space="0" w:color="auto"/>
        <w:bottom w:val="none" w:sz="0" w:space="0" w:color="auto"/>
        <w:right w:val="none" w:sz="0" w:space="0" w:color="auto"/>
      </w:divBdr>
    </w:div>
    <w:div w:id="2033992081">
      <w:bodyDiv w:val="1"/>
      <w:marLeft w:val="0"/>
      <w:marRight w:val="0"/>
      <w:marTop w:val="0"/>
      <w:marBottom w:val="0"/>
      <w:divBdr>
        <w:top w:val="none" w:sz="0" w:space="0" w:color="auto"/>
        <w:left w:val="none" w:sz="0" w:space="0" w:color="auto"/>
        <w:bottom w:val="none" w:sz="0" w:space="0" w:color="auto"/>
        <w:right w:val="none" w:sz="0" w:space="0" w:color="auto"/>
      </w:divBdr>
    </w:div>
    <w:div w:id="2046052039">
      <w:bodyDiv w:val="1"/>
      <w:marLeft w:val="0"/>
      <w:marRight w:val="0"/>
      <w:marTop w:val="0"/>
      <w:marBottom w:val="0"/>
      <w:divBdr>
        <w:top w:val="none" w:sz="0" w:space="0" w:color="auto"/>
        <w:left w:val="none" w:sz="0" w:space="0" w:color="auto"/>
        <w:bottom w:val="none" w:sz="0" w:space="0" w:color="auto"/>
        <w:right w:val="none" w:sz="0" w:space="0" w:color="auto"/>
      </w:divBdr>
    </w:div>
    <w:div w:id="2046252026">
      <w:bodyDiv w:val="1"/>
      <w:marLeft w:val="0"/>
      <w:marRight w:val="0"/>
      <w:marTop w:val="0"/>
      <w:marBottom w:val="0"/>
      <w:divBdr>
        <w:top w:val="none" w:sz="0" w:space="0" w:color="auto"/>
        <w:left w:val="none" w:sz="0" w:space="0" w:color="auto"/>
        <w:bottom w:val="none" w:sz="0" w:space="0" w:color="auto"/>
        <w:right w:val="none" w:sz="0" w:space="0" w:color="auto"/>
      </w:divBdr>
    </w:div>
    <w:div w:id="2047482062">
      <w:bodyDiv w:val="1"/>
      <w:marLeft w:val="0"/>
      <w:marRight w:val="0"/>
      <w:marTop w:val="0"/>
      <w:marBottom w:val="0"/>
      <w:divBdr>
        <w:top w:val="none" w:sz="0" w:space="0" w:color="auto"/>
        <w:left w:val="none" w:sz="0" w:space="0" w:color="auto"/>
        <w:bottom w:val="none" w:sz="0" w:space="0" w:color="auto"/>
        <w:right w:val="none" w:sz="0" w:space="0" w:color="auto"/>
      </w:divBdr>
    </w:div>
    <w:div w:id="2048528967">
      <w:bodyDiv w:val="1"/>
      <w:marLeft w:val="0"/>
      <w:marRight w:val="0"/>
      <w:marTop w:val="0"/>
      <w:marBottom w:val="0"/>
      <w:divBdr>
        <w:top w:val="none" w:sz="0" w:space="0" w:color="auto"/>
        <w:left w:val="none" w:sz="0" w:space="0" w:color="auto"/>
        <w:bottom w:val="none" w:sz="0" w:space="0" w:color="auto"/>
        <w:right w:val="none" w:sz="0" w:space="0" w:color="auto"/>
      </w:divBdr>
    </w:div>
    <w:div w:id="2052533054">
      <w:bodyDiv w:val="1"/>
      <w:marLeft w:val="0"/>
      <w:marRight w:val="0"/>
      <w:marTop w:val="0"/>
      <w:marBottom w:val="0"/>
      <w:divBdr>
        <w:top w:val="none" w:sz="0" w:space="0" w:color="auto"/>
        <w:left w:val="none" w:sz="0" w:space="0" w:color="auto"/>
        <w:bottom w:val="none" w:sz="0" w:space="0" w:color="auto"/>
        <w:right w:val="none" w:sz="0" w:space="0" w:color="auto"/>
      </w:divBdr>
    </w:div>
    <w:div w:id="2053383571">
      <w:bodyDiv w:val="1"/>
      <w:marLeft w:val="0"/>
      <w:marRight w:val="0"/>
      <w:marTop w:val="0"/>
      <w:marBottom w:val="0"/>
      <w:divBdr>
        <w:top w:val="none" w:sz="0" w:space="0" w:color="auto"/>
        <w:left w:val="none" w:sz="0" w:space="0" w:color="auto"/>
        <w:bottom w:val="none" w:sz="0" w:space="0" w:color="auto"/>
        <w:right w:val="none" w:sz="0" w:space="0" w:color="auto"/>
      </w:divBdr>
    </w:div>
    <w:div w:id="2054111451">
      <w:bodyDiv w:val="1"/>
      <w:marLeft w:val="0"/>
      <w:marRight w:val="0"/>
      <w:marTop w:val="0"/>
      <w:marBottom w:val="0"/>
      <w:divBdr>
        <w:top w:val="none" w:sz="0" w:space="0" w:color="auto"/>
        <w:left w:val="none" w:sz="0" w:space="0" w:color="auto"/>
        <w:bottom w:val="none" w:sz="0" w:space="0" w:color="auto"/>
        <w:right w:val="none" w:sz="0" w:space="0" w:color="auto"/>
      </w:divBdr>
    </w:div>
    <w:div w:id="2056001304">
      <w:bodyDiv w:val="1"/>
      <w:marLeft w:val="0"/>
      <w:marRight w:val="0"/>
      <w:marTop w:val="0"/>
      <w:marBottom w:val="0"/>
      <w:divBdr>
        <w:top w:val="none" w:sz="0" w:space="0" w:color="auto"/>
        <w:left w:val="none" w:sz="0" w:space="0" w:color="auto"/>
        <w:bottom w:val="none" w:sz="0" w:space="0" w:color="auto"/>
        <w:right w:val="none" w:sz="0" w:space="0" w:color="auto"/>
      </w:divBdr>
    </w:div>
    <w:div w:id="2057896978">
      <w:bodyDiv w:val="1"/>
      <w:marLeft w:val="0"/>
      <w:marRight w:val="0"/>
      <w:marTop w:val="0"/>
      <w:marBottom w:val="0"/>
      <w:divBdr>
        <w:top w:val="none" w:sz="0" w:space="0" w:color="auto"/>
        <w:left w:val="none" w:sz="0" w:space="0" w:color="auto"/>
        <w:bottom w:val="none" w:sz="0" w:space="0" w:color="auto"/>
        <w:right w:val="none" w:sz="0" w:space="0" w:color="auto"/>
      </w:divBdr>
    </w:div>
    <w:div w:id="2060281589">
      <w:bodyDiv w:val="1"/>
      <w:marLeft w:val="0"/>
      <w:marRight w:val="0"/>
      <w:marTop w:val="0"/>
      <w:marBottom w:val="0"/>
      <w:divBdr>
        <w:top w:val="none" w:sz="0" w:space="0" w:color="auto"/>
        <w:left w:val="none" w:sz="0" w:space="0" w:color="auto"/>
        <w:bottom w:val="none" w:sz="0" w:space="0" w:color="auto"/>
        <w:right w:val="none" w:sz="0" w:space="0" w:color="auto"/>
      </w:divBdr>
    </w:div>
    <w:div w:id="2060779521">
      <w:bodyDiv w:val="1"/>
      <w:marLeft w:val="0"/>
      <w:marRight w:val="0"/>
      <w:marTop w:val="0"/>
      <w:marBottom w:val="0"/>
      <w:divBdr>
        <w:top w:val="none" w:sz="0" w:space="0" w:color="auto"/>
        <w:left w:val="none" w:sz="0" w:space="0" w:color="auto"/>
        <w:bottom w:val="none" w:sz="0" w:space="0" w:color="auto"/>
        <w:right w:val="none" w:sz="0" w:space="0" w:color="auto"/>
      </w:divBdr>
    </w:div>
    <w:div w:id="2063946786">
      <w:bodyDiv w:val="1"/>
      <w:marLeft w:val="0"/>
      <w:marRight w:val="0"/>
      <w:marTop w:val="0"/>
      <w:marBottom w:val="0"/>
      <w:divBdr>
        <w:top w:val="none" w:sz="0" w:space="0" w:color="auto"/>
        <w:left w:val="none" w:sz="0" w:space="0" w:color="auto"/>
        <w:bottom w:val="none" w:sz="0" w:space="0" w:color="auto"/>
        <w:right w:val="none" w:sz="0" w:space="0" w:color="auto"/>
      </w:divBdr>
    </w:div>
    <w:div w:id="2065634940">
      <w:bodyDiv w:val="1"/>
      <w:marLeft w:val="0"/>
      <w:marRight w:val="0"/>
      <w:marTop w:val="0"/>
      <w:marBottom w:val="0"/>
      <w:divBdr>
        <w:top w:val="none" w:sz="0" w:space="0" w:color="auto"/>
        <w:left w:val="none" w:sz="0" w:space="0" w:color="auto"/>
        <w:bottom w:val="none" w:sz="0" w:space="0" w:color="auto"/>
        <w:right w:val="none" w:sz="0" w:space="0" w:color="auto"/>
      </w:divBdr>
    </w:div>
    <w:div w:id="2066879256">
      <w:bodyDiv w:val="1"/>
      <w:marLeft w:val="0"/>
      <w:marRight w:val="0"/>
      <w:marTop w:val="0"/>
      <w:marBottom w:val="0"/>
      <w:divBdr>
        <w:top w:val="none" w:sz="0" w:space="0" w:color="auto"/>
        <w:left w:val="none" w:sz="0" w:space="0" w:color="auto"/>
        <w:bottom w:val="none" w:sz="0" w:space="0" w:color="auto"/>
        <w:right w:val="none" w:sz="0" w:space="0" w:color="auto"/>
      </w:divBdr>
    </w:div>
    <w:div w:id="2067952706">
      <w:bodyDiv w:val="1"/>
      <w:marLeft w:val="0"/>
      <w:marRight w:val="0"/>
      <w:marTop w:val="0"/>
      <w:marBottom w:val="0"/>
      <w:divBdr>
        <w:top w:val="none" w:sz="0" w:space="0" w:color="auto"/>
        <w:left w:val="none" w:sz="0" w:space="0" w:color="auto"/>
        <w:bottom w:val="none" w:sz="0" w:space="0" w:color="auto"/>
        <w:right w:val="none" w:sz="0" w:space="0" w:color="auto"/>
      </w:divBdr>
    </w:div>
    <w:div w:id="2069645150">
      <w:bodyDiv w:val="1"/>
      <w:marLeft w:val="0"/>
      <w:marRight w:val="0"/>
      <w:marTop w:val="0"/>
      <w:marBottom w:val="0"/>
      <w:divBdr>
        <w:top w:val="none" w:sz="0" w:space="0" w:color="auto"/>
        <w:left w:val="none" w:sz="0" w:space="0" w:color="auto"/>
        <w:bottom w:val="none" w:sz="0" w:space="0" w:color="auto"/>
        <w:right w:val="none" w:sz="0" w:space="0" w:color="auto"/>
      </w:divBdr>
    </w:div>
    <w:div w:id="2076009869">
      <w:bodyDiv w:val="1"/>
      <w:marLeft w:val="0"/>
      <w:marRight w:val="0"/>
      <w:marTop w:val="0"/>
      <w:marBottom w:val="0"/>
      <w:divBdr>
        <w:top w:val="none" w:sz="0" w:space="0" w:color="auto"/>
        <w:left w:val="none" w:sz="0" w:space="0" w:color="auto"/>
        <w:bottom w:val="none" w:sz="0" w:space="0" w:color="auto"/>
        <w:right w:val="none" w:sz="0" w:space="0" w:color="auto"/>
      </w:divBdr>
    </w:div>
    <w:div w:id="2076196228">
      <w:bodyDiv w:val="1"/>
      <w:marLeft w:val="0"/>
      <w:marRight w:val="0"/>
      <w:marTop w:val="0"/>
      <w:marBottom w:val="0"/>
      <w:divBdr>
        <w:top w:val="none" w:sz="0" w:space="0" w:color="auto"/>
        <w:left w:val="none" w:sz="0" w:space="0" w:color="auto"/>
        <w:bottom w:val="none" w:sz="0" w:space="0" w:color="auto"/>
        <w:right w:val="none" w:sz="0" w:space="0" w:color="auto"/>
      </w:divBdr>
    </w:div>
    <w:div w:id="2077315433">
      <w:bodyDiv w:val="1"/>
      <w:marLeft w:val="0"/>
      <w:marRight w:val="0"/>
      <w:marTop w:val="0"/>
      <w:marBottom w:val="0"/>
      <w:divBdr>
        <w:top w:val="none" w:sz="0" w:space="0" w:color="auto"/>
        <w:left w:val="none" w:sz="0" w:space="0" w:color="auto"/>
        <w:bottom w:val="none" w:sz="0" w:space="0" w:color="auto"/>
        <w:right w:val="none" w:sz="0" w:space="0" w:color="auto"/>
      </w:divBdr>
    </w:div>
    <w:div w:id="2077389111">
      <w:bodyDiv w:val="1"/>
      <w:marLeft w:val="0"/>
      <w:marRight w:val="0"/>
      <w:marTop w:val="0"/>
      <w:marBottom w:val="0"/>
      <w:divBdr>
        <w:top w:val="none" w:sz="0" w:space="0" w:color="auto"/>
        <w:left w:val="none" w:sz="0" w:space="0" w:color="auto"/>
        <w:bottom w:val="none" w:sz="0" w:space="0" w:color="auto"/>
        <w:right w:val="none" w:sz="0" w:space="0" w:color="auto"/>
      </w:divBdr>
    </w:div>
    <w:div w:id="2082406535">
      <w:bodyDiv w:val="1"/>
      <w:marLeft w:val="0"/>
      <w:marRight w:val="0"/>
      <w:marTop w:val="0"/>
      <w:marBottom w:val="0"/>
      <w:divBdr>
        <w:top w:val="none" w:sz="0" w:space="0" w:color="auto"/>
        <w:left w:val="none" w:sz="0" w:space="0" w:color="auto"/>
        <w:bottom w:val="none" w:sz="0" w:space="0" w:color="auto"/>
        <w:right w:val="none" w:sz="0" w:space="0" w:color="auto"/>
      </w:divBdr>
    </w:div>
    <w:div w:id="2082409564">
      <w:bodyDiv w:val="1"/>
      <w:marLeft w:val="0"/>
      <w:marRight w:val="0"/>
      <w:marTop w:val="0"/>
      <w:marBottom w:val="0"/>
      <w:divBdr>
        <w:top w:val="none" w:sz="0" w:space="0" w:color="auto"/>
        <w:left w:val="none" w:sz="0" w:space="0" w:color="auto"/>
        <w:bottom w:val="none" w:sz="0" w:space="0" w:color="auto"/>
        <w:right w:val="none" w:sz="0" w:space="0" w:color="auto"/>
      </w:divBdr>
    </w:div>
    <w:div w:id="2082940158">
      <w:bodyDiv w:val="1"/>
      <w:marLeft w:val="0"/>
      <w:marRight w:val="0"/>
      <w:marTop w:val="0"/>
      <w:marBottom w:val="0"/>
      <w:divBdr>
        <w:top w:val="none" w:sz="0" w:space="0" w:color="auto"/>
        <w:left w:val="none" w:sz="0" w:space="0" w:color="auto"/>
        <w:bottom w:val="none" w:sz="0" w:space="0" w:color="auto"/>
        <w:right w:val="none" w:sz="0" w:space="0" w:color="auto"/>
      </w:divBdr>
    </w:div>
    <w:div w:id="2083797274">
      <w:bodyDiv w:val="1"/>
      <w:marLeft w:val="0"/>
      <w:marRight w:val="0"/>
      <w:marTop w:val="0"/>
      <w:marBottom w:val="0"/>
      <w:divBdr>
        <w:top w:val="none" w:sz="0" w:space="0" w:color="auto"/>
        <w:left w:val="none" w:sz="0" w:space="0" w:color="auto"/>
        <w:bottom w:val="none" w:sz="0" w:space="0" w:color="auto"/>
        <w:right w:val="none" w:sz="0" w:space="0" w:color="auto"/>
      </w:divBdr>
    </w:div>
    <w:div w:id="2084643262">
      <w:bodyDiv w:val="1"/>
      <w:marLeft w:val="0"/>
      <w:marRight w:val="0"/>
      <w:marTop w:val="0"/>
      <w:marBottom w:val="0"/>
      <w:divBdr>
        <w:top w:val="none" w:sz="0" w:space="0" w:color="auto"/>
        <w:left w:val="none" w:sz="0" w:space="0" w:color="auto"/>
        <w:bottom w:val="none" w:sz="0" w:space="0" w:color="auto"/>
        <w:right w:val="none" w:sz="0" w:space="0" w:color="auto"/>
      </w:divBdr>
    </w:div>
    <w:div w:id="2086880211">
      <w:bodyDiv w:val="1"/>
      <w:marLeft w:val="0"/>
      <w:marRight w:val="0"/>
      <w:marTop w:val="0"/>
      <w:marBottom w:val="0"/>
      <w:divBdr>
        <w:top w:val="none" w:sz="0" w:space="0" w:color="auto"/>
        <w:left w:val="none" w:sz="0" w:space="0" w:color="auto"/>
        <w:bottom w:val="none" w:sz="0" w:space="0" w:color="auto"/>
        <w:right w:val="none" w:sz="0" w:space="0" w:color="auto"/>
      </w:divBdr>
    </w:div>
    <w:div w:id="2091003650">
      <w:bodyDiv w:val="1"/>
      <w:marLeft w:val="0"/>
      <w:marRight w:val="0"/>
      <w:marTop w:val="0"/>
      <w:marBottom w:val="0"/>
      <w:divBdr>
        <w:top w:val="none" w:sz="0" w:space="0" w:color="auto"/>
        <w:left w:val="none" w:sz="0" w:space="0" w:color="auto"/>
        <w:bottom w:val="none" w:sz="0" w:space="0" w:color="auto"/>
        <w:right w:val="none" w:sz="0" w:space="0" w:color="auto"/>
      </w:divBdr>
    </w:div>
    <w:div w:id="2091391930">
      <w:bodyDiv w:val="1"/>
      <w:marLeft w:val="0"/>
      <w:marRight w:val="0"/>
      <w:marTop w:val="0"/>
      <w:marBottom w:val="0"/>
      <w:divBdr>
        <w:top w:val="none" w:sz="0" w:space="0" w:color="auto"/>
        <w:left w:val="none" w:sz="0" w:space="0" w:color="auto"/>
        <w:bottom w:val="none" w:sz="0" w:space="0" w:color="auto"/>
        <w:right w:val="none" w:sz="0" w:space="0" w:color="auto"/>
      </w:divBdr>
    </w:div>
    <w:div w:id="2092240492">
      <w:bodyDiv w:val="1"/>
      <w:marLeft w:val="0"/>
      <w:marRight w:val="0"/>
      <w:marTop w:val="0"/>
      <w:marBottom w:val="0"/>
      <w:divBdr>
        <w:top w:val="none" w:sz="0" w:space="0" w:color="auto"/>
        <w:left w:val="none" w:sz="0" w:space="0" w:color="auto"/>
        <w:bottom w:val="none" w:sz="0" w:space="0" w:color="auto"/>
        <w:right w:val="none" w:sz="0" w:space="0" w:color="auto"/>
      </w:divBdr>
    </w:div>
    <w:div w:id="2093312661">
      <w:bodyDiv w:val="1"/>
      <w:marLeft w:val="0"/>
      <w:marRight w:val="0"/>
      <w:marTop w:val="0"/>
      <w:marBottom w:val="0"/>
      <w:divBdr>
        <w:top w:val="none" w:sz="0" w:space="0" w:color="auto"/>
        <w:left w:val="none" w:sz="0" w:space="0" w:color="auto"/>
        <w:bottom w:val="none" w:sz="0" w:space="0" w:color="auto"/>
        <w:right w:val="none" w:sz="0" w:space="0" w:color="auto"/>
      </w:divBdr>
    </w:div>
    <w:div w:id="2096587305">
      <w:bodyDiv w:val="1"/>
      <w:marLeft w:val="0"/>
      <w:marRight w:val="0"/>
      <w:marTop w:val="0"/>
      <w:marBottom w:val="0"/>
      <w:divBdr>
        <w:top w:val="none" w:sz="0" w:space="0" w:color="auto"/>
        <w:left w:val="none" w:sz="0" w:space="0" w:color="auto"/>
        <w:bottom w:val="none" w:sz="0" w:space="0" w:color="auto"/>
        <w:right w:val="none" w:sz="0" w:space="0" w:color="auto"/>
      </w:divBdr>
    </w:div>
    <w:div w:id="2096587318">
      <w:bodyDiv w:val="1"/>
      <w:marLeft w:val="0"/>
      <w:marRight w:val="0"/>
      <w:marTop w:val="0"/>
      <w:marBottom w:val="0"/>
      <w:divBdr>
        <w:top w:val="none" w:sz="0" w:space="0" w:color="auto"/>
        <w:left w:val="none" w:sz="0" w:space="0" w:color="auto"/>
        <w:bottom w:val="none" w:sz="0" w:space="0" w:color="auto"/>
        <w:right w:val="none" w:sz="0" w:space="0" w:color="auto"/>
      </w:divBdr>
    </w:div>
    <w:div w:id="2100591523">
      <w:bodyDiv w:val="1"/>
      <w:marLeft w:val="0"/>
      <w:marRight w:val="0"/>
      <w:marTop w:val="0"/>
      <w:marBottom w:val="0"/>
      <w:divBdr>
        <w:top w:val="none" w:sz="0" w:space="0" w:color="auto"/>
        <w:left w:val="none" w:sz="0" w:space="0" w:color="auto"/>
        <w:bottom w:val="none" w:sz="0" w:space="0" w:color="auto"/>
        <w:right w:val="none" w:sz="0" w:space="0" w:color="auto"/>
      </w:divBdr>
    </w:div>
    <w:div w:id="2106076221">
      <w:bodyDiv w:val="1"/>
      <w:marLeft w:val="0"/>
      <w:marRight w:val="0"/>
      <w:marTop w:val="0"/>
      <w:marBottom w:val="0"/>
      <w:divBdr>
        <w:top w:val="none" w:sz="0" w:space="0" w:color="auto"/>
        <w:left w:val="none" w:sz="0" w:space="0" w:color="auto"/>
        <w:bottom w:val="none" w:sz="0" w:space="0" w:color="auto"/>
        <w:right w:val="none" w:sz="0" w:space="0" w:color="auto"/>
      </w:divBdr>
    </w:div>
    <w:div w:id="2110419888">
      <w:bodyDiv w:val="1"/>
      <w:marLeft w:val="0"/>
      <w:marRight w:val="0"/>
      <w:marTop w:val="0"/>
      <w:marBottom w:val="0"/>
      <w:divBdr>
        <w:top w:val="none" w:sz="0" w:space="0" w:color="auto"/>
        <w:left w:val="none" w:sz="0" w:space="0" w:color="auto"/>
        <w:bottom w:val="none" w:sz="0" w:space="0" w:color="auto"/>
        <w:right w:val="none" w:sz="0" w:space="0" w:color="auto"/>
      </w:divBdr>
    </w:div>
    <w:div w:id="2112120192">
      <w:bodyDiv w:val="1"/>
      <w:marLeft w:val="0"/>
      <w:marRight w:val="0"/>
      <w:marTop w:val="0"/>
      <w:marBottom w:val="0"/>
      <w:divBdr>
        <w:top w:val="none" w:sz="0" w:space="0" w:color="auto"/>
        <w:left w:val="none" w:sz="0" w:space="0" w:color="auto"/>
        <w:bottom w:val="none" w:sz="0" w:space="0" w:color="auto"/>
        <w:right w:val="none" w:sz="0" w:space="0" w:color="auto"/>
      </w:divBdr>
    </w:div>
    <w:div w:id="2112815787">
      <w:bodyDiv w:val="1"/>
      <w:marLeft w:val="0"/>
      <w:marRight w:val="0"/>
      <w:marTop w:val="0"/>
      <w:marBottom w:val="0"/>
      <w:divBdr>
        <w:top w:val="none" w:sz="0" w:space="0" w:color="auto"/>
        <w:left w:val="none" w:sz="0" w:space="0" w:color="auto"/>
        <w:bottom w:val="none" w:sz="0" w:space="0" w:color="auto"/>
        <w:right w:val="none" w:sz="0" w:space="0" w:color="auto"/>
      </w:divBdr>
    </w:div>
    <w:div w:id="2115704329">
      <w:bodyDiv w:val="1"/>
      <w:marLeft w:val="0"/>
      <w:marRight w:val="0"/>
      <w:marTop w:val="0"/>
      <w:marBottom w:val="0"/>
      <w:divBdr>
        <w:top w:val="none" w:sz="0" w:space="0" w:color="auto"/>
        <w:left w:val="none" w:sz="0" w:space="0" w:color="auto"/>
        <w:bottom w:val="none" w:sz="0" w:space="0" w:color="auto"/>
        <w:right w:val="none" w:sz="0" w:space="0" w:color="auto"/>
      </w:divBdr>
    </w:div>
    <w:div w:id="2132936621">
      <w:bodyDiv w:val="1"/>
      <w:marLeft w:val="0"/>
      <w:marRight w:val="0"/>
      <w:marTop w:val="0"/>
      <w:marBottom w:val="0"/>
      <w:divBdr>
        <w:top w:val="none" w:sz="0" w:space="0" w:color="auto"/>
        <w:left w:val="none" w:sz="0" w:space="0" w:color="auto"/>
        <w:bottom w:val="none" w:sz="0" w:space="0" w:color="auto"/>
        <w:right w:val="none" w:sz="0" w:space="0" w:color="auto"/>
      </w:divBdr>
    </w:div>
    <w:div w:id="2133554561">
      <w:bodyDiv w:val="1"/>
      <w:marLeft w:val="0"/>
      <w:marRight w:val="0"/>
      <w:marTop w:val="0"/>
      <w:marBottom w:val="0"/>
      <w:divBdr>
        <w:top w:val="none" w:sz="0" w:space="0" w:color="auto"/>
        <w:left w:val="none" w:sz="0" w:space="0" w:color="auto"/>
        <w:bottom w:val="none" w:sz="0" w:space="0" w:color="auto"/>
        <w:right w:val="none" w:sz="0" w:space="0" w:color="auto"/>
      </w:divBdr>
    </w:div>
    <w:div w:id="2133865090">
      <w:bodyDiv w:val="1"/>
      <w:marLeft w:val="0"/>
      <w:marRight w:val="0"/>
      <w:marTop w:val="0"/>
      <w:marBottom w:val="0"/>
      <w:divBdr>
        <w:top w:val="none" w:sz="0" w:space="0" w:color="auto"/>
        <w:left w:val="none" w:sz="0" w:space="0" w:color="auto"/>
        <w:bottom w:val="none" w:sz="0" w:space="0" w:color="auto"/>
        <w:right w:val="none" w:sz="0" w:space="0" w:color="auto"/>
      </w:divBdr>
    </w:div>
    <w:div w:id="2135557507">
      <w:bodyDiv w:val="1"/>
      <w:marLeft w:val="0"/>
      <w:marRight w:val="0"/>
      <w:marTop w:val="0"/>
      <w:marBottom w:val="0"/>
      <w:divBdr>
        <w:top w:val="none" w:sz="0" w:space="0" w:color="auto"/>
        <w:left w:val="none" w:sz="0" w:space="0" w:color="auto"/>
        <w:bottom w:val="none" w:sz="0" w:space="0" w:color="auto"/>
        <w:right w:val="none" w:sz="0" w:space="0" w:color="auto"/>
      </w:divBdr>
    </w:div>
    <w:div w:id="2142838609">
      <w:bodyDiv w:val="1"/>
      <w:marLeft w:val="0"/>
      <w:marRight w:val="0"/>
      <w:marTop w:val="0"/>
      <w:marBottom w:val="0"/>
      <w:divBdr>
        <w:top w:val="none" w:sz="0" w:space="0" w:color="auto"/>
        <w:left w:val="none" w:sz="0" w:space="0" w:color="auto"/>
        <w:bottom w:val="none" w:sz="0" w:space="0" w:color="auto"/>
        <w:right w:val="none" w:sz="0" w:space="0" w:color="auto"/>
      </w:divBdr>
    </w:div>
    <w:div w:id="2145543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03B6A-D213-9743-AD3A-248DDC61B9D8}">
  <ds:schemaRefs>
    <ds:schemaRef ds:uri="http://schemas.openxmlformats.org/officeDocument/2006/bibliography"/>
  </ds:schemaRefs>
</ds:datastoreItem>
</file>

<file path=docMetadata/LabelInfo.xml><?xml version="1.0" encoding="utf-8"?>
<clbl:labelList xmlns:clbl="http://schemas.microsoft.com/office/2020/mipLabelMetadata">
  <clbl:label id="{6786d483-f51b-44bd-b40a-6fe409a5265e}" enabled="0" method="" siteId="{6786d483-f51b-44bd-b40a-6fe409a5265e}"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21</TotalTime>
  <Pages>90</Pages>
  <Words>34072</Words>
  <Characters>194212</Characters>
  <Application>Microsoft Office Word</Application>
  <DocSecurity>0</DocSecurity>
  <Lines>1618</Lines>
  <Paragraphs>455</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227829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Siva Muruganathan2</cp:lastModifiedBy>
  <cp:revision>3</cp:revision>
  <cp:lastPrinted>2020-07-21T16:11:00Z</cp:lastPrinted>
  <dcterms:created xsi:type="dcterms:W3CDTF">2025-10-13T08:29:00Z</dcterms:created>
  <dcterms:modified xsi:type="dcterms:W3CDTF">2025-10-13T09:34:00Z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2052-12.1.0.18608</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ies>
</file>