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9DA5EAE" w:rsidR="00384C87" w:rsidRPr="0082651B" w:rsidRDefault="000F21B6" w:rsidP="0082651B">
      <w:pPr>
        <w:rPr>
          <w:rFonts w:cs="Arial"/>
          <w:b/>
          <w:bCs/>
          <w:color w:val="000000"/>
          <w:sz w:val="28"/>
          <w:szCs w:val="28"/>
          <w:lang w:val="en-GB"/>
        </w:rPr>
      </w:pPr>
      <w:r w:rsidRPr="0082651B">
        <w:rPr>
          <w:rFonts w:cs="Arial"/>
          <w:b/>
          <w:bCs/>
          <w:color w:val="000000"/>
          <w:sz w:val="28"/>
          <w:szCs w:val="28"/>
          <w:lang w:val="en-GB"/>
        </w:rPr>
        <w:t xml:space="preserve">3GPP TSG RAN WG1 </w:t>
      </w:r>
      <w:r w:rsidR="00C24E9B" w:rsidRPr="0082651B">
        <w:rPr>
          <w:rFonts w:cs="Arial"/>
          <w:b/>
          <w:bCs/>
          <w:color w:val="000000"/>
          <w:sz w:val="28"/>
          <w:szCs w:val="28"/>
          <w:lang w:val="en-GB"/>
        </w:rPr>
        <w:t>#</w:t>
      </w:r>
      <w:r w:rsidR="00870637" w:rsidRPr="0082651B">
        <w:rPr>
          <w:rFonts w:cs="Arial"/>
          <w:b/>
          <w:bCs/>
          <w:color w:val="000000"/>
          <w:sz w:val="28"/>
          <w:szCs w:val="28"/>
          <w:lang w:val="en-GB"/>
        </w:rPr>
        <w:t>122bis</w:t>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00A621BC" w:rsidRPr="0082651B">
        <w:rPr>
          <w:rFonts w:cs="Arial"/>
          <w:b/>
          <w:bCs/>
          <w:color w:val="000000"/>
          <w:sz w:val="28"/>
          <w:szCs w:val="28"/>
          <w:lang w:val="en-GB"/>
        </w:rPr>
        <w:t xml:space="preserve">    </w:t>
      </w:r>
      <w:r w:rsidR="0082651B">
        <w:rPr>
          <w:rFonts w:cs="Arial"/>
          <w:b/>
          <w:bCs/>
          <w:color w:val="000000"/>
          <w:sz w:val="28"/>
          <w:szCs w:val="28"/>
          <w:lang w:val="en-GB"/>
        </w:rPr>
        <w:t xml:space="preserve"> </w:t>
      </w:r>
      <w:r w:rsidR="0082651B" w:rsidRPr="0082651B">
        <w:rPr>
          <w:rFonts w:cs="Arial"/>
          <w:b/>
          <w:bCs/>
          <w:color w:val="000000"/>
          <w:sz w:val="28"/>
          <w:szCs w:val="28"/>
          <w:lang w:val="en-GB"/>
        </w:rPr>
        <w:t>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DengXian"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TableGrid"/>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 xml:space="preserve">58. </w:t>
            </w:r>
            <w:proofErr w:type="spellStart"/>
            <w:r w:rsidRPr="00D82BC8">
              <w:rPr>
                <w:rFonts w:ascii="Arial" w:hAnsi="Arial" w:cs="Arial"/>
                <w:color w:val="000000" w:themeColor="text1"/>
                <w:sz w:val="16"/>
                <w:szCs w:val="16"/>
              </w:rPr>
              <w:t>NR_AIML_air</w:t>
            </w:r>
            <w:proofErr w:type="spellEnd"/>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Yu Mincho"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Yu Mincho"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SimSun"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 xml:space="preserve">Note: Component 2 and 3 candidate values are </w:t>
            </w:r>
            <w:proofErr w:type="spellStart"/>
            <w:r w:rsidRPr="00D82BC8">
              <w:rPr>
                <w:rFonts w:cs="Arial"/>
                <w:color w:val="000000" w:themeColor="text1"/>
                <w:sz w:val="16"/>
                <w:szCs w:val="16"/>
                <w:lang w:val="en-US"/>
              </w:rPr>
              <w:t>signalled</w:t>
            </w:r>
            <w:proofErr w:type="spellEnd"/>
            <w:r w:rsidRPr="00D82BC8">
              <w:rPr>
                <w:rFonts w:cs="Arial"/>
                <w:color w:val="000000" w:themeColor="text1"/>
                <w:sz w:val="16"/>
                <w:szCs w:val="16"/>
                <w:lang w:val="en-US"/>
              </w:rPr>
              <w:t xml:space="preserve"> separately for each pool</w:t>
            </w:r>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MS Mincho"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TableGrid"/>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DengXian"/>
                      <w:highlight w:val="green"/>
                      <w:lang w:eastAsia="zh-CN"/>
                    </w:rPr>
                  </w:pPr>
                  <w:r>
                    <w:rPr>
                      <w:rFonts w:eastAsia="DengXian"/>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DengXian"/>
                      <w:lang w:eastAsia="zh-CN"/>
                    </w:rPr>
                  </w:pPr>
                  <w:r>
                    <w:rPr>
                      <w:rFonts w:eastAsia="DengXian"/>
                      <w:lang w:eastAsia="zh-CN"/>
                    </w:rPr>
                    <w:t>For UE-side model, for AI/ML based beam</w:t>
                  </w:r>
                  <w:r>
                    <w:rPr>
                      <w:rFonts w:eastAsia="Batang"/>
                      <w:kern w:val="24"/>
                    </w:rPr>
                    <w:t xml:space="preserve"> management for BM-Case 1 and BM-Case 2, for processing of a CSI report for </w:t>
                  </w:r>
                  <w:r>
                    <w:rPr>
                      <w:rFonts w:eastAsia="DengXian"/>
                      <w:lang w:eastAsia="zh-CN"/>
                    </w:rPr>
                    <w:t xml:space="preserve">inference, </w:t>
                  </w:r>
                </w:p>
                <w:p w14:paraId="3386DB90" w14:textId="77777777" w:rsidR="00463243" w:rsidRDefault="00463243" w:rsidP="00463243">
                  <w:pPr>
                    <w:widowControl w:val="0"/>
                    <w:numPr>
                      <w:ilvl w:val="0"/>
                      <w:numId w:val="116"/>
                    </w:numPr>
                    <w:suppressAutoHyphens/>
                    <w:snapToGrid w:val="0"/>
                    <w:spacing w:beforeLines="30" w:before="72" w:afterLines="30" w:after="72" w:line="288" w:lineRule="auto"/>
                    <w:jc w:val="both"/>
                    <w:rPr>
                      <w:rFonts w:eastAsia="Batang"/>
                    </w:rPr>
                  </w:pPr>
                  <w:r>
                    <w:rPr>
                      <w:rFonts w:eastAsia="DengXian"/>
                      <w:lang w:eastAsia="zh-CN"/>
                    </w:rPr>
                    <w:t xml:space="preserve">For PU occupancy, for the number of </w:t>
                  </w:r>
                  <w:r>
                    <w:rPr>
                      <w:rFonts w:eastAsia="DengXian"/>
                    </w:rPr>
                    <w:t>AI/ML PU (O</w:t>
                  </w:r>
                  <w:r>
                    <w:rPr>
                      <w:rFonts w:eastAsia="DengXian"/>
                      <w:vertAlign w:val="subscript"/>
                    </w:rPr>
                    <w:t>APU</w:t>
                  </w:r>
                  <w:r>
                    <w:rPr>
                      <w:rFonts w:eastAsia="DengXian"/>
                    </w:rPr>
                    <w:t xml:space="preserve">) </w:t>
                  </w:r>
                  <w:r>
                    <w:rPr>
                      <w:rFonts w:eastAsia="DengXian"/>
                      <w:lang w:eastAsia="zh-CN"/>
                    </w:rPr>
                    <w:t>and/or</w:t>
                  </w:r>
                  <w:r>
                    <w:rPr>
                      <w:rFonts w:eastAsia="DengXian"/>
                    </w:rPr>
                    <w:t xml:space="preserve"> legacy CPU (O</w:t>
                  </w:r>
                  <w:r>
                    <w:rPr>
                      <w:rFonts w:eastAsia="DengXian"/>
                      <w:vertAlign w:val="subscript"/>
                    </w:rPr>
                    <w:t>CPU</w:t>
                  </w:r>
                  <w:r>
                    <w:rPr>
                      <w:rFonts w:eastAsia="DengXian"/>
                    </w:rPr>
                    <w:t xml:space="preserve">) are occupied, </w:t>
                  </w:r>
                </w:p>
                <w:p w14:paraId="57A2028C" w14:textId="77777777" w:rsidR="00463243" w:rsidRDefault="00463243" w:rsidP="00463243">
                  <w:pPr>
                    <w:widowControl w:val="0"/>
                    <w:numPr>
                      <w:ilvl w:val="1"/>
                      <w:numId w:val="117"/>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APU</w:t>
                  </w:r>
                  <w:r>
                    <w:rPr>
                      <w:rFonts w:eastAsia="DengXian"/>
                    </w:rPr>
                    <w:t>= 0 or X</w:t>
                  </w:r>
                  <w:r>
                    <w:rPr>
                      <w:rFonts w:eastAsia="DengXian"/>
                      <w:lang w:eastAsia="zh-CN"/>
                    </w:rPr>
                    <w:t>1/X2</w:t>
                  </w:r>
                  <w:r>
                    <w:rPr>
                      <w:rFonts w:eastAsia="DengXian"/>
                    </w:rPr>
                    <w:t xml:space="preserve"> is reported by UE in UE capability report for BM-Case 1 and BM-Case 2 respectively</w:t>
                  </w:r>
                </w:p>
                <w:p w14:paraId="7D488986" w14:textId="77777777" w:rsidR="00463243" w:rsidRDefault="00463243" w:rsidP="00463243">
                  <w:pPr>
                    <w:widowControl w:val="0"/>
                    <w:numPr>
                      <w:ilvl w:val="1"/>
                      <w:numId w:val="117"/>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CPU</w:t>
                  </w:r>
                  <w:r>
                    <w:rPr>
                      <w:rFonts w:eastAsia="DengXian"/>
                    </w:rPr>
                    <w:t>=0 or Y</w:t>
                  </w:r>
                  <w:r>
                    <w:rPr>
                      <w:rFonts w:eastAsia="DengXian"/>
                      <w:lang w:eastAsia="zh-CN"/>
                    </w:rPr>
                    <w:t>1/Y2</w:t>
                  </w:r>
                  <w:r>
                    <w:rPr>
                      <w:rFonts w:eastAsia="DengXian"/>
                    </w:rPr>
                    <w:t xml:space="preserve"> is reported by UE in UE capability report for BM-Case 1 and BM-Case 2 respectively</w:t>
                  </w:r>
                </w:p>
                <w:p w14:paraId="62D0E39F" w14:textId="77777777" w:rsidR="00463243" w:rsidRDefault="00463243" w:rsidP="00463243">
                  <w:pPr>
                    <w:widowControl w:val="0"/>
                    <w:numPr>
                      <w:ilvl w:val="1"/>
                      <w:numId w:val="117"/>
                    </w:numPr>
                    <w:suppressAutoHyphens/>
                    <w:snapToGrid w:val="0"/>
                    <w:spacing w:beforeLines="30" w:before="72" w:afterLines="30" w:after="72" w:line="288" w:lineRule="auto"/>
                    <w:jc w:val="both"/>
                    <w:rPr>
                      <w:rFonts w:eastAsia="Batang"/>
                    </w:rPr>
                  </w:pPr>
                  <w:r>
                    <w:rPr>
                      <w:rFonts w:eastAsia="Batang"/>
                    </w:rPr>
                    <w:t>Note: Detailed values of X</w:t>
                  </w:r>
                  <w:r>
                    <w:rPr>
                      <w:rFonts w:eastAsia="DengXian"/>
                      <w:lang w:eastAsia="zh-CN"/>
                    </w:rPr>
                    <w:t>1/X2</w:t>
                  </w:r>
                  <w:r>
                    <w:rPr>
                      <w:rFonts w:eastAsia="Batang"/>
                    </w:rPr>
                    <w:t xml:space="preserve"> and Y</w:t>
                  </w:r>
                  <w:r>
                    <w:rPr>
                      <w:rFonts w:eastAsia="DengXian"/>
                      <w:lang w:eastAsia="zh-CN"/>
                    </w:rPr>
                    <w:t>1/Y2</w:t>
                  </w:r>
                  <w:r>
                    <w:rPr>
                      <w:rFonts w:eastAsia="Batang"/>
                    </w:rPr>
                    <w:t xml:space="preserve"> can be further discussed in UE feature.</w:t>
                  </w:r>
                </w:p>
                <w:p w14:paraId="02B9340A" w14:textId="77777777" w:rsidR="00463243" w:rsidRDefault="00463243" w:rsidP="00463243">
                  <w:pPr>
                    <w:widowControl w:val="0"/>
                    <w:numPr>
                      <w:ilvl w:val="1"/>
                      <w:numId w:val="117"/>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463243">
                  <w:pPr>
                    <w:numPr>
                      <w:ilvl w:val="1"/>
                      <w:numId w:val="117"/>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DengXian"/>
                      <w:lang w:eastAsia="zh-CN"/>
                    </w:rPr>
                    <w:t xml:space="preserve">exceeding the </w:t>
                  </w:r>
                  <w:r>
                    <w:rPr>
                      <w:rFonts w:eastAsia="Batang"/>
                    </w:rPr>
                    <w:t xml:space="preserve">CPU </w:t>
                  </w:r>
                  <w:r>
                    <w:rPr>
                      <w:rFonts w:eastAsia="DengXian"/>
                      <w:lang w:eastAsia="zh-CN"/>
                    </w:rPr>
                    <w:t>limit</w:t>
                  </w:r>
                  <w:r>
                    <w:rPr>
                      <w:rFonts w:eastAsia="Batang"/>
                    </w:rPr>
                    <w:t>, neither of the P</w:t>
                  </w:r>
                  <w:r>
                    <w:rPr>
                      <w:rFonts w:eastAsia="DengXian"/>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UE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Yu Mincho"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Yu Mincho"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MS Mincho"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6D0E612" w14:textId="77777777" w:rsidR="00A62FCC" w:rsidRDefault="00A62FCC" w:rsidP="00A62FCC">
                  <w:pPr>
                    <w:pStyle w:val="TAL"/>
                    <w:keepNext w:val="0"/>
                    <w:keepLines w:val="0"/>
                    <w:widowControl w:val="0"/>
                    <w:snapToGrid w:val="0"/>
                    <w:rPr>
                      <w:rFonts w:eastAsia="MS Mincho" w:cs="Arial"/>
                      <w:color w:val="000000"/>
                      <w:sz w:val="16"/>
                      <w:szCs w:val="16"/>
                      <w:highlight w:val="yellow"/>
                    </w:rPr>
                  </w:pPr>
                  <w:r w:rsidRPr="00072AD7">
                    <w:rPr>
                      <w:rFonts w:eastAsia="MS Mincho"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45"/>
              <w:gridCol w:w="4500"/>
              <w:gridCol w:w="793"/>
              <w:gridCol w:w="497"/>
              <w:gridCol w:w="467"/>
              <w:gridCol w:w="3019"/>
              <w:gridCol w:w="611"/>
              <w:gridCol w:w="447"/>
              <w:gridCol w:w="447"/>
              <w:gridCol w:w="447"/>
              <w:gridCol w:w="3257"/>
              <w:gridCol w:w="1683"/>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58. </w:t>
                  </w:r>
                  <w:proofErr w:type="spellStart"/>
                  <w:r w:rsidRPr="006E4A16">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Yu Mincho" w:cs="Arial"/>
                      <w:color w:val="000000" w:themeColor="text1"/>
                      <w:szCs w:val="18"/>
                    </w:rPr>
                  </w:pPr>
                  <w:r w:rsidRPr="006E4A16">
                    <w:rPr>
                      <w:rFonts w:eastAsia="Yu Mincho"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Yu Mincho"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Yu Mincho"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77777777" w:rsidR="004548D4" w:rsidRPr="006E4A16" w:rsidRDefault="004548D4" w:rsidP="004548D4">
                  <w:pPr>
                    <w:pStyle w:val="TAL"/>
                    <w:rPr>
                      <w:rFonts w:cs="Arial"/>
                      <w:color w:val="000000" w:themeColor="text1"/>
                      <w:szCs w:val="18"/>
                    </w:rPr>
                  </w:pPr>
                  <w:del w:id="3" w:author="Bill Hillery (Nokia)" w:date="2025-09-30T15:48:00Z" w16du:dateUtc="2025-09-30T20:48:00Z">
                    <w:r w:rsidRPr="006E4A16" w:rsidDel="00266658">
                      <w:rPr>
                        <w:rFonts w:eastAsia="MS Mincho" w:cs="Arial"/>
                        <w:color w:val="000000" w:themeColor="text1"/>
                        <w:szCs w:val="18"/>
                        <w:highlight w:val="yellow"/>
                      </w:rPr>
                      <w:delText>FFS</w:delText>
                    </w:r>
                  </w:del>
                  <w:ins w:id="4" w:author="Bill Hillery (Nokia)" w:date="2025-09-30T15:48:00Z" w16du:dateUtc="2025-09-30T20:48:00Z">
                    <w:r>
                      <w:rPr>
                        <w:rFonts w:eastAsia="MS Mincho"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15BC082C" w14:textId="77777777" w:rsidR="004548D4" w:rsidRPr="00B269BD" w:rsidRDefault="004548D4" w:rsidP="004548D4">
                  <w:pPr>
                    <w:pStyle w:val="TAL"/>
                    <w:rPr>
                      <w:rFonts w:cs="Arial"/>
                      <w:color w:val="000000" w:themeColor="text1"/>
                      <w:szCs w:val="18"/>
                      <w:lang w:val="en-US"/>
                    </w:rPr>
                  </w:pPr>
                </w:p>
                <w:p w14:paraId="69924E22" w14:textId="77777777" w:rsidR="004548D4" w:rsidRPr="001A1F4B" w:rsidRDefault="004548D4" w:rsidP="004548D4">
                  <w:pPr>
                    <w:pStyle w:val="TAL"/>
                    <w:rPr>
                      <w:rFonts w:cs="Arial"/>
                      <w:strike/>
                      <w:color w:val="000000" w:themeColor="text1"/>
                      <w:szCs w:val="18"/>
                    </w:rPr>
                  </w:pPr>
                  <w:del w:id="5" w:author="Bill Hillery (Nokia)" w:date="2025-10-01T11:39:00Z" w16du:dateUtc="2025-10-01T16:39:00Z">
                    <w:r w:rsidRPr="001A1F4B">
                      <w:rPr>
                        <w:rFonts w:cs="Arial"/>
                        <w:strike/>
                        <w:color w:val="000000" w:themeColor="text1"/>
                        <w:szCs w:val="18"/>
                        <w:highlight w:val="yellow"/>
                        <w:lang w:val="en-US"/>
                      </w:rPr>
                      <w:delText>[</w:delText>
                    </w:r>
                  </w:del>
                  <w:r w:rsidRPr="001A1F4B">
                    <w:rPr>
                      <w:rFonts w:cs="Arial"/>
                      <w:strike/>
                      <w:color w:val="000000" w:themeColor="text1"/>
                      <w:szCs w:val="18"/>
                      <w:highlight w:val="yellow"/>
                      <w:lang w:val="en-US"/>
                    </w:rPr>
                    <w:t>A UE that does not support this FG reuses the CPU</w:t>
                  </w:r>
                  <w:del w:id="6" w:author="Bill Hillery (Nokia)" w:date="2025-10-01T11:39:00Z" w16du:dateUtc="2025-10-01T16:39:00Z">
                    <w:r w:rsidRPr="001A1F4B">
                      <w:rPr>
                        <w:rFonts w:cs="Arial"/>
                        <w:strike/>
                        <w:color w:val="000000" w:themeColor="text1"/>
                        <w:szCs w:val="18"/>
                        <w:highlight w:val="yellow"/>
                        <w:lang w:val="en-US"/>
                      </w:rPr>
                      <w:delText>]</w:delText>
                    </w:r>
                  </w:del>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5"/>
              <w:gridCol w:w="1950"/>
              <w:gridCol w:w="4466"/>
              <w:gridCol w:w="556"/>
              <w:gridCol w:w="497"/>
              <w:gridCol w:w="467"/>
              <w:gridCol w:w="2824"/>
              <w:gridCol w:w="772"/>
              <w:gridCol w:w="676"/>
              <w:gridCol w:w="676"/>
              <w:gridCol w:w="676"/>
              <w:gridCol w:w="3060"/>
              <w:gridCol w:w="1614"/>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06164D93" w14:textId="77777777" w:rsidR="00400B9B" w:rsidRPr="00265F45" w:rsidRDefault="00400B9B" w:rsidP="00400B9B">
                  <w:pPr>
                    <w:pStyle w:val="TAL"/>
                    <w:rPr>
                      <w:rFonts w:cs="Arial"/>
                      <w:color w:val="000000" w:themeColor="text1"/>
                      <w:szCs w:val="18"/>
                      <w:lang w:val="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w:t>
                  </w:r>
                  <w:del w:id="7" w:author="Jeffrey Cao" w:date="2025-09-30T15:38:00Z" w16du:dateUtc="2025-09-30T07:38:00Z">
                    <w:r w:rsidRPr="00265F45" w:rsidDel="0089334D">
                      <w:rPr>
                        <w:rFonts w:cs="Arial"/>
                        <w:color w:val="000000" w:themeColor="text1"/>
                        <w:szCs w:val="18"/>
                        <w:lang w:val="en-US"/>
                      </w:rPr>
                      <w:delText xml:space="preserve">for </w:delText>
                    </w:r>
                  </w:del>
                  <w:r w:rsidRPr="00265F45">
                    <w:rPr>
                      <w:rFonts w:cs="Arial"/>
                      <w:color w:val="000000" w:themeColor="text1"/>
                      <w:szCs w:val="18"/>
                      <w:lang w:val="en-US"/>
                    </w:rPr>
                    <w:t xml:space="preserve">simultaneously in a CC </w:t>
                  </w:r>
                </w:p>
                <w:p w14:paraId="20AAA5F2" w14:textId="77777777" w:rsidR="00400B9B" w:rsidRPr="00693AA5" w:rsidRDefault="00400B9B" w:rsidP="00400B9B">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SimSun"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proofErr w:type="gramStart"/>
                  <w:r w:rsidRPr="0029457D">
                    <w:rPr>
                      <w:rFonts w:cs="Arial"/>
                      <w:strike/>
                      <w:color w:val="EE0000"/>
                      <w:szCs w:val="18"/>
                    </w:rPr>
                    <w:t>FFS</w:t>
                  </w:r>
                  <w:r w:rsidRPr="0029457D">
                    <w:rPr>
                      <w:rFonts w:cs="Arial"/>
                      <w:color w:val="EE0000"/>
                      <w:szCs w:val="18"/>
                    </w:rPr>
                    <w:t>{</w:t>
                  </w:r>
                  <w:proofErr w:type="gramEnd"/>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proofErr w:type="gramStart"/>
                  <w:r w:rsidRPr="00AA518F">
                    <w:rPr>
                      <w:rFonts w:cs="Arial"/>
                      <w:strike/>
                      <w:color w:val="EE0000"/>
                      <w:szCs w:val="18"/>
                    </w:rPr>
                    <w:t>FFS</w:t>
                  </w:r>
                  <w:r w:rsidRPr="00AA518F">
                    <w:rPr>
                      <w:rFonts w:cs="Arial"/>
                      <w:color w:val="EE0000"/>
                      <w:szCs w:val="18"/>
                    </w:rPr>
                    <w:t>{</w:t>
                  </w:r>
                  <w:proofErr w:type="gramEnd"/>
                  <w:r>
                    <w:rPr>
                      <w:rFonts w:cs="Arial"/>
                      <w:color w:val="EE0000"/>
                      <w:szCs w:val="18"/>
                    </w:rPr>
                    <w:t>1…32}</w:t>
                  </w:r>
                </w:p>
                <w:p w14:paraId="0AB8B961" w14:textId="77777777" w:rsidR="00400B9B" w:rsidRDefault="00400B9B" w:rsidP="00400B9B">
                  <w:pPr>
                    <w:pStyle w:val="TAL"/>
                    <w:rPr>
                      <w:rFonts w:cs="Arial"/>
                      <w:color w:val="EE0000"/>
                      <w:szCs w:val="18"/>
                    </w:rPr>
                  </w:pPr>
                </w:p>
                <w:p w14:paraId="6BAC7981" w14:textId="77777777" w:rsidR="00400B9B" w:rsidDel="00B83D7F" w:rsidRDefault="00400B9B" w:rsidP="00400B9B">
                  <w:pPr>
                    <w:pStyle w:val="TAL"/>
                    <w:rPr>
                      <w:del w:id="8" w:author="Jeffrey Cao" w:date="2025-09-30T15:38:00Z" w16du:dateUtc="2025-09-30T07:38:00Z"/>
                      <w:rFonts w:cs="Arial"/>
                      <w:color w:val="EE0000"/>
                      <w:szCs w:val="18"/>
                    </w:rPr>
                  </w:pPr>
                  <w:r>
                    <w:rPr>
                      <w:rFonts w:cs="Arial"/>
                      <w:color w:val="EE0000"/>
                      <w:szCs w:val="18"/>
                    </w:rPr>
                    <w:t>Note: Component 2 and 3 candidate values are signalled separately for each pool</w:t>
                  </w:r>
                </w:p>
                <w:p w14:paraId="52BE3DB4" w14:textId="77777777" w:rsidR="00400B9B" w:rsidDel="00B83D7F" w:rsidRDefault="00400B9B" w:rsidP="00400B9B">
                  <w:pPr>
                    <w:pStyle w:val="TAL"/>
                    <w:rPr>
                      <w:del w:id="9" w:author="Jeffrey Cao" w:date="2025-09-30T15:38:00Z" w16du:dateUtc="2025-09-30T07:38:00Z"/>
                      <w:rFonts w:cs="Arial"/>
                      <w:color w:val="000000" w:themeColor="text1"/>
                      <w:szCs w:val="18"/>
                    </w:rPr>
                  </w:pPr>
                </w:p>
                <w:p w14:paraId="6751F52F" w14:textId="77777777" w:rsidR="00400B9B" w:rsidRPr="00693AA5" w:rsidRDefault="00400B9B" w:rsidP="00400B9B">
                  <w:pPr>
                    <w:pStyle w:val="TAL"/>
                    <w:rPr>
                      <w:rFonts w:cs="Arial"/>
                      <w:color w:val="000000" w:themeColor="text1"/>
                      <w:szCs w:val="18"/>
                    </w:rPr>
                  </w:pPr>
                  <w:del w:id="10" w:author="Jeffrey Cao" w:date="2025-09-30T15:38:00Z" w16du:dateUtc="2025-09-30T07:38:00Z">
                    <w:r w:rsidRPr="00DB4752" w:rsidDel="00B83D7F">
                      <w:rPr>
                        <w:rFonts w:cs="Arial"/>
                        <w:color w:val="EE0000"/>
                        <w:szCs w:val="18"/>
                        <w:highlight w:val="yellow"/>
                      </w:rPr>
                      <w:delText>[A UE that does not support this FG reuses the CPU]</w:delText>
                    </w:r>
                  </w:del>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For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processing criteria</w:t>
            </w:r>
            <w:r>
              <w:rPr>
                <w:rFonts w:eastAsia="SimSun"/>
                <w:lang w:eastAsia="zh-CN"/>
              </w:rPr>
              <w:t xml:space="preserve"> is</w:t>
            </w:r>
            <w:r w:rsidRPr="001C0ED6">
              <w:rPr>
                <w:rFonts w:eastAsia="SimSun"/>
                <w:lang w:eastAsia="zh-CN"/>
              </w:rPr>
              <w:t xml:space="preserve"> largely mirror legacy non-AI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behavior, but with a focus on CPU and APU budget. If the number of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needing APUs on a single OFDM symbol exceeds available APUs, the UE won't update the lowest priority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w:t>
            </w:r>
            <w:r>
              <w:rPr>
                <w:rFonts w:eastAsia="SimSun"/>
                <w:lang w:eastAsia="zh-CN"/>
              </w:rPr>
              <w:t xml:space="preserve"> </w:t>
            </w:r>
            <w:r w:rsidRPr="001C0ED6">
              <w:rPr>
                <w:rFonts w:eastAsia="SimSun"/>
                <w:lang w:eastAsia="zh-CN"/>
              </w:rPr>
              <w:t xml:space="preserve">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To acknowledge this restriction at UE, one approach is to introduce a UE capability on the maximum number of active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 The active state can be defined using the APU occupancy window. That is, an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is active during the time it occupies APU. If UE reports a value of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for this capability, gNB shall not activate more than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w:t>
            </w:r>
          </w:p>
          <w:p w14:paraId="74DB34E3" w14:textId="77777777" w:rsidR="000D2790" w:rsidRPr="001C0ED6" w:rsidRDefault="000D2790" w:rsidP="000D2790">
            <w:pPr>
              <w:spacing w:beforeLines="50" w:before="120" w:after="120"/>
              <w:jc w:val="both"/>
              <w:rPr>
                <w:rFonts w:eastAsia="SimSun"/>
                <w:b/>
                <w:bCs/>
                <w:lang w:eastAsia="zh-CN"/>
              </w:rPr>
            </w:pPr>
            <w:r w:rsidRPr="001C0ED6">
              <w:rPr>
                <w:rFonts w:eastAsia="SimSun"/>
                <w:b/>
                <w:bCs/>
                <w:lang w:eastAsia="zh-CN"/>
              </w:rPr>
              <w:t>Proposal 3: Define a UE capability on the maximum number of active AI/ML CSI-</w:t>
            </w:r>
            <w:proofErr w:type="spellStart"/>
            <w:r w:rsidRPr="001C0ED6">
              <w:rPr>
                <w:rFonts w:eastAsia="SimSun"/>
                <w:b/>
                <w:bCs/>
                <w:lang w:eastAsia="zh-CN"/>
              </w:rPr>
              <w:t>ReportConfig</w:t>
            </w:r>
            <w:proofErr w:type="spellEnd"/>
            <w:r w:rsidRPr="001C0ED6">
              <w:rPr>
                <w:rFonts w:eastAsia="SimSun"/>
                <w:b/>
                <w:bCs/>
                <w:lang w:eastAsia="zh-CN"/>
              </w:rPr>
              <w:t xml:space="preserve"> at any time.</w:t>
            </w:r>
          </w:p>
          <w:p w14:paraId="1888CD8C" w14:textId="77777777" w:rsidR="000D2790" w:rsidRPr="00DC4778" w:rsidRDefault="000D2790" w:rsidP="000D2790">
            <w:pPr>
              <w:pStyle w:val="ListParagraph"/>
              <w:numPr>
                <w:ilvl w:val="0"/>
                <w:numId w:val="129"/>
              </w:numPr>
              <w:spacing w:beforeLines="50" w:before="120" w:line="240" w:lineRule="auto"/>
              <w:contextualSpacing w:val="0"/>
              <w:rPr>
                <w:rFonts w:eastAsia="SimSun"/>
                <w:b/>
                <w:bCs/>
                <w:sz w:val="24"/>
                <w:szCs w:val="24"/>
                <w:lang w:eastAsia="zh-CN"/>
              </w:rPr>
            </w:pPr>
            <w:r w:rsidRPr="00DC4778">
              <w:rPr>
                <w:rFonts w:eastAsia="SimSun"/>
                <w:b/>
                <w:bCs/>
                <w:sz w:val="24"/>
                <w:szCs w:val="24"/>
                <w:lang w:eastAsia="zh-CN"/>
              </w:rPr>
              <w:lastRenderedPageBreak/>
              <w:t>Add a component to FG 58-0-1 to define the maximum number of active AI/ML CSI-</w:t>
            </w:r>
            <w:proofErr w:type="spellStart"/>
            <w:r w:rsidRPr="00DC4778">
              <w:rPr>
                <w:rFonts w:eastAsia="SimSun"/>
                <w:b/>
                <w:bCs/>
                <w:sz w:val="24"/>
                <w:szCs w:val="24"/>
                <w:lang w:eastAsia="zh-CN"/>
              </w:rPr>
              <w:t>ReportConfigs</w:t>
            </w:r>
            <w:proofErr w:type="spellEnd"/>
            <w:r w:rsidRPr="00DC4778">
              <w:rPr>
                <w:rFonts w:eastAsia="SimSun"/>
                <w:b/>
                <w:bCs/>
                <w:sz w:val="24"/>
                <w:szCs w:val="24"/>
                <w:lang w:eastAsia="zh-CN"/>
              </w:rPr>
              <w:t xml:space="preserve"> across use cases</w:t>
            </w:r>
          </w:p>
          <w:p w14:paraId="52E65A00"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proofErr w:type="spellStart"/>
                  <w:r w:rsidRPr="006442EB">
                    <w:rPr>
                      <w:b/>
                      <w:bCs/>
                      <w:i/>
                      <w:lang w:val="en-GB"/>
                    </w:rPr>
                    <w:t>csi-ReportFramework</w:t>
                  </w:r>
                  <w:proofErr w:type="spellEnd"/>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periodic CSI report setting per BWP for CSI </w:t>
                  </w:r>
                  <w:proofErr w:type="gramStart"/>
                  <w:r w:rsidRPr="006442EB">
                    <w:rPr>
                      <w:b/>
                      <w:bCs/>
                      <w:lang w:val="en-GB"/>
                    </w:rPr>
                    <w:t>report;</w:t>
                  </w:r>
                  <w:proofErr w:type="gramEnd"/>
                </w:p>
                <w:p w14:paraId="458E9EE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maxNumberPeriodicCSI-PerBWP-ForBeamReport</w:t>
                  </w:r>
                  <w:proofErr w:type="spellEnd"/>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aperiodic CSI report setting per BWP for CSI </w:t>
                  </w:r>
                  <w:proofErr w:type="gramStart"/>
                  <w:r w:rsidRPr="006442EB">
                    <w:rPr>
                      <w:b/>
                      <w:bCs/>
                      <w:lang w:val="en-GB"/>
                    </w:rPr>
                    <w:t>report;</w:t>
                  </w:r>
                  <w:proofErr w:type="gramEnd"/>
                </w:p>
                <w:p w14:paraId="4DE958A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maxNumberAperiodicCSI-PerBWP-ForBeamReport</w:t>
                  </w:r>
                  <w:proofErr w:type="spellEnd"/>
                  <w:r w:rsidRPr="006442EB">
                    <w:rPr>
                      <w:b/>
                      <w:bCs/>
                      <w:lang w:val="en-GB"/>
                    </w:rPr>
                    <w:t xml:space="preserve"> indicates the maximum number of aperiodic CSI report setting per BWP for beam </w:t>
                  </w:r>
                  <w:proofErr w:type="gramStart"/>
                  <w:r w:rsidRPr="006442EB">
                    <w:rPr>
                      <w:b/>
                      <w:bCs/>
                      <w:lang w:val="en-GB"/>
                    </w:rPr>
                    <w:t>report;</w:t>
                  </w:r>
                  <w:proofErr w:type="gramEnd"/>
                </w:p>
                <w:p w14:paraId="0BFC1B8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maxNumberAperiodicCSI-triggeringStatePerCC</w:t>
                  </w:r>
                  <w:proofErr w:type="spellEnd"/>
                  <w:r w:rsidRPr="006442EB">
                    <w:rPr>
                      <w:b/>
                      <w:bCs/>
                      <w:lang w:val="en-GB"/>
                    </w:rPr>
                    <w:t xml:space="preserve"> indicates the maximum number of aperiodic CSI triggering states in </w:t>
                  </w:r>
                  <w:r w:rsidRPr="006442EB">
                    <w:rPr>
                      <w:b/>
                      <w:bCs/>
                      <w:i/>
                      <w:lang w:val="en-GB"/>
                    </w:rPr>
                    <w:t>CSI-</w:t>
                  </w:r>
                  <w:proofErr w:type="spellStart"/>
                  <w:r w:rsidRPr="006442EB">
                    <w:rPr>
                      <w:b/>
                      <w:bCs/>
                      <w:i/>
                      <w:lang w:val="en-GB"/>
                    </w:rPr>
                    <w:t>AperiodicTriggerStateList</w:t>
                  </w:r>
                  <w:proofErr w:type="spellEnd"/>
                  <w:r w:rsidRPr="006442EB">
                    <w:rPr>
                      <w:b/>
                      <w:bCs/>
                      <w:lang w:val="en-GB"/>
                    </w:rPr>
                    <w:t xml:space="preserve"> per </w:t>
                  </w:r>
                  <w:proofErr w:type="gramStart"/>
                  <w:r w:rsidRPr="006442EB">
                    <w:rPr>
                      <w:b/>
                      <w:bCs/>
                      <w:lang w:val="en-GB"/>
                    </w:rPr>
                    <w:t>CC;</w:t>
                  </w:r>
                  <w:proofErr w:type="gramEnd"/>
                </w:p>
                <w:p w14:paraId="61B8B75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semi-persistent CSI report setting per BWP for CSI </w:t>
                  </w:r>
                  <w:proofErr w:type="gramStart"/>
                  <w:r w:rsidRPr="006442EB">
                    <w:rPr>
                      <w:b/>
                      <w:bCs/>
                      <w:lang w:val="en-GB"/>
                    </w:rPr>
                    <w:t>report;</w:t>
                  </w:r>
                  <w:proofErr w:type="gramEnd"/>
                </w:p>
                <w:p w14:paraId="065FB399"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maxNumberSemiPersistentCSI-PerBWP-ForBeamReport</w:t>
                  </w:r>
                  <w:proofErr w:type="spellEnd"/>
                  <w:r w:rsidRPr="006442EB">
                    <w:rPr>
                      <w:b/>
                      <w:bCs/>
                      <w:lang w:val="en-GB"/>
                    </w:rPr>
                    <w:t xml:space="preserve"> indicates the maximum number of semi-persistent CSI report setting per BWP for beam </w:t>
                  </w:r>
                  <w:proofErr w:type="gramStart"/>
                  <w:r w:rsidRPr="006442EB">
                    <w:rPr>
                      <w:b/>
                      <w:bCs/>
                      <w:lang w:val="en-GB"/>
                    </w:rPr>
                    <w:t>report;</w:t>
                  </w:r>
                  <w:proofErr w:type="gramEnd"/>
                </w:p>
                <w:p w14:paraId="2079A044"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highlight w:val="yellow"/>
                      <w:lang w:val="en-GB"/>
                    </w:rPr>
                    <w:t>simultaneousCSI-ReportsPerCC</w:t>
                  </w:r>
                  <w:proofErr w:type="spellEnd"/>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442EB">
                    <w:rPr>
                      <w:b/>
                      <w:bCs/>
                      <w:lang w:val="en-GB"/>
                    </w:rPr>
                    <w:t>simultaneousCSI-ReportsPerCC</w:t>
                  </w:r>
                  <w:proofErr w:type="spellEnd"/>
                  <w:r w:rsidRPr="006442EB">
                    <w:rPr>
                      <w:b/>
                      <w:bCs/>
                      <w:lang w:val="en-GB"/>
                    </w:rPr>
                    <w:t xml:space="preserve">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proofErr w:type="spellStart"/>
                  <w:r w:rsidRPr="006442EB">
                    <w:rPr>
                      <w:b/>
                      <w:bCs/>
                      <w:i/>
                      <w:iCs/>
                      <w:lang w:val="en-GB"/>
                    </w:rPr>
                    <w:t>csi-ReportFramework</w:t>
                  </w:r>
                  <w:proofErr w:type="spellEnd"/>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proofErr w:type="spellStart"/>
                  <w:r w:rsidRPr="00704B4D">
                    <w:rPr>
                      <w:b/>
                      <w:bCs/>
                      <w:i/>
                      <w:highlight w:val="yellow"/>
                      <w:lang w:val="en-GB"/>
                    </w:rPr>
                    <w:t>simultaneousCSI-ReportsAllCC</w:t>
                  </w:r>
                  <w:proofErr w:type="spellEnd"/>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04B4D">
                    <w:rPr>
                      <w:b/>
                      <w:bCs/>
                      <w:i/>
                      <w:lang w:val="en-GB"/>
                    </w:rPr>
                    <w:t>simultaneousCSI-ReportsAllCC</w:t>
                  </w:r>
                  <w:proofErr w:type="spellEnd"/>
                  <w:r w:rsidRPr="00704B4D">
                    <w:rPr>
                      <w:b/>
                      <w:bCs/>
                      <w:lang w:val="en-GB"/>
                    </w:rPr>
                    <w:t xml:space="preserve"> includes the beam report and CSI report. This parameter may further limit </w:t>
                  </w:r>
                  <w:proofErr w:type="spellStart"/>
                  <w:r w:rsidRPr="00704B4D">
                    <w:rPr>
                      <w:b/>
                      <w:bCs/>
                      <w:i/>
                      <w:lang w:val="en-GB"/>
                    </w:rPr>
                    <w:t>simultaneousCSI-ReportsPerCC</w:t>
                  </w:r>
                  <w:proofErr w:type="spellEnd"/>
                  <w:r w:rsidRPr="00704B4D">
                    <w:rPr>
                      <w:b/>
                      <w:bCs/>
                      <w:lang w:val="en-GB"/>
                    </w:rPr>
                    <w:t xml:space="preserve"> in </w:t>
                  </w:r>
                  <w:r w:rsidRPr="00704B4D">
                    <w:rPr>
                      <w:b/>
                      <w:bCs/>
                      <w:i/>
                      <w:lang w:val="en-GB"/>
                    </w:rPr>
                    <w:t>MIMO-</w:t>
                  </w:r>
                  <w:proofErr w:type="spellStart"/>
                  <w:r w:rsidRPr="00704B4D">
                    <w:rPr>
                      <w:b/>
                      <w:bCs/>
                      <w:i/>
                      <w:lang w:val="en-GB"/>
                    </w:rPr>
                    <w:t>ParametersPerBand</w:t>
                  </w:r>
                  <w:proofErr w:type="spellEnd"/>
                  <w:r w:rsidRPr="00704B4D">
                    <w:rPr>
                      <w:b/>
                      <w:bCs/>
                      <w:lang w:val="en-GB"/>
                    </w:rPr>
                    <w:t xml:space="preserve"> and </w:t>
                  </w:r>
                  <w:proofErr w:type="spellStart"/>
                  <w:r w:rsidRPr="00704B4D">
                    <w:rPr>
                      <w:b/>
                      <w:bCs/>
                      <w:i/>
                      <w:lang w:val="en-GB"/>
                    </w:rPr>
                    <w:t>Phy</w:t>
                  </w:r>
                  <w:proofErr w:type="spellEnd"/>
                  <w:r w:rsidRPr="00704B4D">
                    <w:rPr>
                      <w:b/>
                      <w:bCs/>
                      <w:i/>
                      <w:lang w:val="en-GB"/>
                    </w:rPr>
                    <w:t>-</w:t>
                  </w:r>
                  <w:proofErr w:type="spellStart"/>
                  <w:r w:rsidRPr="00704B4D">
                    <w:rPr>
                      <w:b/>
                      <w:bCs/>
                      <w:i/>
                      <w:lang w:val="en-GB"/>
                    </w:rPr>
                    <w:t>ParametersFRX</w:t>
                  </w:r>
                  <w:proofErr w:type="spellEnd"/>
                  <w:r w:rsidRPr="00704B4D">
                    <w:rPr>
                      <w:b/>
                      <w:bCs/>
                      <w:i/>
                      <w:lang w:val="en-GB"/>
                    </w:rPr>
                    <w:t>-Diff</w:t>
                  </w:r>
                  <w:r w:rsidRPr="00704B4D">
                    <w:rPr>
                      <w:b/>
                      <w:bCs/>
                      <w:lang w:val="en-GB"/>
                    </w:rPr>
                    <w:t xml:space="preserve"> for each band </w:t>
                  </w:r>
                  <w:proofErr w:type="gramStart"/>
                  <w:r w:rsidRPr="00704B4D">
                    <w:rPr>
                      <w:b/>
                      <w:bCs/>
                      <w:lang w:val="en-GB"/>
                    </w:rPr>
                    <w:t>in a given</w:t>
                  </w:r>
                  <w:proofErr w:type="gramEnd"/>
                  <w:r w:rsidRPr="00704B4D">
                    <w:rPr>
                      <w:b/>
                      <w:bCs/>
                      <w:lang w:val="en-GB"/>
                    </w:rPr>
                    <w:t xml:space="preserve">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MS Mincho"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MS Mincho"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p>
                <w:p w14:paraId="4D6DB111" w14:textId="77777777" w:rsidR="0054627D" w:rsidRDefault="0054627D" w:rsidP="0054627D">
                  <w:pPr>
                    <w:pStyle w:val="TAL"/>
                    <w:rPr>
                      <w:rFonts w:eastAsia="MS Mincho" w:cs="Arial"/>
                      <w:strike/>
                      <w:color w:val="EE0000"/>
                      <w:szCs w:val="18"/>
                      <w:lang w:eastAsia="zh-CN"/>
                    </w:rPr>
                  </w:pPr>
                  <w:r w:rsidRPr="003A62E2">
                    <w:rPr>
                      <w:rFonts w:eastAsia="MS Mincho" w:cs="Arial"/>
                      <w:strike/>
                      <w:color w:val="EE0000"/>
                      <w:szCs w:val="18"/>
                      <w:lang w:eastAsia="zh-CN"/>
                    </w:rPr>
                    <w:t>Per UE</w:t>
                  </w:r>
                </w:p>
                <w:p w14:paraId="042EB5F1" w14:textId="77777777" w:rsidR="0054627D" w:rsidRPr="004911AE" w:rsidRDefault="0054627D" w:rsidP="0054627D">
                  <w:pPr>
                    <w:pStyle w:val="TAL"/>
                    <w:rPr>
                      <w:rFonts w:eastAsia="SimSun" w:cs="Arial"/>
                      <w:color w:val="EE0000"/>
                      <w:szCs w:val="18"/>
                      <w:lang w:eastAsia="zh-CN"/>
                    </w:rPr>
                  </w:pPr>
                  <w:r w:rsidRPr="004911AE">
                    <w:rPr>
                      <w:rFonts w:eastAsia="MS Mincho"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proofErr w:type="gramStart"/>
                  <w:r w:rsidRPr="0029457D">
                    <w:rPr>
                      <w:rFonts w:cs="Arial"/>
                      <w:strike/>
                      <w:color w:val="EE0000"/>
                      <w:szCs w:val="18"/>
                    </w:rPr>
                    <w:t>FFS</w:t>
                  </w:r>
                  <w:r w:rsidRPr="0029457D">
                    <w:rPr>
                      <w:rFonts w:cs="Arial"/>
                      <w:color w:val="EE0000"/>
                      <w:szCs w:val="18"/>
                    </w:rPr>
                    <w:t>{</w:t>
                  </w:r>
                  <w:proofErr w:type="gramEnd"/>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proofErr w:type="gramStart"/>
                  <w:r w:rsidRPr="00AA518F">
                    <w:rPr>
                      <w:rFonts w:cs="Arial"/>
                      <w:strike/>
                      <w:color w:val="EE0000"/>
                      <w:szCs w:val="18"/>
                    </w:rPr>
                    <w:t>FFS</w:t>
                  </w:r>
                  <w:r w:rsidRPr="00AA518F">
                    <w:rPr>
                      <w:rFonts w:cs="Arial"/>
                      <w:color w:val="EE0000"/>
                      <w:szCs w:val="18"/>
                    </w:rPr>
                    <w:t>{</w:t>
                  </w:r>
                  <w:proofErr w:type="gramEnd"/>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MS Mincho"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73705B7" w14:textId="77777777" w:rsidR="00334A8B" w:rsidRDefault="00334A8B" w:rsidP="00334A8B">
            <w:pPr>
              <w:pStyle w:val="ListParagraph"/>
              <w:numPr>
                <w:ilvl w:val="0"/>
                <w:numId w:val="132"/>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7F34B8" w14:textId="77777777" w:rsidR="00D82BC8" w:rsidRDefault="00D82BC8" w:rsidP="009A40A3">
            <w:pPr>
              <w:spacing w:before="60" w:after="120" w:line="259" w:lineRule="auto"/>
              <w:rPr>
                <w:rFonts w:ascii="Arial" w:eastAsia="MS Mincho" w:hAnsi="Arial" w:cs="Arial"/>
                <w:color w:val="000000"/>
                <w:sz w:val="16"/>
                <w:szCs w:val="16"/>
              </w:rPr>
            </w:pPr>
          </w:p>
          <w:p w14:paraId="09166298"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 xml:space="preserve">Besides the APU issue, there are two remaining issues for FG 58-0-1 after RAN1 #122 meeting. </w:t>
            </w:r>
          </w:p>
          <w:p w14:paraId="3AD11C56" w14:textId="77777777" w:rsidR="00334A8B" w:rsidRPr="003F7D33" w:rsidRDefault="00334A8B" w:rsidP="00334A8B">
            <w:pPr>
              <w:pStyle w:val="ListParagraph"/>
              <w:numPr>
                <w:ilvl w:val="0"/>
                <w:numId w:val="133"/>
              </w:numPr>
              <w:spacing w:before="0" w:afterLines="50" w:line="240" w:lineRule="auto"/>
              <w:contextualSpacing w:val="0"/>
              <w:rPr>
                <w:rFonts w:eastAsia="SimSun"/>
                <w:sz w:val="22"/>
                <w:szCs w:val="22"/>
                <w:lang w:eastAsia="zh-CN"/>
              </w:rPr>
            </w:pPr>
            <w:r w:rsidRPr="003F7D33">
              <w:rPr>
                <w:rFonts w:eastAsia="SimSun"/>
                <w:sz w:val="22"/>
                <w:szCs w:val="22"/>
                <w:lang w:eastAsia="zh-CN"/>
              </w:rPr>
              <w:t xml:space="preserve">The </w:t>
            </w:r>
            <w:r>
              <w:rPr>
                <w:rFonts w:eastAsiaTheme="minorEastAsia" w:hint="eastAsia"/>
                <w:sz w:val="22"/>
                <w:szCs w:val="22"/>
              </w:rPr>
              <w:t xml:space="preserve">first issue is about the </w:t>
            </w:r>
            <w:r w:rsidRPr="003F7D33">
              <w:rPr>
                <w:rFonts w:eastAsia="SimSun"/>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SimSun"/>
                <w:sz w:val="22"/>
                <w:szCs w:val="22"/>
                <w:lang w:eastAsia="zh-CN"/>
              </w:rPr>
              <w:t xml:space="preserve">CSI report framework (FG 2-35) should be </w:t>
            </w:r>
            <w:r>
              <w:rPr>
                <w:rFonts w:eastAsiaTheme="minorEastAsia" w:hint="eastAsia"/>
                <w:sz w:val="22"/>
                <w:szCs w:val="22"/>
              </w:rPr>
              <w:t>the</w:t>
            </w:r>
            <w:r w:rsidRPr="003F7D33">
              <w:rPr>
                <w:rFonts w:eastAsia="SimSun"/>
                <w:sz w:val="22"/>
                <w:szCs w:val="22"/>
                <w:lang w:eastAsia="zh-CN"/>
              </w:rPr>
              <w:t xml:space="preserve"> prerequisite</w:t>
            </w:r>
            <w:r>
              <w:rPr>
                <w:rFonts w:eastAsiaTheme="minorEastAsia" w:hint="eastAsia"/>
                <w:sz w:val="22"/>
                <w:szCs w:val="22"/>
              </w:rPr>
              <w:t xml:space="preserve"> FG</w:t>
            </w:r>
            <w:r w:rsidRPr="003F7D33">
              <w:rPr>
                <w:rFonts w:eastAsia="SimSun"/>
                <w:sz w:val="22"/>
                <w:szCs w:val="22"/>
                <w:lang w:eastAsia="zh-CN"/>
              </w:rPr>
              <w:t>.</w:t>
            </w:r>
          </w:p>
          <w:p w14:paraId="0338F526" w14:textId="77777777" w:rsidR="00334A8B" w:rsidRPr="003B6338" w:rsidRDefault="00334A8B" w:rsidP="00334A8B">
            <w:pPr>
              <w:pStyle w:val="ListParagraph"/>
              <w:numPr>
                <w:ilvl w:val="0"/>
                <w:numId w:val="133"/>
              </w:numPr>
              <w:spacing w:before="0" w:afterLines="50" w:line="240" w:lineRule="auto"/>
              <w:contextualSpacing w:val="0"/>
              <w:rPr>
                <w:rFonts w:eastAsia="SimSun"/>
                <w:sz w:val="22"/>
                <w:szCs w:val="22"/>
                <w:lang w:eastAsia="zh-CN"/>
              </w:rPr>
            </w:pPr>
            <w:r>
              <w:rPr>
                <w:rFonts w:eastAsiaTheme="minorEastAsia" w:hint="eastAsia"/>
                <w:sz w:val="22"/>
                <w:szCs w:val="22"/>
              </w:rPr>
              <w:t>The second issue is a</w:t>
            </w:r>
            <w:r w:rsidRPr="003F7D33">
              <w:rPr>
                <w:rFonts w:eastAsia="SimSun"/>
                <w:sz w:val="22"/>
                <w:szCs w:val="22"/>
                <w:lang w:eastAsia="zh-CN"/>
              </w:rPr>
              <w:t>bout the note for UEs that do not have the dedicated processing resources</w:t>
            </w:r>
            <w:r>
              <w:rPr>
                <w:rFonts w:eastAsiaTheme="minorEastAsia" w:hint="eastAsia"/>
                <w:sz w:val="22"/>
                <w:szCs w:val="22"/>
              </w:rPr>
              <w:t>.</w:t>
            </w:r>
            <w:r w:rsidRPr="003F7D33">
              <w:rPr>
                <w:rFonts w:eastAsia="SimSun"/>
                <w:sz w:val="22"/>
                <w:szCs w:val="22"/>
                <w:lang w:eastAsia="zh-CN"/>
              </w:rPr>
              <w:t xml:space="preserve"> </w:t>
            </w:r>
            <w:r>
              <w:rPr>
                <w:rFonts w:eastAsiaTheme="minorEastAsia" w:hint="eastAsia"/>
                <w:sz w:val="22"/>
                <w:szCs w:val="22"/>
              </w:rPr>
              <w:t>W</w:t>
            </w:r>
            <w:r w:rsidRPr="003F7D33">
              <w:rPr>
                <w:rFonts w:eastAsia="SimSun"/>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SimSun"/>
                <w:sz w:val="22"/>
                <w:szCs w:val="22"/>
                <w:lang w:eastAsia="zh-CN"/>
              </w:rPr>
              <w:t xml:space="preserve">, it can be further clarified as shown in our proposals. </w:t>
            </w:r>
          </w:p>
          <w:p w14:paraId="3B21677B" w14:textId="77777777" w:rsidR="00334A8B" w:rsidRPr="003F7D33" w:rsidRDefault="00334A8B" w:rsidP="00334A8B">
            <w:pPr>
              <w:rPr>
                <w:rFonts w:eastAsia="SimSun"/>
                <w:b/>
                <w:bCs/>
                <w:sz w:val="22"/>
                <w:szCs w:val="22"/>
                <w:lang w:eastAsia="zh-CN"/>
              </w:rPr>
            </w:pPr>
            <w:bookmarkStart w:id="11" w:name="_Hlk210061819"/>
            <w:r w:rsidRPr="003569A5">
              <w:rPr>
                <w:rFonts w:eastAsia="SimSun"/>
                <w:b/>
                <w:bCs/>
                <w:sz w:val="22"/>
                <w:szCs w:val="22"/>
                <w:u w:val="single"/>
                <w:lang w:eastAsia="zh-CN"/>
              </w:rPr>
              <w:lastRenderedPageBreak/>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SimSun"/>
                <w:b/>
                <w:bCs/>
                <w:sz w:val="22"/>
                <w:szCs w:val="22"/>
                <w:lang w:eastAsia="zh-CN"/>
              </w:rPr>
              <w:t>0</w:t>
            </w:r>
            <w:r w:rsidRPr="003F7D33">
              <w:rPr>
                <w:b/>
                <w:bCs/>
                <w:sz w:val="22"/>
                <w:szCs w:val="22"/>
              </w:rPr>
              <w:t xml:space="preserve">-1 </w:t>
            </w:r>
            <w:r w:rsidRPr="003F7D3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11"/>
                <w:p w14:paraId="0B8BA7C4" w14:textId="77777777" w:rsidR="00334A8B" w:rsidRPr="00FB412F" w:rsidRDefault="00334A8B" w:rsidP="00334A8B">
                  <w:pPr>
                    <w:pStyle w:val="TAL"/>
                    <w:rPr>
                      <w:rFonts w:cs="Arial"/>
                      <w:sz w:val="16"/>
                      <w:szCs w:val="16"/>
                    </w:rPr>
                  </w:pPr>
                  <w:r w:rsidRPr="00FB412F">
                    <w:rPr>
                      <w:rFonts w:cs="Arial"/>
                      <w:sz w:val="16"/>
                      <w:szCs w:val="16"/>
                    </w:rPr>
                    <w:t xml:space="preserve">58. </w:t>
                  </w:r>
                  <w:proofErr w:type="spellStart"/>
                  <w:r w:rsidRPr="00FB412F">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MS Mincho" w:cs="Arial"/>
                      <w:sz w:val="16"/>
                      <w:szCs w:val="16"/>
                    </w:rPr>
                  </w:pPr>
                  <w:r w:rsidRPr="00FB412F">
                    <w:rPr>
                      <w:rFonts w:cs="Arial"/>
                      <w:sz w:val="16"/>
                      <w:szCs w:val="16"/>
                    </w:rPr>
                    <w:t>58-</w:t>
                  </w:r>
                  <w:r w:rsidRPr="00FB412F">
                    <w:rPr>
                      <w:rFonts w:eastAsia="Yu Mincho" w:cs="Arial"/>
                      <w:sz w:val="16"/>
                      <w:szCs w:val="16"/>
                    </w:rPr>
                    <w:t>0</w:t>
                  </w:r>
                  <w:r w:rsidRPr="00FB412F">
                    <w:rPr>
                      <w:rFonts w:cs="Arial"/>
                      <w:sz w:val="16"/>
                      <w:szCs w:val="16"/>
                    </w:rPr>
                    <w:t>-</w:t>
                  </w:r>
                  <w:r w:rsidRPr="00FB412F">
                    <w:rPr>
                      <w:rFonts w:eastAsia="Yu Mincho"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SimSun"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Yu Mincho" w:cs="Arial"/>
                      <w:sz w:val="16"/>
                      <w:szCs w:val="16"/>
                    </w:rPr>
                  </w:pPr>
                  <w:r w:rsidRPr="00FB412F">
                    <w:rPr>
                      <w:rFonts w:eastAsia="Yu Mincho" w:cs="Arial"/>
                      <w:sz w:val="16"/>
                      <w:szCs w:val="16"/>
                    </w:rPr>
                    <w:t xml:space="preserve">1.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proofErr w:type="gramStart"/>
                  <w:r w:rsidRPr="00FB412F">
                    <w:rPr>
                      <w:rFonts w:eastAsia="SimSun" w:cs="Arial"/>
                      <w:color w:val="EE0000"/>
                      <w:sz w:val="16"/>
                      <w:szCs w:val="16"/>
                      <w:lang w:eastAsia="zh-CN"/>
                    </w:rPr>
                    <w:t>CPU,x</w:t>
                  </w:r>
                  <w:proofErr w:type="spellEnd"/>
                  <w:proofErr w:type="gramEnd"/>
                  <w:r w:rsidRPr="00FB412F">
                    <w:rPr>
                      <w:rFonts w:eastAsia="Yu Mincho"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Yu Mincho" w:cs="Arial"/>
                      <w:sz w:val="16"/>
                      <w:szCs w:val="16"/>
                    </w:rPr>
                    <w:t>2</w:t>
                  </w:r>
                  <w:r w:rsidRPr="00FB412F">
                    <w:rPr>
                      <w:rFonts w:cs="Arial"/>
                      <w:sz w:val="16"/>
                      <w:szCs w:val="16"/>
                    </w:rPr>
                    <w:t xml:space="preserve">. Maximum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proofErr w:type="gramStart"/>
                  <w:r w:rsidRPr="00FB412F">
                    <w:rPr>
                      <w:rFonts w:eastAsia="SimSun" w:cs="Arial"/>
                      <w:color w:val="EE0000"/>
                      <w:sz w:val="16"/>
                      <w:szCs w:val="16"/>
                      <w:lang w:eastAsia="zh-CN"/>
                    </w:rPr>
                    <w:t>CPU,x</w:t>
                  </w:r>
                  <w:proofErr w:type="spellEnd"/>
                  <w:proofErr w:type="gramEnd"/>
                  <w:r w:rsidRPr="00FB412F">
                    <w:rPr>
                      <w:rFonts w:cs="Arial"/>
                      <w:sz w:val="16"/>
                      <w:szCs w:val="16"/>
                    </w:rPr>
                    <w:t xml:space="preserve"> in each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proofErr w:type="gramStart"/>
                  <w:r w:rsidRPr="00FB412F">
                    <w:rPr>
                      <w:rFonts w:eastAsia="SimSun" w:cs="Arial"/>
                      <w:color w:val="EE0000"/>
                      <w:sz w:val="16"/>
                      <w:szCs w:val="16"/>
                      <w:lang w:eastAsia="zh-CN"/>
                    </w:rPr>
                    <w:t>CPU,x</w:t>
                  </w:r>
                  <w:proofErr w:type="spellEnd"/>
                  <w:proofErr w:type="gramEnd"/>
                  <w:r w:rsidRPr="00FB412F">
                    <w:rPr>
                      <w:rFonts w:cs="Arial"/>
                      <w:sz w:val="16"/>
                      <w:szCs w:val="16"/>
                    </w:rPr>
                    <w:t xml:space="preserve"> pool</w:t>
                  </w:r>
                  <w:r w:rsidRPr="00FB412F">
                    <w:rPr>
                      <w:rFonts w:eastAsia="SimSun"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Yu Mincho" w:hAnsi="Arial" w:cs="Arial"/>
                      <w:sz w:val="16"/>
                      <w:szCs w:val="16"/>
                    </w:rPr>
                    <w:t>3</w:t>
                  </w:r>
                  <w:r w:rsidRPr="00FB412F">
                    <w:rPr>
                      <w:rFonts w:ascii="Arial" w:hAnsi="Arial" w:cs="Arial"/>
                      <w:sz w:val="16"/>
                      <w:szCs w:val="16"/>
                    </w:rPr>
                    <w:t xml:space="preserve">. Maximum number of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proofErr w:type="gramStart"/>
                  <w:r w:rsidRPr="00FB412F">
                    <w:rPr>
                      <w:rFonts w:ascii="Arial" w:eastAsia="SimSun" w:hAnsi="Arial" w:cs="Arial"/>
                      <w:color w:val="EE0000"/>
                      <w:sz w:val="16"/>
                      <w:szCs w:val="16"/>
                      <w:lang w:eastAsia="zh-CN"/>
                    </w:rPr>
                    <w:t>CPU,x</w:t>
                  </w:r>
                  <w:proofErr w:type="spellEnd"/>
                  <w:proofErr w:type="gramEnd"/>
                  <w:r w:rsidRPr="00FB412F">
                    <w:rPr>
                      <w:rFonts w:ascii="Arial" w:hAnsi="Arial" w:cs="Arial"/>
                      <w:sz w:val="16"/>
                      <w:szCs w:val="16"/>
                    </w:rPr>
                    <w:t xml:space="preserve"> in each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proofErr w:type="gramStart"/>
                  <w:r w:rsidRPr="00FB412F">
                    <w:rPr>
                      <w:rFonts w:ascii="Arial" w:eastAsia="SimSun" w:hAnsi="Arial" w:cs="Arial"/>
                      <w:color w:val="EE0000"/>
                      <w:sz w:val="16"/>
                      <w:szCs w:val="16"/>
                      <w:lang w:eastAsia="zh-CN"/>
                    </w:rPr>
                    <w:t>CPU,x</w:t>
                  </w:r>
                  <w:proofErr w:type="spellEnd"/>
                  <w:proofErr w:type="gramEnd"/>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SimSun" w:cs="Arial"/>
                      <w:strike/>
                      <w:color w:val="EE0000"/>
                      <w:sz w:val="16"/>
                      <w:szCs w:val="16"/>
                      <w:lang w:eastAsia="zh-CN"/>
                    </w:rPr>
                  </w:pPr>
                  <w:r w:rsidRPr="00FB412F">
                    <w:rPr>
                      <w:rFonts w:eastAsia="MS Mincho" w:cs="Arial"/>
                      <w:strike/>
                      <w:color w:val="EE0000"/>
                      <w:sz w:val="16"/>
                      <w:szCs w:val="16"/>
                    </w:rPr>
                    <w:t>FFS</w:t>
                  </w:r>
                </w:p>
                <w:p w14:paraId="3311A3E4"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SimSun" w:cs="Arial"/>
                      <w:sz w:val="16"/>
                      <w:szCs w:val="16"/>
                      <w:lang w:eastAsia="zh-CN"/>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SimSun" w:cs="Arial"/>
                      <w:sz w:val="16"/>
                      <w:szCs w:val="16"/>
                      <w:lang w:val="en-US" w:eastAsia="zh-CN"/>
                    </w:rPr>
                  </w:pPr>
                  <w:r w:rsidRPr="00FB412F">
                    <w:rPr>
                      <w:rFonts w:eastAsia="Yu Mincho"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SimSun" w:cs="Arial"/>
                      <w:sz w:val="16"/>
                      <w:szCs w:val="16"/>
                      <w:lang w:eastAsia="zh-CN"/>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SimSun" w:cs="Arial"/>
                      <w:strike/>
                      <w:color w:val="EE0000"/>
                      <w:sz w:val="16"/>
                      <w:szCs w:val="16"/>
                      <w:lang w:eastAsia="zh-CN"/>
                    </w:rPr>
                    <w:t xml:space="preserve"> </w:t>
                  </w:r>
                  <w:r w:rsidRPr="00FB412F">
                    <w:rPr>
                      <w:rFonts w:eastAsia="SimSun"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Heading2"/>
        <w:numPr>
          <w:ilvl w:val="1"/>
          <w:numId w:val="22"/>
        </w:numPr>
        <w:jc w:val="both"/>
        <w:rPr>
          <w:color w:val="000000"/>
          <w:lang w:val="en-GB"/>
        </w:rPr>
      </w:pPr>
      <w:bookmarkStart w:id="12" w:name="_Toc193461170"/>
      <w:r w:rsidRPr="00D82BC8">
        <w:rPr>
          <w:color w:val="000000"/>
          <w:lang w:val="en-GB"/>
        </w:rPr>
        <w:t>Specification support for beam management</w:t>
      </w:r>
      <w:bookmarkEnd w:id="12"/>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 xml:space="preserve">Increased number of reported </w:t>
            </w:r>
            <w:r w:rsidRPr="00D82BC8">
              <w:rPr>
                <w:rFonts w:eastAsia="Yu Mincho" w:cs="Arial"/>
                <w:color w:val="000000" w:themeColor="text1"/>
                <w:sz w:val="16"/>
                <w:szCs w:val="16"/>
              </w:rPr>
              <w:t>RS</w:t>
            </w:r>
            <w:r w:rsidRPr="00D82BC8">
              <w:rPr>
                <w:rFonts w:eastAsia="SimSun"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Yu Mincho"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Yu Mincho"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w:t>
            </w:r>
            <w:proofErr w:type="spellStart"/>
            <w:r w:rsidRPr="00D82BC8">
              <w:rPr>
                <w:rFonts w:ascii="Arial" w:hAnsi="Arial" w:cs="Arial"/>
                <w:color w:val="000000" w:themeColor="text1"/>
                <w:sz w:val="16"/>
                <w:szCs w:val="16"/>
              </w:rPr>
              <w:t>gNB</w:t>
            </w:r>
            <w:proofErr w:type="spellEnd"/>
            <w:r w:rsidRPr="00D82BC8">
              <w:rPr>
                <w:rFonts w:ascii="Arial" w:hAnsi="Arial" w:cs="Arial"/>
                <w:color w:val="000000" w:themeColor="text1"/>
                <w:sz w:val="16"/>
                <w:szCs w:val="16"/>
              </w:rPr>
              <w:t xml:space="preserve">, if the number of reported L1-RSRPs is </w:t>
            </w:r>
            <w:r w:rsidRPr="00D82BC8">
              <w:rPr>
                <w:rFonts w:ascii="Arial" w:eastAsia="Yu Mincho"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SimSun" w:cs="Arial"/>
                <w:color w:val="000000" w:themeColor="text1"/>
                <w:sz w:val="16"/>
                <w:szCs w:val="16"/>
                <w:lang w:val="en-US" w:eastAsia="zh-CN"/>
              </w:rPr>
            </w:pPr>
            <w:r w:rsidRPr="00D82BC8">
              <w:rPr>
                <w:rFonts w:eastAsia="SimSun"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MS Mincho" w:hAnsi="Arial" w:cs="Arial"/>
                <w:color w:val="000000"/>
                <w:sz w:val="16"/>
                <w:szCs w:val="16"/>
              </w:rPr>
            </w:pPr>
            <w:bookmarkStart w:id="13"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13"/>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 xml:space="preserve">58. </w:t>
                  </w:r>
                  <w:proofErr w:type="spellStart"/>
                  <w:r w:rsidRPr="00DC48E6">
                    <w:rPr>
                      <w:rFonts w:ascii="Arial"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MS Mincho"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Yu Mincho"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1. Support of </w:t>
                  </w:r>
                  <w:r w:rsidRPr="00DC48E6">
                    <w:rPr>
                      <w:rFonts w:ascii="Arial" w:eastAsia="Yu Mincho" w:hAnsi="Arial" w:cs="Arial"/>
                      <w:color w:val="000000"/>
                      <w:sz w:val="18"/>
                      <w:szCs w:val="18"/>
                      <w:lang w:val="en-GB" w:eastAsia="ja-JP"/>
                    </w:rPr>
                    <w:t xml:space="preserve">reporting format for </w:t>
                  </w:r>
                  <w:r w:rsidRPr="00DC48E6">
                    <w:rPr>
                      <w:rFonts w:ascii="Arial" w:eastAsia="MS Gothic"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2. </w:t>
                  </w:r>
                  <w:r w:rsidRPr="00DC48E6">
                    <w:rPr>
                      <w:rFonts w:ascii="Arial" w:eastAsia="Yu Mincho" w:hAnsi="Arial" w:cs="Arial"/>
                      <w:color w:val="000000"/>
                      <w:sz w:val="18"/>
                      <w:szCs w:val="18"/>
                      <w:lang w:val="en-GB" w:eastAsia="ja-JP"/>
                    </w:rPr>
                    <w:t>Support of reporting format for</w:t>
                  </w:r>
                  <w:r w:rsidRPr="00DC48E6">
                    <w:rPr>
                      <w:rFonts w:ascii="Arial" w:eastAsia="MS Gothic" w:hAnsi="Arial" w:cs="Arial"/>
                      <w:color w:val="000000"/>
                      <w:sz w:val="18"/>
                      <w:szCs w:val="18"/>
                      <w:lang w:val="en-GB" w:eastAsia="ja-JP"/>
                    </w:rPr>
                    <w:t xml:space="preserve"> L1-RSRPs and corresponding beam information of Top M beam(s) with largest M measured value(s) of L1-RSRP(s) of a measurement resource set, where M is configured by </w:t>
                  </w:r>
                  <w:proofErr w:type="spellStart"/>
                  <w:r w:rsidRPr="00DC48E6">
                    <w:rPr>
                      <w:rFonts w:ascii="Arial" w:eastAsia="MS Gothic" w:hAnsi="Arial" w:cs="Arial"/>
                      <w:color w:val="000000"/>
                      <w:sz w:val="18"/>
                      <w:szCs w:val="18"/>
                      <w:lang w:val="en-GB" w:eastAsia="ja-JP"/>
                    </w:rPr>
                    <w:t>gNB</w:t>
                  </w:r>
                  <w:proofErr w:type="spellEnd"/>
                  <w:r w:rsidRPr="00DC48E6">
                    <w:rPr>
                      <w:rFonts w:ascii="Arial" w:eastAsia="MS Gothic" w:hAnsi="Arial" w:cs="Arial"/>
                      <w:color w:val="000000"/>
                      <w:sz w:val="18"/>
                      <w:szCs w:val="18"/>
                      <w:lang w:val="en-GB" w:eastAsia="ja-JP"/>
                    </w:rPr>
                    <w:t xml:space="preserve">, if the number of reported L1-RSRPs is </w:t>
                  </w:r>
                  <w:r w:rsidRPr="00DC48E6">
                    <w:rPr>
                      <w:rFonts w:ascii="Arial" w:eastAsia="Yu Mincho" w:hAnsi="Arial" w:cs="Arial"/>
                      <w:color w:val="000000"/>
                      <w:sz w:val="18"/>
                      <w:szCs w:val="18"/>
                      <w:lang w:val="en-GB" w:eastAsia="ja-JP"/>
                    </w:rPr>
                    <w:t>smaller than</w:t>
                  </w:r>
                  <w:r w:rsidRPr="00DC48E6">
                    <w:rPr>
                      <w:rFonts w:ascii="Arial" w:eastAsia="MS Gothic"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3. Maximum number of M reported RS</w:t>
                  </w:r>
                  <w:r w:rsidRPr="00DC48E6">
                    <w:rPr>
                      <w:rFonts w:ascii="Arial" w:eastAsia="Yu Mincho" w:hAnsi="Arial" w:cs="Arial"/>
                      <w:color w:val="000000"/>
                      <w:sz w:val="18"/>
                      <w:szCs w:val="18"/>
                      <w:lang w:val="en-GB" w:eastAsia="ja-JP"/>
                    </w:rPr>
                    <w:t>s</w:t>
                  </w:r>
                  <w:r w:rsidRPr="00DC48E6">
                    <w:rPr>
                      <w:rFonts w:ascii="Arial" w:eastAsia="MS Gothic"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MS Mincho"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59B49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MS Mincho" w:cs="Arial"/>
                      <w:strike/>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r w:rsidRPr="008A698C">
                    <w:rPr>
                      <w:rFonts w:eastAsia="MS Mincho"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MS Mincho"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SimSun"/>
                <w:sz w:val="22"/>
                <w:szCs w:val="22"/>
                <w:lang w:eastAsia="zh-CN"/>
              </w:rPr>
              <w:t>The only remaining issue for FG 58-1-1 is the prerequisite</w:t>
            </w:r>
            <w:r>
              <w:rPr>
                <w:rFonts w:eastAsiaTheme="minorEastAsia" w:hint="eastAsia"/>
                <w:sz w:val="22"/>
                <w:szCs w:val="22"/>
              </w:rPr>
              <w:t xml:space="preserve"> FG</w:t>
            </w:r>
            <w:r w:rsidRPr="00EB41F3">
              <w:rPr>
                <w:rFonts w:eastAsia="SimSun"/>
                <w:sz w:val="22"/>
                <w:szCs w:val="22"/>
                <w:lang w:eastAsia="zh-CN"/>
              </w:rPr>
              <w:t xml:space="preserve">. </w:t>
            </w:r>
            <w:r>
              <w:rPr>
                <w:rFonts w:eastAsiaTheme="minorEastAsia" w:hint="eastAsia"/>
                <w:sz w:val="22"/>
                <w:szCs w:val="22"/>
              </w:rPr>
              <w:t>Since</w:t>
            </w:r>
            <w:r w:rsidRPr="00EB41F3">
              <w:rPr>
                <w:rFonts w:eastAsia="SimSun"/>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SimSun"/>
                <w:sz w:val="22"/>
                <w:szCs w:val="22"/>
                <w:lang w:eastAsia="zh-CN"/>
              </w:rPr>
              <w:t>.</w:t>
            </w:r>
          </w:p>
          <w:p w14:paraId="02601D5A" w14:textId="77777777" w:rsidR="00334A8B" w:rsidRPr="00EB41F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SimSun"/>
                <w:b/>
                <w:bCs/>
                <w:sz w:val="22"/>
                <w:szCs w:val="22"/>
                <w:lang w:eastAsia="zh-CN"/>
              </w:rPr>
              <w:t>1</w:t>
            </w:r>
            <w:r w:rsidRPr="00EB41F3">
              <w:rPr>
                <w:b/>
                <w:bCs/>
                <w:sz w:val="22"/>
                <w:szCs w:val="22"/>
              </w:rPr>
              <w:t xml:space="preserve">-1 </w:t>
            </w:r>
            <w:r w:rsidRPr="00EB41F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 xml:space="preserve">58. </w:t>
                  </w:r>
                  <w:proofErr w:type="spellStart"/>
                  <w:r w:rsidRPr="00FB412F">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w:t>
                  </w:r>
                  <w:r w:rsidRPr="00FB412F">
                    <w:rPr>
                      <w:rFonts w:eastAsia="Yu Mincho" w:cs="Arial"/>
                      <w:sz w:val="16"/>
                      <w:szCs w:val="16"/>
                    </w:rPr>
                    <w:t>RS</w:t>
                  </w:r>
                  <w:r w:rsidRPr="00FB412F">
                    <w:rPr>
                      <w:rFonts w:eastAsia="SimSun"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Yu Mincho"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Yu Mincho"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w:t>
                  </w:r>
                  <w:proofErr w:type="spellStart"/>
                  <w:r w:rsidRPr="00FB412F">
                    <w:rPr>
                      <w:rFonts w:ascii="Arial" w:hAnsi="Arial" w:cs="Arial"/>
                      <w:sz w:val="16"/>
                      <w:szCs w:val="16"/>
                    </w:rPr>
                    <w:t>gNB</w:t>
                  </w:r>
                  <w:proofErr w:type="spellEnd"/>
                  <w:r w:rsidRPr="00FB412F">
                    <w:rPr>
                      <w:rFonts w:ascii="Arial" w:hAnsi="Arial" w:cs="Arial"/>
                      <w:sz w:val="16"/>
                      <w:szCs w:val="16"/>
                    </w:rPr>
                    <w:t xml:space="preserve">, if the number of reported L1-RSRPs is </w:t>
                  </w:r>
                  <w:r w:rsidRPr="00FB412F">
                    <w:rPr>
                      <w:rFonts w:ascii="Arial" w:eastAsia="Yu Mincho"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Yu Mincho"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SimSun" w:cs="Arial"/>
                      <w:sz w:val="16"/>
                      <w:szCs w:val="16"/>
                      <w:highlight w:val="yellow"/>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SimSun" w:cs="Arial"/>
                      <w:sz w:val="16"/>
                      <w:szCs w:val="16"/>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BM-Case 1 sub-</w:t>
            </w:r>
            <w:proofErr w:type="spellStart"/>
            <w:r w:rsidRPr="00D82BC8">
              <w:rPr>
                <w:rFonts w:ascii="Arial" w:eastAsia="Yu Mincho" w:hAnsi="Arial" w:cs="Arial"/>
                <w:color w:val="000000" w:themeColor="text1"/>
                <w:sz w:val="16"/>
                <w:szCs w:val="16"/>
              </w:rPr>
              <w:t>usecase</w:t>
            </w:r>
            <w:proofErr w:type="spellEnd"/>
            <w:r w:rsidRPr="00D82BC8">
              <w:rPr>
                <w:rFonts w:ascii="Arial" w:eastAsia="Yu Mincho" w:hAnsi="Arial" w:cs="Arial"/>
                <w:color w:val="000000" w:themeColor="text1"/>
                <w:sz w:val="16"/>
                <w:szCs w:val="16"/>
              </w:rPr>
              <w:t>(s):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-subset-of-</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xml:space="preserve">,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-different-from-</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both}]</w:t>
            </w:r>
          </w:p>
          <w:p w14:paraId="5F357D6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12. Supported maximum number of predicted beams in each reporting </w:t>
            </w:r>
            <w:proofErr w:type="spellStart"/>
            <w:r w:rsidRPr="00D82BC8">
              <w:rPr>
                <w:rFonts w:ascii="Arial" w:eastAsia="Yu Mincho" w:hAnsi="Arial" w:cs="Arial"/>
                <w:color w:val="000000" w:themeColor="text1"/>
                <w:sz w:val="16"/>
                <w:szCs w:val="16"/>
              </w:rPr>
              <w:t>instanceFFS</w:t>
            </w:r>
            <w:proofErr w:type="spellEnd"/>
            <w:r w:rsidRPr="00D82BC8">
              <w:rPr>
                <w:rFonts w:ascii="Arial" w:eastAsia="Yu Mincho" w:hAnsi="Arial" w:cs="Arial"/>
                <w:color w:val="000000" w:themeColor="text1"/>
                <w:sz w:val="16"/>
                <w:szCs w:val="16"/>
              </w:rPr>
              <w:t>: whether/how to merge this FG with other FG(s) for performance monitoring and/or data collection</w:t>
            </w:r>
          </w:p>
          <w:p w14:paraId="2218CF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15.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42CA94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16.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MS Mincho" w:hAnsi="Arial" w:cs="Arial"/>
                <w:color w:val="000000"/>
                <w:sz w:val="16"/>
                <w:szCs w:val="16"/>
              </w:rPr>
            </w:pPr>
            <w:bookmarkStart w:id="14" w:name="_Toc210396788"/>
            <w:r>
              <w:rPr>
                <w:rFonts w:eastAsia="Malgun Gothic"/>
              </w:rPr>
              <w:t>Adopt FG 2-35 as the prerequisite for FG 58-1-2</w:t>
            </w:r>
            <w:bookmarkEnd w:id="14"/>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w:t>
                  </w:r>
                  <w:proofErr w:type="spellStart"/>
                  <w:r>
                    <w:rPr>
                      <w:rFonts w:ascii="Times New Roman" w:eastAsia="SimSun-ExtG" w:hAnsi="Times New Roman"/>
                      <w:i/>
                      <w:szCs w:val="18"/>
                    </w:rPr>
                    <w:t>AperiodicTriggerStateList</w:t>
                  </w:r>
                  <w:proofErr w:type="spellEnd"/>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8) UE can process Y CSI report(s) simultaneously in a </w:t>
                  </w:r>
                  <w:proofErr w:type="gramStart"/>
                  <w:r>
                    <w:rPr>
                      <w:rFonts w:ascii="Times New Roman" w:eastAsia="SimSun-ExtG" w:hAnsi="Times New Roman"/>
                      <w:szCs w:val="18"/>
                    </w:rPr>
                    <w:t>CC. CSI reports</w:t>
                  </w:r>
                  <w:proofErr w:type="gramEnd"/>
                  <w:r>
                    <w:rPr>
                      <w:rFonts w:ascii="Times New Roman" w:eastAsia="SimSun-ExtG" w:hAnsi="Times New Roman"/>
                      <w:szCs w:val="18"/>
                    </w:rPr>
                    <w:t xml:space="preserve">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w:t>
                  </w:r>
                  <w:proofErr w:type="gramStart"/>
                  <w:r>
                    <w:rPr>
                      <w:rFonts w:ascii="Times New Roman" w:eastAsia="SimSun-ExtG" w:hAnsi="Times New Roman"/>
                      <w:szCs w:val="18"/>
                    </w:rPr>
                    <w:t>are</w:t>
                  </w:r>
                  <w:proofErr w:type="gramEnd"/>
                  <w:r>
                    <w:rPr>
                      <w:rFonts w:ascii="Times New Roman" w:eastAsia="SimSun-ExtG" w:hAnsi="Times New Roman"/>
                      <w:szCs w:val="18"/>
                    </w:rPr>
                    <w:t xml:space="preserve"> counted in the CC indicated by the parameter carrier in </w:t>
                  </w:r>
                  <w:r>
                    <w:rPr>
                      <w:rFonts w:ascii="Times New Roman" w:eastAsia="SimSun-ExtG" w:hAnsi="Times New Roman"/>
                      <w:i/>
                      <w:szCs w:val="18"/>
                    </w:rPr>
                    <w:t>CSI-</w:t>
                  </w:r>
                  <w:proofErr w:type="spellStart"/>
                  <w:r>
                    <w:rPr>
                      <w:rFonts w:ascii="Times New Roman" w:eastAsia="SimSun-ExtG" w:hAnsi="Times New Roman"/>
                      <w:i/>
                      <w:szCs w:val="18"/>
                    </w:rPr>
                    <w:t>ResourceConfig</w:t>
                  </w:r>
                  <w:proofErr w:type="spellEnd"/>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Mandatory with capability </w:t>
                  </w:r>
                  <w:proofErr w:type="spellStart"/>
                  <w:r>
                    <w:rPr>
                      <w:rFonts w:ascii="Times New Roman" w:eastAsia="SimSun-ExtG" w:hAnsi="Times New Roman"/>
                      <w:szCs w:val="18"/>
                    </w:rPr>
                    <w:t>signaling</w:t>
                  </w:r>
                  <w:proofErr w:type="spellEnd"/>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9250E7">
            <w:pPr>
              <w:numPr>
                <w:ilvl w:val="0"/>
                <w:numId w:val="128"/>
              </w:numPr>
              <w:spacing w:after="120"/>
              <w:jc w:val="both"/>
              <w:rPr>
                <w:i/>
                <w:iCs/>
                <w:lang w:eastAsia="zh-CN"/>
              </w:rPr>
            </w:pPr>
            <w:r>
              <w:rPr>
                <w:rFonts w:hint="eastAsia"/>
                <w:i/>
                <w:iCs/>
                <w:lang w:eastAsia="zh-CN"/>
              </w:rPr>
              <w:t xml:space="preserve">Support candidate values: {1, 2, 3, 4} for maximum number of periodic inference report(s) configured for BM-Case1 per </w:t>
            </w:r>
            <w:proofErr w:type="gramStart"/>
            <w:r>
              <w:rPr>
                <w:rFonts w:hint="eastAsia"/>
                <w:i/>
                <w:iCs/>
                <w:lang w:eastAsia="zh-CN"/>
              </w:rPr>
              <w:t>BWP;</w:t>
            </w:r>
            <w:proofErr w:type="gramEnd"/>
          </w:p>
          <w:p w14:paraId="199C274E" w14:textId="77777777" w:rsidR="009250E7" w:rsidRDefault="009250E7" w:rsidP="009250E7">
            <w:pPr>
              <w:numPr>
                <w:ilvl w:val="0"/>
                <w:numId w:val="128"/>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For FG 58-1-2, regarding the component 7a and 7b, the supported maximum number of resources for Set B/Set A also need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9250E7">
            <w:pPr>
              <w:numPr>
                <w:ilvl w:val="0"/>
                <w:numId w:val="128"/>
              </w:numPr>
              <w:spacing w:after="120"/>
              <w:jc w:val="both"/>
              <w:rPr>
                <w:i/>
                <w:iCs/>
                <w:lang w:eastAsia="zh-CN"/>
              </w:rPr>
            </w:pPr>
            <w:r>
              <w:rPr>
                <w:rFonts w:hint="eastAsia"/>
                <w:i/>
                <w:iCs/>
                <w:lang w:eastAsia="zh-CN"/>
              </w:rPr>
              <w:t xml:space="preserve">Support candidate values: </w:t>
            </w:r>
            <w:proofErr w:type="gramStart"/>
            <w:r>
              <w:rPr>
                <w:i/>
                <w:iCs/>
                <w:sz w:val="18"/>
                <w:szCs w:val="18"/>
              </w:rPr>
              <w:t>{ 8</w:t>
            </w:r>
            <w:proofErr w:type="gramEnd"/>
            <w:r>
              <w:rPr>
                <w:i/>
                <w:iCs/>
                <w:sz w:val="18"/>
                <w:szCs w:val="18"/>
              </w:rPr>
              <w:t>, 16, 32, 64}</w:t>
            </w:r>
            <w:r>
              <w:rPr>
                <w:rFonts w:hint="eastAsia"/>
                <w:i/>
                <w:iCs/>
                <w:lang w:eastAsia="zh-CN"/>
              </w:rPr>
              <w:t xml:space="preserve"> for maximum number of </w:t>
            </w:r>
            <w:proofErr w:type="spellStart"/>
            <w:r>
              <w:rPr>
                <w:rFonts w:hint="eastAsia"/>
                <w:i/>
                <w:iCs/>
                <w:lang w:eastAsia="zh-CN"/>
              </w:rPr>
              <w:t>of</w:t>
            </w:r>
            <w:proofErr w:type="spellEnd"/>
            <w:r>
              <w:rPr>
                <w:rFonts w:hint="eastAsia"/>
                <w:i/>
                <w:iCs/>
                <w:lang w:eastAsia="zh-CN"/>
              </w:rPr>
              <w:t xml:space="preserve">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D35799">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D35799">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Yu Mincho"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BM-Case1 per BWP</w:t>
                  </w:r>
                  <w:r w:rsidRPr="00BF0B82">
                    <w:rPr>
                      <w:rFonts w:ascii="Arial" w:eastAsia="Yu Mincho" w:hAnsi="Arial" w:cs="Arial"/>
                      <w:color w:val="000000" w:themeColor="text1"/>
                      <w:sz w:val="18"/>
                      <w:szCs w:val="18"/>
                      <w:highlight w:val="yellow"/>
                    </w:rPr>
                    <w:t>]</w:t>
                  </w:r>
                </w:p>
                <w:p w14:paraId="121AB70C"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BM-Case1 per BWP</w:t>
                  </w:r>
                  <w:r w:rsidRPr="00BF0B82">
                    <w:rPr>
                      <w:rFonts w:ascii="Arial" w:eastAsia="Yu Mincho" w:hAnsi="Arial" w:cs="Arial"/>
                      <w:color w:val="000000" w:themeColor="text1"/>
                      <w:sz w:val="18"/>
                      <w:szCs w:val="18"/>
                      <w:highlight w:val="yellow"/>
                    </w:rPr>
                    <w:t>]</w:t>
                  </w:r>
                </w:p>
                <w:p w14:paraId="0EA7BDB2"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xml:space="preserve">. Supported combinations of the number of resources for Set </w:t>
                  </w:r>
                  <w:proofErr w:type="gramStart"/>
                  <w:r w:rsidRPr="006B4FA5">
                    <w:rPr>
                      <w:rFonts w:ascii="Arial" w:hAnsi="Arial" w:cs="Arial"/>
                      <w:strike/>
                      <w:color w:val="000000" w:themeColor="text1"/>
                      <w:sz w:val="18"/>
                      <w:szCs w:val="18"/>
                      <w:highlight w:val="cyan"/>
                    </w:rPr>
                    <w:t>B  and</w:t>
                  </w:r>
                  <w:proofErr w:type="gramEnd"/>
                  <w:r w:rsidRPr="006B4FA5">
                    <w:rPr>
                      <w:rFonts w:ascii="Arial" w:hAnsi="Arial" w:cs="Arial"/>
                      <w:strike/>
                      <w:color w:val="000000" w:themeColor="text1"/>
                      <w:sz w:val="18"/>
                      <w:szCs w:val="18"/>
                      <w:highlight w:val="cyan"/>
                    </w:rPr>
                    <w:t xml:space="preserve"> the number of resources for Set A</w:t>
                  </w:r>
                  <w:r w:rsidRPr="006B4FA5">
                    <w:rPr>
                      <w:rFonts w:ascii="Arial" w:eastAsia="Yu Mincho" w:hAnsi="Arial" w:cs="Arial"/>
                      <w:strike/>
                      <w:color w:val="000000" w:themeColor="text1"/>
                      <w:sz w:val="18"/>
                      <w:szCs w:val="18"/>
                      <w:highlight w:val="cyan"/>
                    </w:rPr>
                    <w:t>]</w:t>
                  </w:r>
                </w:p>
                <w:p w14:paraId="04DD8FE3"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 xml:space="preserve"> 11. Supported BM-Case 1 sub-</w:t>
                  </w:r>
                  <w:proofErr w:type="spellStart"/>
                  <w:r w:rsidRPr="001B0A6C">
                    <w:rPr>
                      <w:rFonts w:ascii="Arial" w:eastAsia="Yu Mincho" w:hAnsi="Arial" w:cs="Arial"/>
                      <w:color w:val="000000" w:themeColor="text1"/>
                      <w:sz w:val="18"/>
                      <w:szCs w:val="18"/>
                    </w:rPr>
                    <w:t>usecase</w:t>
                  </w:r>
                  <w:proofErr w:type="spellEnd"/>
                  <w:r w:rsidRPr="001B0A6C">
                    <w:rPr>
                      <w:rFonts w:ascii="Arial" w:eastAsia="Yu Mincho" w:hAnsi="Arial" w:cs="Arial"/>
                      <w:color w:val="000000" w:themeColor="text1"/>
                      <w:sz w:val="18"/>
                      <w:szCs w:val="18"/>
                    </w:rPr>
                    <w:t>(s):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-subset-of-</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xml:space="preserve">,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-different-from-</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both}</w:t>
                  </w:r>
                </w:p>
                <w:p w14:paraId="54AC1F1B" w14:textId="77777777" w:rsidR="00D35799"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beams in each reporting </w:t>
                  </w:r>
                  <w:proofErr w:type="spellStart"/>
                  <w:r w:rsidRPr="00BF0B82">
                    <w:rPr>
                      <w:rFonts w:ascii="Arial" w:eastAsia="Yu Mincho" w:hAnsi="Arial" w:cs="Arial"/>
                      <w:color w:val="000000" w:themeColor="text1"/>
                      <w:sz w:val="18"/>
                      <w:szCs w:val="18"/>
                    </w:rPr>
                    <w:t>instanceFFS</w:t>
                  </w:r>
                  <w:proofErr w:type="spellEnd"/>
                  <w:r w:rsidRPr="00BF0B82">
                    <w:rPr>
                      <w:rFonts w:ascii="Arial" w:eastAsia="Yu Mincho" w:hAnsi="Arial" w:cs="Arial"/>
                      <w:color w:val="000000" w:themeColor="text1"/>
                      <w:sz w:val="18"/>
                      <w:szCs w:val="18"/>
                    </w:rPr>
                    <w:t>: whether/how to merge this FG with other FG(s) for performance monitoring and/or data collection</w:t>
                  </w:r>
                </w:p>
                <w:p w14:paraId="6A323156"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3. Supported number of occupied CPU </w:t>
                  </w:r>
                </w:p>
                <w:p w14:paraId="229BAAFA"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4. Supported number of occupied APU </w:t>
                  </w:r>
                </w:p>
                <w:p w14:paraId="48FB0087"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5.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0500E5D" w14:textId="77777777" w:rsidR="00D35799" w:rsidRPr="001B0A6C" w:rsidRDefault="00D35799" w:rsidP="00D35799">
                  <w:pPr>
                    <w:rPr>
                      <w:rFonts w:eastAsia="Yu Mincho" w:cs="Arial"/>
                      <w:sz w:val="18"/>
                      <w:szCs w:val="18"/>
                    </w:rPr>
                  </w:pPr>
                  <w:r w:rsidRPr="001B0A6C">
                    <w:rPr>
                      <w:rFonts w:eastAsia="Yu Mincho" w:cs="Arial" w:hint="eastAsia"/>
                      <w:sz w:val="18"/>
                      <w:szCs w:val="18"/>
                    </w:rPr>
                    <w:lastRenderedPageBreak/>
                    <w:t>1</w:t>
                  </w:r>
                  <w:r w:rsidRPr="001B0A6C">
                    <w:rPr>
                      <w:rFonts w:eastAsia="Yu Mincho" w:cs="Arial"/>
                      <w:sz w:val="18"/>
                      <w:szCs w:val="18"/>
                    </w:rPr>
                    <w:t xml:space="preserve">6.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93283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93283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93283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93283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93283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 xml:space="preserve"> is the index of SCS,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up to 1ms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Regarding other candidate values smaller than 1ms delay, we can refer to the candidate values of legacy Z3’.</w:t>
            </w:r>
          </w:p>
          <w:p w14:paraId="20B6635C" w14:textId="77777777" w:rsidR="0093283C" w:rsidRDefault="0093283C" w:rsidP="0093283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93283C">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w:t>
            </w:r>
            <w:proofErr w:type="spellStart"/>
            <w:proofErr w:type="gramStart"/>
            <w:r>
              <w:rPr>
                <w:color w:val="000000" w:themeColor="text1"/>
                <w:sz w:val="22"/>
                <w:szCs w:val="22"/>
                <w:lang w:eastAsia="zh-CN"/>
              </w:rPr>
              <w:t>CPU,x</w:t>
            </w:r>
            <w:proofErr w:type="spellEnd"/>
            <w:proofErr w:type="gramEnd"/>
            <w:r>
              <w:rPr>
                <w:color w:val="000000" w:themeColor="text1"/>
                <w:sz w:val="22"/>
                <w:szCs w:val="22"/>
                <w:lang w:eastAsia="zh-CN"/>
              </w:rPr>
              <w:t>’</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TableGrid"/>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proofErr w:type="spellStart"/>
                  <w:r w:rsidRPr="00E0563D">
                    <w:rPr>
                      <w:i/>
                      <w:iCs/>
                      <w:sz w:val="20"/>
                    </w:rPr>
                    <w:t>simultaneousCSI-ReportsPerCC</w:t>
                  </w:r>
                  <w:proofErr w:type="spellEnd"/>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proofErr w:type="spellStart"/>
                  <w:r w:rsidRPr="00E0563D">
                    <w:rPr>
                      <w:i/>
                      <w:iCs/>
                      <w:sz w:val="20"/>
                    </w:rPr>
                    <w:t>simultaneousCSI-ReportsAllCC</w:t>
                  </w:r>
                  <w:proofErr w:type="spellEnd"/>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proofErr w:type="spellStart"/>
                  <w:r w:rsidRPr="00E0563D">
                    <w:rPr>
                      <w:i/>
                      <w:iCs/>
                      <w:sz w:val="20"/>
                      <w:lang w:eastAsia="zh-CN"/>
                    </w:rPr>
                    <w:t>simultaneousCSI-ReportsPerCC</w:t>
                  </w:r>
                  <w:proofErr w:type="spellEnd"/>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proofErr w:type="spellStart"/>
                  <w:r w:rsidRPr="00E0563D">
                    <w:rPr>
                      <w:i/>
                      <w:iCs/>
                      <w:sz w:val="20"/>
                      <w:lang w:eastAsia="zh-CN"/>
                    </w:rPr>
                    <w:t>simultaneousCSI-ReportsAllCC</w:t>
                  </w:r>
                  <w:proofErr w:type="spellEnd"/>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w:t>
                  </w:r>
                  <w:proofErr w:type="gramStart"/>
                  <w:r w:rsidRPr="00E0563D">
                    <w:rPr>
                      <w:sz w:val="20"/>
                    </w:rPr>
                    <w:t>in a given</w:t>
                  </w:r>
                  <w:proofErr w:type="gramEnd"/>
                  <w:r w:rsidRPr="00E0563D">
                    <w:rPr>
                      <w:sz w:val="20"/>
                    </w:rPr>
                    <w:t xml:space="preserve">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proofErr w:type="spellStart"/>
                  <w:r w:rsidRPr="00E0563D">
                    <w:rPr>
                      <w:i/>
                      <w:iCs/>
                      <w:color w:val="000000"/>
                      <w:sz w:val="20"/>
                    </w:rPr>
                    <w:t>reportQuantity</w:t>
                  </w:r>
                  <w:proofErr w:type="spellEnd"/>
                  <w:r w:rsidRPr="00E0563D">
                    <w:rPr>
                      <w:i/>
                      <w:iCs/>
                      <w:color w:val="000000"/>
                      <w:sz w:val="20"/>
                    </w:rPr>
                    <w:t xml:space="preserve">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MS Mincho"/>
                      <w:color w:val="000000"/>
                      <w:sz w:val="20"/>
                    </w:rPr>
                    <w:t xml:space="preserve">the higher layer parameter </w:t>
                  </w:r>
                  <w:r w:rsidRPr="00E0563D">
                    <w:rPr>
                      <w:rFonts w:eastAsia="MS Mincho"/>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proofErr w:type="spellStart"/>
                  <w:r w:rsidRPr="00E0563D">
                    <w:rPr>
                      <w:i/>
                      <w:iCs/>
                      <w:color w:val="000000"/>
                      <w:sz w:val="20"/>
                      <w:szCs w:val="22"/>
                    </w:rPr>
                    <w:t>reportQuantity</w:t>
                  </w:r>
                  <w:proofErr w:type="spellEnd"/>
                  <w:r w:rsidRPr="00E0563D">
                    <w:rPr>
                      <w:i/>
                      <w:iCs/>
                      <w:color w:val="000000"/>
                      <w:sz w:val="20"/>
                      <w:szCs w:val="22"/>
                    </w:rPr>
                    <w:t xml:space="preserve">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MS Mincho"/>
                      <w:color w:val="000000"/>
                      <w:sz w:val="20"/>
                      <w:szCs w:val="22"/>
                    </w:rPr>
                    <w:t xml:space="preserve">the higher layer parameter </w:t>
                  </w:r>
                  <w:r w:rsidRPr="00E0563D">
                    <w:rPr>
                      <w:rFonts w:eastAsia="MS Mincho"/>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proofErr w:type="spellStart"/>
                  <w:r w:rsidRPr="00E0563D">
                    <w:rPr>
                      <w:i/>
                      <w:iCs/>
                      <w:sz w:val="20"/>
                      <w:szCs w:val="22"/>
                    </w:rPr>
                    <w:t>SecondValuesSimultaneousCSI-ReportsPerCC</w:t>
                  </w:r>
                  <w:proofErr w:type="spellEnd"/>
                  <w:r w:rsidRPr="00E0563D">
                    <w:rPr>
                      <w:sz w:val="20"/>
                      <w:szCs w:val="22"/>
                    </w:rPr>
                    <w:t xml:space="preserve"> in a component carrier, and </w:t>
                  </w:r>
                  <w:proofErr w:type="spellStart"/>
                  <w:r w:rsidRPr="00E0563D">
                    <w:rPr>
                      <w:i/>
                      <w:iCs/>
                      <w:sz w:val="20"/>
                      <w:szCs w:val="22"/>
                    </w:rPr>
                    <w:t>SecondValuesSimultaneousCSI-ReportsAllCC</w:t>
                  </w:r>
                  <w:proofErr w:type="spellEnd"/>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proofErr w:type="spellStart"/>
                  <w:r w:rsidRPr="00E0563D">
                    <w:rPr>
                      <w:i/>
                      <w:iCs/>
                      <w:color w:val="000000" w:themeColor="text1"/>
                      <w:sz w:val="20"/>
                      <w:szCs w:val="22"/>
                    </w:rPr>
                    <w:t>ThirdValuesSimultaneousCSI-ReportsPerCC</w:t>
                  </w:r>
                  <w:proofErr w:type="spellEnd"/>
                  <w:r w:rsidRPr="00E0563D">
                    <w:rPr>
                      <w:color w:val="000000" w:themeColor="text1"/>
                      <w:sz w:val="20"/>
                      <w:szCs w:val="22"/>
                    </w:rPr>
                    <w:t xml:space="preserve"> in a component carrier, and </w:t>
                  </w:r>
                  <w:proofErr w:type="spellStart"/>
                  <w:r w:rsidRPr="00E0563D">
                    <w:rPr>
                      <w:i/>
                      <w:iCs/>
                      <w:color w:val="000000" w:themeColor="text1"/>
                      <w:sz w:val="20"/>
                      <w:szCs w:val="22"/>
                    </w:rPr>
                    <w:t>ThirdValuesSimultaneousCSI-ReportsAllCC</w:t>
                  </w:r>
                  <w:proofErr w:type="spellEnd"/>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w:t>
                  </w:r>
                  <w:proofErr w:type="gramStart"/>
                  <w:r w:rsidRPr="00E0563D">
                    <w:rPr>
                      <w:sz w:val="20"/>
                      <w:szCs w:val="22"/>
                    </w:rPr>
                    <w:t>in a given</w:t>
                  </w:r>
                  <w:proofErr w:type="gramEnd"/>
                  <w:r w:rsidRPr="00E0563D">
                    <w:rPr>
                      <w:sz w:val="20"/>
                      <w:szCs w:val="22"/>
                    </w:rPr>
                    <w:t xml:space="preserve">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proofErr w:type="spellStart"/>
                  <w:r w:rsidRPr="00E0563D">
                    <w:rPr>
                      <w:i/>
                      <w:iCs/>
                      <w:color w:val="000000" w:themeColor="text1"/>
                      <w:sz w:val="20"/>
                      <w:szCs w:val="22"/>
                    </w:rPr>
                    <w:t>reportQuantity</w:t>
                  </w:r>
                  <w:proofErr w:type="spellEnd"/>
                  <w:r w:rsidRPr="00E0563D">
                    <w:rPr>
                      <w:i/>
                      <w:iCs/>
                      <w:color w:val="000000" w:themeColor="text1"/>
                      <w:sz w:val="20"/>
                      <w:szCs w:val="22"/>
                    </w:rPr>
                    <w:t xml:space="preserve">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MS Mincho"/>
                      <w:color w:val="000000" w:themeColor="text1"/>
                      <w:sz w:val="20"/>
                      <w:szCs w:val="22"/>
                    </w:rPr>
                    <w:t xml:space="preserve">the higher layer parameter </w:t>
                  </w:r>
                  <w:r w:rsidRPr="00E0563D">
                    <w:rPr>
                      <w:rFonts w:eastAsia="MS Mincho"/>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Caption"/>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w:t>
                  </w:r>
                  <w:proofErr w:type="spellStart"/>
                  <w:r w:rsidRPr="004C74B5">
                    <w:rPr>
                      <w:rFonts w:ascii="Arial" w:hAnsi="Arial" w:cs="Arial"/>
                      <w:color w:val="000000" w:themeColor="text1"/>
                      <w:sz w:val="16"/>
                      <w:szCs w:val="16"/>
                    </w:rPr>
                    <w:t>usecase</w:t>
                  </w:r>
                  <w:proofErr w:type="spellEnd"/>
                  <w:r w:rsidRPr="004C74B5">
                    <w:rPr>
                      <w:rFonts w:ascii="Arial" w:hAnsi="Arial" w:cs="Arial"/>
                      <w:color w:val="000000" w:themeColor="text1"/>
                      <w:sz w:val="16"/>
                      <w:szCs w:val="16"/>
                    </w:rPr>
                    <w:t>(s):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-subset-of-</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xml:space="preserve">,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-different-from-</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w:t>
                  </w:r>
                  <w:proofErr w:type="spellStart"/>
                  <w:r w:rsidRPr="00781FB9">
                    <w:rPr>
                      <w:rFonts w:ascii="Arial" w:hAnsi="Arial" w:cs="Arial"/>
                      <w:color w:val="000000" w:themeColor="text1"/>
                      <w:sz w:val="16"/>
                      <w:szCs w:val="16"/>
                      <w:highlight w:val="cyan"/>
                    </w:rPr>
                    <w:t>i</w:t>
                  </w:r>
                  <w:proofErr w:type="spellEnd"/>
                  <w:r w:rsidRPr="00781FB9">
                    <w:rPr>
                      <w:rFonts w:ascii="Arial" w:hAnsi="Arial" w:cs="Arial"/>
                      <w:color w:val="000000" w:themeColor="text1"/>
                      <w:sz w:val="16"/>
                      <w:szCs w:val="16"/>
                      <w:highlight w:val="cyan"/>
                    </w:rPr>
                    <w:t xml:space="preserve"> is the index of SCS, </w:t>
                  </w:r>
                  <w:proofErr w:type="spellStart"/>
                  <w:r w:rsidRPr="00781FB9">
                    <w:rPr>
                      <w:rFonts w:ascii="Arial" w:hAnsi="Arial" w:cs="Arial"/>
                      <w:color w:val="000000" w:themeColor="text1"/>
                      <w:sz w:val="16"/>
                      <w:szCs w:val="16"/>
                      <w:highlight w:val="cyan"/>
                    </w:rPr>
                    <w:t>i</w:t>
                  </w:r>
                  <w:proofErr w:type="spellEnd"/>
                  <w:r w:rsidRPr="00781FB9">
                    <w:rPr>
                      <w:rFonts w:ascii="Arial" w:hAnsi="Arial" w:cs="Arial"/>
                      <w:color w:val="000000" w:themeColor="text1"/>
                      <w:sz w:val="16"/>
                      <w:szCs w:val="16"/>
                      <w:highlight w:val="cyan"/>
                    </w:rPr>
                    <w:t>=1,2,3,4,5,6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MS Mincho"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MS Mincho"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MS Mincho"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MS Mincho" w:cs="Arial"/>
                      <w:strike/>
                      <w:color w:val="000000"/>
                      <w:sz w:val="16"/>
                      <w:szCs w:val="16"/>
                      <w:highlight w:val="cyan"/>
                    </w:rPr>
                  </w:pPr>
                  <w:r w:rsidRPr="00E0563D">
                    <w:rPr>
                      <w:rFonts w:eastAsia="MS Mincho"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MS Mincho"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proofErr w:type="gramStart"/>
                  <w:r w:rsidRPr="00604920">
                    <w:rPr>
                      <w:rFonts w:cs="Arial"/>
                      <w:color w:val="000000" w:themeColor="text1"/>
                      <w:sz w:val="16"/>
                      <w:szCs w:val="16"/>
                      <w:highlight w:val="cyan"/>
                    </w:rPr>
                    <w:t>Component</w:t>
                  </w:r>
                  <w:proofErr w:type="gramEnd"/>
                  <w:r w:rsidRPr="00604920">
                    <w:rPr>
                      <w:rFonts w:cs="Arial"/>
                      <w:color w:val="000000" w:themeColor="text1"/>
                      <w:sz w:val="16"/>
                      <w:szCs w:val="16"/>
                      <w:highlight w:val="cyan"/>
                    </w:rPr>
                    <w:t xml:space="preserve">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MS Mincho" w:cs="Arial"/>
                      <w:sz w:val="16"/>
                      <w:szCs w:val="16"/>
                    </w:rPr>
                  </w:pPr>
                </w:p>
                <w:p w14:paraId="6AF51801"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MS Mincho" w:cs="Arial"/>
                      <w:sz w:val="16"/>
                      <w:szCs w:val="16"/>
                    </w:rPr>
                  </w:pPr>
                </w:p>
                <w:p w14:paraId="5EA7DD6B"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17</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MS Mincho"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lastRenderedPageBreak/>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lastRenderedPageBreak/>
                    <w:t>Optional with capability signalling</w:t>
                  </w:r>
                </w:p>
              </w:tc>
            </w:tr>
          </w:tbl>
          <w:p w14:paraId="72B120A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1"/>
              <w:gridCol w:w="2496"/>
              <w:gridCol w:w="7082"/>
              <w:gridCol w:w="517"/>
              <w:gridCol w:w="456"/>
              <w:gridCol w:w="436"/>
              <w:gridCol w:w="3135"/>
              <w:gridCol w:w="517"/>
              <w:gridCol w:w="517"/>
              <w:gridCol w:w="517"/>
              <w:gridCol w:w="517"/>
              <w:gridCol w:w="222"/>
              <w:gridCol w:w="1789"/>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 xml:space="preserve">58. </w:t>
                  </w:r>
                  <w:proofErr w:type="spellStart"/>
                  <w:r w:rsidRPr="001E7EB4">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77777777" w:rsidR="005A3CBA" w:rsidRPr="001E7EB4" w:rsidRDefault="005A3CBA" w:rsidP="005A3CBA">
                  <w:pPr>
                    <w:spacing w:before="60" w:after="60"/>
                    <w:rPr>
                      <w:rFonts w:eastAsia="SimSun"/>
                      <w:color w:val="000000" w:themeColor="text1"/>
                      <w:sz w:val="18"/>
                      <w:szCs w:val="18"/>
                    </w:rPr>
                  </w:pPr>
                  <w:r w:rsidRPr="001E7EB4">
                    <w:rPr>
                      <w:rFonts w:eastAsia="SimSun"/>
                      <w:color w:val="000000" w:themeColor="text1"/>
                      <w:sz w:val="18"/>
                      <w:szCs w:val="18"/>
                    </w:rPr>
                    <w:t xml:space="preserve">UE-side beam prediction for </w:t>
                  </w:r>
                  <w:r w:rsidRPr="001E7EB4">
                    <w:rPr>
                      <w:rFonts w:eastAsia="Yu Mincho"/>
                      <w:color w:val="000000" w:themeColor="text1"/>
                      <w:sz w:val="18"/>
                      <w:szCs w:val="18"/>
                    </w:rPr>
                    <w:t xml:space="preserve">BM </w:t>
                  </w:r>
                  <w:r w:rsidRPr="001E7EB4">
                    <w:rPr>
                      <w:color w:val="000000" w:themeColor="text1"/>
                      <w:sz w:val="18"/>
                      <w:szCs w:val="18"/>
                    </w:rPr>
                    <w:t xml:space="preserve">Case1 </w:t>
                  </w:r>
                  <w:del w:id="15"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16" w:author="李明菊" w:date="2025-09-15T16:54:00Z">
                    <w:r w:rsidRPr="001E7EB4" w:rsidDel="0035193F">
                      <w:rPr>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69DFDC2" w14:textId="77777777"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Yu Mincho"/>
                      <w:color w:val="000000" w:themeColor="text1"/>
                      <w:sz w:val="18"/>
                      <w:szCs w:val="18"/>
                    </w:rPr>
                    <w:t xml:space="preserve"> with reporting</w:t>
                  </w:r>
                  <w:r w:rsidRPr="001E7EB4">
                    <w:rPr>
                      <w:color w:val="000000" w:themeColor="text1"/>
                      <w:sz w:val="18"/>
                      <w:szCs w:val="18"/>
                    </w:rPr>
                    <w:t xml:space="preserve"> </w:t>
                  </w:r>
                  <w:r w:rsidRPr="001E7EB4">
                    <w:rPr>
                      <w:rFonts w:eastAsia="Yu Mincho"/>
                      <w:color w:val="000000" w:themeColor="text1"/>
                      <w:sz w:val="18"/>
                      <w:szCs w:val="18"/>
                    </w:rPr>
                    <w:t xml:space="preserve">of predicted beam index </w:t>
                  </w:r>
                  <w:r w:rsidRPr="001E7EB4">
                    <w:rPr>
                      <w:color w:val="000000" w:themeColor="text1"/>
                      <w:sz w:val="18"/>
                      <w:szCs w:val="18"/>
                    </w:rPr>
                    <w:t>for BM-Case1</w:t>
                  </w:r>
                  <w:r w:rsidRPr="001E7EB4">
                    <w:rPr>
                      <w:rFonts w:eastAsia="Yu Mincho"/>
                      <w:color w:val="000000" w:themeColor="text1"/>
                      <w:sz w:val="18"/>
                      <w:szCs w:val="18"/>
                      <w:lang w:eastAsia="zh-CN"/>
                    </w:rPr>
                    <w:t xml:space="preserve"> </w:t>
                  </w:r>
                  <w:del w:id="17"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18" w:author="李明菊" w:date="2025-09-15T16:54:00Z">
                    <w:r w:rsidRPr="001E7EB4" w:rsidDel="0035193F">
                      <w:rPr>
                        <w:color w:val="000000" w:themeColor="text1"/>
                        <w:sz w:val="18"/>
                        <w:szCs w:val="18"/>
                        <w:highlight w:val="yellow"/>
                      </w:rPr>
                      <w:delText>]</w:delText>
                    </w:r>
                  </w:del>
                  <w:r w:rsidRPr="001E7EB4">
                    <w:rPr>
                      <w:rFonts w:eastAsia="Yu Mincho"/>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Yu Mincho"/>
                      <w:color w:val="000000" w:themeColor="text1"/>
                      <w:sz w:val="18"/>
                      <w:szCs w:val="18"/>
                    </w:rPr>
                  </w:pPr>
                  <w:r w:rsidRPr="001E7EB4">
                    <w:rPr>
                      <w:color w:val="000000" w:themeColor="text1"/>
                      <w:sz w:val="18"/>
                      <w:szCs w:val="18"/>
                    </w:rPr>
                    <w:t xml:space="preserve">3. </w:t>
                  </w:r>
                  <w:r w:rsidRPr="001E7EB4">
                    <w:rPr>
                      <w:rFonts w:eastAsia="Yu Mincho"/>
                      <w:color w:val="000000" w:themeColor="text1"/>
                      <w:sz w:val="18"/>
                      <w:szCs w:val="18"/>
                      <w:lang w:eastAsia="zh-CN"/>
                    </w:rPr>
                    <w:t>M</w:t>
                  </w:r>
                  <w:r w:rsidRPr="001E7EB4">
                    <w:rPr>
                      <w:color w:val="000000" w:themeColor="text1"/>
                      <w:sz w:val="18"/>
                      <w:szCs w:val="18"/>
                    </w:rPr>
                    <w:t>aximum number of inference report</w:t>
                  </w:r>
                  <w:r w:rsidRPr="001E7EB4">
                    <w:rPr>
                      <w:rFonts w:eastAsia="Yu Mincho"/>
                      <w:color w:val="000000" w:themeColor="text1"/>
                      <w:sz w:val="18"/>
                      <w:szCs w:val="18"/>
                      <w:lang w:eastAsia="zh-CN"/>
                    </w:rPr>
                    <w:t>(s)</w:t>
                  </w:r>
                  <w:r w:rsidRPr="001E7EB4">
                    <w:rPr>
                      <w:color w:val="000000" w:themeColor="text1"/>
                      <w:sz w:val="18"/>
                      <w:szCs w:val="18"/>
                    </w:rPr>
                    <w:t xml:space="preserve"> configured</w:t>
                  </w:r>
                  <w:r w:rsidRPr="001E7EB4">
                    <w:rPr>
                      <w:rFonts w:eastAsia="Yu Mincho"/>
                      <w:color w:val="000000" w:themeColor="text1"/>
                      <w:sz w:val="18"/>
                      <w:szCs w:val="18"/>
                      <w:lang w:eastAsia="zh-CN"/>
                    </w:rPr>
                    <w:t xml:space="preserve"> for BM-Case1 per BWP</w:t>
                  </w:r>
                </w:p>
                <w:p w14:paraId="0DF93607"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4.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Yu Mincho"/>
                      <w:color w:val="000000" w:themeColor="text1"/>
                      <w:sz w:val="18"/>
                      <w:szCs w:val="18"/>
                      <w:highlight w:val="yellow"/>
                      <w:lang w:eastAsia="zh-CN"/>
                    </w:rPr>
                    <w:t xml:space="preserve"> for BM-Case1 per BWP</w:t>
                  </w:r>
                  <w:r w:rsidRPr="001E7EB4">
                    <w:rPr>
                      <w:rFonts w:eastAsia="Yu Mincho"/>
                      <w:color w:val="000000" w:themeColor="text1"/>
                      <w:sz w:val="18"/>
                      <w:szCs w:val="18"/>
                      <w:highlight w:val="yellow"/>
                    </w:rPr>
                    <w:t>]</w:t>
                  </w:r>
                </w:p>
                <w:p w14:paraId="3B156078"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5.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Yu Mincho"/>
                      <w:color w:val="000000" w:themeColor="text1"/>
                      <w:sz w:val="18"/>
                      <w:szCs w:val="18"/>
                      <w:highlight w:val="yellow"/>
                      <w:lang w:eastAsia="zh-CN"/>
                    </w:rPr>
                    <w:t>triggered for BM-Case1 per BWP</w:t>
                  </w:r>
                  <w:r w:rsidRPr="001E7EB4">
                    <w:rPr>
                      <w:rFonts w:eastAsia="Yu Mincho"/>
                      <w:color w:val="000000" w:themeColor="text1"/>
                      <w:sz w:val="18"/>
                      <w:szCs w:val="18"/>
                      <w:highlight w:val="yellow"/>
                    </w:rPr>
                    <w:t>]</w:t>
                  </w:r>
                </w:p>
                <w:p w14:paraId="53D3BDC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Yu Mincho"/>
                      <w:color w:val="000000" w:themeColor="text1"/>
                      <w:sz w:val="18"/>
                      <w:szCs w:val="18"/>
                      <w:lang w:eastAsia="zh-CN"/>
                    </w:rPr>
                  </w:pPr>
                  <w:r w:rsidRPr="001E7EB4">
                    <w:rPr>
                      <w:rFonts w:eastAsia="Yu Mincho"/>
                      <w:color w:val="000000" w:themeColor="text1"/>
                      <w:sz w:val="18"/>
                      <w:szCs w:val="18"/>
                      <w:lang w:eastAsia="zh-CN"/>
                    </w:rPr>
                    <w:t xml:space="preserve">6. </w:t>
                  </w:r>
                  <w:r w:rsidRPr="001E7EB4">
                    <w:rPr>
                      <w:rFonts w:eastAsia="Yu Mincho"/>
                      <w:color w:val="000000" w:themeColor="text1"/>
                      <w:sz w:val="18"/>
                      <w:szCs w:val="18"/>
                    </w:rPr>
                    <w:t xml:space="preserve">Support of SSB as </w:t>
                  </w:r>
                  <w:r w:rsidRPr="001E7EB4">
                    <w:rPr>
                      <w:rFonts w:eastAsia="Yu Mincho"/>
                      <w:color w:val="000000" w:themeColor="text1"/>
                      <w:sz w:val="18"/>
                      <w:szCs w:val="18"/>
                      <w:lang w:eastAsia="zh-CN"/>
                    </w:rPr>
                    <w:t>RS type for Set B</w:t>
                  </w:r>
                </w:p>
                <w:p w14:paraId="08D130FC"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6a. Support of CSI-RS as RS type for Set B</w:t>
                  </w:r>
                </w:p>
                <w:p w14:paraId="5C50E23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6b. Support of SSB as RS type for Set A</w:t>
                  </w:r>
                </w:p>
                <w:p w14:paraId="2603AB21"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6c. Support of CSI-RS as RS type for Set A</w:t>
                  </w:r>
                </w:p>
                <w:p w14:paraId="75C8E594" w14:textId="77777777" w:rsidR="005A3CBA" w:rsidRPr="001E7EB4" w:rsidRDefault="005A3CBA" w:rsidP="005A3CBA">
                  <w:pPr>
                    <w:rPr>
                      <w:rFonts w:eastAsia="Yu Mincho"/>
                      <w:color w:val="000000" w:themeColor="text1"/>
                      <w:sz w:val="18"/>
                      <w:szCs w:val="18"/>
                      <w:highlight w:val="yellow"/>
                    </w:rPr>
                  </w:pPr>
                  <w:del w:id="19" w:author="李明菊" w:date="2025-09-15T16:54:00Z">
                    <w:r w:rsidRPr="001E7EB4" w:rsidDel="0089174B">
                      <w:rPr>
                        <w:rFonts w:eastAsia="Yu Mincho"/>
                        <w:color w:val="000000" w:themeColor="text1"/>
                        <w:sz w:val="18"/>
                        <w:szCs w:val="18"/>
                        <w:highlight w:val="yellow"/>
                      </w:rPr>
                      <w:delText>[</w:delText>
                    </w:r>
                  </w:del>
                  <w:r w:rsidRPr="001E7EB4">
                    <w:rPr>
                      <w:rFonts w:eastAsia="Yu Mincho"/>
                      <w:color w:val="000000" w:themeColor="text1"/>
                      <w:sz w:val="18"/>
                      <w:szCs w:val="18"/>
                      <w:highlight w:val="yellow"/>
                    </w:rPr>
                    <w:t>7</w:t>
                  </w:r>
                  <w:r w:rsidRPr="001E7EB4">
                    <w:rPr>
                      <w:color w:val="000000" w:themeColor="text1"/>
                      <w:sz w:val="18"/>
                      <w:szCs w:val="18"/>
                      <w:highlight w:val="yellow"/>
                    </w:rPr>
                    <w:t xml:space="preserve">. Supported combinations of the number of resources for Set </w:t>
                  </w:r>
                  <w:proofErr w:type="gramStart"/>
                  <w:r w:rsidRPr="001E7EB4">
                    <w:rPr>
                      <w:color w:val="000000" w:themeColor="text1"/>
                      <w:sz w:val="18"/>
                      <w:szCs w:val="18"/>
                      <w:highlight w:val="yellow"/>
                    </w:rPr>
                    <w:t>B  and</w:t>
                  </w:r>
                  <w:proofErr w:type="gramEnd"/>
                  <w:r w:rsidRPr="001E7EB4">
                    <w:rPr>
                      <w:color w:val="000000" w:themeColor="text1"/>
                      <w:sz w:val="18"/>
                      <w:szCs w:val="18"/>
                      <w:highlight w:val="yellow"/>
                    </w:rPr>
                    <w:t xml:space="preserve"> the number of resources for Set A</w:t>
                  </w:r>
                  <w:del w:id="20" w:author="李明菊" w:date="2025-09-15T16:54:00Z">
                    <w:r w:rsidRPr="001E7EB4" w:rsidDel="0089174B">
                      <w:rPr>
                        <w:rFonts w:eastAsia="Yu Mincho"/>
                        <w:color w:val="000000" w:themeColor="text1"/>
                        <w:sz w:val="18"/>
                        <w:szCs w:val="18"/>
                        <w:highlight w:val="yellow"/>
                      </w:rPr>
                      <w:delText>]</w:delText>
                    </w:r>
                  </w:del>
                </w:p>
                <w:p w14:paraId="371C61BE" w14:textId="77777777" w:rsidR="005A3CBA" w:rsidRPr="001E7EB4" w:rsidDel="0089174B" w:rsidRDefault="005A3CBA" w:rsidP="005A3CBA">
                  <w:pPr>
                    <w:rPr>
                      <w:del w:id="21" w:author="李明菊" w:date="2025-09-15T16:54:00Z"/>
                      <w:rFonts w:eastAsia="Yu Mincho"/>
                      <w:color w:val="000000" w:themeColor="text1"/>
                      <w:sz w:val="18"/>
                      <w:szCs w:val="18"/>
                      <w:highlight w:val="yellow"/>
                    </w:rPr>
                  </w:pPr>
                  <w:del w:id="22" w:author="李明菊" w:date="2025-09-15T16:54:00Z">
                    <w:r w:rsidRPr="001E7EB4" w:rsidDel="0089174B">
                      <w:rPr>
                        <w:rFonts w:eastAsia="Yu Mincho"/>
                        <w:color w:val="000000" w:themeColor="text1"/>
                        <w:sz w:val="18"/>
                        <w:szCs w:val="18"/>
                        <w:highlight w:val="yellow"/>
                      </w:rPr>
                      <w:delText>[7a: Supported maximum number of resources for Set B]</w:delText>
                    </w:r>
                  </w:del>
                </w:p>
                <w:p w14:paraId="56DE7CFB" w14:textId="77777777" w:rsidR="005A3CBA" w:rsidRPr="001E7EB4" w:rsidDel="0089174B" w:rsidRDefault="005A3CBA" w:rsidP="005A3CBA">
                  <w:pPr>
                    <w:rPr>
                      <w:del w:id="23" w:author="李明菊" w:date="2025-09-15T16:54:00Z"/>
                      <w:rFonts w:eastAsia="Yu Mincho"/>
                      <w:strike/>
                      <w:color w:val="EE0000"/>
                      <w:sz w:val="18"/>
                      <w:szCs w:val="18"/>
                    </w:rPr>
                  </w:pPr>
                  <w:del w:id="24" w:author="李明菊" w:date="2025-09-15T16:54:00Z">
                    <w:r w:rsidRPr="001E7EB4" w:rsidDel="0089174B">
                      <w:rPr>
                        <w:rFonts w:eastAsia="Yu Mincho"/>
                        <w:color w:val="000000" w:themeColor="text1"/>
                        <w:sz w:val="18"/>
                        <w:szCs w:val="18"/>
                        <w:highlight w:val="yellow"/>
                      </w:rPr>
                      <w:delText>[7b: Supported maximum number of resources for Set A]</w:delText>
                    </w:r>
                  </w:del>
                </w:p>
                <w:p w14:paraId="306D838C" w14:textId="77777777" w:rsidR="005A3CBA" w:rsidRPr="001E7EB4" w:rsidRDefault="005A3CBA" w:rsidP="005A3CBA">
                  <w:pPr>
                    <w:rPr>
                      <w:strike/>
                      <w:color w:val="EE0000"/>
                      <w:sz w:val="18"/>
                      <w:szCs w:val="18"/>
                    </w:rPr>
                  </w:pPr>
                  <w:r w:rsidRPr="001E7EB4">
                    <w:rPr>
                      <w:rFonts w:eastAsia="Yu Mincho"/>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Yu Mincho"/>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11. Supported BM-Case 1 sub-</w:t>
                  </w:r>
                  <w:proofErr w:type="spellStart"/>
                  <w:r w:rsidRPr="001E7EB4">
                    <w:rPr>
                      <w:rFonts w:eastAsia="Yu Mincho"/>
                      <w:color w:val="000000" w:themeColor="text1"/>
                      <w:sz w:val="18"/>
                      <w:szCs w:val="18"/>
                    </w:rPr>
                    <w:t>usecase</w:t>
                  </w:r>
                  <w:proofErr w:type="spellEnd"/>
                  <w:r w:rsidRPr="001E7EB4">
                    <w:rPr>
                      <w:rFonts w:eastAsia="Yu Mincho"/>
                      <w:color w:val="000000" w:themeColor="text1"/>
                      <w:sz w:val="18"/>
                      <w:szCs w:val="18"/>
                    </w:rPr>
                    <w:t>(s):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-subset-of-</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xml:space="preserve">,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-different-from-</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both}</w:t>
                  </w:r>
                </w:p>
                <w:p w14:paraId="33B5AC23"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12. Supported maximum number of predicted beams in each reporting instance</w:t>
                  </w:r>
                  <w:r>
                    <w:rPr>
                      <w:rFonts w:eastAsia="Yu Mincho"/>
                      <w:color w:val="000000" w:themeColor="text1"/>
                      <w:sz w:val="18"/>
                      <w:szCs w:val="18"/>
                    </w:rPr>
                    <w:t xml:space="preserve"> </w:t>
                  </w:r>
                  <w:r w:rsidRPr="001E7EB4">
                    <w:rPr>
                      <w:rFonts w:eastAsia="Yu Mincho"/>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Yu Mincho"/>
                      <w:sz w:val="18"/>
                      <w:szCs w:val="18"/>
                    </w:rPr>
                  </w:pPr>
                  <w:r w:rsidRPr="00F72D10">
                    <w:rPr>
                      <w:rFonts w:eastAsia="Yu Mincho"/>
                      <w:sz w:val="18"/>
                      <w:szCs w:val="18"/>
                    </w:rPr>
                    <w:t xml:space="preserve">13. Supported number of occupied CPU </w:t>
                  </w:r>
                </w:p>
                <w:p w14:paraId="2DD67DE8" w14:textId="77777777" w:rsidR="005A3CBA" w:rsidRPr="00F72D10" w:rsidRDefault="005A3CBA" w:rsidP="005A3CBA">
                  <w:pPr>
                    <w:rPr>
                      <w:rFonts w:eastAsia="Yu Mincho"/>
                      <w:sz w:val="18"/>
                      <w:szCs w:val="18"/>
                    </w:rPr>
                  </w:pPr>
                  <w:r w:rsidRPr="00F72D10">
                    <w:rPr>
                      <w:rFonts w:eastAsia="Yu Mincho"/>
                      <w:sz w:val="18"/>
                      <w:szCs w:val="18"/>
                    </w:rPr>
                    <w:t xml:space="preserve">14. Supported number of occupied APU </w:t>
                  </w:r>
                </w:p>
                <w:p w14:paraId="18A8F4EA" w14:textId="77777777" w:rsidR="005A3CBA" w:rsidRPr="00F72D10" w:rsidRDefault="005A3CBA" w:rsidP="005A3CBA">
                  <w:pPr>
                    <w:rPr>
                      <w:rFonts w:eastAsia="Yu Mincho"/>
                      <w:sz w:val="18"/>
                      <w:szCs w:val="18"/>
                    </w:rPr>
                  </w:pPr>
                  <w:r w:rsidRPr="00F72D10">
                    <w:rPr>
                      <w:rFonts w:eastAsia="Yu Mincho"/>
                      <w:sz w:val="18"/>
                      <w:szCs w:val="18"/>
                    </w:rPr>
                    <w:t>15.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24C8815D" w14:textId="77777777" w:rsidR="005A3CBA" w:rsidRPr="00F72D10" w:rsidRDefault="005A3CBA" w:rsidP="005A3CBA">
                  <w:pPr>
                    <w:rPr>
                      <w:rFonts w:eastAsia="Yu Mincho"/>
                      <w:sz w:val="18"/>
                      <w:szCs w:val="18"/>
                    </w:rPr>
                  </w:pPr>
                  <w:r w:rsidRPr="00F72D10">
                    <w:rPr>
                      <w:rFonts w:eastAsia="Yu Mincho"/>
                      <w:sz w:val="18"/>
                      <w:szCs w:val="18"/>
                    </w:rPr>
                    <w:t>16.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SimSun"/>
                      <w:color w:val="000000" w:themeColor="text1"/>
                      <w:sz w:val="18"/>
                      <w:szCs w:val="18"/>
                    </w:rPr>
                  </w:pPr>
                  <w:r w:rsidRPr="001E7EB4">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77777777" w:rsidR="005A3CBA" w:rsidRPr="001E7EB4" w:rsidRDefault="005A3CBA" w:rsidP="005A3CBA">
                  <w:pPr>
                    <w:keepNext/>
                    <w:keepLines/>
                    <w:rPr>
                      <w:rFonts w:eastAsia="SimSun"/>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del w:id="25"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26" w:author="李明菊" w:date="2025-09-15T16:54:00Z">
                    <w:r w:rsidRPr="001E7EB4" w:rsidDel="0035193F">
                      <w:rPr>
                        <w:color w:val="000000" w:themeColor="text1"/>
                        <w:sz w:val="18"/>
                        <w:szCs w:val="18"/>
                        <w:highlight w:val="yellow"/>
                      </w:rPr>
                      <w:delText>]</w:delText>
                    </w:r>
                  </w:del>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 xml:space="preserve">Optional with capability </w:t>
                  </w:r>
                  <w:proofErr w:type="spellStart"/>
                  <w:r w:rsidRPr="001E7EB4">
                    <w:rPr>
                      <w:color w:val="000000" w:themeColor="text1"/>
                      <w:sz w:val="18"/>
                      <w:szCs w:val="18"/>
                    </w:rPr>
                    <w:t>signalling</w:t>
                  </w:r>
                  <w:proofErr w:type="spellEnd"/>
                </w:p>
              </w:tc>
            </w:tr>
          </w:tbl>
          <w:p w14:paraId="7E518A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713931B4"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Yu Mincho"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 xml:space="preserve">58. </w:t>
                  </w:r>
                  <w:proofErr w:type="spellStart"/>
                  <w:r>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BM-Case1</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0AB9448D" w14:textId="77777777" w:rsidR="000C3789" w:rsidRDefault="000C3789" w:rsidP="000C3789">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BM-Case1 per BWP</w:t>
                  </w:r>
                </w:p>
                <w:p w14:paraId="00877DEA" w14:textId="77777777" w:rsidR="000C3789" w:rsidRDefault="000C3789" w:rsidP="000C3789">
                  <w:pPr>
                    <w:rPr>
                      <w:rFonts w:eastAsia="Yu Mincho"/>
                      <w:color w:val="000000"/>
                      <w:sz w:val="18"/>
                      <w:szCs w:val="18"/>
                    </w:rPr>
                  </w:pPr>
                  <w:r>
                    <w:rPr>
                      <w:rFonts w:eastAsia="Yu Mincho"/>
                      <w:color w:val="000000"/>
                      <w:sz w:val="18"/>
                      <w:szCs w:val="18"/>
                    </w:rPr>
                    <w:t>3a. Maximum number of inference report(s) configured for BM-Case1 across all CCs</w:t>
                  </w:r>
                </w:p>
                <w:p w14:paraId="68F61F52"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3E0FAA82" w14:textId="77777777" w:rsidR="000C3789" w:rsidRDefault="000C3789" w:rsidP="000C3789">
                  <w:pPr>
                    <w:rPr>
                      <w:rFonts w:eastAsia="Yu Mincho"/>
                      <w:color w:val="000000"/>
                      <w:sz w:val="18"/>
                      <w:szCs w:val="18"/>
                    </w:rPr>
                  </w:pPr>
                  <w:r>
                    <w:rPr>
                      <w:rFonts w:eastAsia="Yu Mincho"/>
                      <w:color w:val="000000"/>
                      <w:sz w:val="18"/>
                      <w:szCs w:val="18"/>
                    </w:rPr>
                    <w:t>6a. Support of CSI-RS as RS type for Set B</w:t>
                  </w:r>
                </w:p>
                <w:p w14:paraId="7A0D139E" w14:textId="77777777" w:rsidR="000C3789" w:rsidRDefault="000C3789" w:rsidP="000C3789">
                  <w:pPr>
                    <w:rPr>
                      <w:rFonts w:eastAsia="Yu Mincho"/>
                      <w:color w:val="000000"/>
                      <w:sz w:val="18"/>
                      <w:szCs w:val="18"/>
                    </w:rPr>
                  </w:pPr>
                  <w:r>
                    <w:rPr>
                      <w:rFonts w:eastAsia="Yu Mincho"/>
                      <w:color w:val="000000"/>
                      <w:sz w:val="18"/>
                      <w:szCs w:val="18"/>
                    </w:rPr>
                    <w:t>6b. Support of SSB as RS type for Set A</w:t>
                  </w:r>
                </w:p>
                <w:p w14:paraId="62B67ECB" w14:textId="77777777" w:rsidR="000C3789" w:rsidRDefault="000C3789" w:rsidP="000C3789">
                  <w:pPr>
                    <w:rPr>
                      <w:rFonts w:eastAsia="Yu Mincho"/>
                      <w:color w:val="000000"/>
                      <w:sz w:val="18"/>
                      <w:szCs w:val="18"/>
                    </w:rPr>
                  </w:pPr>
                  <w:r>
                    <w:rPr>
                      <w:rFonts w:eastAsia="Yu Mincho"/>
                      <w:color w:val="000000"/>
                      <w:sz w:val="18"/>
                      <w:szCs w:val="18"/>
                    </w:rPr>
                    <w:t>6c. Support of CSI-RS as RS type for Set A</w:t>
                  </w:r>
                </w:p>
                <w:p w14:paraId="0E2B2F41" w14:textId="77777777" w:rsidR="000C3789" w:rsidRDefault="000C3789" w:rsidP="000C3789">
                  <w:pPr>
                    <w:rPr>
                      <w:rFonts w:eastAsia="Yu Mincho"/>
                      <w:strike/>
                      <w:color w:val="FF0000"/>
                      <w:sz w:val="18"/>
                      <w:szCs w:val="18"/>
                    </w:rPr>
                  </w:pPr>
                  <w:r>
                    <w:rPr>
                      <w:rFonts w:eastAsia="Yu Mincho"/>
                      <w:strike/>
                      <w:color w:val="FF0000"/>
                      <w:sz w:val="18"/>
                      <w:szCs w:val="18"/>
                    </w:rPr>
                    <w:t>[7</w:t>
                  </w:r>
                  <w:r>
                    <w:rPr>
                      <w:strike/>
                      <w:color w:val="FF0000"/>
                      <w:sz w:val="18"/>
                      <w:szCs w:val="18"/>
                    </w:rPr>
                    <w:t xml:space="preserve">. Supported combinations of the number of resources for Set </w:t>
                  </w:r>
                  <w:proofErr w:type="gramStart"/>
                  <w:r>
                    <w:rPr>
                      <w:strike/>
                      <w:color w:val="FF0000"/>
                      <w:sz w:val="18"/>
                      <w:szCs w:val="18"/>
                    </w:rPr>
                    <w:t>B  and</w:t>
                  </w:r>
                  <w:proofErr w:type="gramEnd"/>
                  <w:r>
                    <w:rPr>
                      <w:strike/>
                      <w:color w:val="FF0000"/>
                      <w:sz w:val="18"/>
                      <w:szCs w:val="18"/>
                    </w:rPr>
                    <w:t xml:space="preserve"> the number of resources for Set A</w:t>
                  </w:r>
                  <w:r>
                    <w:rPr>
                      <w:rFonts w:eastAsia="Yu Mincho"/>
                      <w:strike/>
                      <w:color w:val="FF0000"/>
                      <w:sz w:val="18"/>
                      <w:szCs w:val="18"/>
                    </w:rPr>
                    <w:t>]</w:t>
                  </w:r>
                </w:p>
                <w:p w14:paraId="29C08D9B"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Yu Mincho"/>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Yu Mincho"/>
                      <w:color w:val="000000"/>
                      <w:sz w:val="18"/>
                      <w:szCs w:val="18"/>
                    </w:rPr>
                    <w:lastRenderedPageBreak/>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Yu Mincho"/>
                      <w:color w:val="000000"/>
                      <w:sz w:val="18"/>
                      <w:szCs w:val="18"/>
                    </w:rPr>
                  </w:pPr>
                  <w:r>
                    <w:rPr>
                      <w:rFonts w:eastAsia="Yu Mincho"/>
                      <w:color w:val="000000"/>
                      <w:sz w:val="18"/>
                      <w:szCs w:val="18"/>
                    </w:rPr>
                    <w:t>11. Supported BM-Case 1 sub-</w:t>
                  </w:r>
                  <w:proofErr w:type="spellStart"/>
                  <w:r>
                    <w:rPr>
                      <w:rFonts w:eastAsia="Yu Mincho"/>
                      <w:color w:val="000000"/>
                      <w:sz w:val="18"/>
                      <w:szCs w:val="18"/>
                    </w:rPr>
                    <w:t>usecase</w:t>
                  </w:r>
                  <w:proofErr w:type="spellEnd"/>
                  <w:r>
                    <w:rPr>
                      <w:rFonts w:eastAsia="Yu Mincho"/>
                      <w:color w:val="000000"/>
                      <w:sz w:val="18"/>
                      <w:szCs w:val="18"/>
                    </w:rPr>
                    <w:t>(s): {</w:t>
                  </w:r>
                  <w:proofErr w:type="spellStart"/>
                  <w:r>
                    <w:rPr>
                      <w:rFonts w:eastAsia="Yu Mincho"/>
                      <w:color w:val="000000"/>
                      <w:sz w:val="18"/>
                      <w:szCs w:val="18"/>
                    </w:rPr>
                    <w:t>setB</w:t>
                  </w:r>
                  <w:proofErr w:type="spellEnd"/>
                  <w:r>
                    <w:rPr>
                      <w:rFonts w:eastAsia="Yu Mincho"/>
                      <w:color w:val="000000"/>
                      <w:sz w:val="18"/>
                      <w:szCs w:val="18"/>
                    </w:rPr>
                    <w:t>-subset-of-</w:t>
                  </w:r>
                  <w:proofErr w:type="spellStart"/>
                  <w:r>
                    <w:rPr>
                      <w:rFonts w:eastAsia="Yu Mincho"/>
                      <w:color w:val="000000"/>
                      <w:sz w:val="18"/>
                      <w:szCs w:val="18"/>
                    </w:rPr>
                    <w:t>setA</w:t>
                  </w:r>
                  <w:proofErr w:type="spellEnd"/>
                  <w:r>
                    <w:rPr>
                      <w:rFonts w:eastAsia="Yu Mincho"/>
                      <w:color w:val="000000"/>
                      <w:sz w:val="18"/>
                      <w:szCs w:val="18"/>
                    </w:rPr>
                    <w:t xml:space="preserve">, </w:t>
                  </w:r>
                  <w:proofErr w:type="spellStart"/>
                  <w:r>
                    <w:rPr>
                      <w:rFonts w:eastAsia="Yu Mincho"/>
                      <w:color w:val="000000"/>
                      <w:sz w:val="18"/>
                      <w:szCs w:val="18"/>
                    </w:rPr>
                    <w:t>setB</w:t>
                  </w:r>
                  <w:proofErr w:type="spellEnd"/>
                  <w:r>
                    <w:rPr>
                      <w:rFonts w:eastAsia="Yu Mincho"/>
                      <w:color w:val="000000"/>
                      <w:sz w:val="18"/>
                      <w:szCs w:val="18"/>
                    </w:rPr>
                    <w:t>-different-from-</w:t>
                  </w:r>
                  <w:proofErr w:type="spellStart"/>
                  <w:r>
                    <w:rPr>
                      <w:rFonts w:eastAsia="Yu Mincho"/>
                      <w:color w:val="000000"/>
                      <w:sz w:val="18"/>
                      <w:szCs w:val="18"/>
                    </w:rPr>
                    <w:t>setA</w:t>
                  </w:r>
                  <w:proofErr w:type="spellEnd"/>
                  <w:r>
                    <w:rPr>
                      <w:rFonts w:eastAsia="Yu Mincho"/>
                      <w:color w:val="000000"/>
                      <w:sz w:val="18"/>
                      <w:szCs w:val="18"/>
                    </w:rPr>
                    <w:t>, both}</w:t>
                  </w:r>
                </w:p>
                <w:p w14:paraId="6EF73349" w14:textId="77777777" w:rsidR="000C3789" w:rsidRDefault="000C3789" w:rsidP="000C3789">
                  <w:pPr>
                    <w:rPr>
                      <w:rFonts w:eastAsia="Yu Mincho"/>
                      <w:sz w:val="18"/>
                      <w:szCs w:val="18"/>
                    </w:rPr>
                  </w:pPr>
                  <w:r>
                    <w:rPr>
                      <w:rFonts w:eastAsia="Yu Mincho"/>
                      <w:color w:val="000000"/>
                      <w:sz w:val="18"/>
                      <w:szCs w:val="18"/>
                    </w:rPr>
                    <w:t xml:space="preserve">12. Supported maximum number of predicted beams in each reporting </w:t>
                  </w:r>
                  <w:proofErr w:type="spellStart"/>
                  <w:r>
                    <w:rPr>
                      <w:rFonts w:eastAsia="Yu Mincho"/>
                      <w:color w:val="000000"/>
                      <w:sz w:val="18"/>
                      <w:szCs w:val="18"/>
                    </w:rPr>
                    <w:t>instanceFFS</w:t>
                  </w:r>
                  <w:proofErr w:type="spellEnd"/>
                  <w:r>
                    <w:rPr>
                      <w:rFonts w:eastAsia="Yu Mincho"/>
                      <w:color w:val="000000"/>
                      <w:sz w:val="18"/>
                      <w:szCs w:val="18"/>
                    </w:rPr>
                    <w:t>: whether/how to merge this FG with other FG(s) for performance monitoring and/or data c</w:t>
                  </w:r>
                  <w:r>
                    <w:rPr>
                      <w:rFonts w:eastAsia="Yu Mincho"/>
                      <w:sz w:val="18"/>
                      <w:szCs w:val="18"/>
                    </w:rPr>
                    <w:t>ollection</w:t>
                  </w:r>
                </w:p>
                <w:p w14:paraId="1C775C00" w14:textId="77777777" w:rsidR="000C3789" w:rsidRDefault="000C3789" w:rsidP="000C3789">
                  <w:pPr>
                    <w:rPr>
                      <w:rFonts w:eastAsia="Yu Mincho"/>
                      <w:sz w:val="18"/>
                      <w:szCs w:val="18"/>
                    </w:rPr>
                  </w:pPr>
                  <w:r>
                    <w:rPr>
                      <w:rFonts w:eastAsia="Yu Mincho"/>
                      <w:sz w:val="18"/>
                      <w:szCs w:val="18"/>
                    </w:rPr>
                    <w:t xml:space="preserve">13. Supported number of occupied CPU </w:t>
                  </w:r>
                </w:p>
                <w:p w14:paraId="2A1135CE" w14:textId="77777777" w:rsidR="000C3789" w:rsidRDefault="000C3789" w:rsidP="000C3789">
                  <w:pPr>
                    <w:rPr>
                      <w:rFonts w:eastAsia="Yu Mincho"/>
                      <w:sz w:val="18"/>
                      <w:szCs w:val="18"/>
                    </w:rPr>
                  </w:pPr>
                  <w:r>
                    <w:rPr>
                      <w:rFonts w:eastAsia="Yu Mincho"/>
                      <w:sz w:val="18"/>
                      <w:szCs w:val="18"/>
                    </w:rPr>
                    <w:t xml:space="preserve">14. Supported number of occupied APU </w:t>
                  </w:r>
                </w:p>
                <w:p w14:paraId="7149F673" w14:textId="77777777" w:rsidR="000C3789" w:rsidRDefault="000C3789" w:rsidP="000C3789">
                  <w:pPr>
                    <w:rPr>
                      <w:rFonts w:eastAsia="Yu Mincho"/>
                      <w:sz w:val="18"/>
                      <w:szCs w:val="18"/>
                    </w:rPr>
                  </w:pPr>
                  <w:r>
                    <w:rPr>
                      <w:rFonts w:eastAsia="Yu Mincho"/>
                      <w:sz w:val="18"/>
                      <w:szCs w:val="18"/>
                    </w:rPr>
                    <w:t>15. Supported value of d for the relaxation of Z</w:t>
                  </w:r>
                  <w:r>
                    <w:rPr>
                      <w:rFonts w:eastAsia="Yu Mincho"/>
                      <w:sz w:val="18"/>
                      <w:szCs w:val="18"/>
                      <w:vertAlign w:val="subscript"/>
                    </w:rPr>
                    <w:t>3</w:t>
                  </w:r>
                  <w:r>
                    <w:rPr>
                      <w:rFonts w:eastAsia="Yu Mincho"/>
                      <w:sz w:val="18"/>
                      <w:szCs w:val="18"/>
                    </w:rPr>
                    <w:t xml:space="preserve"> timeline </w:t>
                  </w:r>
                </w:p>
                <w:p w14:paraId="3D809915" w14:textId="77777777" w:rsidR="000C3789" w:rsidRDefault="000C3789" w:rsidP="000C3789">
                  <w:pPr>
                    <w:rPr>
                      <w:rFonts w:eastAsia="Yu Mincho"/>
                      <w:sz w:val="18"/>
                      <w:szCs w:val="18"/>
                    </w:rPr>
                  </w:pPr>
                  <w:r>
                    <w:rPr>
                      <w:rFonts w:eastAsia="Yu Mincho"/>
                      <w:sz w:val="18"/>
                      <w:szCs w:val="18"/>
                    </w:rPr>
                    <w:t>16. Supported value of d’ for the relaxation of Z’</w:t>
                  </w:r>
                  <w:r>
                    <w:rPr>
                      <w:rFonts w:eastAsia="Yu Mincho"/>
                      <w:sz w:val="18"/>
                      <w:szCs w:val="18"/>
                      <w:vertAlign w:val="subscript"/>
                    </w:rPr>
                    <w:t>3</w:t>
                  </w:r>
                  <w:r>
                    <w:rPr>
                      <w:rFonts w:eastAsia="Yu Mincho"/>
                      <w:sz w:val="18"/>
                      <w:szCs w:val="18"/>
                    </w:rPr>
                    <w:t xml:space="preserve"> timeline </w:t>
                  </w:r>
                </w:p>
                <w:p w14:paraId="097D857C" w14:textId="77777777" w:rsidR="000C3789" w:rsidRDefault="000C3789" w:rsidP="000C3789">
                  <w:pPr>
                    <w:rPr>
                      <w:strike/>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to have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5"/>
              <w:gridCol w:w="2048"/>
              <w:gridCol w:w="4856"/>
              <w:gridCol w:w="556"/>
              <w:gridCol w:w="497"/>
              <w:gridCol w:w="467"/>
              <w:gridCol w:w="2498"/>
              <w:gridCol w:w="745"/>
              <w:gridCol w:w="640"/>
              <w:gridCol w:w="640"/>
              <w:gridCol w:w="640"/>
              <w:gridCol w:w="3138"/>
              <w:gridCol w:w="1532"/>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 xml:space="preserve">58. </w:t>
                  </w:r>
                  <w:proofErr w:type="spellStart"/>
                  <w:r w:rsidRPr="00212F2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01B57465" w14:textId="77777777" w:rsidR="00400B9B" w:rsidRPr="0024634C" w:rsidRDefault="00400B9B" w:rsidP="00400B9B">
                  <w:pPr>
                    <w:rPr>
                      <w:rFonts w:eastAsia="Yu Mincho" w:cs="Arial"/>
                      <w:color w:val="000000" w:themeColor="text1"/>
                      <w:sz w:val="18"/>
                      <w:szCs w:val="18"/>
                    </w:rPr>
                  </w:pPr>
                  <w:r w:rsidRPr="0024634C">
                    <w:rPr>
                      <w:rFonts w:cs="Arial"/>
                      <w:color w:val="000000" w:themeColor="text1"/>
                      <w:sz w:val="18"/>
                      <w:szCs w:val="18"/>
                    </w:rPr>
                    <w:t xml:space="preserve">3. </w:t>
                  </w:r>
                  <w:r w:rsidRPr="0024634C">
                    <w:rPr>
                      <w:rFonts w:eastAsia="Yu Mincho"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Yu Mincho"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Yu Mincho" w:cs="Arial"/>
                      <w:color w:val="000000" w:themeColor="text1"/>
                      <w:sz w:val="18"/>
                      <w:szCs w:val="18"/>
                      <w:lang w:eastAsia="zh-CN"/>
                    </w:rPr>
                    <w:t xml:space="preserve"> for BM-Case1 per </w:t>
                  </w:r>
                  <w:ins w:id="27" w:author="Jeffrey Cao" w:date="2025-09-30T16:12:00Z" w16du:dateUtc="2025-09-30T08:12:00Z">
                    <w:r>
                      <w:rPr>
                        <w:rFonts w:eastAsia="Yu Mincho" w:cs="Arial"/>
                        <w:color w:val="000000" w:themeColor="text1"/>
                        <w:sz w:val="18"/>
                        <w:szCs w:val="18"/>
                        <w:lang w:eastAsia="zh-CN"/>
                      </w:rPr>
                      <w:t xml:space="preserve">CC </w:t>
                    </w:r>
                  </w:ins>
                  <w:del w:id="28" w:author="Jeffrey Cao" w:date="2025-09-30T16:12:00Z" w16du:dateUtc="2025-09-30T08:12:00Z">
                    <w:r w:rsidRPr="0024634C" w:rsidDel="001E4207">
                      <w:rPr>
                        <w:rFonts w:eastAsia="Yu Mincho" w:cs="Arial"/>
                        <w:color w:val="000000" w:themeColor="text1"/>
                        <w:sz w:val="18"/>
                        <w:szCs w:val="18"/>
                        <w:lang w:eastAsia="zh-CN"/>
                      </w:rPr>
                      <w:delText>BWP</w:delText>
                    </w:r>
                  </w:del>
                </w:p>
                <w:p w14:paraId="293F023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4B7C10F0"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09F3B99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Yu Mincho" w:cs="Arial"/>
                      <w:color w:val="000000" w:themeColor="text1"/>
                      <w:sz w:val="18"/>
                      <w:szCs w:val="18"/>
                      <w:lang w:eastAsia="zh-CN"/>
                    </w:rPr>
                  </w:pPr>
                  <w:r w:rsidRPr="0024634C">
                    <w:rPr>
                      <w:rFonts w:eastAsia="Yu Mincho" w:cs="Arial"/>
                      <w:color w:val="000000" w:themeColor="text1"/>
                      <w:sz w:val="18"/>
                      <w:szCs w:val="18"/>
                      <w:lang w:eastAsia="zh-CN"/>
                    </w:rPr>
                    <w:t xml:space="preserve">6. </w:t>
                  </w:r>
                  <w:r w:rsidRPr="0024634C">
                    <w:rPr>
                      <w:rFonts w:eastAsia="Yu Mincho" w:cs="Arial"/>
                      <w:color w:val="000000" w:themeColor="text1"/>
                      <w:sz w:val="18"/>
                      <w:szCs w:val="18"/>
                    </w:rPr>
                    <w:t xml:space="preserve">Support of SSB as </w:t>
                  </w:r>
                  <w:r w:rsidRPr="0024634C">
                    <w:rPr>
                      <w:rFonts w:eastAsia="Yu Mincho" w:cs="Arial"/>
                      <w:color w:val="000000" w:themeColor="text1"/>
                      <w:sz w:val="18"/>
                      <w:szCs w:val="18"/>
                      <w:lang w:eastAsia="zh-CN"/>
                    </w:rPr>
                    <w:t>RS type for Set B</w:t>
                  </w:r>
                </w:p>
                <w:p w14:paraId="026E4D7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6a. Support of CSI-RS as RS type for Set B</w:t>
                  </w:r>
                </w:p>
                <w:p w14:paraId="5C9E525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6b. Support of SSB as RS type for Set A</w:t>
                  </w:r>
                </w:p>
                <w:p w14:paraId="40CA202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6c. Support of CSI-RS as RS type for Set A</w:t>
                  </w:r>
                </w:p>
                <w:p w14:paraId="2540B11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3DD6A449"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6E6951B1" w14:textId="77777777" w:rsidR="00400B9B"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Yu Mincho"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11. Supported BM-Case 1 sub-</w:t>
                  </w:r>
                  <w:proofErr w:type="spellStart"/>
                  <w:r w:rsidRPr="0024634C">
                    <w:rPr>
                      <w:rFonts w:eastAsia="Yu Mincho" w:cs="Arial"/>
                      <w:color w:val="000000" w:themeColor="text1"/>
                      <w:sz w:val="18"/>
                      <w:szCs w:val="18"/>
                    </w:rPr>
                    <w:t>usecase</w:t>
                  </w:r>
                  <w:proofErr w:type="spellEnd"/>
                  <w:r w:rsidRPr="0024634C">
                    <w:rPr>
                      <w:rFonts w:eastAsia="Yu Mincho" w:cs="Arial"/>
                      <w:color w:val="000000" w:themeColor="text1"/>
                      <w:sz w:val="18"/>
                      <w:szCs w:val="18"/>
                    </w:rPr>
                    <w:t>(s)</w:t>
                  </w:r>
                  <w:del w:id="29" w:author="Jeffrey Cao" w:date="2025-09-30T16:15:00Z" w16du:dateUtc="2025-09-30T08:15:00Z">
                    <w:r w:rsidRPr="0024634C" w:rsidDel="00C67DE4">
                      <w:rPr>
                        <w:rFonts w:eastAsia="Yu Mincho" w:cs="Arial"/>
                        <w:color w:val="000000" w:themeColor="text1"/>
                        <w:sz w:val="18"/>
                        <w:szCs w:val="18"/>
                      </w:rPr>
                      <w:delText>:</w:delText>
                    </w:r>
                  </w:del>
                  <w:r w:rsidRPr="0024634C">
                    <w:rPr>
                      <w:rFonts w:eastAsia="Yu Mincho" w:cs="Arial"/>
                      <w:color w:val="000000" w:themeColor="text1"/>
                      <w:sz w:val="18"/>
                      <w:szCs w:val="18"/>
                    </w:rPr>
                    <w:t xml:space="preserve"> </w:t>
                  </w:r>
                  <w:del w:id="30" w:author="Jeffrey Cao" w:date="2025-09-30T16:15:00Z" w16du:dateUtc="2025-09-30T08:15:00Z">
                    <w:r w:rsidRPr="0024634C" w:rsidDel="00C67DE4">
                      <w:rPr>
                        <w:rFonts w:eastAsia="Yu Mincho" w:cs="Arial"/>
                        <w:color w:val="000000" w:themeColor="text1"/>
                        <w:sz w:val="18"/>
                        <w:szCs w:val="18"/>
                      </w:rPr>
                      <w:delText>{setB-subset-of-setA, setB-different-from-setA, both}</w:delText>
                    </w:r>
                  </w:del>
                </w:p>
                <w:p w14:paraId="50E9985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12. Supported maximum number of predicted beams in each reporting instance</w:t>
                  </w:r>
                  <w:ins w:id="31" w:author="Jeffrey Cao" w:date="2025-09-30T16:15:00Z" w16du:dateUtc="2025-09-30T08:15:00Z">
                    <w:r>
                      <w:rPr>
                        <w:rFonts w:eastAsia="Yu Mincho" w:cs="Arial"/>
                        <w:color w:val="000000" w:themeColor="text1"/>
                        <w:sz w:val="18"/>
                        <w:szCs w:val="18"/>
                      </w:rPr>
                      <w:t xml:space="preserve"> </w:t>
                    </w:r>
                  </w:ins>
                  <w:del w:id="32" w:author="Jeffrey Cao" w:date="2025-09-30T16:16:00Z" w16du:dateUtc="2025-09-30T08:16:00Z">
                    <w:r w:rsidRPr="0024634C" w:rsidDel="00C67DE4">
                      <w:rPr>
                        <w:rFonts w:eastAsia="Yu Mincho" w:cs="Arial"/>
                        <w:color w:val="000000" w:themeColor="text1"/>
                        <w:sz w:val="18"/>
                        <w:szCs w:val="18"/>
                      </w:rPr>
                      <w:delText>FFS: whether/how to merge this FG with other FG(s) for performance monitoring and/or data collection</w:delText>
                    </w:r>
                  </w:del>
                </w:p>
                <w:p w14:paraId="2C860531"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2C81FC7F"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11C069D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DA9C89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81B82E" w14:textId="77777777" w:rsidR="00400B9B" w:rsidRPr="00212F2E" w:rsidRDefault="00400B9B" w:rsidP="00400B9B">
                  <w:pPr>
                    <w:rPr>
                      <w:rFonts w:eastAsia="MS Gothic" w:cs="Arial"/>
                      <w:color w:val="000000" w:themeColor="text1"/>
                      <w:sz w:val="18"/>
                      <w:szCs w:val="18"/>
                    </w:rPr>
                  </w:pPr>
                  <w:r w:rsidRPr="0024634C">
                    <w:rPr>
                      <w:rFonts w:eastAsia="Yu Mincho"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ins w:id="33" w:author="Jeffrey Cao" w:date="2025-09-30T16:15:00Z" w16du:dateUtc="2025-09-30T08:15:00Z"/>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ins w:id="34" w:author="Jeffrey Cao" w:date="2025-09-30T16:15:00Z" w16du:dateUtc="2025-09-30T08:15:00Z">
                    <w:r>
                      <w:rPr>
                        <w:rFonts w:cs="Arial"/>
                        <w:color w:val="EE0000"/>
                        <w:sz w:val="18"/>
                        <w:szCs w:val="18"/>
                      </w:rPr>
                      <w:t>Component 11 candidate values: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-subset-of-</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xml:space="preserve">,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-different-from-</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both</w:t>
                    </w:r>
                    <w:r>
                      <w:rPr>
                        <w:rFonts w:cs="Arial"/>
                        <w:color w:val="EE0000"/>
                        <w:sz w:val="18"/>
                        <w:szCs w:val="18"/>
                      </w:rPr>
                      <w:t>}</w:t>
                    </w:r>
                  </w:ins>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84A84AA" w14:textId="7D91A460"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58. </w:t>
                  </w:r>
                  <w:proofErr w:type="spellStart"/>
                  <w:r w:rsidRPr="00DC48E6">
                    <w:rPr>
                      <w:rFonts w:ascii="Arial"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BM-Case1</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4D1946C0"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21969772"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BM-Case 1 sub-</w:t>
                  </w:r>
                  <w:proofErr w:type="spellStart"/>
                  <w:r w:rsidRPr="00DC48E6">
                    <w:rPr>
                      <w:rFonts w:ascii="Arial" w:eastAsia="Yu Mincho" w:hAnsi="Arial" w:cs="Arial"/>
                      <w:color w:val="000000"/>
                      <w:sz w:val="18"/>
                      <w:szCs w:val="18"/>
                      <w:lang w:val="en-GB" w:eastAsia="ja-JP"/>
                    </w:rPr>
                    <w:t>usecase</w:t>
                  </w:r>
                  <w:proofErr w:type="spellEnd"/>
                  <w:r w:rsidRPr="00DC48E6">
                    <w:rPr>
                      <w:rFonts w:ascii="Arial" w:eastAsia="Yu Mincho" w:hAnsi="Arial" w:cs="Arial"/>
                      <w:color w:val="000000"/>
                      <w:sz w:val="18"/>
                      <w:szCs w:val="18"/>
                      <w:lang w:val="en-GB" w:eastAsia="ja-JP"/>
                    </w:rPr>
                    <w:t>(s):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-subset-of-</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xml:space="preserve">,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-different-from-</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both}]</w:t>
                  </w:r>
                </w:p>
                <w:p w14:paraId="05AC345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12. Supported maximum number of predicted beams in each reporting </w:t>
                  </w:r>
                  <w:proofErr w:type="spellStart"/>
                  <w:r w:rsidRPr="00DC48E6">
                    <w:rPr>
                      <w:rFonts w:ascii="Arial" w:eastAsia="Yu Mincho" w:hAnsi="Arial" w:cs="Arial"/>
                      <w:color w:val="000000"/>
                      <w:sz w:val="18"/>
                      <w:szCs w:val="18"/>
                      <w:lang w:val="en-GB" w:eastAsia="ja-JP"/>
                    </w:rPr>
                    <w:t>instanceFFS</w:t>
                  </w:r>
                  <w:proofErr w:type="spellEnd"/>
                  <w:r w:rsidRPr="00DC48E6">
                    <w:rPr>
                      <w:rFonts w:ascii="Arial" w:eastAsia="Yu Mincho" w:hAnsi="Arial" w:cs="Arial"/>
                      <w:color w:val="000000"/>
                      <w:sz w:val="18"/>
                      <w:szCs w:val="18"/>
                      <w:lang w:val="en-GB" w:eastAsia="ja-JP"/>
                    </w:rPr>
                    <w:t>: whether/how to merge this FG with other FG(s) for performance monitoring and/or data collection</w:t>
                  </w:r>
                </w:p>
                <w:p w14:paraId="3A60E065"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5.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1B1C845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6.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lang w:eastAsia="ja-JP"/>
                    </w:rPr>
                    <w:t>’</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300E26A5"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-subset-of-</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xml:space="preserve">, </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-different-from-</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F60C1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 xml:space="preserve">58. </w:t>
                  </w:r>
                  <w:proofErr w:type="spellStart"/>
                  <w:r w:rsidRPr="00212F2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18EA8E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2638836D"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3CF37FF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4AC7E499"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71999F77"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2D8788ED"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439CA6C4"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6BB68FA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55B213CB" w14:textId="77777777" w:rsidR="0054627D"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Yu Mincho"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Yu Mincho" w:cs="Arial"/>
                      <w:color w:val="000000" w:themeColor="text1"/>
                      <w:sz w:val="18"/>
                      <w:szCs w:val="18"/>
                    </w:rPr>
                  </w:pP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3E396C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EA711A">
                    <w:rPr>
                      <w:rFonts w:eastAsia="Yu Mincho" w:cs="Arial"/>
                      <w:color w:val="000000" w:themeColor="text1"/>
                      <w:sz w:val="18"/>
                      <w:szCs w:val="18"/>
                    </w:rPr>
                    <w:t>instance</w:t>
                  </w:r>
                  <w:r w:rsidRPr="00013755">
                    <w:rPr>
                      <w:rFonts w:eastAsia="Yu Mincho" w:cs="Arial"/>
                      <w:strike/>
                      <w:color w:val="000000" w:themeColor="text1"/>
                      <w:sz w:val="18"/>
                      <w:szCs w:val="18"/>
                    </w:rPr>
                    <w:t>FFS</w:t>
                  </w:r>
                  <w:proofErr w:type="spellEnd"/>
                  <w:r w:rsidRPr="00013755">
                    <w:rPr>
                      <w:rFonts w:eastAsia="Yu Mincho" w:cs="Arial"/>
                      <w:strike/>
                      <w:color w:val="000000" w:themeColor="text1"/>
                      <w:sz w:val="18"/>
                      <w:szCs w:val="18"/>
                    </w:rPr>
                    <w:t>: whether/how to merge this FG with other FG(s) for performance monitoring and/or data collection</w:t>
                  </w:r>
                </w:p>
                <w:p w14:paraId="3C095174"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4C86975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6269F53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F254A5"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0CA600DB" w14:textId="77777777" w:rsidR="0054627D" w:rsidRDefault="0054627D" w:rsidP="0054627D">
                  <w:pPr>
                    <w:rPr>
                      <w:rFonts w:eastAsia="Yu Mincho" w:cs="Arial"/>
                      <w:color w:val="4472C4" w:themeColor="accent1"/>
                      <w:sz w:val="18"/>
                      <w:szCs w:val="18"/>
                    </w:rPr>
                  </w:pPr>
                  <w:r w:rsidRPr="0024634C">
                    <w:rPr>
                      <w:rFonts w:eastAsia="Yu Mincho" w:cs="Arial"/>
                      <w:color w:val="000000" w:themeColor="text1"/>
                      <w:sz w:val="18"/>
                      <w:szCs w:val="18"/>
                    </w:rPr>
                    <w:t>17. Index of the occupied APU pool</w:t>
                  </w:r>
                  <w:r w:rsidRPr="004D0F9B">
                    <w:rPr>
                      <w:rFonts w:eastAsia="Yu Mincho" w:cs="Arial"/>
                      <w:color w:val="4472C4" w:themeColor="accent1"/>
                      <w:sz w:val="18"/>
                      <w:szCs w:val="18"/>
                    </w:rPr>
                    <w:t xml:space="preserve"> </w:t>
                  </w:r>
                </w:p>
                <w:p w14:paraId="577B8CE7" w14:textId="77777777" w:rsidR="0054627D" w:rsidRPr="00212F2E" w:rsidRDefault="0054627D" w:rsidP="0054627D">
                  <w:pPr>
                    <w:rPr>
                      <w:rFonts w:eastAsia="MS Gothic" w:cs="Arial"/>
                      <w:color w:val="000000" w:themeColor="text1"/>
                      <w:sz w:val="18"/>
                      <w:szCs w:val="18"/>
                    </w:rPr>
                  </w:pPr>
                  <w:r w:rsidRPr="004D0F9B">
                    <w:rPr>
                      <w:rFonts w:eastAsia="Yu Mincho"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w:t>
                  </w:r>
                  <w:r w:rsidRPr="00E25853">
                    <w:rPr>
                      <w:rFonts w:eastAsia="Yu Mincho"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7F9EB525" w14:textId="77777777" w:rsidR="00334A8B" w:rsidRDefault="00334A8B" w:rsidP="00334A8B">
            <w:pPr>
              <w:pStyle w:val="ListParagraph"/>
              <w:numPr>
                <w:ilvl w:val="0"/>
                <w:numId w:val="132"/>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0E299AF8"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 xml:space="preserve">s for FG 58-1-2 and 58-1-4 have not been decided yet. </w:t>
            </w:r>
            <w:proofErr w:type="gramStart"/>
            <w:r w:rsidRPr="30DE0460">
              <w:rPr>
                <w:rFonts w:eastAsia="SimSun"/>
                <w:sz w:val="22"/>
                <w:szCs w:val="22"/>
                <w:lang w:eastAsia="zh-CN"/>
              </w:rPr>
              <w:t>Similar to</w:t>
            </w:r>
            <w:proofErr w:type="gramEnd"/>
            <w:r w:rsidRPr="30DE0460">
              <w:rPr>
                <w:rFonts w:eastAsia="SimSun"/>
                <w:sz w:val="22"/>
                <w:szCs w:val="22"/>
                <w:lang w:eastAsia="zh-CN"/>
              </w:rPr>
              <w:t xml:space="preserve">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26FA32E2" w14:textId="77777777" w:rsidR="00334A8B" w:rsidRDefault="00334A8B" w:rsidP="00334A8B">
            <w:pPr>
              <w:spacing w:afterLines="50" w:after="120"/>
              <w:ind w:firstLineChars="100" w:firstLine="220"/>
              <w:rPr>
                <w:rFonts w:eastAsia="SimSun"/>
                <w:sz w:val="22"/>
                <w:szCs w:val="22"/>
                <w:lang w:eastAsia="zh-CN"/>
              </w:rPr>
            </w:pPr>
          </w:p>
          <w:p w14:paraId="1C6A3CBC" w14:textId="092A722D"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 xml:space="preserve">58. </w:t>
                  </w:r>
                  <w:proofErr w:type="spellStart"/>
                  <w:r w:rsidRPr="00FB412F">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w:t>
                  </w:r>
                  <w:proofErr w:type="spellStart"/>
                  <w:r w:rsidRPr="00FB412F">
                    <w:rPr>
                      <w:rFonts w:ascii="Arial" w:hAnsi="Arial" w:cs="Arial"/>
                      <w:sz w:val="16"/>
                      <w:szCs w:val="16"/>
                    </w:rPr>
                    <w:t>usecase</w:t>
                  </w:r>
                  <w:proofErr w:type="spellEnd"/>
                  <w:r w:rsidRPr="00FB412F">
                    <w:rPr>
                      <w:rFonts w:ascii="Arial" w:hAnsi="Arial" w:cs="Arial"/>
                      <w:sz w:val="16"/>
                      <w:szCs w:val="16"/>
                    </w:rPr>
                    <w:t>(s): {</w:t>
                  </w:r>
                  <w:proofErr w:type="spellStart"/>
                  <w:r w:rsidRPr="00FB412F">
                    <w:rPr>
                      <w:rFonts w:ascii="Arial" w:hAnsi="Arial" w:cs="Arial"/>
                      <w:sz w:val="16"/>
                      <w:szCs w:val="16"/>
                    </w:rPr>
                    <w:t>setB</w:t>
                  </w:r>
                  <w:proofErr w:type="spellEnd"/>
                  <w:r w:rsidRPr="00FB412F">
                    <w:rPr>
                      <w:rFonts w:ascii="Arial" w:hAnsi="Arial" w:cs="Arial"/>
                      <w:sz w:val="16"/>
                      <w:szCs w:val="16"/>
                    </w:rPr>
                    <w:t>-subset-of-</w:t>
                  </w:r>
                  <w:proofErr w:type="spellStart"/>
                  <w:r w:rsidRPr="00FB412F">
                    <w:rPr>
                      <w:rFonts w:ascii="Arial" w:hAnsi="Arial" w:cs="Arial"/>
                      <w:sz w:val="16"/>
                      <w:szCs w:val="16"/>
                    </w:rPr>
                    <w:t>setA</w:t>
                  </w:r>
                  <w:proofErr w:type="spellEnd"/>
                  <w:r w:rsidRPr="00FB412F">
                    <w:rPr>
                      <w:rFonts w:ascii="Arial" w:hAnsi="Arial" w:cs="Arial"/>
                      <w:sz w:val="16"/>
                      <w:szCs w:val="16"/>
                    </w:rPr>
                    <w:t xml:space="preserve">, </w:t>
                  </w:r>
                  <w:proofErr w:type="spellStart"/>
                  <w:r w:rsidRPr="00FB412F">
                    <w:rPr>
                      <w:rFonts w:ascii="Arial" w:hAnsi="Arial" w:cs="Arial"/>
                      <w:sz w:val="16"/>
                      <w:szCs w:val="16"/>
                    </w:rPr>
                    <w:t>setB</w:t>
                  </w:r>
                  <w:proofErr w:type="spellEnd"/>
                  <w:r w:rsidRPr="00FB412F">
                    <w:rPr>
                      <w:rFonts w:ascii="Arial" w:hAnsi="Arial" w:cs="Arial"/>
                      <w:sz w:val="16"/>
                      <w:szCs w:val="16"/>
                    </w:rPr>
                    <w:t>-different-from-</w:t>
                  </w:r>
                  <w:proofErr w:type="spellStart"/>
                  <w:r w:rsidRPr="00FB412F">
                    <w:rPr>
                      <w:rFonts w:ascii="Arial" w:hAnsi="Arial" w:cs="Arial"/>
                      <w:sz w:val="16"/>
                      <w:szCs w:val="16"/>
                    </w:rPr>
                    <w:t>setA</w:t>
                  </w:r>
                  <w:proofErr w:type="spellEnd"/>
                  <w:r w:rsidRPr="00FB412F">
                    <w:rPr>
                      <w:rFonts w:ascii="Arial" w:hAnsi="Arial" w:cs="Arial"/>
                      <w:sz w:val="16"/>
                      <w:szCs w:val="16"/>
                    </w:rPr>
                    <w:t>,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12. Supported maximum number of predicted beams in each reporting </w:t>
                  </w:r>
                  <w:proofErr w:type="spellStart"/>
                  <w:r w:rsidRPr="00FB412F">
                    <w:rPr>
                      <w:rFonts w:ascii="Arial" w:hAnsi="Arial" w:cs="Arial"/>
                      <w:sz w:val="16"/>
                      <w:szCs w:val="16"/>
                    </w:rPr>
                    <w:t>instance</w:t>
                  </w:r>
                  <w:r w:rsidRPr="000B118C">
                    <w:rPr>
                      <w:rFonts w:ascii="Arial" w:hAnsi="Arial" w:cs="Arial"/>
                      <w:strike/>
                      <w:color w:val="EE0000"/>
                      <w:sz w:val="16"/>
                      <w:szCs w:val="16"/>
                    </w:rPr>
                    <w:t>FFS</w:t>
                  </w:r>
                  <w:proofErr w:type="spellEnd"/>
                  <w:r w:rsidRPr="000B118C">
                    <w:rPr>
                      <w:rFonts w:ascii="Arial" w:hAnsi="Arial" w:cs="Arial"/>
                      <w:strike/>
                      <w:color w:val="EE0000"/>
                      <w:sz w:val="16"/>
                      <w:szCs w:val="16"/>
                    </w:rPr>
                    <w:t>: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color w:val="EE0000"/>
                      <w:sz w:val="16"/>
                      <w:szCs w:val="16"/>
                    </w:rPr>
                    <w:t xml:space="preserve">17. </w:t>
                  </w:r>
                  <w:r>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SimSun" w:cs="Arial"/>
                      <w:sz w:val="16"/>
                      <w:szCs w:val="16"/>
                    </w:rPr>
                  </w:pPr>
                  <w:r w:rsidRPr="00FB412F">
                    <w:rPr>
                      <w:rFonts w:eastAsia="SimSun"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8, 16, 32}</w:t>
                  </w:r>
                </w:p>
                <w:p w14:paraId="39EF4E0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{16, 32, 64, 128}</w:t>
                  </w:r>
                </w:p>
                <w:p w14:paraId="70A5D1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6, 8}</w:t>
                  </w:r>
                </w:p>
                <w:p w14:paraId="21A8449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1, 8}</w:t>
                  </w:r>
                </w:p>
                <w:p w14:paraId="0D305B5F"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6D41C4">
                    <w:rPr>
                      <w:rFonts w:ascii="Arial" w:eastAsia="Yu Mincho" w:hAnsi="Arial" w:cs="Arial"/>
                      <w:color w:val="FF0000"/>
                      <w:kern w:val="24"/>
                      <w:sz w:val="16"/>
                      <w:szCs w:val="16"/>
                      <w:lang w:eastAsia="zh-CN"/>
                    </w:rPr>
                    <w:t>}</w:t>
                  </w:r>
                </w:p>
                <w:p w14:paraId="68650D04"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w:t>
                  </w:r>
                  <w:r>
                    <w:rPr>
                      <w:rFonts w:ascii="Arial" w:eastAsia="SimSun" w:hAnsi="Arial" w:cs="Arial" w:hint="eastAsia"/>
                      <w:color w:val="FF0000"/>
                      <w:kern w:val="24"/>
                      <w:sz w:val="16"/>
                      <w:szCs w:val="16"/>
                      <w:lang w:eastAsia="zh-CN"/>
                    </w:rPr>
                    <w:t>7</w:t>
                  </w:r>
                  <w:r w:rsidRPr="006D41C4">
                    <w:rPr>
                      <w:rFonts w:ascii="Arial" w:eastAsia="Yu Mincho"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{CPU,2 or CPU,3}</w:t>
                  </w:r>
                </w:p>
                <w:p w14:paraId="3835AEC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Note: UE should not report non-zero value for Component 1</w:t>
                  </w:r>
                  <w:r>
                    <w:rPr>
                      <w:rFonts w:ascii="Arial" w:eastAsia="SimSun" w:hAnsi="Arial" w:cs="Arial" w:hint="eastAsia"/>
                      <w:color w:val="FF0000"/>
                      <w:kern w:val="24"/>
                      <w:sz w:val="16"/>
                      <w:szCs w:val="16"/>
                      <w:lang w:eastAsia="zh-CN"/>
                    </w:rPr>
                    <w:t>4</w:t>
                  </w:r>
                  <w:r w:rsidRPr="006D41C4">
                    <w:rPr>
                      <w:rFonts w:ascii="Arial" w:eastAsia="Yu Mincho" w:hAnsi="Arial" w:cs="Arial"/>
                      <w:color w:val="FF0000"/>
                      <w:kern w:val="24"/>
                      <w:sz w:val="16"/>
                      <w:szCs w:val="16"/>
                      <w:lang w:eastAsia="zh-CN"/>
                    </w:rPr>
                    <w:t xml:space="preserve"> if FG 58-0-1 is not </w:t>
                  </w:r>
                  <w:proofErr w:type="spellStart"/>
                  <w:r w:rsidRPr="006D41C4">
                    <w:rPr>
                      <w:rFonts w:ascii="Arial" w:eastAsia="Yu Mincho" w:hAnsi="Arial" w:cs="Arial"/>
                      <w:color w:val="FF0000"/>
                      <w:kern w:val="24"/>
                      <w:sz w:val="16"/>
                      <w:szCs w:val="16"/>
                      <w:lang w:eastAsia="zh-CN"/>
                    </w:rPr>
                    <w:t>signalled</w:t>
                  </w:r>
                  <w:proofErr w:type="spellEnd"/>
                  <w:r w:rsidRPr="006D41C4">
                    <w:rPr>
                      <w:rFonts w:ascii="Arial" w:eastAsia="Yu Mincho" w:hAnsi="Arial" w:cs="Arial"/>
                      <w:color w:val="FF0000"/>
                      <w:kern w:val="24"/>
                      <w:sz w:val="16"/>
                      <w:szCs w:val="16"/>
                      <w:lang w:eastAsia="zh-CN"/>
                    </w:rPr>
                    <w:t>.</w:t>
                  </w:r>
                </w:p>
                <w:p w14:paraId="7E7F09EA" w14:textId="77777777" w:rsidR="00334A8B" w:rsidRPr="00FB412F" w:rsidRDefault="00334A8B" w:rsidP="00334A8B">
                  <w:pPr>
                    <w:pStyle w:val="TAL"/>
                    <w:rPr>
                      <w:rFonts w:eastAsia="SimSun"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Yu Mincho"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Yu Mincho"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Yu Mincho"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MS Mincho"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5AF0BD6C"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Yu Mincho"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 xml:space="preserve">58. </w:t>
                  </w:r>
                  <w:proofErr w:type="spellStart"/>
                  <w:r>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SimSun" w:hAnsi="Times New Roman"/>
                      <w:szCs w:val="18"/>
                    </w:rPr>
                    <w:t xml:space="preserve">UE-side beam prediction for </w:t>
                  </w:r>
                  <w:r>
                    <w:rPr>
                      <w:rFonts w:ascii="Times New Roman" w:eastAsia="Yu Mincho" w:hAnsi="Times New Roman"/>
                      <w:szCs w:val="18"/>
                    </w:rPr>
                    <w:t xml:space="preserve">BM </w:t>
                  </w:r>
                  <w:r>
                    <w:rPr>
                      <w:rFonts w:ascii="Times New Roman" w:hAnsi="Times New Roman"/>
                      <w:szCs w:val="18"/>
                    </w:rPr>
                    <w:t xml:space="preserve">Case1 with predicted </w:t>
                  </w:r>
                  <w:proofErr w:type="gramStart"/>
                  <w:r>
                    <w:rPr>
                      <w:rFonts w:ascii="Times New Roman" w:hAnsi="Times New Roman"/>
                      <w:szCs w:val="18"/>
                    </w:rPr>
                    <w:t xml:space="preserve">RSRP </w:t>
                  </w:r>
                  <w:r>
                    <w:rPr>
                      <w:rFonts w:ascii="Times New Roman" w:eastAsia="Yu Mincho" w:hAnsi="Times New Roman"/>
                      <w:color w:val="000000"/>
                      <w:szCs w:val="18"/>
                      <w:lang w:eastAsia="zh-CN"/>
                    </w:rPr>
                    <w:t xml:space="preserve"> </w:t>
                  </w:r>
                  <w:r>
                    <w:rPr>
                      <w:rFonts w:ascii="Times New Roman" w:hAnsi="Times New Roman"/>
                      <w:strike/>
                      <w:color w:val="FF0000"/>
                      <w:szCs w:val="18"/>
                    </w:rPr>
                    <w:t>[</w:t>
                  </w:r>
                  <w:proofErr w:type="gramEnd"/>
                  <w:r>
                    <w:rPr>
                      <w:rFonts w:ascii="Times New Roman" w:hAnsi="Times New Roman"/>
                      <w:szCs w:val="18"/>
                    </w:rPr>
                    <w:t>for inference</w:t>
                  </w:r>
                  <w:r>
                    <w:rPr>
                      <w:rFonts w:ascii="Times New Roman" w:hAnsi="Times New Roman"/>
                      <w:strike/>
                      <w:color w:val="FF0000"/>
                      <w:szCs w:val="18"/>
                    </w:rPr>
                    <w:t>]</w:t>
                  </w:r>
                  <w:r>
                    <w:rPr>
                      <w:rFonts w:ascii="Times New Roman" w:eastAsia="Yu Mincho"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Yu Mincho"/>
                      <w:sz w:val="18"/>
                      <w:szCs w:val="18"/>
                    </w:rPr>
                  </w:pPr>
                  <w:r>
                    <w:rPr>
                      <w:sz w:val="18"/>
                      <w:szCs w:val="18"/>
                    </w:rPr>
                    <w:t>1. Support of beam prediction, reporting of predicted beam</w:t>
                  </w:r>
                  <w:r>
                    <w:rPr>
                      <w:rFonts w:eastAsia="Yu Mincho"/>
                      <w:sz w:val="18"/>
                      <w:szCs w:val="18"/>
                    </w:rPr>
                    <w:t xml:space="preserve"> index</w:t>
                  </w:r>
                  <w:r>
                    <w:rPr>
                      <w:sz w:val="18"/>
                      <w:szCs w:val="18"/>
                    </w:rPr>
                    <w:t xml:space="preserve"> and predicted RSRP, for BM-Case1</w:t>
                  </w:r>
                  <w:r>
                    <w:rPr>
                      <w:rFonts w:eastAsia="Yu Mincho"/>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p>
                <w:p w14:paraId="6D2410C5" w14:textId="77777777" w:rsidR="000C3789" w:rsidRDefault="000C3789" w:rsidP="000C3789">
                  <w:pPr>
                    <w:spacing w:line="254" w:lineRule="auto"/>
                    <w:rPr>
                      <w:rFonts w:eastAsia="Yu Mincho"/>
                      <w:sz w:val="18"/>
                      <w:szCs w:val="18"/>
                    </w:rPr>
                  </w:pPr>
                  <w:r>
                    <w:rPr>
                      <w:rFonts w:eastAsia="Yu Mincho"/>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SimSun"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0D5B9818" w14:textId="59FEFD98" w:rsidR="003F5BE9"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18217E53"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Case1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Yu Mincho" w:hAnsi="Arial" w:cs="Arial"/>
                <w:color w:val="000000" w:themeColor="text1"/>
                <w:sz w:val="16"/>
                <w:szCs w:val="16"/>
              </w:rPr>
              <w:t>2</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w:t>
            </w:r>
            <w:r w:rsidRPr="00D82BC8">
              <w:rPr>
                <w:rFonts w:ascii="Arial" w:eastAsia="Yu Mincho" w:hAnsi="Arial" w:cs="Arial"/>
                <w:color w:val="000000" w:themeColor="text1"/>
                <w:sz w:val="16"/>
                <w:szCs w:val="16"/>
              </w:rPr>
              <w:t>2 per BWP</w:t>
            </w:r>
          </w:p>
          <w:p w14:paraId="01F0777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Yu Mincho"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 beam prediction for</w:t>
            </w:r>
            <w:r w:rsidRPr="00D82BC8">
              <w:rPr>
                <w:rFonts w:eastAsia="Yu Mincho" w:cs="Arial"/>
                <w:color w:val="000000" w:themeColor="text1"/>
                <w:sz w:val="16"/>
                <w:szCs w:val="16"/>
              </w:rPr>
              <w:t xml:space="preserve"> BM</w:t>
            </w:r>
            <w:r w:rsidRPr="00D82BC8">
              <w:rPr>
                <w:rFonts w:eastAsia="SimSun"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SimSun"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9 candidate values: {Periodic CSI report, Aperiodic CSI report, semi-persistent CSI </w:t>
            </w:r>
            <w:proofErr w:type="gramStart"/>
            <w:r w:rsidRPr="00D82BC8">
              <w:rPr>
                <w:rFonts w:cs="Arial"/>
                <w:color w:val="000000" w:themeColor="text1"/>
                <w:sz w:val="16"/>
                <w:szCs w:val="16"/>
              </w:rPr>
              <w:t>report}</w:t>
            </w:r>
            <w:r w:rsidRPr="00D82BC8">
              <w:rPr>
                <w:rFonts w:cs="Arial"/>
                <w:color w:val="000000" w:themeColor="text1"/>
                <w:sz w:val="16"/>
                <w:szCs w:val="16"/>
                <w:highlight w:val="yellow"/>
              </w:rPr>
              <w:t>FFS</w:t>
            </w:r>
            <w:proofErr w:type="gramEnd"/>
            <w:r w:rsidRPr="00D82BC8">
              <w:rPr>
                <w:rFonts w:cs="Arial"/>
                <w:color w:val="000000" w:themeColor="text1"/>
                <w:sz w:val="16"/>
                <w:szCs w:val="16"/>
                <w:highlight w:val="yellow"/>
              </w:rPr>
              <w:t>: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MS Mincho" w:hAnsi="Arial" w:cs="Arial"/>
                <w:color w:val="000000"/>
                <w:sz w:val="16"/>
                <w:szCs w:val="16"/>
              </w:rPr>
            </w:pPr>
            <w:bookmarkStart w:id="35" w:name="_Toc210396789"/>
            <w:r>
              <w:rPr>
                <w:rFonts w:eastAsia="Malgun Gothic"/>
              </w:rPr>
              <w:t>Adopt FG 2-35 as the prerequisite for FG 58-1-4</w:t>
            </w:r>
            <w:bookmarkEnd w:id="35"/>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36" w:name="_Toc197701404"/>
            <w:r w:rsidRPr="0063699B">
              <w:rPr>
                <w:rFonts w:eastAsia="Malgun Gothic"/>
              </w:rPr>
              <w:t>For components of FG 58-1-2 and FG 58-1-4 in addition to the agreed components:</w:t>
            </w:r>
            <w:bookmarkEnd w:id="36"/>
          </w:p>
          <w:p w14:paraId="5B2BEF9E" w14:textId="77777777" w:rsidR="00D35799" w:rsidRPr="0063699B" w:rsidRDefault="00D35799" w:rsidP="00D35799">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D35799">
            <w:pPr>
              <w:pStyle w:val="ListParagraph"/>
              <w:numPr>
                <w:ilvl w:val="0"/>
                <w:numId w:val="102"/>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Yu Mincho" w:hAnsi="Arial" w:cs="Arial"/>
                      <w:color w:val="000000" w:themeColor="text1"/>
                      <w:sz w:val="18"/>
                      <w:szCs w:val="18"/>
                    </w:rPr>
                    <w:t>2</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w:t>
                  </w:r>
                  <w:r w:rsidRPr="00BF0B82">
                    <w:rPr>
                      <w:rFonts w:ascii="Arial" w:eastAsia="Yu Mincho" w:hAnsi="Arial" w:cs="Arial"/>
                      <w:color w:val="000000" w:themeColor="text1"/>
                      <w:sz w:val="18"/>
                      <w:szCs w:val="18"/>
                    </w:rPr>
                    <w:t>2 per BWP</w:t>
                  </w:r>
                </w:p>
                <w:p w14:paraId="167255A1"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w:t>
                  </w:r>
                  <w:r w:rsidRPr="00BF0B82">
                    <w:rPr>
                      <w:rFonts w:ascii="Arial" w:eastAsia="Yu Mincho" w:hAnsi="Arial" w:cs="Arial"/>
                      <w:color w:val="000000" w:themeColor="text1"/>
                      <w:sz w:val="18"/>
                      <w:szCs w:val="18"/>
                      <w:highlight w:val="yellow"/>
                    </w:rPr>
                    <w:t>2 per BWP]</w:t>
                  </w:r>
                </w:p>
                <w:p w14:paraId="63FCA74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w:t>
                  </w:r>
                  <w:r w:rsidRPr="00BF0B82">
                    <w:rPr>
                      <w:rFonts w:ascii="Arial" w:eastAsia="Yu Mincho" w:hAnsi="Arial" w:cs="Arial"/>
                      <w:color w:val="000000" w:themeColor="text1"/>
                      <w:sz w:val="18"/>
                      <w:szCs w:val="18"/>
                      <w:highlight w:val="yellow"/>
                    </w:rPr>
                    <w:t>2 per BWP]</w:t>
                  </w:r>
                </w:p>
                <w:p w14:paraId="2D5998D0"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xml:space="preserve">. Supported combinations of the number of resources for Set </w:t>
                  </w:r>
                  <w:proofErr w:type="gramStart"/>
                  <w:r w:rsidRPr="006B4FA5">
                    <w:rPr>
                      <w:rFonts w:ascii="Arial" w:hAnsi="Arial" w:cs="Arial"/>
                      <w:strike/>
                      <w:color w:val="000000" w:themeColor="text1"/>
                      <w:sz w:val="18"/>
                      <w:szCs w:val="18"/>
                      <w:highlight w:val="cyan"/>
                    </w:rPr>
                    <w:t>B  and</w:t>
                  </w:r>
                  <w:proofErr w:type="gramEnd"/>
                  <w:r w:rsidRPr="006B4FA5">
                    <w:rPr>
                      <w:rFonts w:ascii="Arial" w:hAnsi="Arial" w:cs="Arial"/>
                      <w:strike/>
                      <w:color w:val="000000" w:themeColor="text1"/>
                      <w:sz w:val="18"/>
                      <w:szCs w:val="18"/>
                      <w:highlight w:val="cyan"/>
                    </w:rPr>
                    <w:t xml:space="preserve"> the number of resources for Set A</w:t>
                  </w:r>
                  <w:r w:rsidRPr="006B4FA5">
                    <w:rPr>
                      <w:rFonts w:ascii="Arial" w:eastAsia="Yu Mincho" w:hAnsi="Arial" w:cs="Arial"/>
                      <w:strike/>
                      <w:color w:val="000000" w:themeColor="text1"/>
                      <w:sz w:val="18"/>
                      <w:szCs w:val="18"/>
                      <w:highlight w:val="cyan"/>
                    </w:rPr>
                    <w:t>]</w:t>
                  </w:r>
                </w:p>
                <w:p w14:paraId="30992BD7"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time </w:t>
                  </w:r>
                  <w:r w:rsidRPr="001B0A6C">
                    <w:rPr>
                      <w:rFonts w:ascii="Arial" w:eastAsia="Yu Mincho" w:hAnsi="Arial" w:cs="Arial"/>
                      <w:color w:val="000000" w:themeColor="text1"/>
                      <w:sz w:val="18"/>
                      <w:szCs w:val="18"/>
                    </w:rPr>
                    <w:t>instances</w:t>
                  </w:r>
                </w:p>
                <w:p w14:paraId="2ED4C089"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Yu Mincho" w:cs="Arial"/>
                      <w:sz w:val="18"/>
                      <w:szCs w:val="18"/>
                    </w:rPr>
                  </w:pPr>
                  <w:r w:rsidRPr="001B0A6C">
                    <w:rPr>
                      <w:rFonts w:eastAsia="Yu Mincho" w:cs="Arial" w:hint="eastAsia"/>
                      <w:sz w:val="18"/>
                      <w:szCs w:val="18"/>
                    </w:rPr>
                    <w:t xml:space="preserve">14. </w:t>
                  </w:r>
                  <w:r w:rsidRPr="001B0A6C">
                    <w:rPr>
                      <w:rFonts w:eastAsia="Yu Mincho" w:cs="Arial"/>
                      <w:sz w:val="18"/>
                      <w:szCs w:val="18"/>
                    </w:rPr>
                    <w:t xml:space="preserve">Supported combinations of supported value(s) of valid time duration </w:t>
                  </w:r>
                  <w:r w:rsidRPr="001B0A6C">
                    <w:rPr>
                      <w:rFonts w:eastAsia="Yu Mincho" w:cs="Arial" w:hint="eastAsia"/>
                      <w:sz w:val="18"/>
                      <w:szCs w:val="18"/>
                    </w:rPr>
                    <w:t>for</w:t>
                  </w:r>
                  <w:r w:rsidRPr="001B0A6C">
                    <w:rPr>
                      <w:rFonts w:eastAsia="Yu Mincho"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Yu Mincho" w:cs="Arial"/>
                      <w:sz w:val="18"/>
                      <w:szCs w:val="18"/>
                    </w:rPr>
                  </w:pPr>
                  <w:r w:rsidRPr="001B0A6C">
                    <w:rPr>
                      <w:rFonts w:eastAsia="Yu Mincho" w:cs="Arial"/>
                      <w:sz w:val="18"/>
                      <w:szCs w:val="18"/>
                    </w:rPr>
                    <w:t xml:space="preserve">21. supported number of occupied CPU </w:t>
                  </w:r>
                </w:p>
                <w:p w14:paraId="17D625BA" w14:textId="77777777" w:rsidR="00D35799" w:rsidRPr="001B0A6C" w:rsidRDefault="00D35799" w:rsidP="00D35799">
                  <w:pPr>
                    <w:rPr>
                      <w:rFonts w:eastAsia="Yu Mincho" w:cs="Arial"/>
                      <w:sz w:val="18"/>
                      <w:szCs w:val="18"/>
                    </w:rPr>
                  </w:pPr>
                  <w:r w:rsidRPr="001B0A6C">
                    <w:rPr>
                      <w:rFonts w:eastAsia="Yu Mincho" w:cs="Arial"/>
                      <w:sz w:val="18"/>
                      <w:szCs w:val="18"/>
                    </w:rPr>
                    <w:t xml:space="preserve">22. supported number of occupied APU </w:t>
                  </w:r>
                </w:p>
                <w:p w14:paraId="0D7214AF" w14:textId="77777777" w:rsidR="00D35799" w:rsidRPr="001B0A6C" w:rsidRDefault="00D35799" w:rsidP="00D35799">
                  <w:pPr>
                    <w:rPr>
                      <w:rFonts w:eastAsia="Yu Mincho" w:cs="Arial"/>
                      <w:sz w:val="18"/>
                      <w:szCs w:val="18"/>
                    </w:rPr>
                  </w:pPr>
                  <w:r w:rsidRPr="001B0A6C">
                    <w:rPr>
                      <w:rFonts w:eastAsia="Yu Mincho" w:cs="Arial"/>
                      <w:sz w:val="18"/>
                      <w:szCs w:val="18"/>
                    </w:rPr>
                    <w:t xml:space="preserve">23.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C903552" w14:textId="77777777" w:rsidR="00D35799" w:rsidRPr="001B0A6C" w:rsidRDefault="00D35799" w:rsidP="00D35799">
                  <w:pPr>
                    <w:rPr>
                      <w:rFonts w:eastAsia="Yu Mincho" w:cs="Arial"/>
                      <w:sz w:val="18"/>
                      <w:szCs w:val="18"/>
                    </w:rPr>
                  </w:pPr>
                  <w:r w:rsidRPr="001B0A6C">
                    <w:rPr>
                      <w:rFonts w:eastAsia="Yu Mincho" w:cs="Arial"/>
                      <w:sz w:val="18"/>
                      <w:szCs w:val="18"/>
                    </w:rPr>
                    <w:t xml:space="preserve">24.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MS Mincho"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 xml:space="preserve">58. </w:t>
                  </w:r>
                  <w:proofErr w:type="spellStart"/>
                  <w:r w:rsidRPr="008954F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xml:space="preserve">, where </w:t>
                  </w:r>
                  <w:proofErr w:type="spellStart"/>
                  <w:r w:rsidRPr="0081286F">
                    <w:rPr>
                      <w:rFonts w:ascii="Arial" w:hAnsi="Arial" w:cs="Arial"/>
                      <w:color w:val="000000" w:themeColor="text1"/>
                      <w:sz w:val="16"/>
                      <w:szCs w:val="16"/>
                      <w:highlight w:val="cyan"/>
                    </w:rPr>
                    <w:t>i</w:t>
                  </w:r>
                  <w:proofErr w:type="spellEnd"/>
                  <w:r w:rsidRPr="0081286F">
                    <w:rPr>
                      <w:rFonts w:ascii="Arial" w:hAnsi="Arial" w:cs="Arial"/>
                      <w:color w:val="000000" w:themeColor="text1"/>
                      <w:sz w:val="16"/>
                      <w:szCs w:val="16"/>
                      <w:highlight w:val="cyan"/>
                    </w:rPr>
                    <w:t xml:space="preserve"> is the index of SCS, </w:t>
                  </w:r>
                  <w:proofErr w:type="spellStart"/>
                  <w:r w:rsidRPr="0081286F">
                    <w:rPr>
                      <w:rFonts w:ascii="Arial" w:hAnsi="Arial" w:cs="Arial"/>
                      <w:color w:val="000000" w:themeColor="text1"/>
                      <w:sz w:val="16"/>
                      <w:szCs w:val="16"/>
                      <w:highlight w:val="cyan"/>
                    </w:rPr>
                    <w:t>i</w:t>
                  </w:r>
                  <w:proofErr w:type="spellEnd"/>
                  <w:r w:rsidRPr="0081286F">
                    <w:rPr>
                      <w:rFonts w:ascii="Arial" w:hAnsi="Arial" w:cs="Arial"/>
                      <w:color w:val="000000" w:themeColor="text1"/>
                      <w:sz w:val="16"/>
                      <w:szCs w:val="16"/>
                      <w:highlight w:val="cyan"/>
                    </w:rPr>
                    <w:t>=1,2,3,4,5,6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MS Mincho"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w:t>
                  </w:r>
                  <w:proofErr w:type="gramStart"/>
                  <w:r w:rsidRPr="008954F4">
                    <w:rPr>
                      <w:rFonts w:cs="Arial"/>
                      <w:color w:val="000000" w:themeColor="text1"/>
                      <w:sz w:val="16"/>
                      <w:szCs w:val="16"/>
                    </w:rPr>
                    <w:t>RS }</w:t>
                  </w:r>
                  <w:proofErr w:type="gramEnd"/>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MS Mincho"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MS Mincho"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proofErr w:type="gramStart"/>
                  <w:r w:rsidRPr="00072AD7">
                    <w:rPr>
                      <w:rFonts w:cs="Arial"/>
                      <w:color w:val="000000" w:themeColor="text1"/>
                      <w:sz w:val="16"/>
                      <w:szCs w:val="16"/>
                      <w:highlight w:val="cyan"/>
                    </w:rPr>
                    <w:t>Component</w:t>
                  </w:r>
                  <w:proofErr w:type="gramEnd"/>
                  <w:r w:rsidRPr="00072AD7">
                    <w:rPr>
                      <w:rFonts w:cs="Arial"/>
                      <w:color w:val="000000" w:themeColor="text1"/>
                      <w:sz w:val="16"/>
                      <w:szCs w:val="16"/>
                      <w:highlight w:val="cyan"/>
                    </w:rPr>
                    <w:t xml:space="preserve">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MS Mincho" w:cs="Arial"/>
                      <w:color w:val="000000" w:themeColor="text1"/>
                      <w:sz w:val="16"/>
                      <w:szCs w:val="16"/>
                    </w:rPr>
                  </w:pPr>
                </w:p>
                <w:p w14:paraId="421031AB"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072AD7">
                    <w:rPr>
                      <w:rFonts w:ascii="Arial" w:eastAsia="Yu Mincho"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MS Mincho"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MS Mincho" w:cs="Arial"/>
                      <w:color w:val="000000" w:themeColor="text1"/>
                      <w:sz w:val="16"/>
                      <w:szCs w:val="16"/>
                      <w:highlight w:val="yellow"/>
                    </w:rPr>
                  </w:pPr>
                </w:p>
                <w:p w14:paraId="1E5AC20D" w14:textId="77777777" w:rsidR="00CC6FCB" w:rsidRDefault="00CC6FCB" w:rsidP="00CC6FCB">
                  <w:pPr>
                    <w:pStyle w:val="TAL"/>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25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MS Mincho"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7"/>
              <w:gridCol w:w="2306"/>
              <w:gridCol w:w="6066"/>
              <w:gridCol w:w="517"/>
              <w:gridCol w:w="456"/>
              <w:gridCol w:w="436"/>
              <w:gridCol w:w="2816"/>
              <w:gridCol w:w="517"/>
              <w:gridCol w:w="517"/>
              <w:gridCol w:w="517"/>
              <w:gridCol w:w="517"/>
              <w:gridCol w:w="1883"/>
              <w:gridCol w:w="1683"/>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37" w:name="OLE_LINK12"/>
                  <w:r w:rsidRPr="00F2381D">
                    <w:rPr>
                      <w:color w:val="000000" w:themeColor="text1"/>
                      <w:sz w:val="18"/>
                      <w:szCs w:val="18"/>
                    </w:rPr>
                    <w:t xml:space="preserve">58. </w:t>
                  </w:r>
                  <w:proofErr w:type="spellStart"/>
                  <w:r w:rsidRPr="00F2381D">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7777777" w:rsidR="005A3CBA" w:rsidRPr="00F2381D" w:rsidRDefault="005A3CBA" w:rsidP="005A3CBA">
                  <w:pPr>
                    <w:spacing w:before="60" w:after="60"/>
                    <w:rPr>
                      <w:rFonts w:eastAsia="SimSun"/>
                      <w:color w:val="000000" w:themeColor="text1"/>
                      <w:sz w:val="18"/>
                      <w:szCs w:val="18"/>
                    </w:rPr>
                  </w:pPr>
                  <w:r w:rsidRPr="00F2381D">
                    <w:rPr>
                      <w:rFonts w:eastAsia="SimSun"/>
                      <w:color w:val="000000" w:themeColor="text1"/>
                      <w:sz w:val="18"/>
                      <w:szCs w:val="18"/>
                    </w:rPr>
                    <w:t xml:space="preserve">UE-side beam prediction for </w:t>
                  </w:r>
                  <w:r w:rsidRPr="00F2381D">
                    <w:rPr>
                      <w:rFonts w:eastAsia="Yu Mincho"/>
                      <w:color w:val="000000" w:themeColor="text1"/>
                      <w:sz w:val="18"/>
                      <w:szCs w:val="18"/>
                    </w:rPr>
                    <w:t xml:space="preserve">BM </w:t>
                  </w:r>
                  <w:r w:rsidRPr="00F2381D">
                    <w:rPr>
                      <w:color w:val="000000" w:themeColor="text1"/>
                      <w:sz w:val="18"/>
                      <w:szCs w:val="18"/>
                    </w:rPr>
                    <w:t xml:space="preserve">Case2 </w:t>
                  </w:r>
                  <w:del w:id="38" w:author="李明菊" w:date="2025-09-15T17:11: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39" w:author="李明菊" w:date="2025-09-15T17:11:00Z">
                    <w:r w:rsidRPr="00F2381D" w:rsidDel="00CA0998">
                      <w:rPr>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09B45DCC" w14:textId="77777777"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Yu Mincho"/>
                      <w:color w:val="000000" w:themeColor="text1"/>
                      <w:sz w:val="18"/>
                      <w:szCs w:val="18"/>
                    </w:rPr>
                    <w:t xml:space="preserve"> with reporting</w:t>
                  </w:r>
                  <w:r w:rsidRPr="00F2381D">
                    <w:rPr>
                      <w:color w:val="000000" w:themeColor="text1"/>
                      <w:sz w:val="18"/>
                      <w:szCs w:val="18"/>
                    </w:rPr>
                    <w:t xml:space="preserve"> </w:t>
                  </w:r>
                  <w:r w:rsidRPr="00F2381D">
                    <w:rPr>
                      <w:rFonts w:eastAsia="Yu Mincho"/>
                      <w:color w:val="000000" w:themeColor="text1"/>
                      <w:sz w:val="18"/>
                      <w:szCs w:val="18"/>
                    </w:rPr>
                    <w:t xml:space="preserve">of predicted beam index </w:t>
                  </w:r>
                  <w:r w:rsidRPr="00F2381D">
                    <w:rPr>
                      <w:color w:val="000000" w:themeColor="text1"/>
                      <w:sz w:val="18"/>
                      <w:szCs w:val="18"/>
                    </w:rPr>
                    <w:t>for BM-Case</w:t>
                  </w:r>
                  <w:r w:rsidRPr="00F2381D">
                    <w:rPr>
                      <w:rFonts w:eastAsia="Yu Mincho"/>
                      <w:color w:val="000000" w:themeColor="text1"/>
                      <w:sz w:val="18"/>
                      <w:szCs w:val="18"/>
                    </w:rPr>
                    <w:t>2</w:t>
                  </w:r>
                  <w:r w:rsidRPr="00F2381D">
                    <w:rPr>
                      <w:rFonts w:eastAsia="Yu Mincho"/>
                      <w:color w:val="000000" w:themeColor="text1"/>
                      <w:sz w:val="18"/>
                      <w:szCs w:val="18"/>
                      <w:lang w:eastAsia="zh-CN"/>
                    </w:rPr>
                    <w:t xml:space="preserve"> </w:t>
                  </w:r>
                  <w:del w:id="40" w:author="李明菊" w:date="2025-09-15T17:12: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41" w:author="李明菊" w:date="2025-09-15T17:12:00Z">
                    <w:r w:rsidRPr="00F2381D" w:rsidDel="00CA0998">
                      <w:rPr>
                        <w:color w:val="000000" w:themeColor="text1"/>
                        <w:sz w:val="18"/>
                        <w:szCs w:val="18"/>
                        <w:highlight w:val="yellow"/>
                      </w:rPr>
                      <w:delText>]</w:delText>
                    </w:r>
                  </w:del>
                  <w:r w:rsidRPr="00F2381D">
                    <w:rPr>
                      <w:rFonts w:eastAsia="Yu Mincho"/>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Yu Mincho"/>
                      <w:color w:val="000000" w:themeColor="text1"/>
                      <w:sz w:val="18"/>
                      <w:szCs w:val="18"/>
                    </w:rPr>
                  </w:pPr>
                  <w:r w:rsidRPr="00F2381D">
                    <w:rPr>
                      <w:color w:val="000000" w:themeColor="text1"/>
                      <w:sz w:val="18"/>
                      <w:szCs w:val="18"/>
                    </w:rPr>
                    <w:t xml:space="preserve">3. </w:t>
                  </w:r>
                  <w:r w:rsidRPr="00F2381D">
                    <w:rPr>
                      <w:rFonts w:eastAsia="Yu Mincho"/>
                      <w:color w:val="000000" w:themeColor="text1"/>
                      <w:sz w:val="18"/>
                      <w:szCs w:val="18"/>
                      <w:lang w:eastAsia="zh-CN"/>
                    </w:rPr>
                    <w:t>M</w:t>
                  </w:r>
                  <w:r w:rsidRPr="00F2381D">
                    <w:rPr>
                      <w:color w:val="000000" w:themeColor="text1"/>
                      <w:sz w:val="18"/>
                      <w:szCs w:val="18"/>
                    </w:rPr>
                    <w:t>aximum number of inference report</w:t>
                  </w:r>
                  <w:r w:rsidRPr="00F2381D">
                    <w:rPr>
                      <w:rFonts w:eastAsia="Yu Mincho"/>
                      <w:color w:val="000000" w:themeColor="text1"/>
                      <w:sz w:val="18"/>
                      <w:szCs w:val="18"/>
                      <w:lang w:eastAsia="zh-CN"/>
                    </w:rPr>
                    <w:t>(s)</w:t>
                  </w:r>
                  <w:r w:rsidRPr="00F2381D">
                    <w:rPr>
                      <w:color w:val="000000" w:themeColor="text1"/>
                      <w:sz w:val="18"/>
                      <w:szCs w:val="18"/>
                    </w:rPr>
                    <w:t xml:space="preserve"> configured</w:t>
                  </w:r>
                  <w:r w:rsidRPr="00F2381D">
                    <w:rPr>
                      <w:rFonts w:eastAsia="Yu Mincho"/>
                      <w:color w:val="000000" w:themeColor="text1"/>
                      <w:sz w:val="18"/>
                      <w:szCs w:val="18"/>
                      <w:lang w:eastAsia="zh-CN"/>
                    </w:rPr>
                    <w:t xml:space="preserve"> for BM-Case</w:t>
                  </w:r>
                  <w:r w:rsidRPr="00F2381D">
                    <w:rPr>
                      <w:rFonts w:eastAsia="Yu Mincho"/>
                      <w:color w:val="000000" w:themeColor="text1"/>
                      <w:sz w:val="18"/>
                      <w:szCs w:val="18"/>
                    </w:rPr>
                    <w:t>2 per BWP</w:t>
                  </w:r>
                </w:p>
                <w:p w14:paraId="10AFDE8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lastRenderedPageBreak/>
                    <w:t>3a. Maximum number of inference report(s) configured for BM-Case2 across all CCs</w:t>
                  </w:r>
                </w:p>
                <w:p w14:paraId="45F9539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4.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Yu Mincho"/>
                      <w:color w:val="000000" w:themeColor="text1"/>
                      <w:sz w:val="18"/>
                      <w:szCs w:val="18"/>
                      <w:highlight w:val="yellow"/>
                      <w:lang w:eastAsia="zh-CN"/>
                    </w:rPr>
                    <w:t xml:space="preserve"> for BM-Case</w:t>
                  </w:r>
                  <w:r w:rsidRPr="00F2381D">
                    <w:rPr>
                      <w:rFonts w:eastAsia="Yu Mincho"/>
                      <w:color w:val="000000" w:themeColor="text1"/>
                      <w:sz w:val="18"/>
                      <w:szCs w:val="18"/>
                      <w:highlight w:val="yellow"/>
                    </w:rPr>
                    <w:t>2 per BWP]</w:t>
                  </w:r>
                </w:p>
                <w:p w14:paraId="09087A3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5.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Yu Mincho"/>
                      <w:color w:val="000000" w:themeColor="text1"/>
                      <w:sz w:val="18"/>
                      <w:szCs w:val="18"/>
                      <w:highlight w:val="yellow"/>
                      <w:lang w:eastAsia="zh-CN"/>
                    </w:rPr>
                    <w:t>triggered for BM-Case</w:t>
                  </w:r>
                  <w:r w:rsidRPr="00F2381D">
                    <w:rPr>
                      <w:rFonts w:eastAsia="Yu Mincho"/>
                      <w:color w:val="000000" w:themeColor="text1"/>
                      <w:sz w:val="18"/>
                      <w:szCs w:val="18"/>
                      <w:highlight w:val="yellow"/>
                    </w:rPr>
                    <w:t>2 per BWP]</w:t>
                  </w:r>
                </w:p>
                <w:p w14:paraId="67D5EF40"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lang w:eastAsia="zh-CN"/>
                    </w:rPr>
                    <w:t xml:space="preserve">6. </w:t>
                  </w:r>
                  <w:r w:rsidRPr="00F2381D">
                    <w:rPr>
                      <w:rFonts w:eastAsia="Yu Mincho"/>
                      <w:color w:val="000000" w:themeColor="text1"/>
                      <w:sz w:val="18"/>
                      <w:szCs w:val="18"/>
                    </w:rPr>
                    <w:t xml:space="preserve">Support of SSB as </w:t>
                  </w:r>
                  <w:r w:rsidRPr="00F2381D">
                    <w:rPr>
                      <w:rFonts w:eastAsia="Yu Mincho"/>
                      <w:color w:val="000000" w:themeColor="text1"/>
                      <w:sz w:val="18"/>
                      <w:szCs w:val="18"/>
                      <w:lang w:eastAsia="zh-CN"/>
                    </w:rPr>
                    <w:t>RS type for Set B</w:t>
                  </w:r>
                </w:p>
                <w:p w14:paraId="1393938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6a. Support of CSI-RS as RS type for Set B</w:t>
                  </w:r>
                </w:p>
                <w:p w14:paraId="1F90A31A"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6b. Support of SSB as RS type for Set A</w:t>
                  </w:r>
                </w:p>
                <w:p w14:paraId="0ACDE13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6c. Support of CSI-RS as RS type for Set A</w:t>
                  </w:r>
                </w:p>
                <w:p w14:paraId="17466489" w14:textId="77777777" w:rsidR="005A3CBA" w:rsidRPr="00F2381D" w:rsidRDefault="005A3CBA" w:rsidP="005A3CBA">
                  <w:pPr>
                    <w:rPr>
                      <w:rFonts w:eastAsia="Yu Mincho"/>
                      <w:color w:val="000000" w:themeColor="text1"/>
                      <w:sz w:val="18"/>
                      <w:szCs w:val="18"/>
                      <w:highlight w:val="yellow"/>
                    </w:rPr>
                  </w:pPr>
                  <w:del w:id="42" w:author="李明菊" w:date="2025-09-15T17:12:00Z">
                    <w:r w:rsidRPr="00F2381D" w:rsidDel="00CA0998">
                      <w:rPr>
                        <w:rFonts w:eastAsia="Yu Mincho"/>
                        <w:color w:val="000000" w:themeColor="text1"/>
                        <w:sz w:val="18"/>
                        <w:szCs w:val="18"/>
                        <w:highlight w:val="yellow"/>
                      </w:rPr>
                      <w:delText>[</w:delText>
                    </w:r>
                  </w:del>
                  <w:r w:rsidRPr="00F2381D">
                    <w:rPr>
                      <w:rFonts w:eastAsia="Yu Mincho"/>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del w:id="43" w:author="李明菊" w:date="2025-09-15T17:12:00Z">
                    <w:r w:rsidRPr="00F2381D" w:rsidDel="00CA0998">
                      <w:rPr>
                        <w:rFonts w:eastAsia="Yu Mincho"/>
                        <w:color w:val="000000" w:themeColor="text1"/>
                        <w:sz w:val="18"/>
                        <w:szCs w:val="18"/>
                        <w:highlight w:val="yellow"/>
                      </w:rPr>
                      <w:delText>]</w:delText>
                    </w:r>
                  </w:del>
                </w:p>
                <w:p w14:paraId="028B95EB" w14:textId="77777777" w:rsidR="005A3CBA" w:rsidRPr="00F2381D" w:rsidDel="00CA0998" w:rsidRDefault="005A3CBA" w:rsidP="005A3CBA">
                  <w:pPr>
                    <w:rPr>
                      <w:del w:id="44" w:author="李明菊" w:date="2025-09-15T17:12:00Z"/>
                      <w:rFonts w:eastAsia="Yu Mincho"/>
                      <w:color w:val="000000" w:themeColor="text1"/>
                      <w:sz w:val="18"/>
                      <w:szCs w:val="18"/>
                      <w:highlight w:val="yellow"/>
                    </w:rPr>
                  </w:pPr>
                  <w:del w:id="45" w:author="李明菊" w:date="2025-09-15T17:12:00Z">
                    <w:r w:rsidRPr="00F2381D" w:rsidDel="00CA0998">
                      <w:rPr>
                        <w:rFonts w:eastAsia="Yu Mincho"/>
                        <w:color w:val="000000" w:themeColor="text1"/>
                        <w:sz w:val="18"/>
                        <w:szCs w:val="18"/>
                        <w:highlight w:val="yellow"/>
                      </w:rPr>
                      <w:delText>[7a: Supported maximum number of resources for Set B]</w:delText>
                    </w:r>
                  </w:del>
                </w:p>
                <w:p w14:paraId="40030A0D" w14:textId="77777777" w:rsidR="005A3CBA" w:rsidRPr="00F2381D" w:rsidDel="00CA0998" w:rsidRDefault="005A3CBA" w:rsidP="005A3CBA">
                  <w:pPr>
                    <w:rPr>
                      <w:del w:id="46" w:author="李明菊" w:date="2025-09-15T17:12:00Z"/>
                      <w:rFonts w:eastAsia="Yu Mincho"/>
                      <w:color w:val="000000" w:themeColor="text1"/>
                      <w:sz w:val="18"/>
                      <w:szCs w:val="18"/>
                    </w:rPr>
                  </w:pPr>
                  <w:del w:id="47" w:author="李明菊" w:date="2025-09-15T17:12:00Z">
                    <w:r w:rsidRPr="00F2381D" w:rsidDel="00CA0998">
                      <w:rPr>
                        <w:rFonts w:eastAsia="Yu Mincho"/>
                        <w:color w:val="000000" w:themeColor="text1"/>
                        <w:sz w:val="18"/>
                        <w:szCs w:val="18"/>
                        <w:highlight w:val="yellow"/>
                      </w:rPr>
                      <w:delText>[7b: Supported maximum number of resources for Set A]</w:delText>
                    </w:r>
                  </w:del>
                </w:p>
                <w:p w14:paraId="4FA5589C" w14:textId="77777777" w:rsidR="005A3CBA" w:rsidRPr="00F2381D" w:rsidRDefault="005A3CBA" w:rsidP="005A3CBA">
                  <w:pPr>
                    <w:rPr>
                      <w:color w:val="000000" w:themeColor="text1"/>
                      <w:sz w:val="18"/>
                      <w:szCs w:val="18"/>
                    </w:rPr>
                  </w:pPr>
                  <w:r w:rsidRPr="00F2381D">
                    <w:rPr>
                      <w:rFonts w:eastAsia="Yu Mincho"/>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Yu Mincho"/>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12. Supported maximum number of predicted time instances</w:t>
                  </w:r>
                </w:p>
                <w:p w14:paraId="2E4D3165"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13. Supported maximum total number of reported predicted beams for predicted time instances in one report</w:t>
                  </w:r>
                </w:p>
                <w:p w14:paraId="626CC316" w14:textId="77777777" w:rsidR="005A3CBA" w:rsidDel="003F29C5" w:rsidRDefault="005A3CBA" w:rsidP="005A3CBA">
                  <w:pPr>
                    <w:rPr>
                      <w:del w:id="48" w:author="李明菊" w:date="2025-09-15T17:13:00Z"/>
                      <w:rFonts w:eastAsia="Yu Mincho"/>
                      <w:sz w:val="18"/>
                      <w:szCs w:val="18"/>
                    </w:rPr>
                  </w:pPr>
                  <w:del w:id="49" w:author="李明菊" w:date="2025-09-15T17:13:00Z">
                    <w:r w:rsidRPr="00D05D70" w:rsidDel="00D05D70">
                      <w:rPr>
                        <w:rFonts w:eastAsia="Yu Mincho"/>
                        <w:sz w:val="18"/>
                        <w:szCs w:val="18"/>
                      </w:rPr>
                      <w:delText>14. Supported combinations of supported value(s) of valid time duration for each predicted time instance and number of predicted beams for each value of valid time duration</w:delText>
                    </w:r>
                  </w:del>
                </w:p>
                <w:p w14:paraId="01850334" w14:textId="77777777" w:rsidR="005A3CBA" w:rsidRPr="003F29C5" w:rsidRDefault="005A3CBA" w:rsidP="005A3CBA">
                  <w:pPr>
                    <w:rPr>
                      <w:ins w:id="50" w:author="李明菊" w:date="2025-09-15T17:20:00Z"/>
                      <w:rFonts w:eastAsia="Yu Mincho"/>
                      <w:sz w:val="18"/>
                      <w:szCs w:val="18"/>
                    </w:rPr>
                  </w:pPr>
                  <w:ins w:id="51" w:author="李明菊" w:date="2025-09-15T17:20:00Z">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ins>
                </w:p>
                <w:p w14:paraId="66D89E0E" w14:textId="77777777" w:rsidR="005A3CBA" w:rsidRPr="00D05D70" w:rsidRDefault="005A3CBA" w:rsidP="005A3CBA">
                  <w:pPr>
                    <w:rPr>
                      <w:ins w:id="52" w:author="李明菊" w:date="2025-09-15T17:19:00Z"/>
                      <w:rFonts w:eastAsia="Yu Mincho"/>
                      <w:sz w:val="18"/>
                      <w:szCs w:val="18"/>
                    </w:rPr>
                  </w:pPr>
                  <w:ins w:id="53" w:author="李明菊" w:date="2025-09-15T17:19:00Z">
                    <w:r w:rsidRPr="00583FA4">
                      <w:rPr>
                        <w:color w:val="000000" w:themeColor="text1"/>
                        <w:sz w:val="18"/>
                        <w:szCs w:val="18"/>
                      </w:rPr>
                      <w:t xml:space="preserve">20. Supported BM-Case 2 sub </w:t>
                    </w:r>
                    <w:proofErr w:type="spellStart"/>
                    <w:r w:rsidRPr="00583FA4">
                      <w:rPr>
                        <w:color w:val="000000" w:themeColor="text1"/>
                        <w:sz w:val="18"/>
                        <w:szCs w:val="18"/>
                      </w:rPr>
                      <w:t>usecase</w:t>
                    </w:r>
                    <w:proofErr w:type="spellEnd"/>
                    <w:r w:rsidRPr="00583FA4">
                      <w:rPr>
                        <w:color w:val="000000" w:themeColor="text1"/>
                        <w:sz w:val="18"/>
                        <w:szCs w:val="18"/>
                      </w:rPr>
                      <w:t xml:space="preserve">(s): e.g., </w:t>
                    </w:r>
                    <w:proofErr w:type="spellStart"/>
                    <w:r w:rsidRPr="00583FA4">
                      <w:rPr>
                        <w:color w:val="000000" w:themeColor="text1"/>
                        <w:sz w:val="18"/>
                        <w:szCs w:val="18"/>
                      </w:rPr>
                      <w:t>setB</w:t>
                    </w:r>
                    <w:proofErr w:type="spellEnd"/>
                    <w:r w:rsidRPr="00583FA4">
                      <w:rPr>
                        <w:color w:val="000000" w:themeColor="text1"/>
                        <w:sz w:val="18"/>
                        <w:szCs w:val="18"/>
                      </w:rPr>
                      <w:t>-equals-to-</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-subset-of-</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-different-from-</w:t>
                    </w:r>
                    <w:proofErr w:type="spellStart"/>
                    <w:r w:rsidRPr="00583FA4">
                      <w:rPr>
                        <w:color w:val="000000" w:themeColor="text1"/>
                        <w:sz w:val="18"/>
                        <w:szCs w:val="18"/>
                      </w:rPr>
                      <w:t>setA</w:t>
                    </w:r>
                    <w:proofErr w:type="spellEnd"/>
                    <w:r w:rsidRPr="00583FA4">
                      <w:rPr>
                        <w:color w:val="000000" w:themeColor="text1"/>
                        <w:sz w:val="18"/>
                        <w:szCs w:val="18"/>
                      </w:rPr>
                      <w:t>, or merged version(s)</w:t>
                    </w:r>
                  </w:ins>
                </w:p>
                <w:p w14:paraId="1F3479D2" w14:textId="77777777" w:rsidR="005A3CBA" w:rsidRPr="00D05D70" w:rsidRDefault="005A3CBA" w:rsidP="005A3CBA">
                  <w:pPr>
                    <w:rPr>
                      <w:rFonts w:eastAsia="Yu Mincho"/>
                      <w:sz w:val="18"/>
                      <w:szCs w:val="18"/>
                    </w:rPr>
                  </w:pPr>
                  <w:r w:rsidRPr="00D05D70">
                    <w:rPr>
                      <w:rFonts w:eastAsia="Yu Mincho"/>
                      <w:sz w:val="18"/>
                      <w:szCs w:val="18"/>
                    </w:rPr>
                    <w:t xml:space="preserve">21. supported number of occupied CPU </w:t>
                  </w:r>
                </w:p>
                <w:p w14:paraId="3B324076" w14:textId="77777777" w:rsidR="005A3CBA" w:rsidRPr="00D05D70" w:rsidRDefault="005A3CBA" w:rsidP="005A3CBA">
                  <w:pPr>
                    <w:rPr>
                      <w:rFonts w:eastAsia="Yu Mincho"/>
                      <w:sz w:val="18"/>
                      <w:szCs w:val="18"/>
                    </w:rPr>
                  </w:pPr>
                  <w:r w:rsidRPr="00D05D70">
                    <w:rPr>
                      <w:rFonts w:eastAsia="Yu Mincho"/>
                      <w:sz w:val="18"/>
                      <w:szCs w:val="18"/>
                    </w:rPr>
                    <w:t xml:space="preserve">22. supported number of occupied APU </w:t>
                  </w:r>
                </w:p>
                <w:p w14:paraId="11DFBA2C" w14:textId="77777777" w:rsidR="005A3CBA" w:rsidRPr="00D05D70" w:rsidRDefault="005A3CBA" w:rsidP="005A3CBA">
                  <w:pPr>
                    <w:rPr>
                      <w:rFonts w:eastAsia="Yu Mincho"/>
                      <w:sz w:val="18"/>
                      <w:szCs w:val="18"/>
                    </w:rPr>
                  </w:pPr>
                  <w:r w:rsidRPr="00D05D70">
                    <w:rPr>
                      <w:rFonts w:eastAsia="Yu Mincho"/>
                      <w:sz w:val="18"/>
                      <w:szCs w:val="18"/>
                    </w:rPr>
                    <w:t>23.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EF5F284" w14:textId="77777777" w:rsidR="005A3CBA" w:rsidRPr="00D05D70" w:rsidRDefault="005A3CBA" w:rsidP="005A3CBA">
                  <w:pPr>
                    <w:rPr>
                      <w:rFonts w:eastAsia="Yu Mincho"/>
                      <w:sz w:val="18"/>
                      <w:szCs w:val="18"/>
                    </w:rPr>
                  </w:pPr>
                  <w:r w:rsidRPr="00D05D70">
                    <w:rPr>
                      <w:rFonts w:eastAsia="Yu Mincho"/>
                      <w:sz w:val="18"/>
                      <w:szCs w:val="18"/>
                    </w:rPr>
                    <w:t>24.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UE-side beam prediction for</w:t>
                  </w:r>
                  <w:r w:rsidRPr="00F2381D">
                    <w:rPr>
                      <w:rFonts w:eastAsia="Yu Mincho"/>
                      <w:color w:val="000000" w:themeColor="text1"/>
                      <w:sz w:val="18"/>
                      <w:szCs w:val="18"/>
                    </w:rPr>
                    <w:t xml:space="preserve"> BM</w:t>
                  </w:r>
                  <w:r w:rsidRPr="00F2381D">
                    <w:rPr>
                      <w:rFonts w:eastAsia="SimSun"/>
                      <w:color w:val="000000" w:themeColor="text1"/>
                      <w:sz w:val="18"/>
                      <w:szCs w:val="18"/>
                    </w:rPr>
                    <w:t xml:space="preserve">-Case2 </w:t>
                  </w:r>
                  <w:del w:id="54" w:author="李明菊" w:date="2025-09-15T17:12: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55" w:author="李明菊" w:date="2025-09-15T17:12:00Z">
                    <w:r w:rsidRPr="00F2381D" w:rsidDel="00CA0998">
                      <w:rPr>
                        <w:color w:val="000000" w:themeColor="text1"/>
                        <w:sz w:val="18"/>
                        <w:szCs w:val="18"/>
                        <w:highlight w:val="yellow"/>
                      </w:rPr>
                      <w:delText>]</w:delText>
                    </w:r>
                  </w:del>
                  <w:r w:rsidRPr="00F2381D">
                    <w:rPr>
                      <w:color w:val="000000" w:themeColor="text1"/>
                      <w:sz w:val="18"/>
                      <w:szCs w:val="18"/>
                    </w:rPr>
                    <w:t xml:space="preserve"> </w:t>
                  </w:r>
                  <w:r w:rsidRPr="00F2381D">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 xml:space="preserve">Optional with capability </w:t>
                  </w:r>
                  <w:proofErr w:type="spellStart"/>
                  <w:r w:rsidRPr="00F2381D">
                    <w:rPr>
                      <w:color w:val="000000" w:themeColor="text1"/>
                      <w:sz w:val="18"/>
                      <w:szCs w:val="18"/>
                    </w:rPr>
                    <w:t>signalling</w:t>
                  </w:r>
                  <w:proofErr w:type="spellEnd"/>
                </w:p>
              </w:tc>
            </w:tr>
            <w:bookmarkEnd w:id="37"/>
          </w:tbl>
          <w:p w14:paraId="606DAB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w:t>
            </w:r>
            <w:proofErr w:type="spellStart"/>
            <w:r>
              <w:rPr>
                <w:rFonts w:ascii="Times" w:hAnsi="Times" w:hint="eastAsia"/>
                <w:lang w:eastAsia="zh-CN"/>
              </w:rPr>
              <w:t>gNB</w:t>
            </w:r>
            <w:proofErr w:type="spellEnd"/>
            <w:r>
              <w:rPr>
                <w:rFonts w:ascii="Times" w:hAnsi="Times" w:hint="eastAsia"/>
                <w:lang w:eastAsia="zh-CN"/>
              </w:rPr>
              <w:t xml:space="preserve"> transmits inference configuration, </w:t>
            </w:r>
            <w:proofErr w:type="spellStart"/>
            <w:r>
              <w:rPr>
                <w:rFonts w:ascii="Times" w:hAnsi="Times" w:hint="eastAsia"/>
                <w:lang w:eastAsia="zh-CN"/>
              </w:rPr>
              <w:t>gNB</w:t>
            </w:r>
            <w:proofErr w:type="spellEnd"/>
            <w:r>
              <w:rPr>
                <w:rFonts w:ascii="Times" w:hAnsi="Times" w:hint="eastAsia"/>
                <w:lang w:eastAsia="zh-CN"/>
              </w:rPr>
              <w:t xml:space="preserve"> can know whether UE supports pure time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 xml:space="preserve">58. </w:t>
                  </w:r>
                  <w:proofErr w:type="spellStart"/>
                  <w:r>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w:t>
                  </w:r>
                  <w:r>
                    <w:rPr>
                      <w:rFonts w:eastAsia="Yu Mincho"/>
                      <w:color w:val="000000"/>
                      <w:sz w:val="18"/>
                      <w:szCs w:val="18"/>
                    </w:rPr>
                    <w:t>2</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2ABB7082" w14:textId="77777777" w:rsidR="009E063D" w:rsidRDefault="009E063D" w:rsidP="009E063D">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w:t>
                  </w:r>
                  <w:r>
                    <w:rPr>
                      <w:rFonts w:eastAsia="Yu Mincho"/>
                      <w:color w:val="000000"/>
                      <w:sz w:val="18"/>
                      <w:szCs w:val="18"/>
                    </w:rPr>
                    <w:t>2 per BWP</w:t>
                  </w:r>
                </w:p>
                <w:p w14:paraId="73D7F028" w14:textId="77777777" w:rsidR="009E063D" w:rsidRDefault="009E063D" w:rsidP="009E063D">
                  <w:pPr>
                    <w:rPr>
                      <w:rFonts w:eastAsia="Yu Mincho"/>
                      <w:color w:val="000000"/>
                      <w:sz w:val="18"/>
                      <w:szCs w:val="18"/>
                    </w:rPr>
                  </w:pPr>
                  <w:r>
                    <w:rPr>
                      <w:rFonts w:eastAsia="Yu Mincho"/>
                      <w:color w:val="000000"/>
                      <w:sz w:val="18"/>
                      <w:szCs w:val="18"/>
                    </w:rPr>
                    <w:t>3a. Maximum number of inference report(s) configured for BM-Case2 across all CCs</w:t>
                  </w:r>
                </w:p>
                <w:p w14:paraId="3E2532EE" w14:textId="77777777" w:rsidR="009E063D" w:rsidRDefault="009E063D" w:rsidP="009E063D">
                  <w:pPr>
                    <w:rPr>
                      <w:rFonts w:eastAsia="Yu Mincho"/>
                      <w:color w:val="000000"/>
                      <w:sz w:val="18"/>
                      <w:szCs w:val="18"/>
                    </w:rPr>
                  </w:pPr>
                  <w:r>
                    <w:rPr>
                      <w:rFonts w:eastAsia="Yu Mincho"/>
                      <w:color w:val="00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w:t>
                  </w:r>
                  <w:r>
                    <w:rPr>
                      <w:rFonts w:eastAsia="Yu Mincho"/>
                      <w:color w:val="000000"/>
                      <w:sz w:val="18"/>
                      <w:szCs w:val="18"/>
                    </w:rPr>
                    <w:t xml:space="preserve">2 per </w:t>
                  </w:r>
                  <w:proofErr w:type="gramStart"/>
                  <w:r>
                    <w:rPr>
                      <w:rFonts w:eastAsia="Yu Mincho"/>
                      <w:color w:val="000000"/>
                      <w:sz w:val="18"/>
                      <w:szCs w:val="18"/>
                    </w:rPr>
                    <w:t>BW</w:t>
                  </w:r>
                  <w:r>
                    <w:rPr>
                      <w:strike/>
                      <w:color w:val="FF0000"/>
                      <w:sz w:val="18"/>
                      <w:szCs w:val="18"/>
                    </w:rPr>
                    <w:t>[</w:t>
                  </w:r>
                  <w:proofErr w:type="gramEnd"/>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10E1C32F" w14:textId="77777777" w:rsidR="009E063D" w:rsidRDefault="009E063D" w:rsidP="009E063D">
                  <w:pPr>
                    <w:rPr>
                      <w:rFonts w:eastAsia="Yu Mincho"/>
                      <w:color w:val="000000"/>
                      <w:sz w:val="18"/>
                      <w:szCs w:val="18"/>
                    </w:rPr>
                  </w:pPr>
                  <w:r>
                    <w:rPr>
                      <w:rFonts w:eastAsia="Yu Mincho"/>
                      <w:color w:val="000000"/>
                      <w:sz w:val="18"/>
                      <w:szCs w:val="18"/>
                    </w:rPr>
                    <w:t>6a. Support of CSI-RS as RS type for Set B</w:t>
                  </w:r>
                </w:p>
                <w:p w14:paraId="4009A429" w14:textId="77777777" w:rsidR="009E063D" w:rsidRDefault="009E063D" w:rsidP="009E063D">
                  <w:pPr>
                    <w:rPr>
                      <w:rFonts w:eastAsia="Yu Mincho"/>
                      <w:color w:val="000000"/>
                      <w:sz w:val="18"/>
                      <w:szCs w:val="18"/>
                    </w:rPr>
                  </w:pPr>
                  <w:r>
                    <w:rPr>
                      <w:rFonts w:eastAsia="Yu Mincho"/>
                      <w:color w:val="000000"/>
                      <w:sz w:val="18"/>
                      <w:szCs w:val="18"/>
                    </w:rPr>
                    <w:t>6b. Support of SSB as RS type for Set A</w:t>
                  </w:r>
                </w:p>
                <w:p w14:paraId="4CEB9AAD" w14:textId="77777777" w:rsidR="009E063D" w:rsidRDefault="009E063D" w:rsidP="009E063D">
                  <w:pPr>
                    <w:rPr>
                      <w:rFonts w:eastAsia="Yu Mincho"/>
                      <w:color w:val="000000"/>
                      <w:sz w:val="18"/>
                      <w:szCs w:val="18"/>
                    </w:rPr>
                  </w:pPr>
                  <w:r>
                    <w:rPr>
                      <w:rFonts w:eastAsia="Yu Mincho"/>
                      <w:color w:val="000000"/>
                      <w:sz w:val="18"/>
                      <w:szCs w:val="18"/>
                    </w:rPr>
                    <w:t>6c. Support of CSI-RS as RS type for Set A</w:t>
                  </w:r>
                </w:p>
                <w:p w14:paraId="0599BA44" w14:textId="77777777" w:rsidR="009E063D" w:rsidRDefault="009E063D" w:rsidP="009E063D">
                  <w:pPr>
                    <w:rPr>
                      <w:rFonts w:eastAsia="Yu Mincho"/>
                      <w:strike/>
                      <w:color w:val="FF0000"/>
                      <w:sz w:val="18"/>
                      <w:szCs w:val="18"/>
                    </w:rPr>
                  </w:pPr>
                  <w:r>
                    <w:rPr>
                      <w:rFonts w:eastAsia="Yu Mincho"/>
                      <w:strike/>
                      <w:color w:val="FF0000"/>
                      <w:sz w:val="18"/>
                      <w:szCs w:val="18"/>
                    </w:rPr>
                    <w:t>[7</w:t>
                  </w:r>
                  <w:r>
                    <w:rPr>
                      <w:strike/>
                      <w:color w:val="FF0000"/>
                      <w:sz w:val="18"/>
                      <w:szCs w:val="18"/>
                    </w:rPr>
                    <w:t xml:space="preserve">. Supported combinations of the number of resources for Set </w:t>
                  </w:r>
                  <w:proofErr w:type="gramStart"/>
                  <w:r>
                    <w:rPr>
                      <w:strike/>
                      <w:color w:val="FF0000"/>
                      <w:sz w:val="18"/>
                      <w:szCs w:val="18"/>
                    </w:rPr>
                    <w:t>B  and</w:t>
                  </w:r>
                  <w:proofErr w:type="gramEnd"/>
                  <w:r>
                    <w:rPr>
                      <w:strike/>
                      <w:color w:val="FF0000"/>
                      <w:sz w:val="18"/>
                      <w:szCs w:val="18"/>
                    </w:rPr>
                    <w:t xml:space="preserve"> the number of resources for Set A</w:t>
                  </w:r>
                  <w:r>
                    <w:rPr>
                      <w:rFonts w:eastAsia="Yu Mincho"/>
                      <w:strike/>
                      <w:color w:val="FF0000"/>
                      <w:sz w:val="18"/>
                      <w:szCs w:val="18"/>
                    </w:rPr>
                    <w:t>]</w:t>
                  </w:r>
                </w:p>
                <w:p w14:paraId="758B66E4"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Yu Mincho"/>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Yu Mincho"/>
                      <w:color w:val="000000"/>
                      <w:sz w:val="18"/>
                      <w:szCs w:val="18"/>
                    </w:rPr>
                  </w:pPr>
                  <w:r>
                    <w:rPr>
                      <w:rFonts w:eastAsia="Yu Mincho"/>
                      <w:color w:val="000000"/>
                      <w:sz w:val="18"/>
                      <w:szCs w:val="18"/>
                    </w:rPr>
                    <w:t>11. Supported maximum number of predicted beams in each predicted time instance</w:t>
                  </w:r>
                </w:p>
                <w:p w14:paraId="584F3E91" w14:textId="77777777" w:rsidR="009E063D" w:rsidRDefault="009E063D" w:rsidP="009E063D">
                  <w:pPr>
                    <w:rPr>
                      <w:rFonts w:eastAsia="Yu Mincho"/>
                      <w:color w:val="000000"/>
                      <w:sz w:val="18"/>
                      <w:szCs w:val="18"/>
                    </w:rPr>
                  </w:pPr>
                  <w:r>
                    <w:rPr>
                      <w:rFonts w:eastAsia="Yu Mincho"/>
                      <w:color w:val="000000"/>
                      <w:sz w:val="18"/>
                      <w:szCs w:val="18"/>
                    </w:rPr>
                    <w:t>12. Supported maximum number of predicted time instances</w:t>
                  </w:r>
                </w:p>
                <w:p w14:paraId="7320236E" w14:textId="77777777" w:rsidR="009E063D" w:rsidRDefault="009E063D" w:rsidP="009E063D">
                  <w:pPr>
                    <w:rPr>
                      <w:rFonts w:eastAsia="Yu Mincho"/>
                      <w:sz w:val="18"/>
                      <w:szCs w:val="18"/>
                    </w:rPr>
                  </w:pPr>
                  <w:r>
                    <w:rPr>
                      <w:rFonts w:eastAsia="Yu Mincho"/>
                      <w:color w:val="000000"/>
                      <w:sz w:val="18"/>
                      <w:szCs w:val="18"/>
                    </w:rPr>
                    <w:lastRenderedPageBreak/>
                    <w:t xml:space="preserve">13. Supported maximum total number of reported predicted beams for predicted time instances </w:t>
                  </w:r>
                  <w:r>
                    <w:rPr>
                      <w:rFonts w:eastAsia="Yu Mincho"/>
                      <w:sz w:val="18"/>
                      <w:szCs w:val="18"/>
                    </w:rPr>
                    <w:t>in one report</w:t>
                  </w:r>
                </w:p>
                <w:p w14:paraId="32FC1C3C" w14:textId="77777777" w:rsidR="009E063D" w:rsidRDefault="009E063D" w:rsidP="009E063D">
                  <w:pPr>
                    <w:rPr>
                      <w:rFonts w:eastAsia="Yu Mincho"/>
                      <w:sz w:val="18"/>
                      <w:szCs w:val="18"/>
                    </w:rPr>
                  </w:pPr>
                  <w:r>
                    <w:rPr>
                      <w:rFonts w:eastAsia="Yu Mincho"/>
                      <w:sz w:val="18"/>
                      <w:szCs w:val="18"/>
                    </w:rPr>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Yu Mincho"/>
                      <w:color w:val="FF0000"/>
                      <w:sz w:val="18"/>
                      <w:szCs w:val="18"/>
                    </w:rPr>
                  </w:pPr>
                  <w:r>
                    <w:rPr>
                      <w:rFonts w:eastAsia="Yu Mincho"/>
                      <w:color w:val="FF0000"/>
                      <w:sz w:val="18"/>
                      <w:szCs w:val="18"/>
                    </w:rPr>
                    <w:t xml:space="preserve">20. Supported BM-Case 2 sub </w:t>
                  </w:r>
                  <w:proofErr w:type="spellStart"/>
                  <w:r>
                    <w:rPr>
                      <w:rFonts w:eastAsia="Yu Mincho"/>
                      <w:color w:val="FF0000"/>
                      <w:sz w:val="18"/>
                      <w:szCs w:val="18"/>
                    </w:rPr>
                    <w:t>usecase</w:t>
                  </w:r>
                  <w:proofErr w:type="spellEnd"/>
                  <w:r>
                    <w:rPr>
                      <w:rFonts w:eastAsia="Yu Mincho"/>
                      <w:color w:val="FF0000"/>
                      <w:sz w:val="18"/>
                      <w:szCs w:val="18"/>
                    </w:rPr>
                    <w:t xml:space="preserve">(s): e.g., </w:t>
                  </w:r>
                  <w:proofErr w:type="spellStart"/>
                  <w:r>
                    <w:rPr>
                      <w:rFonts w:eastAsia="Yu Mincho"/>
                      <w:color w:val="FF0000"/>
                      <w:sz w:val="18"/>
                      <w:szCs w:val="18"/>
                    </w:rPr>
                    <w:t>setB</w:t>
                  </w:r>
                  <w:proofErr w:type="spellEnd"/>
                  <w:r>
                    <w:rPr>
                      <w:rFonts w:eastAsia="Yu Mincho"/>
                      <w:color w:val="FF0000"/>
                      <w:sz w:val="18"/>
                      <w:szCs w:val="18"/>
                    </w:rPr>
                    <w:t>-equals-to-</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-subset-of-</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-different-from-</w:t>
                  </w:r>
                  <w:proofErr w:type="spellStart"/>
                  <w:r>
                    <w:rPr>
                      <w:rFonts w:eastAsia="Yu Mincho"/>
                      <w:color w:val="FF0000"/>
                      <w:sz w:val="18"/>
                      <w:szCs w:val="18"/>
                    </w:rPr>
                    <w:t>setA</w:t>
                  </w:r>
                  <w:proofErr w:type="spellEnd"/>
                  <w:r>
                    <w:rPr>
                      <w:rFonts w:eastAsia="Yu Mincho"/>
                      <w:color w:val="FF0000"/>
                      <w:sz w:val="18"/>
                      <w:szCs w:val="18"/>
                    </w:rPr>
                    <w:t>, or merged version(s)</w:t>
                  </w:r>
                </w:p>
                <w:p w14:paraId="3DCD082E" w14:textId="77777777" w:rsidR="009E063D" w:rsidRDefault="009E063D" w:rsidP="009E063D">
                  <w:pPr>
                    <w:rPr>
                      <w:rFonts w:eastAsia="Yu Mincho"/>
                      <w:sz w:val="18"/>
                      <w:szCs w:val="18"/>
                    </w:rPr>
                  </w:pPr>
                  <w:r>
                    <w:rPr>
                      <w:rFonts w:eastAsia="Yu Mincho"/>
                      <w:sz w:val="18"/>
                      <w:szCs w:val="18"/>
                    </w:rPr>
                    <w:t xml:space="preserve">21. supported number of occupied CPU </w:t>
                  </w:r>
                </w:p>
                <w:p w14:paraId="7DBF9743" w14:textId="77777777" w:rsidR="009E063D" w:rsidRDefault="009E063D" w:rsidP="009E063D">
                  <w:pPr>
                    <w:rPr>
                      <w:rFonts w:eastAsia="Yu Mincho"/>
                      <w:sz w:val="18"/>
                      <w:szCs w:val="18"/>
                    </w:rPr>
                  </w:pPr>
                  <w:r>
                    <w:rPr>
                      <w:rFonts w:eastAsia="Yu Mincho"/>
                      <w:sz w:val="18"/>
                      <w:szCs w:val="18"/>
                    </w:rPr>
                    <w:t xml:space="preserve">22. supported number of occupied APU </w:t>
                  </w:r>
                </w:p>
                <w:p w14:paraId="3A1ADB47" w14:textId="77777777" w:rsidR="009E063D" w:rsidRDefault="009E063D" w:rsidP="009E063D">
                  <w:pPr>
                    <w:rPr>
                      <w:rFonts w:eastAsia="Yu Mincho"/>
                      <w:sz w:val="18"/>
                      <w:szCs w:val="18"/>
                    </w:rPr>
                  </w:pPr>
                  <w:r>
                    <w:rPr>
                      <w:rFonts w:eastAsia="Yu Mincho"/>
                      <w:sz w:val="18"/>
                      <w:szCs w:val="18"/>
                    </w:rPr>
                    <w:t>23. supported value of d for the relaxation of Z</w:t>
                  </w:r>
                  <w:r>
                    <w:rPr>
                      <w:rFonts w:eastAsia="Yu Mincho"/>
                      <w:sz w:val="18"/>
                      <w:szCs w:val="18"/>
                      <w:vertAlign w:val="subscript"/>
                    </w:rPr>
                    <w:t>3</w:t>
                  </w:r>
                  <w:r>
                    <w:rPr>
                      <w:rFonts w:eastAsia="Yu Mincho"/>
                      <w:sz w:val="18"/>
                      <w:szCs w:val="18"/>
                    </w:rPr>
                    <w:t xml:space="preserve"> timeline </w:t>
                  </w:r>
                </w:p>
                <w:p w14:paraId="335B08E3" w14:textId="77777777" w:rsidR="009E063D" w:rsidRDefault="009E063D" w:rsidP="009E063D">
                  <w:pPr>
                    <w:rPr>
                      <w:rFonts w:eastAsia="Yu Mincho"/>
                      <w:sz w:val="18"/>
                      <w:szCs w:val="18"/>
                    </w:rPr>
                  </w:pPr>
                  <w:r>
                    <w:rPr>
                      <w:rFonts w:eastAsia="Yu Mincho"/>
                      <w:sz w:val="18"/>
                      <w:szCs w:val="18"/>
                    </w:rPr>
                    <w:t>24. supported value of d’ for the relaxation of Z’</w:t>
                  </w:r>
                  <w:r>
                    <w:rPr>
                      <w:rFonts w:eastAsia="Yu Mincho"/>
                      <w:sz w:val="18"/>
                      <w:szCs w:val="18"/>
                      <w:vertAlign w:val="subscript"/>
                    </w:rPr>
                    <w:t>3</w:t>
                  </w:r>
                  <w:r>
                    <w:rPr>
                      <w:rFonts w:eastAsia="Yu Mincho"/>
                      <w:sz w:val="18"/>
                      <w:szCs w:val="18"/>
                    </w:rPr>
                    <w:t xml:space="preserve"> timeline </w:t>
                  </w:r>
                </w:p>
                <w:p w14:paraId="4670BAFD" w14:textId="77777777" w:rsidR="009E063D" w:rsidRDefault="009E063D" w:rsidP="009E063D">
                  <w:pPr>
                    <w:rPr>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UE-side beam prediction for</w:t>
                  </w:r>
                  <w:r>
                    <w:rPr>
                      <w:rFonts w:ascii="Times New Roman" w:eastAsia="Yu Mincho" w:hAnsi="Times New Roman"/>
                      <w:color w:val="000000"/>
                      <w:szCs w:val="18"/>
                    </w:rPr>
                    <w:t xml:space="preserve"> BM</w:t>
                  </w:r>
                  <w:r>
                    <w:rPr>
                      <w:rFonts w:ascii="Times New Roman" w:eastAsia="SimSun" w:hAnsi="Times New Roman"/>
                      <w:color w:val="000000"/>
                      <w:szCs w:val="18"/>
                    </w:rPr>
                    <w:t xml:space="preserve">-Case2 </w:t>
                  </w:r>
                  <w:r>
                    <w:rPr>
                      <w:rFonts w:ascii="Times New Roman" w:hAnsi="Times New Roman"/>
                      <w:color w:val="000000"/>
                      <w:szCs w:val="18"/>
                    </w:rPr>
                    <w:t xml:space="preserve">[for inference] </w:t>
                  </w:r>
                  <w:r>
                    <w:rPr>
                      <w:rFonts w:ascii="Times New Roman" w:eastAsia="SimSun"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w:t>
            </w:r>
            <w:proofErr w:type="gramStart"/>
            <w:r>
              <w:rPr>
                <w:rFonts w:eastAsiaTheme="minorEastAsia"/>
                <w:lang w:eastAsia="zh-CN"/>
              </w:rPr>
              <w:t>to remove</w:t>
            </w:r>
            <w:proofErr w:type="gramEnd"/>
            <w:r>
              <w:rPr>
                <w:rFonts w:eastAsiaTheme="minorEastAsia"/>
                <w:lang w:eastAsia="zh-CN"/>
              </w:rPr>
              <w:t xml:space="preser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55"/>
              <w:gridCol w:w="2054"/>
              <w:gridCol w:w="4668"/>
              <w:gridCol w:w="556"/>
              <w:gridCol w:w="497"/>
              <w:gridCol w:w="467"/>
              <w:gridCol w:w="2464"/>
              <w:gridCol w:w="746"/>
              <w:gridCol w:w="640"/>
              <w:gridCol w:w="640"/>
              <w:gridCol w:w="640"/>
              <w:gridCol w:w="3348"/>
              <w:gridCol w:w="1536"/>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 xml:space="preserve">58. </w:t>
                  </w:r>
                  <w:proofErr w:type="spellStart"/>
                  <w:r w:rsidRPr="002C4670">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Yu Mincho"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Yu Mincho"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Yu Mincho" w:cs="Arial"/>
                      <w:color w:val="000000" w:themeColor="text1"/>
                      <w:sz w:val="18"/>
                      <w:szCs w:val="18"/>
                    </w:rPr>
                    <w:t>2</w:t>
                  </w:r>
                  <w:r w:rsidRPr="002C4670">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2C4670">
                    <w:rPr>
                      <w:rFonts w:cs="Arial"/>
                      <w:color w:val="000000" w:themeColor="text1"/>
                      <w:sz w:val="18"/>
                      <w:szCs w:val="18"/>
                    </w:rPr>
                    <w:t>with UE-side model</w:t>
                  </w:r>
                </w:p>
                <w:p w14:paraId="5285A1D7" w14:textId="77777777"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for BM-Case</w:t>
                  </w:r>
                  <w:r w:rsidRPr="002C4670">
                    <w:rPr>
                      <w:rFonts w:eastAsia="Yu Mincho" w:cs="Arial"/>
                      <w:color w:val="000000" w:themeColor="text1"/>
                      <w:sz w:val="18"/>
                      <w:szCs w:val="18"/>
                    </w:rPr>
                    <w:t xml:space="preserve">2 per </w:t>
                  </w:r>
                  <w:ins w:id="56" w:author="Jeffrey Cao" w:date="2025-09-30T16:22:00Z" w16du:dateUtc="2025-09-30T08:22:00Z">
                    <w:r>
                      <w:rPr>
                        <w:rFonts w:eastAsia="Yu Mincho" w:cs="Arial"/>
                        <w:color w:val="000000" w:themeColor="text1"/>
                        <w:sz w:val="18"/>
                        <w:szCs w:val="18"/>
                      </w:rPr>
                      <w:t xml:space="preserve">CC </w:t>
                    </w:r>
                  </w:ins>
                  <w:del w:id="57" w:author="Jeffrey Cao" w:date="2025-09-30T16:22:00Z" w16du:dateUtc="2025-09-30T08:22:00Z">
                    <w:r w:rsidRPr="002C4670" w:rsidDel="00372AC3">
                      <w:rPr>
                        <w:rFonts w:eastAsia="Yu Mincho" w:cs="Arial"/>
                        <w:color w:val="000000" w:themeColor="text1"/>
                        <w:sz w:val="18"/>
                        <w:szCs w:val="18"/>
                      </w:rPr>
                      <w:delText>BWP</w:delText>
                    </w:r>
                  </w:del>
                </w:p>
                <w:p w14:paraId="6B9E9BFB"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9456BD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50DCC279" w14:textId="77777777" w:rsidR="00400B9B" w:rsidRPr="002C4670" w:rsidRDefault="00400B9B" w:rsidP="00400B9B">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Yu Mincho" w:cs="Arial"/>
                      <w:color w:val="000000" w:themeColor="text1"/>
                      <w:sz w:val="18"/>
                      <w:szCs w:val="18"/>
                      <w:lang w:eastAsia="zh-CN"/>
                    </w:rPr>
                  </w:pPr>
                  <w:r w:rsidRPr="002C4670">
                    <w:rPr>
                      <w:rFonts w:eastAsia="Yu Mincho" w:cs="Arial"/>
                      <w:color w:val="000000" w:themeColor="text1"/>
                      <w:sz w:val="18"/>
                      <w:szCs w:val="18"/>
                      <w:lang w:eastAsia="zh-CN"/>
                    </w:rPr>
                    <w:t xml:space="preserve">6. </w:t>
                  </w:r>
                  <w:r w:rsidRPr="002C4670">
                    <w:rPr>
                      <w:rFonts w:eastAsia="Yu Mincho" w:cs="Arial"/>
                      <w:color w:val="000000" w:themeColor="text1"/>
                      <w:sz w:val="18"/>
                      <w:szCs w:val="18"/>
                    </w:rPr>
                    <w:t xml:space="preserve">Support of SSB as </w:t>
                  </w:r>
                  <w:r w:rsidRPr="002C4670">
                    <w:rPr>
                      <w:rFonts w:eastAsia="Yu Mincho" w:cs="Arial"/>
                      <w:color w:val="000000" w:themeColor="text1"/>
                      <w:sz w:val="18"/>
                      <w:szCs w:val="18"/>
                      <w:lang w:eastAsia="zh-CN"/>
                    </w:rPr>
                    <w:t>RS type for Set B</w:t>
                  </w:r>
                </w:p>
                <w:p w14:paraId="464838C1"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6a. Support of CSI-RS as RS type for Set B</w:t>
                  </w:r>
                </w:p>
                <w:p w14:paraId="5BB61DE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6b. Support of SSB as RS type for Set A</w:t>
                  </w:r>
                </w:p>
                <w:p w14:paraId="74A50B7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6c. Support of CSI-RS as RS type for Set A</w:t>
                  </w:r>
                </w:p>
                <w:p w14:paraId="7AB4CB8F"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04F2212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57EF179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50DA4B3F"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61859710" w14:textId="77777777" w:rsidR="00400B9B" w:rsidRPr="002C4670" w:rsidDel="00055693" w:rsidRDefault="00400B9B" w:rsidP="00400B9B">
                  <w:pPr>
                    <w:rPr>
                      <w:del w:id="58" w:author="Jeffrey Cao" w:date="2025-09-30T16:26:00Z" w16du:dateUtc="2025-09-30T08:26:00Z"/>
                      <w:rFonts w:eastAsia="Yu Mincho" w:cs="Arial"/>
                      <w:color w:val="000000" w:themeColor="text1"/>
                      <w:sz w:val="18"/>
                      <w:szCs w:val="18"/>
                    </w:rPr>
                  </w:pPr>
                  <w:del w:id="59" w:author="Jeffrey Cao" w:date="2025-09-30T16:26:00Z" w16du:dateUtc="2025-09-30T08:26:00Z">
                    <w:r w:rsidRPr="002C4670" w:rsidDel="00055693">
                      <w:rPr>
                        <w:rFonts w:eastAsia="Yu Mincho" w:cs="Arial" w:hint="eastAsia"/>
                        <w:color w:val="000000" w:themeColor="text1"/>
                        <w:sz w:val="18"/>
                        <w:szCs w:val="18"/>
                      </w:rPr>
                      <w:delText xml:space="preserve">14. </w:delText>
                    </w:r>
                    <w:r w:rsidRPr="002C4670" w:rsidDel="00055693">
                      <w:rPr>
                        <w:rFonts w:eastAsia="Yu Mincho" w:cs="Arial"/>
                        <w:color w:val="000000" w:themeColor="text1"/>
                        <w:sz w:val="18"/>
                        <w:szCs w:val="18"/>
                      </w:rPr>
                      <w:delText xml:space="preserve">Supported combinations of supported value(s) of valid time duration </w:delText>
                    </w:r>
                    <w:r w:rsidRPr="002C4670" w:rsidDel="00055693">
                      <w:rPr>
                        <w:rFonts w:eastAsia="Yu Mincho" w:cs="Arial" w:hint="eastAsia"/>
                        <w:color w:val="000000" w:themeColor="text1"/>
                        <w:sz w:val="18"/>
                        <w:szCs w:val="18"/>
                      </w:rPr>
                      <w:delText>for</w:delText>
                    </w:r>
                    <w:r w:rsidRPr="002C4670" w:rsidDel="00055693">
                      <w:rPr>
                        <w:rFonts w:eastAsia="Yu Mincho" w:cs="Arial"/>
                        <w:color w:val="000000" w:themeColor="text1"/>
                        <w:sz w:val="18"/>
                        <w:szCs w:val="18"/>
                      </w:rPr>
                      <w:delText xml:space="preserve"> each predicted time instance and number of predicted beams for each value of valid time duration</w:delText>
                    </w:r>
                  </w:del>
                </w:p>
                <w:p w14:paraId="5D011F38"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0F17A27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18C0005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18D9553C"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64A7938B" w14:textId="77777777" w:rsidR="00400B9B" w:rsidRPr="002C4670" w:rsidRDefault="00400B9B" w:rsidP="00400B9B">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1C707EA8" w14:textId="151CC579"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58. </w:t>
                  </w:r>
                  <w:proofErr w:type="spellStart"/>
                  <w:r w:rsidRPr="00DC48E6">
                    <w:rPr>
                      <w:rFonts w:ascii="Arial"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w:t>
                  </w:r>
                  <w:r w:rsidRPr="00DC48E6">
                    <w:rPr>
                      <w:rFonts w:ascii="Arial" w:eastAsia="Yu Mincho" w:hAnsi="Arial" w:cs="Arial"/>
                      <w:color w:val="000000"/>
                      <w:sz w:val="18"/>
                      <w:szCs w:val="18"/>
                      <w:lang w:val="en-GB" w:eastAsia="ja-JP"/>
                    </w:rPr>
                    <w:t>2</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3BC03FCF"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w:t>
                  </w:r>
                  <w:r w:rsidRPr="00DC48E6">
                    <w:rPr>
                      <w:rFonts w:ascii="Arial" w:eastAsia="Yu Mincho" w:hAnsi="Arial" w:cs="Arial"/>
                      <w:color w:val="000000"/>
                      <w:sz w:val="18"/>
                      <w:szCs w:val="18"/>
                      <w:lang w:val="en-GB" w:eastAsia="ja-JP"/>
                    </w:rPr>
                    <w:t>2 per BWP</w:t>
                  </w:r>
                </w:p>
                <w:p w14:paraId="595CBA2B"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377EDA3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Yu Mincho"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701224E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77B40FF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4D0DCB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7045CB13" w14:textId="77777777" w:rsidR="00DE0048" w:rsidRPr="002C4670" w:rsidRDefault="00DE0048" w:rsidP="00DE0048">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B808351"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3C3AA6C6"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11CC66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7F55542"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59D4A303"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4D7E825B"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Yu Mincho" w:cs="Arial"/>
                      <w:color w:val="000000" w:themeColor="text1"/>
                      <w:sz w:val="18"/>
                      <w:szCs w:val="18"/>
                    </w:rPr>
                    <w:lastRenderedPageBreak/>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2DBF634F"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Yu Mincho" w:cs="Arial"/>
                      <w:strike/>
                      <w:color w:val="000000" w:themeColor="text1"/>
                      <w:sz w:val="18"/>
                      <w:szCs w:val="18"/>
                    </w:rPr>
                  </w:pPr>
                  <w:r w:rsidRPr="00662A55">
                    <w:rPr>
                      <w:rFonts w:eastAsia="Yu Mincho" w:cs="Arial" w:hint="eastAsia"/>
                      <w:strike/>
                      <w:color w:val="000000" w:themeColor="text1"/>
                      <w:sz w:val="18"/>
                      <w:szCs w:val="18"/>
                    </w:rPr>
                    <w:t xml:space="preserve">14. </w:t>
                  </w:r>
                  <w:r w:rsidRPr="00662A55">
                    <w:rPr>
                      <w:rFonts w:eastAsia="Yu Mincho" w:cs="Arial"/>
                      <w:strike/>
                      <w:color w:val="000000" w:themeColor="text1"/>
                      <w:sz w:val="18"/>
                      <w:szCs w:val="18"/>
                    </w:rPr>
                    <w:t xml:space="preserve">Supported combinations of supported value(s) of valid time duration </w:t>
                  </w:r>
                  <w:r w:rsidRPr="00662A55">
                    <w:rPr>
                      <w:rFonts w:eastAsia="Yu Mincho" w:cs="Arial" w:hint="eastAsia"/>
                      <w:strike/>
                      <w:color w:val="000000" w:themeColor="text1"/>
                      <w:sz w:val="18"/>
                      <w:szCs w:val="18"/>
                    </w:rPr>
                    <w:t>for</w:t>
                  </w:r>
                  <w:r w:rsidRPr="00662A55">
                    <w:rPr>
                      <w:rFonts w:eastAsia="Yu Mincho"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 xml:space="preserve">16. Supported value(s) of </w:t>
                  </w:r>
                  <w:proofErr w:type="spellStart"/>
                  <w:r w:rsidRPr="009C5259">
                    <w:rPr>
                      <w:rFonts w:eastAsia="Yu Mincho" w:cs="Arial"/>
                      <w:color w:val="4472C4" w:themeColor="accent1"/>
                      <w:sz w:val="18"/>
                      <w:szCs w:val="18"/>
                    </w:rPr>
                    <w:t>setB</w:t>
                  </w:r>
                  <w:proofErr w:type="spellEnd"/>
                  <w:r w:rsidRPr="009C5259">
                    <w:rPr>
                      <w:rFonts w:eastAsia="Yu Mincho" w:cs="Arial"/>
                      <w:color w:val="4472C4" w:themeColor="accent1"/>
                      <w:sz w:val="18"/>
                      <w:szCs w:val="18"/>
                    </w:rPr>
                    <w:t xml:space="preserve"> periodicity</w:t>
                  </w:r>
                </w:p>
                <w:p w14:paraId="4DEC49E7" w14:textId="77777777" w:rsidR="00DE0048" w:rsidRPr="003B57D5" w:rsidRDefault="00DE0048" w:rsidP="00DE0048">
                  <w:pPr>
                    <w:rPr>
                      <w:rFonts w:eastAsia="Yu Mincho" w:cs="Arial"/>
                      <w:color w:val="4472C4" w:themeColor="accent1"/>
                      <w:sz w:val="18"/>
                      <w:szCs w:val="18"/>
                    </w:rPr>
                  </w:pPr>
                  <w:r w:rsidRPr="004D0F9B">
                    <w:rPr>
                      <w:rFonts w:eastAsia="Yu Mincho" w:cs="Arial"/>
                      <w:color w:val="4472C4" w:themeColor="accent1"/>
                      <w:sz w:val="18"/>
                      <w:szCs w:val="18"/>
                    </w:rPr>
                    <w:t>1</w:t>
                  </w:r>
                  <w:r>
                    <w:rPr>
                      <w:rFonts w:eastAsia="Yu Mincho" w:cs="Arial"/>
                      <w:color w:val="4472C4" w:themeColor="accent1"/>
                      <w:sz w:val="18"/>
                      <w:szCs w:val="18"/>
                    </w:rPr>
                    <w:t>7</w:t>
                  </w:r>
                  <w:r w:rsidRPr="004D0F9B">
                    <w:rPr>
                      <w:rFonts w:eastAsia="Yu Mincho"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Yu Mincho" w:cs="Arial"/>
                      <w:b/>
                      <w:bCs/>
                      <w:strike/>
                      <w:color w:val="EE0000"/>
                      <w:sz w:val="18"/>
                      <w:szCs w:val="18"/>
                    </w:rPr>
                  </w:pPr>
                  <w:r w:rsidRPr="00CA44D5">
                    <w:rPr>
                      <w:rFonts w:eastAsia="Yu Mincho" w:cs="Arial"/>
                      <w:color w:val="EE0000"/>
                      <w:sz w:val="18"/>
                      <w:szCs w:val="18"/>
                      <w:highlight w:val="green"/>
                    </w:rPr>
                    <w:t xml:space="preserve">[20. Supported BM-Case 2 sub </w:t>
                  </w:r>
                  <w:proofErr w:type="spellStart"/>
                  <w:r w:rsidRPr="00CA44D5">
                    <w:rPr>
                      <w:rFonts w:eastAsia="Yu Mincho" w:cs="Arial"/>
                      <w:color w:val="EE0000"/>
                      <w:sz w:val="18"/>
                      <w:szCs w:val="18"/>
                      <w:highlight w:val="green"/>
                    </w:rPr>
                    <w:t>usecase</w:t>
                  </w:r>
                  <w:proofErr w:type="spellEnd"/>
                  <w:r w:rsidRPr="00CA44D5">
                    <w:rPr>
                      <w:rFonts w:eastAsia="Yu Mincho" w:cs="Arial"/>
                      <w:color w:val="EE0000"/>
                      <w:sz w:val="18"/>
                      <w:szCs w:val="18"/>
                      <w:highlight w:val="green"/>
                    </w:rPr>
                    <w:t xml:space="preserve">(s): e.g.,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-equals-to-</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-subset-of-</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-different-from-</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or merged version(s)]</w:t>
                  </w:r>
                  <w:r w:rsidRPr="00CA44D5">
                    <w:rPr>
                      <w:rFonts w:eastAsia="Yu Mincho" w:cs="Arial"/>
                      <w:color w:val="4472C4" w:themeColor="accent1"/>
                      <w:sz w:val="18"/>
                      <w:szCs w:val="18"/>
                    </w:rPr>
                    <w:t xml:space="preserve">-&gt; </w:t>
                  </w:r>
                  <w:r w:rsidRPr="00CA44D5">
                    <w:rPr>
                      <w:rFonts w:eastAsia="Yu Mincho" w:cs="Arial"/>
                      <w:b/>
                      <w:bCs/>
                      <w:color w:val="4472C4" w:themeColor="accent1"/>
                      <w:sz w:val="18"/>
                      <w:szCs w:val="18"/>
                    </w:rPr>
                    <w:t>agreed for BM-Case1 already</w:t>
                  </w:r>
                </w:p>
                <w:p w14:paraId="1F9EC317"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28AF023A"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5CF53FB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479B193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2424225D" w14:textId="77777777" w:rsidR="00DE0048" w:rsidRPr="002E0E06" w:rsidRDefault="00DE0048" w:rsidP="00DE0048">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17</w:t>
                  </w:r>
                  <w:r w:rsidRPr="00E25853">
                    <w:rPr>
                      <w:rFonts w:eastAsia="Yu Mincho"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0DA4CFC" w14:textId="77777777" w:rsidR="00334A8B" w:rsidRDefault="00334A8B" w:rsidP="00334A8B">
            <w:pPr>
              <w:pStyle w:val="ListParagraph"/>
              <w:numPr>
                <w:ilvl w:val="0"/>
                <w:numId w:val="132"/>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26050D8" w14:textId="77777777" w:rsidR="00A669D5" w:rsidRDefault="00A669D5" w:rsidP="009A40A3">
            <w:pPr>
              <w:spacing w:before="60" w:after="120" w:line="259" w:lineRule="auto"/>
              <w:rPr>
                <w:rFonts w:ascii="Arial" w:eastAsia="MS Mincho" w:hAnsi="Arial" w:cs="Arial"/>
                <w:color w:val="000000"/>
                <w:sz w:val="16"/>
                <w:szCs w:val="16"/>
              </w:rPr>
            </w:pPr>
          </w:p>
          <w:p w14:paraId="740A551E"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 xml:space="preserve">s for FG 58-1-2 and 58-1-4 have not been decided yet. </w:t>
            </w:r>
            <w:proofErr w:type="gramStart"/>
            <w:r w:rsidRPr="30DE0460">
              <w:rPr>
                <w:rFonts w:eastAsia="SimSun"/>
                <w:sz w:val="22"/>
                <w:szCs w:val="22"/>
                <w:lang w:eastAsia="zh-CN"/>
              </w:rPr>
              <w:t>Similar to</w:t>
            </w:r>
            <w:proofErr w:type="gramEnd"/>
            <w:r w:rsidRPr="30DE0460">
              <w:rPr>
                <w:rFonts w:eastAsia="SimSun"/>
                <w:sz w:val="22"/>
                <w:szCs w:val="22"/>
                <w:lang w:eastAsia="zh-CN"/>
              </w:rPr>
              <w:t xml:space="preserve">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31FE0D5D" w14:textId="7AAB5532"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 xml:space="preserve">58. </w:t>
                  </w:r>
                  <w:proofErr w:type="spellStart"/>
                  <w:r w:rsidRPr="00FB412F">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628B2901" w14:textId="77777777" w:rsidR="00334A8B" w:rsidRPr="00FB412F" w:rsidRDefault="00334A8B" w:rsidP="00334A8B">
                  <w:pPr>
                    <w:pStyle w:val="TAL"/>
                    <w:rPr>
                      <w:rFonts w:cs="Arial"/>
                      <w:sz w:val="16"/>
                      <w:szCs w:val="16"/>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{4, 8, 16, 32}</w:t>
                  </w:r>
                </w:p>
                <w:p w14:paraId="7E24C1B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7FFAFD2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568D2D8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{1,2,4}</w:t>
                  </w:r>
                </w:p>
                <w:p w14:paraId="2CF821A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{6, 8}</w:t>
                  </w:r>
                </w:p>
                <w:p w14:paraId="1149606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1, 8}</w:t>
                  </w:r>
                </w:p>
                <w:p w14:paraId="0BF0B29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FB412F">
                    <w:rPr>
                      <w:rFonts w:ascii="Arial" w:eastAsia="Yu Mincho" w:hAnsi="Arial" w:cs="Arial"/>
                      <w:color w:val="FF0000"/>
                      <w:kern w:val="24"/>
                      <w:sz w:val="16"/>
                      <w:szCs w:val="16"/>
                      <w:lang w:eastAsia="zh-CN"/>
                    </w:rPr>
                    <w:t>}</w:t>
                  </w:r>
                </w:p>
                <w:p w14:paraId="3FEE1AD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{CPU,2 or CPU,3}</w:t>
                  </w:r>
                </w:p>
                <w:p w14:paraId="7DDE31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Note: UE should not report non-zero value for Component 2</w:t>
                  </w:r>
                  <w:r>
                    <w:rPr>
                      <w:rFonts w:ascii="Arial" w:eastAsia="SimSun" w:hAnsi="Arial" w:cs="Arial" w:hint="eastAsia"/>
                      <w:color w:val="FF0000"/>
                      <w:kern w:val="24"/>
                      <w:sz w:val="16"/>
                      <w:szCs w:val="16"/>
                      <w:lang w:eastAsia="zh-CN"/>
                    </w:rPr>
                    <w:t>2</w:t>
                  </w:r>
                  <w:r w:rsidRPr="00FB412F">
                    <w:rPr>
                      <w:rFonts w:ascii="Arial" w:eastAsia="Yu Mincho" w:hAnsi="Arial" w:cs="Arial"/>
                      <w:color w:val="FF0000"/>
                      <w:kern w:val="24"/>
                      <w:sz w:val="16"/>
                      <w:szCs w:val="16"/>
                      <w:lang w:eastAsia="zh-CN"/>
                    </w:rPr>
                    <w:t xml:space="preserve"> if FG 58-0-1 is not </w:t>
                  </w:r>
                  <w:proofErr w:type="spellStart"/>
                  <w:r w:rsidRPr="00FB412F">
                    <w:rPr>
                      <w:rFonts w:ascii="Arial" w:eastAsia="Yu Mincho" w:hAnsi="Arial" w:cs="Arial"/>
                      <w:color w:val="FF0000"/>
                      <w:kern w:val="24"/>
                      <w:sz w:val="16"/>
                      <w:szCs w:val="16"/>
                      <w:lang w:eastAsia="zh-CN"/>
                    </w:rPr>
                    <w:t>signalled</w:t>
                  </w:r>
                  <w:proofErr w:type="spellEnd"/>
                  <w:r w:rsidRPr="00FB412F">
                    <w:rPr>
                      <w:rFonts w:ascii="Arial" w:eastAsia="Yu Mincho" w:hAnsi="Arial" w:cs="Arial"/>
                      <w:color w:val="FF0000"/>
                      <w:kern w:val="24"/>
                      <w:sz w:val="16"/>
                      <w:szCs w:val="16"/>
                      <w:lang w:eastAsia="zh-CN"/>
                    </w:rPr>
                    <w:t>.</w:t>
                  </w:r>
                </w:p>
                <w:p w14:paraId="5030C5B9" w14:textId="77777777" w:rsidR="00334A8B" w:rsidRPr="00FB412F" w:rsidRDefault="00334A8B" w:rsidP="00334A8B">
                  <w:pPr>
                    <w:pStyle w:val="TAL"/>
                    <w:rPr>
                      <w:rFonts w:eastAsia="SimSun"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4F06087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w:t>
            </w:r>
            <w:proofErr w:type="spellStart"/>
            <w:r>
              <w:rPr>
                <w:rFonts w:ascii="Times" w:hAnsi="Times" w:hint="eastAsia"/>
                <w:lang w:eastAsia="zh-CN"/>
              </w:rPr>
              <w:t>gNB</w:t>
            </w:r>
            <w:proofErr w:type="spellEnd"/>
            <w:r>
              <w:rPr>
                <w:rFonts w:ascii="Times" w:hAnsi="Times" w:hint="eastAsia"/>
                <w:lang w:eastAsia="zh-CN"/>
              </w:rPr>
              <w:t xml:space="preserve"> transmits inference configuration, </w:t>
            </w:r>
            <w:proofErr w:type="spellStart"/>
            <w:r>
              <w:rPr>
                <w:rFonts w:ascii="Times" w:hAnsi="Times" w:hint="eastAsia"/>
                <w:lang w:eastAsia="zh-CN"/>
              </w:rPr>
              <w:t>gNB</w:t>
            </w:r>
            <w:proofErr w:type="spellEnd"/>
            <w:r>
              <w:rPr>
                <w:rFonts w:ascii="Times" w:hAnsi="Times" w:hint="eastAsia"/>
                <w:lang w:eastAsia="zh-CN"/>
              </w:rPr>
              <w:t xml:space="preserve"> can know whether UE supports pure time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MS Gothic"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Yu Mincho"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Yu Mincho"/>
                      <w:strike/>
                      <w:sz w:val="18"/>
                      <w:szCs w:val="18"/>
                    </w:rPr>
                  </w:pPr>
                </w:p>
                <w:p w14:paraId="6FE872CB" w14:textId="77777777" w:rsidR="009E063D" w:rsidRDefault="009E063D" w:rsidP="009E063D">
                  <w:pPr>
                    <w:rPr>
                      <w:rFonts w:eastAsia="Yu Mincho"/>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7"/>
              <w:gridCol w:w="5595"/>
              <w:gridCol w:w="586"/>
              <w:gridCol w:w="497"/>
              <w:gridCol w:w="467"/>
              <w:gridCol w:w="3034"/>
              <w:gridCol w:w="820"/>
              <w:gridCol w:w="674"/>
              <w:gridCol w:w="674"/>
              <w:gridCol w:w="674"/>
              <w:gridCol w:w="222"/>
              <w:gridCol w:w="1760"/>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77777777" w:rsidR="00400B9B" w:rsidRPr="00C6041E" w:rsidRDefault="00400B9B" w:rsidP="00400B9B">
                  <w:pPr>
                    <w:rPr>
                      <w:rFonts w:eastAsia="MS Gothic" w:cs="Arial"/>
                      <w:color w:val="EE0000"/>
                      <w:sz w:val="18"/>
                      <w:szCs w:val="18"/>
                      <w:lang w:val="en-GB"/>
                    </w:rPr>
                  </w:pPr>
                  <w:r w:rsidRPr="00BF0B82">
                    <w:rPr>
                      <w:rFonts w:cs="Arial"/>
                      <w:color w:val="000000" w:themeColor="text1"/>
                      <w:sz w:val="18"/>
                      <w:szCs w:val="18"/>
                    </w:rPr>
                    <w:t>1. Support of beam prediction, reporting of predicted beams and predicted RSRP, for BM-Case2 (</w:t>
                  </w:r>
                  <w:del w:id="60" w:author="Jeffrey Cao" w:date="2025-09-30T16:04:00Z" w16du:dateUtc="2025-09-30T08:04:00Z">
                    <w:r w:rsidRPr="00BF0B82" w:rsidDel="00EA1D59">
                      <w:rPr>
                        <w:rFonts w:cs="Arial"/>
                        <w:color w:val="000000" w:themeColor="text1"/>
                        <w:sz w:val="18"/>
                        <w:szCs w:val="18"/>
                      </w:rPr>
                      <w:delText xml:space="preserve">spatial and time </w:delText>
                    </w:r>
                  </w:del>
                  <w:r w:rsidRPr="00BF0B82">
                    <w:rPr>
                      <w:rFonts w:cs="Arial"/>
                      <w:color w:val="000000" w:themeColor="text1"/>
                      <w:sz w:val="18"/>
                      <w:szCs w:val="18"/>
                    </w:rPr>
                    <w:t>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6EB17FC" w14:textId="3E1159B3"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58. </w:t>
                  </w:r>
                  <w:proofErr w:type="spellStart"/>
                  <w:r w:rsidRPr="00DC48E6">
                    <w:rPr>
                      <w:rFonts w:ascii="Arial"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Yu Mincho" w:hAnsi="Arial" w:cs="Arial"/>
                      <w:color w:val="000000"/>
                      <w:sz w:val="18"/>
                      <w:szCs w:val="18"/>
                      <w:lang w:val="en-GB" w:eastAsia="ja-JP"/>
                    </w:rPr>
                    <w:t xml:space="preserve"> </w:t>
                  </w:r>
                  <w:r w:rsidRPr="00DC48E6">
                    <w:rPr>
                      <w:rFonts w:ascii="Arial" w:eastAsia="MS Gothic" w:hAnsi="Arial" w:cs="Arial"/>
                      <w:color w:val="000000"/>
                      <w:sz w:val="18"/>
                      <w:szCs w:val="18"/>
                      <w:lang w:val="en-GB" w:eastAsia="ja-JP"/>
                    </w:rPr>
                    <w:t>for inference</w:t>
                  </w:r>
                </w:p>
                <w:p w14:paraId="089623A4"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Yu Mincho" w:hAnsi="Arial" w:cs="Arial"/>
                      <w:color w:val="000000"/>
                      <w:sz w:val="18"/>
                      <w:szCs w:val="18"/>
                      <w:lang w:val="en-GB" w:eastAsia="ja-JP"/>
                    </w:rPr>
                  </w:pPr>
                  <w:r w:rsidRPr="00C45682">
                    <w:rPr>
                      <w:rFonts w:ascii="Arial" w:eastAsia="Yu Mincho"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480AFF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SimSun"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SimSun" w:cs="Arial"/>
                      <w:color w:val="000000" w:themeColor="text1"/>
                      <w:szCs w:val="18"/>
                    </w:rPr>
                  </w:pPr>
                  <w:r w:rsidRPr="00970CC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per BWP</w:t>
            </w:r>
          </w:p>
          <w:p w14:paraId="190A102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MS Mincho" w:hAnsi="Arial" w:cs="Arial"/>
                <w:color w:val="000000"/>
                <w:sz w:val="16"/>
                <w:szCs w:val="16"/>
              </w:rPr>
            </w:pPr>
            <w:bookmarkStart w:id="61" w:name="_Toc210396790"/>
            <w:r>
              <w:rPr>
                <w:rFonts w:eastAsia="Malgun Gothic"/>
              </w:rPr>
              <w:t>Adopt FGs 58-1-2 or 58-1-4 as the prerequisite for FG 58-1-6</w:t>
            </w:r>
            <w:bookmarkEnd w:id="61"/>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CC6FCB">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62" w:name="_Hlk209173608"/>
                  <w:r w:rsidRPr="008954F4">
                    <w:rPr>
                      <w:rFonts w:cs="Arial"/>
                      <w:color w:val="000000"/>
                      <w:sz w:val="16"/>
                      <w:szCs w:val="16"/>
                    </w:rPr>
                    <w:t xml:space="preserve">58. </w:t>
                  </w:r>
                  <w:proofErr w:type="spellStart"/>
                  <w:r w:rsidRPr="008954F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MS Mincho"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MS Mincho"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MS Mincho"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MS Mincho"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SimSun" w:cs="Arial"/>
                      <w:color w:val="000000" w:themeColor="text1"/>
                      <w:sz w:val="16"/>
                      <w:szCs w:val="16"/>
                    </w:rPr>
                  </w:pPr>
                  <w:r w:rsidRPr="00E0563D">
                    <w:rPr>
                      <w:rFonts w:eastAsia="MS Mincho"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MS Mincho"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MS Mincho" w:cs="Arial"/>
                      <w:color w:val="000000" w:themeColor="text1"/>
                      <w:sz w:val="16"/>
                      <w:szCs w:val="16"/>
                    </w:rPr>
                  </w:pPr>
                </w:p>
                <w:p w14:paraId="4360AE8F" w14:textId="77777777" w:rsidR="00CC6FCB" w:rsidRPr="00072AD7" w:rsidRDefault="00CC6FCB" w:rsidP="00CC6FCB">
                  <w:pPr>
                    <w:pStyle w:val="TAL"/>
                    <w:snapToGrid w:val="0"/>
                    <w:jc w:val="both"/>
                    <w:rPr>
                      <w:rFonts w:eastAsia="MS Mincho"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MS Mincho" w:cs="Arial"/>
                      <w:color w:val="000000" w:themeColor="text1"/>
                      <w:sz w:val="16"/>
                      <w:szCs w:val="16"/>
                      <w:highlight w:val="yellow"/>
                    </w:rPr>
                  </w:pPr>
                </w:p>
                <w:p w14:paraId="272B58AF" w14:textId="77777777" w:rsidR="00CC6FCB" w:rsidRDefault="00CC6FCB" w:rsidP="00CC6FCB">
                  <w:pPr>
                    <w:pStyle w:val="TAL"/>
                    <w:snapToGrid w:val="0"/>
                    <w:jc w:val="both"/>
                    <w:rPr>
                      <w:rFonts w:eastAsia="MS Mincho"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MS Mincho"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MS Mincho"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62"/>
          </w:tbl>
          <w:p w14:paraId="2988008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 xml:space="preserve">58. </w:t>
                  </w:r>
                  <w:proofErr w:type="spellStart"/>
                  <w:r w:rsidRPr="005C789C">
                    <w:rPr>
                      <w:rFonts w:ascii="Times New Roman" w:eastAsia="MS Mincho"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MS Mincho" w:hAnsi="Times New Roman"/>
                      <w:color w:val="000000" w:themeColor="text1"/>
                      <w:szCs w:val="18"/>
                    </w:rPr>
                  </w:pPr>
                  <w:r w:rsidRPr="005C789C">
                    <w:rPr>
                      <w:rFonts w:ascii="Times New Roman" w:eastAsia="MS Mincho"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Yu Mincho"/>
                      <w:color w:val="000000" w:themeColor="text1"/>
                      <w:sz w:val="18"/>
                      <w:szCs w:val="18"/>
                    </w:rPr>
                  </w:pPr>
                  <w:r w:rsidRPr="005C789C">
                    <w:rPr>
                      <w:color w:val="000000" w:themeColor="text1"/>
                      <w:sz w:val="18"/>
                      <w:szCs w:val="18"/>
                    </w:rPr>
                    <w:t xml:space="preserve">3. </w:t>
                  </w:r>
                  <w:r w:rsidRPr="005C789C">
                    <w:rPr>
                      <w:rFonts w:eastAsia="Yu Mincho"/>
                      <w:color w:val="000000" w:themeColor="text1"/>
                      <w:sz w:val="18"/>
                      <w:szCs w:val="18"/>
                      <w:lang w:eastAsia="zh-CN"/>
                    </w:rPr>
                    <w:t>M</w:t>
                  </w:r>
                  <w:r w:rsidRPr="005C789C">
                    <w:rPr>
                      <w:color w:val="000000" w:themeColor="text1"/>
                      <w:sz w:val="18"/>
                      <w:szCs w:val="18"/>
                    </w:rPr>
                    <w:t>aximum number of monitoring report</w:t>
                  </w:r>
                  <w:r w:rsidRPr="005C789C">
                    <w:rPr>
                      <w:rFonts w:eastAsia="Yu Mincho"/>
                      <w:color w:val="000000" w:themeColor="text1"/>
                      <w:sz w:val="18"/>
                      <w:szCs w:val="18"/>
                      <w:lang w:eastAsia="zh-CN"/>
                    </w:rPr>
                    <w:t>(s)</w:t>
                  </w:r>
                  <w:r w:rsidRPr="005C789C">
                    <w:rPr>
                      <w:color w:val="000000" w:themeColor="text1"/>
                      <w:sz w:val="18"/>
                      <w:szCs w:val="18"/>
                    </w:rPr>
                    <w:t xml:space="preserve"> configured</w:t>
                  </w:r>
                  <w:r w:rsidRPr="005C789C">
                    <w:rPr>
                      <w:rFonts w:eastAsia="Yu Mincho"/>
                      <w:color w:val="000000" w:themeColor="text1"/>
                      <w:sz w:val="18"/>
                      <w:szCs w:val="18"/>
                      <w:lang w:eastAsia="zh-CN"/>
                    </w:rPr>
                    <w:t xml:space="preserve"> </w:t>
                  </w:r>
                  <w:r w:rsidRPr="005C789C">
                    <w:rPr>
                      <w:rFonts w:eastAsia="Yu Mincho"/>
                      <w:color w:val="000000" w:themeColor="text1"/>
                      <w:sz w:val="18"/>
                      <w:szCs w:val="18"/>
                    </w:rPr>
                    <w:t>per BWP</w:t>
                  </w:r>
                </w:p>
                <w:p w14:paraId="45E98B9E" w14:textId="77777777" w:rsidR="00056ED1" w:rsidRPr="005C789C" w:rsidRDefault="00056ED1" w:rsidP="00056ED1">
                  <w:pPr>
                    <w:spacing w:after="120"/>
                    <w:rPr>
                      <w:rFonts w:eastAsia="Yu Mincho"/>
                      <w:color w:val="000000" w:themeColor="text1"/>
                      <w:sz w:val="18"/>
                      <w:szCs w:val="18"/>
                    </w:rPr>
                  </w:pPr>
                  <w:r w:rsidRPr="005C789C">
                    <w:rPr>
                      <w:rFonts w:eastAsia="Yu Mincho"/>
                      <w:color w:val="000000" w:themeColor="text1"/>
                      <w:sz w:val="18"/>
                      <w:szCs w:val="18"/>
                    </w:rPr>
                    <w:lastRenderedPageBreak/>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MS Mincho"/>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MS Mincho"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SimSun" w:hAnsi="Times New Roman"/>
                      <w:color w:val="000000" w:themeColor="text1"/>
                      <w:szCs w:val="18"/>
                      <w:lang w:val="en-US" w:eastAsia="zh-CN"/>
                    </w:rPr>
                  </w:pPr>
                  <w:r w:rsidRPr="005C789C">
                    <w:rPr>
                      <w:rFonts w:ascii="Times New Roman" w:eastAsia="MS Mincho"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 xml:space="preserve">58. </w:t>
                  </w:r>
                  <w:proofErr w:type="spellStart"/>
                  <w:r w:rsidRPr="004238BF">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2. Maximum total number of the configured </w:t>
                  </w:r>
                  <w:ins w:id="63" w:author="Jeffrey Cao" w:date="2025-09-30T16:38:00Z" w16du:dateUtc="2025-09-30T08:38:00Z">
                    <w:r>
                      <w:rPr>
                        <w:rFonts w:eastAsia="MS Mincho" w:cs="Arial"/>
                        <w:color w:val="000000" w:themeColor="text1"/>
                        <w:sz w:val="18"/>
                        <w:szCs w:val="18"/>
                      </w:rPr>
                      <w:t xml:space="preserve">SSB resources and/or </w:t>
                    </w:r>
                  </w:ins>
                  <w:r w:rsidRPr="004238BF">
                    <w:rPr>
                      <w:rFonts w:eastAsia="MS Mincho" w:cs="Arial"/>
                      <w:color w:val="000000" w:themeColor="text1"/>
                      <w:sz w:val="18"/>
                      <w:szCs w:val="18"/>
                    </w:rPr>
                    <w:t>CSI-RS resources for monitoring RS resource set</w:t>
                  </w:r>
                </w:p>
                <w:p w14:paraId="2DEE6254" w14:textId="77777777"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 xml:space="preserve">per </w:t>
                  </w:r>
                  <w:ins w:id="64" w:author="Jeffrey Cao" w:date="2025-09-30T16:37:00Z" w16du:dateUtc="2025-09-30T08:37:00Z">
                    <w:r>
                      <w:rPr>
                        <w:rFonts w:eastAsia="Yu Mincho" w:cs="Arial"/>
                        <w:color w:val="000000" w:themeColor="text1"/>
                        <w:sz w:val="18"/>
                        <w:szCs w:val="18"/>
                      </w:rPr>
                      <w:t>CC</w:t>
                    </w:r>
                  </w:ins>
                  <w:del w:id="65" w:author="Jeffrey Cao" w:date="2025-09-30T16:37:00Z" w16du:dateUtc="2025-09-30T08:37:00Z">
                    <w:r w:rsidRPr="002C4670" w:rsidDel="00EA5569">
                      <w:rPr>
                        <w:rFonts w:eastAsia="Yu Mincho" w:cs="Arial"/>
                        <w:color w:val="000000" w:themeColor="text1"/>
                        <w:sz w:val="18"/>
                        <w:szCs w:val="18"/>
                      </w:rPr>
                      <w:delText>BWP</w:delText>
                    </w:r>
                  </w:del>
                </w:p>
                <w:p w14:paraId="2D3EE92A" w14:textId="77777777" w:rsidR="00400B9B" w:rsidRPr="002C4670" w:rsidRDefault="00400B9B" w:rsidP="00400B9B">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183B005" w14:textId="77777777" w:rsidR="00400B9B" w:rsidRPr="004238BF" w:rsidRDefault="00400B9B" w:rsidP="00400B9B">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 xml:space="preserve">Optional with capability </w:t>
                  </w:r>
                  <w:proofErr w:type="spellStart"/>
                  <w:r w:rsidRPr="004238BF">
                    <w:rPr>
                      <w:rFonts w:eastAsia="MS Mincho" w:cs="Arial"/>
                      <w:color w:val="000000" w:themeColor="text1"/>
                      <w:sz w:val="18"/>
                      <w:szCs w:val="18"/>
                    </w:rPr>
                    <w:t>signalling</w:t>
                  </w:r>
                  <w:proofErr w:type="spellEnd"/>
                </w:p>
              </w:tc>
            </w:tr>
          </w:tbl>
          <w:p w14:paraId="6F8F18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For FG 58-1-</w:t>
            </w:r>
            <w:r>
              <w:rPr>
                <w:rFonts w:eastAsia="SimSun"/>
                <w:lang w:eastAsia="zh-CN"/>
              </w:rPr>
              <w:t>6</w:t>
            </w:r>
            <w:r w:rsidRPr="00735FBF">
              <w:rPr>
                <w:rFonts w:eastAsia="SimSun"/>
                <w:lang w:eastAsia="zh-CN"/>
              </w:rPr>
              <w:t xml:space="preserve">, </w:t>
            </w:r>
            <w:r>
              <w:rPr>
                <w:rFonts w:eastAsia="SimSun"/>
                <w:lang w:eastAsia="zh-CN"/>
              </w:rPr>
              <w:t xml:space="preserve">similar principle should be applied, which means that the capability </w:t>
            </w:r>
            <w:proofErr w:type="spellStart"/>
            <w:r>
              <w:rPr>
                <w:rFonts w:eastAsia="SimSun"/>
                <w:lang w:eastAsia="zh-CN"/>
              </w:rPr>
              <w:t>signalling</w:t>
            </w:r>
            <w:proofErr w:type="spellEnd"/>
            <w:r>
              <w:rPr>
                <w:rFonts w:eastAsia="SimSun"/>
                <w:lang w:eastAsia="zh-CN"/>
              </w:rPr>
              <w:t xml:space="preserve"> for </w:t>
            </w:r>
            <w:r w:rsidRPr="00735FBF">
              <w:rPr>
                <w:rFonts w:eastAsia="SimSun"/>
                <w:lang w:eastAsia="zh-CN"/>
              </w:rPr>
              <w:t>FG 58-1-</w:t>
            </w:r>
            <w:r>
              <w:rPr>
                <w:rFonts w:eastAsia="SimSun"/>
                <w:lang w:eastAsia="zh-CN"/>
              </w:rPr>
              <w:t>6 is per band.</w:t>
            </w:r>
          </w:p>
          <w:p w14:paraId="24B5EA7A" w14:textId="77777777" w:rsidR="000D2790" w:rsidRDefault="000D2790" w:rsidP="000D2790">
            <w:pPr>
              <w:spacing w:beforeLines="50" w:before="120" w:after="120"/>
              <w:jc w:val="both"/>
              <w:rPr>
                <w:rFonts w:eastAsia="SimSun"/>
                <w:b/>
                <w:bCs/>
                <w:lang w:eastAsia="zh-CN"/>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2.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6 to “per band”.</w:t>
            </w:r>
          </w:p>
          <w:p w14:paraId="2236AA4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 xml:space="preserve">58. </w:t>
                  </w:r>
                  <w:proofErr w:type="spellStart"/>
                  <w:r w:rsidRPr="00DC48E6">
                    <w:rPr>
                      <w:rFonts w:ascii="Arial" w:eastAsia="MS Mincho" w:hAnsi="Arial"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monitoring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per BWP</w:t>
                  </w:r>
                </w:p>
                <w:p w14:paraId="22D05376"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Mincho"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MS Mincho"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6D7259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 xml:space="preserve">58. </w:t>
                  </w:r>
                  <w:proofErr w:type="spellStart"/>
                  <w:r w:rsidRPr="004238BF">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per BWP</w:t>
                  </w:r>
                </w:p>
                <w:p w14:paraId="71A88D6E" w14:textId="77777777" w:rsidR="00DE0048" w:rsidRPr="002C4670" w:rsidRDefault="00DE0048" w:rsidP="00DE0048">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A46AD5E" w14:textId="77777777" w:rsidR="00DE0048" w:rsidRDefault="00DE0048" w:rsidP="00DE0048">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6. Support of SSB as RS type for monitoring</w:t>
                  </w:r>
                </w:p>
                <w:p w14:paraId="2AD6A818"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7. Support of CSI-RS as RS type for monitoring</w:t>
                  </w:r>
                </w:p>
                <w:p w14:paraId="07FB6A3A" w14:textId="77777777" w:rsidR="00DE0048" w:rsidRDefault="00DE0048" w:rsidP="00DE0048">
                  <w:pPr>
                    <w:rPr>
                      <w:rFonts w:eastAsia="MS Mincho" w:cs="Arial"/>
                      <w:color w:val="000000" w:themeColor="text1"/>
                      <w:sz w:val="18"/>
                      <w:szCs w:val="18"/>
                    </w:rPr>
                  </w:pPr>
                  <w:r>
                    <w:rPr>
                      <w:rFonts w:eastAsia="MS Mincho" w:cs="Arial"/>
                      <w:color w:val="4472C4" w:themeColor="accent1"/>
                      <w:sz w:val="18"/>
                      <w:szCs w:val="18"/>
                    </w:rPr>
                    <w:t>8</w:t>
                  </w:r>
                  <w:r w:rsidRPr="00AC722F">
                    <w:rPr>
                      <w:rFonts w:eastAsia="MS Mincho" w:cs="Arial"/>
                      <w:color w:val="4472C4" w:themeColor="accent1"/>
                      <w:sz w:val="18"/>
                      <w:szCs w:val="18"/>
                    </w:rPr>
                    <w:t>.</w:t>
                  </w:r>
                  <w:r>
                    <w:rPr>
                      <w:rFonts w:eastAsia="MS Mincho" w:cs="Arial"/>
                      <w:color w:val="000000" w:themeColor="text1"/>
                      <w:sz w:val="18"/>
                      <w:szCs w:val="18"/>
                    </w:rPr>
                    <w:t xml:space="preserve"> </w:t>
                  </w:r>
                  <w:r w:rsidRPr="00257717">
                    <w:rPr>
                      <w:rFonts w:eastAsia="MS Mincho" w:cs="Arial"/>
                      <w:color w:val="4472C4" w:themeColor="accent1"/>
                      <w:sz w:val="18"/>
                      <w:szCs w:val="18"/>
                    </w:rPr>
                    <w:t>S</w:t>
                  </w:r>
                  <w:r>
                    <w:rPr>
                      <w:rFonts w:eastAsia="MS Mincho" w:cs="Arial"/>
                      <w:color w:val="4472C4" w:themeColor="accent1"/>
                      <w:sz w:val="18"/>
                      <w:szCs w:val="18"/>
                    </w:rPr>
                    <w:t>upported monitoring resource types</w:t>
                  </w:r>
                </w:p>
                <w:p w14:paraId="5326EDD0" w14:textId="77777777" w:rsidR="00DE0048" w:rsidRPr="004238BF" w:rsidRDefault="00DE0048" w:rsidP="00DE0048">
                  <w:pPr>
                    <w:rPr>
                      <w:rFonts w:eastAsia="MS Mincho" w:cs="Arial"/>
                      <w:color w:val="000000" w:themeColor="text1"/>
                      <w:sz w:val="18"/>
                      <w:szCs w:val="18"/>
                    </w:rPr>
                  </w:pPr>
                  <w:r>
                    <w:rPr>
                      <w:rFonts w:eastAsia="MS Mincho" w:cs="Arial"/>
                      <w:color w:val="4472C4" w:themeColor="accent1"/>
                      <w:sz w:val="18"/>
                      <w:szCs w:val="18"/>
                    </w:rPr>
                    <w:t>9</w:t>
                  </w:r>
                  <w:r w:rsidRPr="00A34FC8">
                    <w:rPr>
                      <w:rFonts w:eastAsia="MS Mincho" w:cs="Arial"/>
                      <w:color w:val="4472C4" w:themeColor="accent1"/>
                      <w:sz w:val="18"/>
                      <w:szCs w:val="18"/>
                    </w:rPr>
                    <w:t xml:space="preserve">. </w:t>
                  </w:r>
                  <w:r>
                    <w:rPr>
                      <w:rFonts w:eastAsia="MS Mincho"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Yu Mincho" w:cs="Arial"/>
                      <w:color w:val="4472C4" w:themeColor="accent1"/>
                      <w:sz w:val="18"/>
                      <w:szCs w:val="18"/>
                    </w:rPr>
                    <w:t xml:space="preserve">Component </w:t>
                  </w:r>
                  <w:r>
                    <w:rPr>
                      <w:rFonts w:eastAsia="Yu Mincho"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Yu Mincho"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Yu Mincho" w:cs="Arial"/>
                      <w:color w:val="4472C4" w:themeColor="accent1"/>
                      <w:szCs w:val="18"/>
                    </w:rPr>
                    <w:t xml:space="preserve">Component </w:t>
                  </w:r>
                  <w:r>
                    <w:rPr>
                      <w:rFonts w:eastAsia="Yu Mincho" w:cs="Arial"/>
                      <w:color w:val="4472C4" w:themeColor="accent1"/>
                      <w:szCs w:val="18"/>
                    </w:rPr>
                    <w:t>9</w:t>
                  </w:r>
                  <w:r w:rsidRPr="00366211">
                    <w:rPr>
                      <w:rFonts w:eastAsia="Yu Mincho"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 xml:space="preserve">Optional with capability </w:t>
                  </w:r>
                  <w:proofErr w:type="spellStart"/>
                  <w:r w:rsidRPr="004238BF">
                    <w:rPr>
                      <w:rFonts w:eastAsia="MS Mincho" w:cs="Arial"/>
                      <w:color w:val="000000" w:themeColor="text1"/>
                      <w:sz w:val="18"/>
                      <w:szCs w:val="18"/>
                    </w:rPr>
                    <w:t>signalling</w:t>
                  </w:r>
                  <w:proofErr w:type="spellEnd"/>
                </w:p>
              </w:tc>
            </w:tr>
          </w:tbl>
          <w:p w14:paraId="3BDF30C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SimSun"/>
                <w:sz w:val="22"/>
                <w:szCs w:val="22"/>
                <w:lang w:eastAsia="zh-CN"/>
              </w:rPr>
            </w:pPr>
            <w:r>
              <w:rPr>
                <w:rFonts w:eastAsia="SimSun" w:hint="eastAsia"/>
                <w:sz w:val="22"/>
                <w:szCs w:val="22"/>
                <w:lang w:eastAsia="zh-CN"/>
              </w:rPr>
              <w:t xml:space="preserve">FG 58-1-6 is </w:t>
            </w:r>
            <w:r>
              <w:rPr>
                <w:rFonts w:eastAsiaTheme="minorEastAsia" w:hint="eastAsia"/>
                <w:sz w:val="22"/>
                <w:szCs w:val="22"/>
              </w:rPr>
              <w:t>defined</w:t>
            </w:r>
            <w:r>
              <w:rPr>
                <w:rFonts w:eastAsia="SimSun"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SimSun" w:hint="eastAsia"/>
                <w:sz w:val="22"/>
                <w:szCs w:val="22"/>
                <w:lang w:eastAsia="zh-CN"/>
              </w:rPr>
              <w:t xml:space="preserve">should be </w:t>
            </w:r>
            <w:r>
              <w:rPr>
                <w:rFonts w:eastAsiaTheme="minorEastAsia" w:hint="eastAsia"/>
                <w:sz w:val="22"/>
                <w:szCs w:val="22"/>
              </w:rPr>
              <w:t>at least</w:t>
            </w:r>
            <w:r>
              <w:rPr>
                <w:rFonts w:eastAsia="SimSun" w:hint="eastAsia"/>
                <w:sz w:val="22"/>
                <w:szCs w:val="22"/>
                <w:lang w:eastAsia="zh-CN"/>
              </w:rPr>
              <w:t xml:space="preserve"> one </w:t>
            </w:r>
            <w:r>
              <w:rPr>
                <w:rFonts w:eastAsia="SimSun"/>
                <w:sz w:val="22"/>
                <w:szCs w:val="22"/>
                <w:lang w:eastAsia="zh-CN"/>
              </w:rPr>
              <w:t>of FG</w:t>
            </w:r>
            <w:r>
              <w:rPr>
                <w:rFonts w:eastAsia="SimSun" w:hint="eastAsia"/>
                <w:sz w:val="22"/>
                <w:szCs w:val="22"/>
                <w:lang w:eastAsia="zh-CN"/>
              </w:rPr>
              <w:t xml:space="preserve"> </w:t>
            </w:r>
            <w:r>
              <w:rPr>
                <w:rFonts w:eastAsia="SimSun"/>
                <w:sz w:val="22"/>
                <w:szCs w:val="22"/>
                <w:lang w:eastAsia="zh-CN"/>
              </w:rPr>
              <w:t>58-1-2 or</w:t>
            </w:r>
            <w:r>
              <w:rPr>
                <w:rFonts w:eastAsia="SimSun" w:hint="eastAsia"/>
                <w:sz w:val="22"/>
                <w:szCs w:val="22"/>
                <w:lang w:eastAsia="zh-CN"/>
              </w:rPr>
              <w:t xml:space="preserve"> FG 58-1-4. The granularity of the </w:t>
            </w:r>
            <w:r>
              <w:rPr>
                <w:rFonts w:eastAsia="SimSun"/>
                <w:sz w:val="22"/>
                <w:szCs w:val="22"/>
                <w:lang w:eastAsia="zh-CN"/>
              </w:rPr>
              <w:t>performance</w:t>
            </w:r>
            <w:r>
              <w:rPr>
                <w:rFonts w:eastAsia="SimSun" w:hint="eastAsia"/>
                <w:sz w:val="22"/>
                <w:szCs w:val="22"/>
                <w:lang w:eastAsia="zh-CN"/>
              </w:rPr>
              <w:t xml:space="preserve"> monitoring should be the </w:t>
            </w:r>
            <w:r>
              <w:rPr>
                <w:rFonts w:eastAsia="SimSun"/>
                <w:sz w:val="22"/>
                <w:szCs w:val="22"/>
                <w:lang w:eastAsia="zh-CN"/>
              </w:rPr>
              <w:t>same</w:t>
            </w:r>
            <w:r>
              <w:rPr>
                <w:rFonts w:eastAsia="SimSun"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 xml:space="preserve">58. </w:t>
                  </w:r>
                  <w:proofErr w:type="spellStart"/>
                  <w:r w:rsidRPr="00867755">
                    <w:rPr>
                      <w:rFonts w:ascii="Arial" w:eastAsia="MS Mincho" w:hAnsi="Arial"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Yu Mincho"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Yu Mincho"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Yu Mincho"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Yu Mincho" w:hAnsi="Arial" w:cs="Arial"/>
                      <w:color w:val="000000" w:themeColor="text1"/>
                      <w:sz w:val="16"/>
                      <w:szCs w:val="16"/>
                      <w:lang w:eastAsia="zh-CN"/>
                    </w:rPr>
                    <w:t xml:space="preserve"> </w:t>
                  </w:r>
                  <w:r w:rsidRPr="00867755">
                    <w:rPr>
                      <w:rFonts w:ascii="Arial" w:eastAsia="Yu Mincho" w:hAnsi="Arial" w:cs="Arial"/>
                      <w:color w:val="000000" w:themeColor="text1"/>
                      <w:sz w:val="16"/>
                      <w:szCs w:val="16"/>
                    </w:rPr>
                    <w:t>per BWP</w:t>
                  </w:r>
                </w:p>
                <w:p w14:paraId="3302E3BC" w14:textId="77777777" w:rsidR="00AA3541" w:rsidRPr="00867755" w:rsidRDefault="00AA3541" w:rsidP="00AA3541">
                  <w:pPr>
                    <w:rPr>
                      <w:rFonts w:ascii="Arial" w:eastAsia="Yu Mincho" w:hAnsi="Arial" w:cs="Arial"/>
                      <w:color w:val="000000" w:themeColor="text1"/>
                      <w:sz w:val="16"/>
                      <w:szCs w:val="16"/>
                    </w:rPr>
                  </w:pPr>
                  <w:r w:rsidRPr="00867755">
                    <w:rPr>
                      <w:rFonts w:ascii="Arial" w:eastAsia="Yu Mincho" w:hAnsi="Arial" w:cs="Arial"/>
                      <w:color w:val="000000" w:themeColor="text1"/>
                      <w:sz w:val="16"/>
                      <w:szCs w:val="16"/>
                    </w:rPr>
                    <w:lastRenderedPageBreak/>
                    <w:t>4. Maximum number of monitoring report(s) configured across all CCs</w:t>
                  </w:r>
                </w:p>
                <w:p w14:paraId="10E77E1D"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SimSun" w:hAnsi="Arial" w:cs="Arial"/>
                      <w:color w:val="000000" w:themeColor="text1"/>
                      <w:sz w:val="16"/>
                      <w:szCs w:val="16"/>
                      <w:lang w:eastAsia="zh-CN"/>
                    </w:rPr>
                  </w:pPr>
                  <w:r>
                    <w:rPr>
                      <w:rFonts w:ascii="Arial" w:eastAsia="SimSun" w:hAnsi="Arial" w:cs="Arial" w:hint="eastAsia"/>
                      <w:color w:val="EE0000"/>
                      <w:sz w:val="16"/>
                      <w:szCs w:val="16"/>
                      <w:lang w:eastAsia="zh-CN"/>
                    </w:rPr>
                    <w:t>Either</w:t>
                  </w:r>
                  <w:r w:rsidRPr="00867755">
                    <w:rPr>
                      <w:rFonts w:ascii="Arial" w:eastAsia="SimSun" w:hAnsi="Arial" w:cs="Arial" w:hint="eastAsia"/>
                      <w:color w:val="EE0000"/>
                      <w:sz w:val="16"/>
                      <w:szCs w:val="16"/>
                      <w:lang w:eastAsia="zh-CN"/>
                    </w:rPr>
                    <w:t xml:space="preserve"> one of 58-1-2 </w:t>
                  </w:r>
                  <w:r>
                    <w:rPr>
                      <w:rFonts w:ascii="Arial" w:eastAsia="SimSun" w:hAnsi="Arial" w:cs="Arial" w:hint="eastAsia"/>
                      <w:color w:val="EE0000"/>
                      <w:sz w:val="16"/>
                      <w:szCs w:val="16"/>
                      <w:lang w:eastAsia="zh-CN"/>
                    </w:rPr>
                    <w:t>or</w:t>
                  </w:r>
                  <w:r w:rsidRPr="00867755">
                    <w:rPr>
                      <w:rFonts w:ascii="Arial" w:eastAsia="SimSun"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SimSun"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{16, 32, 64, 128}</w:t>
                  </w:r>
                </w:p>
                <w:p w14:paraId="6D16898C"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3 candidate values:</w:t>
                  </w:r>
                </w:p>
                <w:p w14:paraId="14A7A33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 2}</w:t>
                  </w:r>
                </w:p>
                <w:p w14:paraId="7E2D4945"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4 candidate values:</w:t>
                  </w:r>
                </w:p>
                <w:p w14:paraId="2A60E98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{1,2,4,8}</w:t>
                  </w:r>
                </w:p>
                <w:p w14:paraId="62EBDDD9"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5 candidate values:</w:t>
                  </w:r>
                </w:p>
                <w:p w14:paraId="0DAAA6B3"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SimSun"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lastRenderedPageBreak/>
                    <w:t xml:space="preserve">Optional with capability </w:t>
                  </w:r>
                  <w:proofErr w:type="spellStart"/>
                  <w:r w:rsidRPr="00867755">
                    <w:rPr>
                      <w:rFonts w:ascii="Arial" w:eastAsia="MS Mincho" w:hAnsi="Arial" w:cs="Arial"/>
                      <w:color w:val="000000" w:themeColor="text1"/>
                      <w:sz w:val="16"/>
                      <w:szCs w:val="16"/>
                    </w:rPr>
                    <w:t>signalling</w:t>
                  </w:r>
                  <w:proofErr w:type="spellEnd"/>
                </w:p>
              </w:tc>
            </w:tr>
          </w:tbl>
          <w:p w14:paraId="169A5B8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SimSun"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Yu Mincho"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Yu Mincho"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3 candidate values: {‘Set B equal to Set A’, ‘Set B subset of Set </w:t>
            </w:r>
            <w:proofErr w:type="spellStart"/>
            <w:r w:rsidRPr="00D82BC8">
              <w:rPr>
                <w:rFonts w:cs="Arial"/>
                <w:color w:val="000000" w:themeColor="text1"/>
                <w:sz w:val="16"/>
                <w:szCs w:val="16"/>
              </w:rPr>
              <w:t>A’,’Set</w:t>
            </w:r>
            <w:proofErr w:type="spellEnd"/>
            <w:r w:rsidRPr="00D82BC8">
              <w:rPr>
                <w:rFonts w:cs="Arial"/>
                <w:color w:val="000000" w:themeColor="text1"/>
                <w:sz w:val="16"/>
                <w:szCs w:val="16"/>
              </w:rPr>
              <w:t xml:space="preserve">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MS Mincho" w:hAnsi="Arial" w:cs="Arial"/>
                <w:color w:val="000000"/>
                <w:sz w:val="16"/>
                <w:szCs w:val="16"/>
              </w:rPr>
            </w:pPr>
            <w:bookmarkStart w:id="66" w:name="_Toc210396791"/>
            <w:r>
              <w:rPr>
                <w:rFonts w:eastAsia="Malgun Gothic"/>
              </w:rPr>
              <w:t>Adopt FGs 58-1-2 or 58-1-4 as the prerequisite for FG 58-1-7</w:t>
            </w:r>
            <w:bookmarkEnd w:id="66"/>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 xml:space="preserve">58. </w:t>
                  </w:r>
                  <w:proofErr w:type="spellStart"/>
                  <w:r w:rsidRPr="00EC4DB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Yu Mincho"/>
                      <w:color w:val="000000" w:themeColor="text1"/>
                      <w:sz w:val="18"/>
                      <w:szCs w:val="18"/>
                    </w:rPr>
                  </w:pPr>
                  <w:r w:rsidRPr="00EC4DB3">
                    <w:rPr>
                      <w:color w:val="000000" w:themeColor="text1"/>
                      <w:sz w:val="18"/>
                      <w:szCs w:val="18"/>
                    </w:rPr>
                    <w:t xml:space="preserve">1. Support of data collection for </w:t>
                  </w:r>
                  <w:r w:rsidRPr="00EC4DB3">
                    <w:rPr>
                      <w:rFonts w:eastAsia="SimSun"/>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2</w:t>
                  </w:r>
                  <w:r w:rsidRPr="00EC4DB3">
                    <w:rPr>
                      <w:color w:val="000000" w:themeColor="text1"/>
                      <w:sz w:val="18"/>
                      <w:szCs w:val="18"/>
                    </w:rPr>
                    <w:t xml:space="preserve">. Support of SS/PBCH block and </w:t>
                  </w:r>
                  <w:r w:rsidRPr="00EC4DB3">
                    <w:rPr>
                      <w:rFonts w:eastAsia="Yu Mincho"/>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Yu Mincho"/>
                      <w:color w:val="000000" w:themeColor="text1"/>
                      <w:sz w:val="18"/>
                      <w:szCs w:val="18"/>
                    </w:rPr>
                    <w:t>s</w:t>
                  </w:r>
                  <w:r w:rsidRPr="00EC4DB3">
                    <w:rPr>
                      <w:color w:val="000000" w:themeColor="text1"/>
                      <w:sz w:val="18"/>
                      <w:szCs w:val="18"/>
                    </w:rPr>
                    <w:t xml:space="preserve"> (Set B</w:t>
                  </w:r>
                  <w:r w:rsidRPr="00EC4DB3">
                    <w:rPr>
                      <w:rFonts w:eastAsia="Yu Mincho"/>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6: Supported maximum number of resources for Set B</w:t>
                  </w:r>
                </w:p>
                <w:p w14:paraId="31E740F0"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7: Supported maximum number of resources for Set A</w:t>
                  </w:r>
                </w:p>
                <w:p w14:paraId="0FB30B69"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8. Support of SSB as RS type for Set B</w:t>
                  </w:r>
                </w:p>
                <w:p w14:paraId="62C974E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9. Support of CSI-RS as RS type for Set B</w:t>
                  </w:r>
                </w:p>
                <w:p w14:paraId="65971091"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SimSun" w:hAnsi="Times New Roman"/>
                      <w:color w:val="000000" w:themeColor="text1"/>
                      <w:szCs w:val="18"/>
                    </w:rPr>
                  </w:pPr>
                  <w:r w:rsidRPr="00EC4DB3">
                    <w:rPr>
                      <w:rFonts w:ascii="Times New Roman" w:eastAsia="SimSun"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 xml:space="preserve">Component 3 candidate values: {‘Set B equal to Set A’, ‘Set B subset of Set </w:t>
                  </w:r>
                  <w:proofErr w:type="spellStart"/>
                  <w:r w:rsidRPr="00EC4DB3">
                    <w:rPr>
                      <w:rFonts w:ascii="Times New Roman" w:hAnsi="Times New Roman"/>
                      <w:color w:val="000000" w:themeColor="text1"/>
                      <w:szCs w:val="18"/>
                    </w:rPr>
                    <w:t>A’,’Set</w:t>
                  </w:r>
                  <w:proofErr w:type="spellEnd"/>
                  <w:r w:rsidRPr="00EC4DB3">
                    <w:rPr>
                      <w:rFonts w:ascii="Times New Roman" w:hAnsi="Times New Roman"/>
                      <w:color w:val="000000" w:themeColor="text1"/>
                      <w:szCs w:val="18"/>
                    </w:rPr>
                    <w:t xml:space="preserve">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5647666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Yu Mincho" w:cs="Arial"/>
                      <w:color w:val="000000" w:themeColor="text1"/>
                      <w:szCs w:val="18"/>
                    </w:rPr>
                  </w:pPr>
                  <w:r w:rsidRPr="00FD0418">
                    <w:rPr>
                      <w:rFonts w:eastAsia="SimSun" w:cs="Arial"/>
                      <w:color w:val="000000" w:themeColor="text1"/>
                      <w:szCs w:val="18"/>
                    </w:rPr>
                    <w:t xml:space="preserve">Data collection for UE-side beam prediction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Yu Mincho"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SimSun" w:cs="Arial"/>
                      <w:color w:val="000000" w:themeColor="text1"/>
                      <w:sz w:val="18"/>
                      <w:szCs w:val="18"/>
                    </w:rPr>
                    <w:t xml:space="preserve">UE-side beam prediction </w:t>
                  </w:r>
                  <w:r w:rsidRPr="00FD0418">
                    <w:rPr>
                      <w:rFonts w:eastAsia="Yu Mincho" w:cs="Arial"/>
                      <w:strike/>
                      <w:color w:val="EE0000"/>
                      <w:sz w:val="18"/>
                      <w:szCs w:val="18"/>
                    </w:rPr>
                    <w:t>[</w:t>
                  </w:r>
                  <w:r w:rsidRPr="00FD0418">
                    <w:rPr>
                      <w:rFonts w:eastAsia="SimSun" w:cs="Arial"/>
                      <w:strike/>
                      <w:color w:val="EE0000"/>
                      <w:sz w:val="18"/>
                      <w:szCs w:val="18"/>
                    </w:rPr>
                    <w:t xml:space="preserve">for </w:t>
                  </w:r>
                  <w:r w:rsidRPr="00FD0418">
                    <w:rPr>
                      <w:rFonts w:eastAsia="Yu Mincho" w:cs="Arial"/>
                      <w:strike/>
                      <w:color w:val="EE0000"/>
                      <w:sz w:val="18"/>
                      <w:szCs w:val="18"/>
                    </w:rPr>
                    <w:t xml:space="preserve">BM </w:t>
                  </w:r>
                  <w:r w:rsidRPr="00FD0418">
                    <w:rPr>
                      <w:rFonts w:eastAsia="SimSun" w:cs="Arial"/>
                      <w:strike/>
                      <w:color w:val="EE0000"/>
                      <w:sz w:val="18"/>
                      <w:szCs w:val="18"/>
                    </w:rPr>
                    <w:t>case 1</w:t>
                  </w:r>
                  <w:r w:rsidRPr="00FD0418">
                    <w:rPr>
                      <w:rFonts w:eastAsia="Yu Mincho"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Yu Mincho"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Yu Mincho"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Yu Mincho" w:cs="Arial"/>
                      <w:color w:val="000000" w:themeColor="text1"/>
                      <w:sz w:val="18"/>
                      <w:szCs w:val="18"/>
                    </w:rPr>
                    <w:t>s</w:t>
                  </w:r>
                  <w:r w:rsidRPr="00FD0418">
                    <w:rPr>
                      <w:rFonts w:cs="Arial"/>
                      <w:color w:val="000000" w:themeColor="text1"/>
                      <w:sz w:val="18"/>
                      <w:szCs w:val="18"/>
                    </w:rPr>
                    <w:t xml:space="preserve"> (Set B</w:t>
                  </w:r>
                  <w:r w:rsidRPr="00FD0418">
                    <w:rPr>
                      <w:rFonts w:eastAsia="Yu Mincho"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6: Supported maximum number of resources for Set B</w:t>
                  </w:r>
                </w:p>
                <w:p w14:paraId="292D388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7: Supported maximum number of resources for Set A</w:t>
                  </w:r>
                </w:p>
                <w:p w14:paraId="46DD9EC1"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8. Support of SSB as RS type for Set B</w:t>
                  </w:r>
                </w:p>
                <w:p w14:paraId="3F202F8D"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9. Support of CSI-RS as RS type for Set B</w:t>
                  </w:r>
                </w:p>
                <w:p w14:paraId="50CCFB1B"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SimSun" w:cs="Arial"/>
                      <w:color w:val="000000" w:themeColor="text1"/>
                      <w:szCs w:val="18"/>
                    </w:rPr>
                  </w:pPr>
                  <w:r w:rsidRPr="00FD0418">
                    <w:rPr>
                      <w:rFonts w:eastAsia="SimSun" w:cs="Arial"/>
                      <w:color w:val="000000" w:themeColor="text1"/>
                      <w:szCs w:val="18"/>
                    </w:rPr>
                    <w:t xml:space="preserve">Data collection for UE-side beam prediction is not supported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MS Mincho" w:cs="Arial"/>
                      <w:strike/>
                      <w:color w:val="000000" w:themeColor="text1"/>
                      <w:szCs w:val="18"/>
                      <w:lang w:eastAsia="zh-CN"/>
                    </w:rPr>
                  </w:pPr>
                  <w:r w:rsidRPr="00C340FA">
                    <w:rPr>
                      <w:rFonts w:eastAsia="MS Mincho"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MS Mincho"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SimSun"/>
                <w:sz w:val="22"/>
                <w:szCs w:val="18"/>
                <w:lang w:eastAsia="zh-CN"/>
              </w:rPr>
            </w:pPr>
            <w:r w:rsidRPr="001E7C39">
              <w:rPr>
                <w:rFonts w:eastAsia="SimSun" w:hint="eastAsia"/>
                <w:sz w:val="22"/>
                <w:szCs w:val="18"/>
                <w:lang w:eastAsia="zh-CN"/>
              </w:rPr>
              <w:t xml:space="preserve">The only </w:t>
            </w:r>
            <w:r>
              <w:rPr>
                <w:rFonts w:eastAsiaTheme="minorEastAsia" w:hint="eastAsia"/>
                <w:sz w:val="22"/>
                <w:szCs w:val="18"/>
              </w:rPr>
              <w:t xml:space="preserve">one </w:t>
            </w:r>
            <w:r w:rsidRPr="001E7C39">
              <w:rPr>
                <w:rFonts w:eastAsia="SimSun" w:hint="eastAsia"/>
                <w:sz w:val="22"/>
                <w:szCs w:val="18"/>
                <w:lang w:eastAsia="zh-CN"/>
              </w:rPr>
              <w:t xml:space="preserve">remaining issue </w:t>
            </w:r>
            <w:r>
              <w:rPr>
                <w:rFonts w:eastAsiaTheme="minorEastAsia" w:hint="eastAsia"/>
                <w:sz w:val="22"/>
                <w:szCs w:val="18"/>
              </w:rPr>
              <w:t xml:space="preserve">for FG 58-1-7 </w:t>
            </w:r>
            <w:r w:rsidRPr="001E7C39">
              <w:rPr>
                <w:rFonts w:eastAsia="SimSun" w:hint="eastAsia"/>
                <w:sz w:val="22"/>
                <w:szCs w:val="18"/>
                <w:lang w:eastAsia="zh-CN"/>
              </w:rPr>
              <w:t>is the prerequisite</w:t>
            </w:r>
            <w:r>
              <w:rPr>
                <w:rFonts w:eastAsiaTheme="minorEastAsia" w:hint="eastAsia"/>
                <w:sz w:val="22"/>
                <w:szCs w:val="18"/>
              </w:rPr>
              <w:t xml:space="preserve"> FG</w:t>
            </w:r>
            <w:r w:rsidRPr="001E7C39">
              <w:rPr>
                <w:rFonts w:eastAsia="SimSun" w:hint="eastAsia"/>
                <w:sz w:val="22"/>
                <w:szCs w:val="18"/>
                <w:lang w:eastAsia="zh-CN"/>
              </w:rPr>
              <w:t xml:space="preserve">. </w:t>
            </w:r>
            <w:r w:rsidRPr="001E7C39">
              <w:rPr>
                <w:rFonts w:eastAsia="SimSun"/>
                <w:sz w:val="22"/>
                <w:szCs w:val="18"/>
                <w:lang w:eastAsia="zh-CN"/>
              </w:rPr>
              <w:t>Because</w:t>
            </w:r>
            <w:r w:rsidRPr="001E7C39">
              <w:rPr>
                <w:rFonts w:eastAsia="SimSun"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SimSun" w:hint="eastAsia"/>
                <w:sz w:val="22"/>
                <w:szCs w:val="18"/>
                <w:lang w:eastAsia="zh-CN"/>
              </w:rPr>
              <w:t xml:space="preserve">framework and it does not require UE to support any AI/ML feature, the prerequisite FG </w:t>
            </w:r>
            <w:r w:rsidRPr="001E7C39">
              <w:rPr>
                <w:rFonts w:eastAsia="SimSun"/>
                <w:sz w:val="22"/>
                <w:szCs w:val="18"/>
                <w:lang w:eastAsia="zh-CN"/>
              </w:rPr>
              <w:t>should</w:t>
            </w:r>
            <w:r w:rsidRPr="001E7C39">
              <w:rPr>
                <w:rFonts w:eastAsia="SimSun" w:hint="eastAsia"/>
                <w:sz w:val="22"/>
                <w:szCs w:val="18"/>
                <w:lang w:eastAsia="zh-CN"/>
              </w:rPr>
              <w:t xml:space="preserve"> be </w:t>
            </w:r>
            <w:r w:rsidRPr="001E7C39">
              <w:rPr>
                <w:rFonts w:eastAsia="SimSun"/>
                <w:sz w:val="22"/>
                <w:szCs w:val="18"/>
                <w:lang w:eastAsia="zh-CN"/>
              </w:rPr>
              <w:t>the</w:t>
            </w:r>
            <w:r w:rsidRPr="001E7C39">
              <w:rPr>
                <w:rFonts w:eastAsia="SimSun" w:hint="eastAsia"/>
                <w:sz w:val="22"/>
                <w:szCs w:val="18"/>
                <w:lang w:eastAsia="zh-CN"/>
              </w:rPr>
              <w:t xml:space="preserve"> legacy CSI framework, i.e., FG 2-35</w:t>
            </w:r>
            <w:r>
              <w:rPr>
                <w:rFonts w:eastAsiaTheme="minorEastAsia" w:hint="eastAsia"/>
                <w:sz w:val="22"/>
                <w:szCs w:val="18"/>
              </w:rPr>
              <w:t xml:space="preserve"> only</w:t>
            </w:r>
            <w:r w:rsidRPr="001E7C39">
              <w:rPr>
                <w:rFonts w:eastAsia="SimSun"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 xml:space="preserve">58. </w:t>
                  </w:r>
                  <w:proofErr w:type="spellStart"/>
                  <w:r w:rsidRPr="00FB412F">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Yu Mincho" w:cs="Arial"/>
                      <w:color w:val="000000" w:themeColor="text1"/>
                      <w:sz w:val="16"/>
                      <w:szCs w:val="16"/>
                    </w:rPr>
                  </w:pPr>
                  <w:r w:rsidRPr="00FB412F">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Yu Mincho"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SimSun"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Yu Mincho"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Yu Mincho"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Yu Mincho"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SimSun"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SimSun" w:cs="Arial"/>
                      <w:color w:val="000000" w:themeColor="text1"/>
                      <w:sz w:val="16"/>
                      <w:szCs w:val="16"/>
                      <w:lang w:eastAsia="zh-CN"/>
                    </w:rPr>
                  </w:pPr>
                  <w:r w:rsidRPr="00FE30DF">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SimSun" w:cs="Arial"/>
                      <w:color w:val="000000" w:themeColor="text1"/>
                      <w:sz w:val="16"/>
                      <w:szCs w:val="16"/>
                    </w:rPr>
                  </w:pPr>
                  <w:r w:rsidRPr="00FB412F">
                    <w:rPr>
                      <w:rFonts w:eastAsia="SimSun"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MS Mincho"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MS Mincho" w:hAnsi="Arial" w:cs="Arial"/>
                <w:color w:val="000000"/>
                <w:sz w:val="16"/>
                <w:szCs w:val="16"/>
              </w:rPr>
            </w:pPr>
            <w:r w:rsidRPr="00DE0048">
              <w:rPr>
                <w:rFonts w:ascii="Arial" w:eastAsia="MS Mincho"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2"/>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MS Mincho"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Heading2"/>
        <w:numPr>
          <w:ilvl w:val="1"/>
          <w:numId w:val="22"/>
        </w:numPr>
        <w:jc w:val="both"/>
        <w:rPr>
          <w:color w:val="000000"/>
        </w:rPr>
      </w:pPr>
      <w:bookmarkStart w:id="67" w:name="_Toc193461171"/>
      <w:r w:rsidRPr="00606550">
        <w:rPr>
          <w:color w:val="000000"/>
          <w:lang w:val="en-GB"/>
        </w:rPr>
        <w:t>Specification support for positioning accuracy enhancement</w:t>
      </w:r>
      <w:bookmarkEnd w:id="67"/>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Support of UE-based p</w:t>
            </w:r>
            <w:r w:rsidRPr="00D82BC8">
              <w:rPr>
                <w:rFonts w:ascii="Arial" w:eastAsia="SimSun"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SimSun"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r w:rsidRPr="00D82BC8">
              <w:rPr>
                <w:rFonts w:eastAsia="Yu Mincho"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68" w:name="_Toc210396793"/>
            <w:r>
              <w:rPr>
                <w:rFonts w:eastAsia="Malgun Gothic"/>
                <w:lang w:val="en-US"/>
              </w:rPr>
              <w:t>Update FG 58-2-1 and FG 58-2-3/a/b prerequisites with “13-1 or 58-2-4”.</w:t>
            </w:r>
            <w:bookmarkEnd w:id="68"/>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69"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69"/>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Yu Mincho" w:cs="Arial"/>
                <w:color w:val="000000" w:themeColor="text1"/>
                <w:sz w:val="16"/>
                <w:szCs w:val="16"/>
              </w:rPr>
            </w:pPr>
          </w:p>
          <w:p w14:paraId="6E5518A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Note: For specific ADs, UE indicate supported AD that can be received as in </w:t>
            </w:r>
            <w:r w:rsidRPr="00D82BC8">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70" w:name="_Toc210396795"/>
            <w:r w:rsidRPr="003832E8">
              <w:rPr>
                <w:rFonts w:eastAsia="Malgun Gothic"/>
                <w:lang w:val="en-US"/>
              </w:rPr>
              <w:t>Remove the following note from FG 58-2-2:</w:t>
            </w:r>
            <w:bookmarkEnd w:id="70"/>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71" w:name="_Toc210396796"/>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71"/>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w:t>
            </w:r>
            <w:proofErr w:type="spellStart"/>
            <w:r>
              <w:t>signal</w:t>
            </w:r>
            <w:r>
              <w:rPr>
                <w:rFonts w:hint="eastAsia"/>
              </w:rPr>
              <w:t>l</w:t>
            </w:r>
            <w:r>
              <w:t>ing</w:t>
            </w:r>
            <w:proofErr w:type="spellEnd"/>
            <w:r>
              <w:t xml:space="preserve">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MS Mincho" w:hAnsi="Arial" w:cs="Arial"/>
                      <w:color w:val="000000" w:themeColor="text1"/>
                      <w:kern w:val="24"/>
                      <w:sz w:val="18"/>
                      <w:szCs w:val="18"/>
                    </w:rPr>
                  </w:pPr>
                  <w:r w:rsidRPr="00CB0062">
                    <w:rPr>
                      <w:rFonts w:ascii="Arial" w:eastAsia="MS Mincho"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Yu Mincho"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Yu Mincho" w:hAnsi="Arial" w:cs="Arial"/>
                      <w:strike/>
                      <w:color w:val="000000"/>
                      <w:kern w:val="24"/>
                      <w:sz w:val="18"/>
                      <w:szCs w:val="18"/>
                    </w:rPr>
                  </w:pPr>
                  <w:r w:rsidRPr="000F6560">
                    <w:rPr>
                      <w:rFonts w:ascii="Arial" w:eastAsia="Yu Mincho"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 xml:space="preserve">Optional with capability </w:t>
                  </w:r>
                  <w:proofErr w:type="spellStart"/>
                  <w:r w:rsidRPr="00CB0062">
                    <w:rPr>
                      <w:rFonts w:ascii="Arial" w:eastAsia="MS Mincho" w:hAnsi="Arial" w:cs="Arial"/>
                      <w:color w:val="000000"/>
                      <w:kern w:val="24"/>
                      <w:sz w:val="18"/>
                      <w:szCs w:val="18"/>
                    </w:rPr>
                    <w:t>signalling</w:t>
                  </w:r>
                  <w:proofErr w:type="spellEnd"/>
                </w:p>
              </w:tc>
            </w:tr>
          </w:tbl>
          <w:p w14:paraId="30861894"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Optional with capability </w:t>
            </w:r>
            <w:proofErr w:type="spellStart"/>
            <w:r w:rsidRPr="00D82BC8">
              <w:rPr>
                <w:rFonts w:cs="Arial"/>
                <w:color w:val="000000" w:themeColor="text1"/>
                <w:sz w:val="16"/>
                <w:szCs w:val="16"/>
              </w:rPr>
              <w:t>signaling</w:t>
            </w:r>
            <w:proofErr w:type="spellEnd"/>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Yu Mincho"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Yu Mincho"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488D42EF" w14:textId="77777777" w:rsidR="00CC6FCB" w:rsidRPr="00CF6C70" w:rsidRDefault="00CC6FCB" w:rsidP="00CC6FCB">
                  <w:pPr>
                    <w:pStyle w:val="TAL"/>
                    <w:snapToGrid w:val="0"/>
                    <w:rPr>
                      <w:rFonts w:eastAsia="Yu Mincho" w:cs="Arial"/>
                      <w:color w:val="000000"/>
                      <w:sz w:val="16"/>
                      <w:szCs w:val="16"/>
                    </w:rPr>
                  </w:pPr>
                </w:p>
                <w:p w14:paraId="6E4D94DA"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Yu Mincho" w:cs="Arial"/>
                      <w:color w:val="000000"/>
                      <w:sz w:val="16"/>
                      <w:szCs w:val="16"/>
                    </w:rPr>
                  </w:pPr>
                </w:p>
                <w:p w14:paraId="0C29118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1E910803" w14:textId="77777777" w:rsidR="00CC6FCB" w:rsidRPr="00CF6C70" w:rsidRDefault="00CC6FCB" w:rsidP="00CC6FCB">
                  <w:pPr>
                    <w:pStyle w:val="TAL"/>
                    <w:snapToGrid w:val="0"/>
                    <w:rPr>
                      <w:rFonts w:eastAsia="Yu Mincho" w:cs="Arial"/>
                      <w:color w:val="000000"/>
                      <w:sz w:val="16"/>
                      <w:szCs w:val="16"/>
                    </w:rPr>
                  </w:pPr>
                </w:p>
                <w:p w14:paraId="3CED0A85"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MS Mincho"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5740F8F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DengXian"/>
              </w:rPr>
            </w:pPr>
          </w:p>
          <w:p w14:paraId="59ADA82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DengXian"/>
              </w:rPr>
            </w:pPr>
          </w:p>
          <w:p w14:paraId="2BE7247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6DF577" w14:textId="77777777" w:rsidR="00E04A69" w:rsidRDefault="00E04A69" w:rsidP="00E04A69">
            <w:pPr>
              <w:adjustRightInd w:val="0"/>
              <w:snapToGrid w:val="0"/>
              <w:rPr>
                <w:rFonts w:eastAsia="DengXian"/>
                <w:b/>
                <w:bCs/>
              </w:rPr>
            </w:pPr>
          </w:p>
          <w:p w14:paraId="5E6EBE14"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97EFC07" w14:textId="77777777" w:rsidR="00E04A69" w:rsidRDefault="00E04A69" w:rsidP="00E04A69">
            <w:pPr>
              <w:adjustRightInd w:val="0"/>
              <w:snapToGrid w:val="0"/>
              <w:rPr>
                <w:rFonts w:eastAsia="DengXian"/>
                <w:b/>
                <w:bCs/>
                <w:i/>
                <w:iCs/>
              </w:rPr>
            </w:pPr>
          </w:p>
          <w:p w14:paraId="77976E8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DengXian" w:hAnsi="Arial" w:cs="Arial"/>
                <w:b/>
                <w:bCs/>
                <w:i/>
                <w:iCs/>
                <w:sz w:val="16"/>
                <w:szCs w:val="16"/>
              </w:rPr>
            </w:pPr>
          </w:p>
          <w:p w14:paraId="54469D78"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w:t>
                  </w:r>
                </w:p>
                <w:p w14:paraId="2AF74F35"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6CA6658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{4, 6, 12, 16, 24, 32, 64, 128, 256}</w:t>
                  </w:r>
                </w:p>
                <w:p w14:paraId="46915ACF"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51559994" w14:textId="77777777" w:rsidR="00E04A69" w:rsidRDefault="00E04A69" w:rsidP="00E04A69">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w:t>
                  </w:r>
                </w:p>
                <w:p w14:paraId="2A38C883" w14:textId="77777777" w:rsidR="00E04A69" w:rsidRDefault="00E04A69" w:rsidP="00E04A69">
                  <w:pPr>
                    <w:pStyle w:val="TAL"/>
                    <w:rPr>
                      <w:rFonts w:eastAsia="Yu Mincho" w:cs="Arial"/>
                      <w:color w:val="FF0000"/>
                      <w:szCs w:val="18"/>
                    </w:rPr>
                  </w:pPr>
                </w:p>
                <w:p w14:paraId="5F7107DB"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{4, 6, 12, 16, 24, 32, 64, 128, 256}</w:t>
                  </w:r>
                </w:p>
                <w:p w14:paraId="0E47343A" w14:textId="77777777" w:rsidR="00E04A69" w:rsidRDefault="00E04A69" w:rsidP="00E04A69">
                  <w:pPr>
                    <w:pStyle w:val="TAL"/>
                    <w:rPr>
                      <w:rFonts w:eastAsia="Yu Mincho" w:cs="Arial"/>
                      <w:color w:val="FF0000"/>
                      <w:szCs w:val="18"/>
                    </w:rPr>
                  </w:pPr>
                </w:p>
                <w:p w14:paraId="5CAB5C7A" w14:textId="77777777" w:rsidR="00E04A69" w:rsidRDefault="00E04A69" w:rsidP="00E04A69">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5ED926E6" w14:textId="669DB5AA"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w:t>
            </w:r>
            <w:proofErr w:type="spellStart"/>
            <w:r w:rsidRPr="00F933E9">
              <w:rPr>
                <w:rFonts w:ascii="Times New Roman" w:hAnsi="Times New Roman"/>
                <w:b/>
                <w:bCs/>
                <w:sz w:val="22"/>
                <w:szCs w:val="22"/>
                <w:lang w:val="en-US"/>
              </w:rPr>
              <w:t>neighbour</w:t>
            </w:r>
            <w:proofErr w:type="spellEnd"/>
            <w:r w:rsidRPr="00F933E9">
              <w:rPr>
                <w:rFonts w:ascii="Times New Roman" w:hAnsi="Times New Roman"/>
                <w:b/>
                <w:bCs/>
                <w:sz w:val="22"/>
                <w:szCs w:val="22"/>
                <w:lang w:val="en-US"/>
              </w:rPr>
              <w:t xml:space="preserve">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EC01FA">
            <w:pPr>
              <w:pStyle w:val="ListParagraph"/>
              <w:numPr>
                <w:ilvl w:val="0"/>
                <w:numId w:val="110"/>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58. </w:t>
                  </w:r>
                  <w:proofErr w:type="spellStart"/>
                  <w:r w:rsidRPr="00CC152E">
                    <w:rPr>
                      <w:rFonts w:eastAsia="SimSun"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w:t>
                  </w:r>
                </w:p>
                <w:p w14:paraId="1844F081" w14:textId="77777777" w:rsidR="00DE0048" w:rsidRPr="00CC152E" w:rsidRDefault="00DE0048" w:rsidP="00DE0048">
                  <w:pPr>
                    <w:keepNext/>
                    <w:keepLines/>
                    <w:rPr>
                      <w:rFonts w:eastAsia="SimSun" w:cs="Arial"/>
                      <w:color w:val="000000"/>
                      <w:sz w:val="18"/>
                      <w:szCs w:val="18"/>
                      <w:lang w:val="en-GB"/>
                    </w:rPr>
                  </w:pPr>
                </w:p>
                <w:p w14:paraId="27CB4DE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SimSun" w:cs="Arial"/>
                      <w:color w:val="000000"/>
                      <w:sz w:val="18"/>
                      <w:szCs w:val="18"/>
                      <w:lang w:val="en-GB"/>
                    </w:rPr>
                  </w:pPr>
                </w:p>
                <w:p w14:paraId="681C24B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{1, 2, 3, 4}</w:t>
                  </w:r>
                </w:p>
                <w:p w14:paraId="1AB887B3" w14:textId="77777777" w:rsidR="00DE0048" w:rsidRPr="00CC152E" w:rsidRDefault="00DE0048" w:rsidP="00DE0048">
                  <w:pPr>
                    <w:keepNext/>
                    <w:keepLines/>
                    <w:rPr>
                      <w:rFonts w:eastAsia="SimSun" w:cs="Arial"/>
                      <w:color w:val="000000"/>
                      <w:sz w:val="18"/>
                      <w:szCs w:val="18"/>
                      <w:lang w:val="en-GB"/>
                    </w:rPr>
                  </w:pPr>
                </w:p>
                <w:p w14:paraId="343A98F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Optional with capability </w:t>
                  </w:r>
                  <w:proofErr w:type="spellStart"/>
                  <w:r w:rsidRPr="00CC152E">
                    <w:rPr>
                      <w:rFonts w:eastAsia="SimSun" w:cs="Arial"/>
                      <w:color w:val="000000"/>
                      <w:sz w:val="18"/>
                      <w:szCs w:val="18"/>
                      <w:lang w:val="en-GB"/>
                    </w:rPr>
                    <w:t>signaling</w:t>
                  </w:r>
                  <w:proofErr w:type="spellEnd"/>
                </w:p>
              </w:tc>
            </w:tr>
          </w:tbl>
          <w:p w14:paraId="38123BF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MS PGothic" w:hAnsi="Arial" w:cs="Arial"/>
                      <w:color w:val="000000" w:themeColor="text1"/>
                      <w:sz w:val="36"/>
                      <w:szCs w:val="36"/>
                    </w:rPr>
                  </w:pPr>
                  <w:r w:rsidRPr="00A83EF1">
                    <w:rPr>
                      <w:rFonts w:ascii="Arial" w:eastAsia="MS Mincho"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Optional with capability </w:t>
            </w:r>
            <w:proofErr w:type="spellStart"/>
            <w:r w:rsidRPr="00D82BC8">
              <w:rPr>
                <w:rFonts w:cs="Arial"/>
                <w:color w:val="000000" w:themeColor="text1"/>
                <w:sz w:val="16"/>
                <w:szCs w:val="16"/>
              </w:rPr>
              <w:t>signaling</w:t>
            </w:r>
            <w:proofErr w:type="spellEnd"/>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w:t>
                  </w:r>
                  <w:r w:rsidRPr="00C0407C">
                    <w:rPr>
                      <w:rFonts w:cs="Arial"/>
                      <w:color w:val="000000"/>
                      <w:sz w:val="16"/>
                      <w:szCs w:val="16"/>
                    </w:rPr>
                    <w:t>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Yu Mincho" w:cs="Arial"/>
                      <w:color w:val="000000"/>
                      <w:sz w:val="16"/>
                      <w:szCs w:val="16"/>
                    </w:rPr>
                  </w:pPr>
                </w:p>
                <w:p w14:paraId="56684943"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Yu Mincho" w:cs="Arial"/>
                      <w:color w:val="000000"/>
                      <w:sz w:val="16"/>
                      <w:szCs w:val="16"/>
                    </w:rPr>
                  </w:pPr>
                </w:p>
                <w:p w14:paraId="257B95F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Yu Mincho" w:cs="Arial"/>
                      <w:color w:val="000000"/>
                      <w:sz w:val="16"/>
                      <w:szCs w:val="16"/>
                    </w:rPr>
                  </w:pPr>
                </w:p>
                <w:p w14:paraId="24D5620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Yu Mincho" w:cs="Arial"/>
                      <w:color w:val="000000"/>
                      <w:sz w:val="16"/>
                      <w:szCs w:val="16"/>
                    </w:rPr>
                  </w:pPr>
                </w:p>
                <w:p w14:paraId="7FA916A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Yu Mincho" w:cs="Arial"/>
                      <w:color w:val="000000"/>
                      <w:sz w:val="16"/>
                      <w:szCs w:val="16"/>
                    </w:rPr>
                  </w:pPr>
                </w:p>
                <w:p w14:paraId="1EFB5F07"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117DD0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DengXian"/>
              </w:rPr>
            </w:pPr>
          </w:p>
          <w:p w14:paraId="7B776AB3"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DengXian"/>
              </w:rPr>
            </w:pPr>
          </w:p>
          <w:p w14:paraId="0F6846B1"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E6C9D5D" w14:textId="77777777" w:rsidR="00E04A69" w:rsidRDefault="00E04A69" w:rsidP="00E04A69">
            <w:pPr>
              <w:adjustRightInd w:val="0"/>
              <w:snapToGrid w:val="0"/>
              <w:rPr>
                <w:rFonts w:eastAsia="DengXian"/>
                <w:b/>
                <w:bCs/>
              </w:rPr>
            </w:pPr>
          </w:p>
          <w:p w14:paraId="17DDC0F2"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13FB452" w14:textId="77777777" w:rsidR="00E04A69" w:rsidRDefault="00E04A69" w:rsidP="00E04A69">
            <w:pPr>
              <w:adjustRightInd w:val="0"/>
              <w:snapToGrid w:val="0"/>
              <w:rPr>
                <w:rFonts w:eastAsia="DengXian"/>
                <w:b/>
                <w:bCs/>
                <w:i/>
                <w:iCs/>
              </w:rPr>
            </w:pPr>
          </w:p>
          <w:p w14:paraId="73F56E4D"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DengXian" w:hAnsi="Arial" w:cs="Arial"/>
                <w:b/>
                <w:bCs/>
                <w:i/>
                <w:iCs/>
                <w:sz w:val="16"/>
                <w:szCs w:val="16"/>
              </w:rPr>
            </w:pPr>
          </w:p>
          <w:p w14:paraId="795EB08E" w14:textId="29B8273B"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5263848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 4, 8, 16, 32, 64}</w:t>
                  </w:r>
                </w:p>
                <w:p w14:paraId="4EDF7F2A" w14:textId="77777777" w:rsidR="00E04A69" w:rsidRDefault="00E04A69" w:rsidP="00E04A69">
                  <w:pPr>
                    <w:pStyle w:val="TAL"/>
                    <w:rPr>
                      <w:rFonts w:eastAsia="Yu Mincho" w:cs="Arial"/>
                      <w:strike/>
                      <w:color w:val="FF0000"/>
                      <w:szCs w:val="18"/>
                    </w:rPr>
                  </w:pPr>
                  <w:r>
                    <w:rPr>
                      <w:rFonts w:eastAsia="Yu Mincho" w:cs="Arial"/>
                      <w:strike/>
                      <w:color w:val="FF0000"/>
                      <w:szCs w:val="18"/>
                    </w:rPr>
                    <w:t>Note: 16, 32, 64 are only applicable to FR2 bands</w:t>
                  </w:r>
                </w:p>
                <w:p w14:paraId="6F1E4579"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775C1D47"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32, 64, 96, 128, 256, 512, 1024}</w:t>
                  </w:r>
                </w:p>
                <w:p w14:paraId="23DC2368" w14:textId="77777777" w:rsidR="00E04A69" w:rsidRDefault="00E04A69" w:rsidP="00E04A69">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 4, 8, 16, 32, 64}</w:t>
                  </w:r>
                </w:p>
                <w:p w14:paraId="1653D846" w14:textId="77777777" w:rsidR="00E04A69" w:rsidRDefault="00E04A69" w:rsidP="00E04A69">
                  <w:pPr>
                    <w:pStyle w:val="TAL"/>
                    <w:rPr>
                      <w:rFonts w:eastAsia="Yu Mincho" w:cs="Arial"/>
                      <w:color w:val="FF0000"/>
                      <w:szCs w:val="18"/>
                    </w:rPr>
                  </w:pPr>
                </w:p>
                <w:p w14:paraId="299CAE87"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{6, 24, 32, 64, 96, 128, 256, 512, 1024}</w:t>
                  </w:r>
                </w:p>
                <w:p w14:paraId="7AE03440" w14:textId="77777777" w:rsidR="00E04A69" w:rsidRDefault="00E04A69" w:rsidP="00E04A69">
                  <w:pPr>
                    <w:pStyle w:val="TAL"/>
                    <w:rPr>
                      <w:rFonts w:eastAsia="Yu Mincho" w:cs="Arial"/>
                      <w:color w:val="FF0000"/>
                      <w:szCs w:val="18"/>
                    </w:rPr>
                  </w:pPr>
                </w:p>
                <w:p w14:paraId="064178D5" w14:textId="77777777" w:rsidR="00E04A69" w:rsidRDefault="00E04A69" w:rsidP="00E04A69">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6002EBFF" w14:textId="6523CE8F"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58. </w:t>
                  </w:r>
                  <w:proofErr w:type="spellStart"/>
                  <w:r w:rsidRPr="00CC152E">
                    <w:rPr>
                      <w:rFonts w:eastAsia="SimSun"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eastAsia="ja-JP"/>
                    </w:rPr>
                    <w:t>[</w:t>
                  </w:r>
                  <w:r w:rsidRPr="00CC152E">
                    <w:rPr>
                      <w:rFonts w:eastAsia="Yu Mincho"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SimSun" w:cs="Arial"/>
                      <w:color w:val="000000"/>
                      <w:sz w:val="18"/>
                      <w:szCs w:val="18"/>
                      <w:lang w:val="en-GB"/>
                    </w:rPr>
                  </w:pPr>
                </w:p>
                <w:p w14:paraId="73363A1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SimSun" w:cs="Arial"/>
                      <w:color w:val="000000"/>
                      <w:sz w:val="18"/>
                      <w:szCs w:val="18"/>
                      <w:lang w:val="en-GB"/>
                    </w:rPr>
                  </w:pPr>
                </w:p>
                <w:p w14:paraId="3F070CD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SimSun" w:cs="Arial"/>
                      <w:color w:val="000000"/>
                      <w:sz w:val="18"/>
                      <w:szCs w:val="18"/>
                      <w:lang w:val="en-GB"/>
                    </w:rPr>
                  </w:pPr>
                </w:p>
                <w:p w14:paraId="4568599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SimSun" w:cs="Arial"/>
                      <w:color w:val="000000"/>
                      <w:sz w:val="18"/>
                      <w:szCs w:val="18"/>
                      <w:lang w:val="en-GB"/>
                    </w:rPr>
                  </w:pPr>
                </w:p>
                <w:p w14:paraId="312A67E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SimSun" w:cs="Arial"/>
                      <w:color w:val="000000"/>
                      <w:sz w:val="18"/>
                      <w:szCs w:val="18"/>
                      <w:lang w:val="en-GB"/>
                    </w:rPr>
                  </w:pPr>
                </w:p>
                <w:p w14:paraId="25C14D40"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Optional with capability </w:t>
                  </w:r>
                  <w:proofErr w:type="spellStart"/>
                  <w:r w:rsidRPr="00CC152E">
                    <w:rPr>
                      <w:rFonts w:eastAsia="SimSun" w:cs="Arial"/>
                      <w:color w:val="000000"/>
                      <w:sz w:val="18"/>
                      <w:szCs w:val="18"/>
                      <w:lang w:val="en-GB"/>
                    </w:rPr>
                    <w:t>signaling</w:t>
                  </w:r>
                  <w:proofErr w:type="spellEnd"/>
                </w:p>
              </w:tc>
            </w:tr>
          </w:tbl>
          <w:p w14:paraId="223C391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Optional with capability </w:t>
            </w:r>
            <w:proofErr w:type="spellStart"/>
            <w:r w:rsidRPr="00D82BC8">
              <w:rPr>
                <w:rFonts w:cs="Arial"/>
                <w:color w:val="000000" w:themeColor="text1"/>
                <w:sz w:val="16"/>
                <w:szCs w:val="16"/>
              </w:rPr>
              <w:t>signaling</w:t>
            </w:r>
            <w:proofErr w:type="spellEnd"/>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Yu Mincho" w:cs="Arial"/>
                      <w:color w:val="000000"/>
                      <w:sz w:val="16"/>
                      <w:szCs w:val="16"/>
                    </w:rPr>
                  </w:pPr>
                </w:p>
                <w:p w14:paraId="3D9ADD5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792A2B2B" w14:textId="77777777" w:rsidR="00CC6FCB" w:rsidRPr="00CF6C70" w:rsidRDefault="00CC6FCB" w:rsidP="00CC6FCB">
                  <w:pPr>
                    <w:pStyle w:val="TAL"/>
                    <w:snapToGrid w:val="0"/>
                    <w:rPr>
                      <w:rFonts w:eastAsia="Yu Mincho" w:cs="Arial"/>
                      <w:color w:val="000000"/>
                      <w:sz w:val="16"/>
                      <w:szCs w:val="16"/>
                    </w:rPr>
                  </w:pPr>
                </w:p>
                <w:p w14:paraId="61C7054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Yu Mincho" w:cs="Arial"/>
                      <w:color w:val="000000"/>
                      <w:sz w:val="16"/>
                      <w:szCs w:val="16"/>
                    </w:rPr>
                  </w:pPr>
                </w:p>
                <w:p w14:paraId="68A0B64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787C9262" w14:textId="77777777" w:rsidR="00CC6FCB" w:rsidRPr="00CF6C70" w:rsidRDefault="00CC6FCB" w:rsidP="00CC6FCB">
                  <w:pPr>
                    <w:pStyle w:val="TAL"/>
                    <w:snapToGrid w:val="0"/>
                    <w:rPr>
                      <w:rFonts w:eastAsia="Yu Mincho" w:cs="Arial"/>
                      <w:color w:val="000000"/>
                      <w:sz w:val="16"/>
                      <w:szCs w:val="16"/>
                    </w:rPr>
                  </w:pPr>
                </w:p>
                <w:p w14:paraId="5E08B15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Yu Mincho" w:cs="Arial"/>
                      <w:color w:val="000000"/>
                      <w:sz w:val="16"/>
                      <w:szCs w:val="16"/>
                    </w:rPr>
                  </w:pPr>
                </w:p>
                <w:p w14:paraId="1578C7F9"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Yu Mincho" w:cs="Arial"/>
                      <w:color w:val="000000"/>
                      <w:sz w:val="16"/>
                      <w:szCs w:val="16"/>
                    </w:rPr>
                  </w:pPr>
                </w:p>
                <w:p w14:paraId="6BF6D12E"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Yu Mincho" w:cs="Arial"/>
                      <w:color w:val="000000"/>
                      <w:sz w:val="16"/>
                      <w:szCs w:val="16"/>
                    </w:rPr>
                  </w:pPr>
                </w:p>
                <w:p w14:paraId="4D81BB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Yu Mincho" w:cs="Arial"/>
                      <w:color w:val="000000"/>
                      <w:sz w:val="16"/>
                      <w:szCs w:val="16"/>
                    </w:rPr>
                  </w:pPr>
                </w:p>
                <w:p w14:paraId="2633499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Yu Mincho" w:cs="Arial"/>
                      <w:color w:val="000000"/>
                      <w:sz w:val="16"/>
                      <w:szCs w:val="16"/>
                    </w:rPr>
                  </w:pPr>
                </w:p>
                <w:p w14:paraId="0728E83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Yu Mincho" w:cs="Arial"/>
                      <w:color w:val="000000"/>
                      <w:sz w:val="16"/>
                      <w:szCs w:val="16"/>
                    </w:rPr>
                  </w:pPr>
                </w:p>
                <w:p w14:paraId="71519AF5"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7A487B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DengXian"/>
              </w:rPr>
            </w:pPr>
          </w:p>
          <w:p w14:paraId="23191A19"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DengXian"/>
              </w:rPr>
            </w:pPr>
          </w:p>
          <w:p w14:paraId="5E50CF39"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2AA46F" w14:textId="77777777" w:rsidR="00E04A69" w:rsidRDefault="00E04A69" w:rsidP="00E04A69">
            <w:pPr>
              <w:adjustRightInd w:val="0"/>
              <w:snapToGrid w:val="0"/>
              <w:rPr>
                <w:rFonts w:eastAsia="DengXian"/>
                <w:b/>
                <w:bCs/>
              </w:rPr>
            </w:pPr>
          </w:p>
          <w:p w14:paraId="47F3114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2EB0AFD" w14:textId="77777777" w:rsidR="00E04A69" w:rsidRDefault="00E04A69" w:rsidP="00E04A69">
            <w:pPr>
              <w:adjustRightInd w:val="0"/>
              <w:snapToGrid w:val="0"/>
              <w:rPr>
                <w:rFonts w:eastAsia="DengXian"/>
                <w:b/>
                <w:bCs/>
                <w:i/>
                <w:iCs/>
              </w:rPr>
            </w:pPr>
          </w:p>
          <w:p w14:paraId="1E11743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DengXian" w:hAnsi="Arial" w:cs="Arial"/>
                <w:b/>
                <w:bCs/>
                <w:i/>
                <w:iCs/>
                <w:sz w:val="16"/>
                <w:szCs w:val="16"/>
              </w:rPr>
            </w:pPr>
          </w:p>
          <w:p w14:paraId="6C30EDCC" w14:textId="13B9A417"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MS Mincho"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128, 192, 256, 512, 1024, 2048}</w:t>
                  </w:r>
                </w:p>
                <w:p w14:paraId="5049AB40"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FR1 only BC.</w:t>
                  </w:r>
                </w:p>
                <w:p w14:paraId="353B8646"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211A7A42"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FR2 only BC</w:t>
                  </w:r>
                </w:p>
                <w:p w14:paraId="0FD0F97D"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96, 128, 192, 256, 512, 1024, 2048}</w:t>
                  </w:r>
                </w:p>
                <w:p w14:paraId="1D9F018E"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780B7641"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{6, 24, 64, 128, 192, 256, 512, 1024, 2048}</w:t>
                  </w:r>
                </w:p>
                <w:p w14:paraId="76E88922"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{24, 64, 96, 128, 192, 256, 512, 1024, 2048}</w:t>
                  </w:r>
                </w:p>
                <w:p w14:paraId="289FE6F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Yu Mincho" w:cs="Arial"/>
                      <w:color w:val="FF0000"/>
                      <w:szCs w:val="18"/>
                    </w:rPr>
                  </w:pPr>
                  <w:r>
                    <w:rPr>
                      <w:rFonts w:eastAsia="Yu Mincho" w:cs="Arial"/>
                      <w:color w:val="FF0000"/>
                      <w:szCs w:val="18"/>
                    </w:rPr>
                    <w:t>Component 3 candidate values: {6, 24, 64, 96, 128, 192, 256, 512, 1024, 2048}</w:t>
                  </w:r>
                </w:p>
                <w:p w14:paraId="09A408D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Yu Mincho" w:cs="Arial"/>
                      <w:color w:val="FF0000"/>
                      <w:szCs w:val="18"/>
                    </w:rPr>
                  </w:pPr>
                  <w:r>
                    <w:rPr>
                      <w:rFonts w:eastAsia="Yu Mincho"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3F19BD5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58. </w:t>
                  </w:r>
                  <w:proofErr w:type="spellStart"/>
                  <w:r w:rsidRPr="00CC152E">
                    <w:rPr>
                      <w:rFonts w:eastAsia="SimSun"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SimSun" w:cs="Arial"/>
                      <w:color w:val="000000"/>
                      <w:sz w:val="18"/>
                      <w:szCs w:val="18"/>
                      <w:lang w:val="en-GB"/>
                    </w:rPr>
                  </w:pPr>
                </w:p>
                <w:p w14:paraId="61B0A21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FR1 only BC</w:t>
                  </w:r>
                </w:p>
                <w:p w14:paraId="504866E3" w14:textId="77777777" w:rsidR="00DE0048" w:rsidRPr="00CC152E" w:rsidRDefault="00DE0048" w:rsidP="00DE0048">
                  <w:pPr>
                    <w:keepNext/>
                    <w:keepLines/>
                    <w:rPr>
                      <w:rFonts w:eastAsia="SimSun" w:cs="Arial"/>
                      <w:color w:val="000000"/>
                      <w:sz w:val="18"/>
                      <w:szCs w:val="18"/>
                      <w:lang w:val="en-GB"/>
                    </w:rPr>
                  </w:pPr>
                </w:p>
                <w:p w14:paraId="049FF45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SimSun" w:cs="Arial"/>
                      <w:color w:val="000000"/>
                      <w:sz w:val="18"/>
                      <w:szCs w:val="18"/>
                      <w:lang w:val="en-GB"/>
                    </w:rPr>
                  </w:pPr>
                </w:p>
                <w:p w14:paraId="747AEE6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FR2 only BC</w:t>
                  </w:r>
                </w:p>
                <w:p w14:paraId="2B194ED2" w14:textId="77777777" w:rsidR="00DE0048" w:rsidRPr="00CC152E" w:rsidRDefault="00DE0048" w:rsidP="00DE0048">
                  <w:pPr>
                    <w:keepNext/>
                    <w:keepLines/>
                    <w:rPr>
                      <w:rFonts w:eastAsia="SimSun" w:cs="Arial"/>
                      <w:color w:val="000000"/>
                      <w:sz w:val="18"/>
                      <w:szCs w:val="18"/>
                      <w:lang w:val="en-GB"/>
                    </w:rPr>
                  </w:pPr>
                </w:p>
                <w:p w14:paraId="04F1A0F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SimSun" w:cs="Arial"/>
                      <w:color w:val="000000"/>
                      <w:sz w:val="18"/>
                      <w:szCs w:val="18"/>
                      <w:lang w:val="en-GB"/>
                    </w:rPr>
                  </w:pPr>
                </w:p>
                <w:p w14:paraId="5BE9364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SimSun" w:cs="Arial"/>
                      <w:color w:val="000000"/>
                      <w:sz w:val="18"/>
                      <w:szCs w:val="18"/>
                      <w:lang w:val="en-GB"/>
                    </w:rPr>
                  </w:pPr>
                </w:p>
                <w:p w14:paraId="1493153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SimSun" w:cs="Arial"/>
                      <w:color w:val="000000"/>
                      <w:sz w:val="18"/>
                      <w:szCs w:val="18"/>
                      <w:lang w:val="en-GB"/>
                    </w:rPr>
                  </w:pPr>
                </w:p>
                <w:p w14:paraId="7D6434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SimSun" w:cs="Arial"/>
                      <w:color w:val="000000"/>
                      <w:sz w:val="18"/>
                      <w:szCs w:val="18"/>
                      <w:lang w:val="en-GB"/>
                    </w:rPr>
                  </w:pPr>
                </w:p>
                <w:p w14:paraId="3F842C9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SimSun" w:cs="Arial"/>
                      <w:color w:val="000000"/>
                      <w:sz w:val="18"/>
                      <w:szCs w:val="18"/>
                      <w:lang w:val="en-GB"/>
                    </w:rPr>
                  </w:pPr>
                </w:p>
                <w:p w14:paraId="7DAF32C7"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 xml:space="preserve">Note: </w:t>
                  </w:r>
                  <w:r w:rsidRPr="00CC152E">
                    <w:rPr>
                      <w:rFonts w:eastAsia="SimSun"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SimSun" w:cs="Arial"/>
                      <w:color w:val="000000"/>
                      <w:sz w:val="18"/>
                      <w:szCs w:val="18"/>
                      <w:lang w:val="en-GB"/>
                    </w:rPr>
                  </w:pPr>
                </w:p>
                <w:p w14:paraId="2A8BB7B7"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 xml:space="preserve">Optional with capability </w:t>
                  </w:r>
                  <w:proofErr w:type="spellStart"/>
                  <w:r w:rsidRPr="00CC152E">
                    <w:rPr>
                      <w:rFonts w:eastAsia="SimSun" w:cs="Arial"/>
                      <w:color w:val="000000"/>
                      <w:sz w:val="18"/>
                      <w:szCs w:val="18"/>
                      <w:lang w:val="en-GB"/>
                    </w:rPr>
                    <w:t>signaling</w:t>
                  </w:r>
                  <w:proofErr w:type="spellEnd"/>
                </w:p>
              </w:tc>
            </w:tr>
          </w:tbl>
          <w:p w14:paraId="6FE0F5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Layout w:type="fixed"/>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6C3F8E2D" w14:textId="77777777" w:rsidR="00AA3541" w:rsidRPr="000F6560" w:rsidRDefault="00AA3541" w:rsidP="00AA3541">
                  <w:pPr>
                    <w:spacing w:line="252" w:lineRule="auto"/>
                    <w:rPr>
                      <w:rFonts w:ascii="Arial" w:eastAsia="MS PGothic"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6CF3829A"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22DAD359"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NormalWeb"/>
                    <w:spacing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72" w:name="OLE_LINK7"/>
            <w:r w:rsidRPr="00D82BC8">
              <w:rPr>
                <w:rFonts w:eastAsia="Aptos" w:cs="Arial"/>
                <w:color w:val="000000" w:themeColor="text1"/>
                <w:sz w:val="16"/>
                <w:szCs w:val="16"/>
                <w:lang w:eastAsia="zh-CN"/>
              </w:rPr>
              <w:t xml:space="preserve">DL PRS Processing Capability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bookmarkEnd w:id="72"/>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3. Duration of DL PRS symbols N in units of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 UE can process every T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-T: {8, 16, 20, 30, 40, 80, 160, 320, 640, 1280} </w:t>
            </w:r>
            <w:proofErr w:type="spellStart"/>
            <w:r w:rsidRPr="00D82BC8">
              <w:rPr>
                <w:rFonts w:ascii="Arial" w:hAnsi="Arial" w:cs="Arial"/>
                <w:color w:val="000000" w:themeColor="text1"/>
                <w:sz w:val="16"/>
                <w:szCs w:val="16"/>
              </w:rPr>
              <w:t>ms</w:t>
            </w:r>
            <w:proofErr w:type="spellEnd"/>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 {0.125, 0.25, 0.5, 1, 2, 4, 6, 8, 12, 16, 20, 25, 30, 32, 35, 40, 45, 50} </w:t>
            </w:r>
            <w:proofErr w:type="spellStart"/>
            <w:r w:rsidRPr="00D82BC8">
              <w:rPr>
                <w:rFonts w:ascii="Arial" w:hAnsi="Arial" w:cs="Arial"/>
                <w:color w:val="000000" w:themeColor="text1"/>
                <w:sz w:val="16"/>
                <w:szCs w:val="16"/>
              </w:rPr>
              <w:t>ms</w:t>
            </w:r>
            <w:proofErr w:type="spellEnd"/>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a. UE reports one combination of (N, T) values per band, where N is a duration of DL PRS symbols in </w:t>
            </w:r>
            <w:proofErr w:type="spellStart"/>
            <w:r w:rsidRPr="00D82BC8">
              <w:rPr>
                <w:rFonts w:ascii="Arial" w:eastAsia="MS Mincho" w:hAnsi="Arial" w:cs="Arial"/>
                <w:color w:val="000000" w:themeColor="text1"/>
                <w:sz w:val="16"/>
                <w:szCs w:val="16"/>
              </w:rPr>
              <w:t>ms</w:t>
            </w:r>
            <w:proofErr w:type="spellEnd"/>
            <w:r w:rsidRPr="00D82BC8">
              <w:rPr>
                <w:rFonts w:ascii="Arial" w:eastAsia="MS Mincho" w:hAnsi="Arial" w:cs="Arial"/>
                <w:color w:val="000000" w:themeColor="text1"/>
                <w:sz w:val="16"/>
                <w:szCs w:val="16"/>
              </w:rPr>
              <w:t xml:space="preserve"> processed every T </w:t>
            </w:r>
            <w:proofErr w:type="spellStart"/>
            <w:r w:rsidRPr="00D82BC8">
              <w:rPr>
                <w:rFonts w:ascii="Arial" w:eastAsia="MS Mincho" w:hAnsi="Arial" w:cs="Arial"/>
                <w:color w:val="000000" w:themeColor="text1"/>
                <w:sz w:val="16"/>
                <w:szCs w:val="16"/>
              </w:rPr>
              <w:t>ms</w:t>
            </w:r>
            <w:proofErr w:type="spellEnd"/>
            <w:r w:rsidRPr="00D82BC8">
              <w:rPr>
                <w:rFonts w:ascii="Arial" w:eastAsia="MS Mincho" w:hAnsi="Arial" w:cs="Arial"/>
                <w:color w:val="000000" w:themeColor="text1"/>
                <w:sz w:val="16"/>
                <w:szCs w:val="16"/>
              </w:rPr>
              <w:t xml:space="preserve">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MS Mincho" w:hAnsi="Arial" w:cs="Arial"/>
                <w:color w:val="000000"/>
                <w:sz w:val="16"/>
                <w:szCs w:val="16"/>
              </w:rPr>
            </w:pPr>
            <w:bookmarkStart w:id="73" w:name="_Toc210396792"/>
            <w:r>
              <w:rPr>
                <w:rFonts w:eastAsia="Malgun Gothic"/>
              </w:rPr>
              <w:t>Confirm the notes for FG 58-2-4.</w:t>
            </w:r>
            <w:bookmarkEnd w:id="73"/>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DengXian"/>
              </w:rPr>
            </w:pPr>
          </w:p>
          <w:p w14:paraId="7D2C551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DengXian"/>
              </w:rPr>
            </w:pPr>
          </w:p>
          <w:p w14:paraId="47F1B34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1E76BBC0" w14:textId="77777777" w:rsidR="00E04A69" w:rsidRDefault="00E04A69" w:rsidP="00E04A69">
            <w:pPr>
              <w:adjustRightInd w:val="0"/>
              <w:snapToGrid w:val="0"/>
              <w:rPr>
                <w:rFonts w:eastAsia="DengXian"/>
                <w:b/>
                <w:bCs/>
              </w:rPr>
            </w:pPr>
          </w:p>
          <w:p w14:paraId="4C0D873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E0A5534" w14:textId="77777777" w:rsidR="00E04A69" w:rsidRDefault="00E04A69" w:rsidP="00E04A69">
            <w:pPr>
              <w:adjustRightInd w:val="0"/>
              <w:snapToGrid w:val="0"/>
              <w:rPr>
                <w:rFonts w:eastAsia="DengXian"/>
                <w:b/>
                <w:bCs/>
                <w:i/>
                <w:iCs/>
              </w:rPr>
            </w:pPr>
          </w:p>
          <w:p w14:paraId="2D73732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DengXian" w:hAnsi="Arial" w:cs="Arial"/>
                <w:b/>
                <w:bCs/>
                <w:i/>
                <w:iCs/>
                <w:sz w:val="16"/>
                <w:szCs w:val="16"/>
              </w:rPr>
            </w:pPr>
          </w:p>
          <w:p w14:paraId="4E805EE3" w14:textId="2AB64269"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lastRenderedPageBreak/>
                    <w:t xml:space="preserve">58. </w:t>
                  </w:r>
                  <w:proofErr w:type="spellStart"/>
                  <w:r>
                    <w:rPr>
                      <w:rFonts w:ascii="Arial" w:eastAsia="MS Mincho"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w:t>
                  </w:r>
                  <w:r>
                    <w:rPr>
                      <w:rFonts w:ascii="Arial" w:eastAsia="MS Mincho"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Aptos" w:hAnsi="Arial" w:cs="Arial"/>
                      <w:sz w:val="18"/>
                      <w:szCs w:val="18"/>
                      <w:lang w:eastAsia="zh-CN"/>
                    </w:rPr>
                    <w:t xml:space="preserve">DL PRS Processing Capability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 xml:space="preserve">3. Duration of DL PRS symbols N in units of </w:t>
                  </w:r>
                  <w:proofErr w:type="spellStart"/>
                  <w:r>
                    <w:rPr>
                      <w:rFonts w:ascii="Arial" w:hAnsi="Arial" w:cs="Arial"/>
                      <w:sz w:val="18"/>
                      <w:szCs w:val="18"/>
                    </w:rPr>
                    <w:t>ms</w:t>
                  </w:r>
                  <w:proofErr w:type="spellEnd"/>
                  <w:r>
                    <w:rPr>
                      <w:rFonts w:ascii="Arial" w:hAnsi="Arial" w:cs="Arial"/>
                      <w:sz w:val="18"/>
                      <w:szCs w:val="18"/>
                    </w:rPr>
                    <w:t xml:space="preserve"> a UE can process every T </w:t>
                  </w:r>
                  <w:proofErr w:type="spellStart"/>
                  <w:r>
                    <w:rPr>
                      <w:rFonts w:ascii="Arial" w:hAnsi="Arial" w:cs="Arial"/>
                      <w:sz w:val="18"/>
                      <w:szCs w:val="18"/>
                    </w:rPr>
                    <w:t>ms</w:t>
                  </w:r>
                  <w:proofErr w:type="spellEnd"/>
                  <w:r>
                    <w:rPr>
                      <w:rFonts w:ascii="Arial" w:hAnsi="Arial" w:cs="Arial"/>
                      <w:sz w:val="18"/>
                      <w:szCs w:val="18"/>
                    </w:rPr>
                    <w:t xml:space="preserve">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Yu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 xml:space="preserve">-T: {8, 16, 20, 30, 40, 80, 160, 320, 640, 1280} </w:t>
                  </w:r>
                  <w:proofErr w:type="spellStart"/>
                  <w:r>
                    <w:rPr>
                      <w:rFonts w:ascii="Arial" w:hAnsi="Arial" w:cs="Arial"/>
                      <w:sz w:val="18"/>
                      <w:szCs w:val="18"/>
                    </w:rPr>
                    <w:t>ms</w:t>
                  </w:r>
                  <w:proofErr w:type="spellEnd"/>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 xml:space="preserve">-N: {0.125, 0.25, 0.5, 1, 2, 4, 6, 8, 12, 16, 20, 25, 30, 32, 35, 40, 45, 50} </w:t>
                  </w:r>
                  <w:proofErr w:type="spellStart"/>
                  <w:r>
                    <w:rPr>
                      <w:rFonts w:ascii="Arial" w:hAnsi="Arial" w:cs="Arial"/>
                      <w:sz w:val="18"/>
                      <w:szCs w:val="18"/>
                    </w:rPr>
                    <w:t>ms</w:t>
                  </w:r>
                  <w:proofErr w:type="spellEnd"/>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 xml:space="preserve">a. UE reports one combination of (N, T) values per band, where N is a duration of DL PRS symbols in </w:t>
                  </w:r>
                  <w:proofErr w:type="spellStart"/>
                  <w:r>
                    <w:rPr>
                      <w:rFonts w:ascii="Arial" w:eastAsia="MS Mincho" w:hAnsi="Arial" w:cs="Arial"/>
                      <w:sz w:val="18"/>
                      <w:szCs w:val="18"/>
                    </w:rPr>
                    <w:t>ms</w:t>
                  </w:r>
                  <w:proofErr w:type="spellEnd"/>
                  <w:r>
                    <w:rPr>
                      <w:rFonts w:ascii="Arial" w:eastAsia="MS Mincho" w:hAnsi="Arial" w:cs="Arial"/>
                      <w:sz w:val="18"/>
                      <w:szCs w:val="18"/>
                    </w:rPr>
                    <w:t xml:space="preserve"> processed every T </w:t>
                  </w:r>
                  <w:proofErr w:type="spellStart"/>
                  <w:r>
                    <w:rPr>
                      <w:rFonts w:ascii="Arial" w:eastAsia="MS Mincho" w:hAnsi="Arial" w:cs="Arial"/>
                      <w:sz w:val="18"/>
                      <w:szCs w:val="18"/>
                    </w:rPr>
                    <w:t>ms</w:t>
                  </w:r>
                  <w:proofErr w:type="spellEnd"/>
                  <w:r>
                    <w:rPr>
                      <w:rFonts w:ascii="Arial" w:eastAsia="MS Mincho" w:hAnsi="Arial" w:cs="Arial"/>
                      <w:sz w:val="18"/>
                      <w:szCs w:val="18"/>
                    </w:rPr>
                    <w:t xml:space="preserve">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6B4D46D5"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MS Mincho" w:hAnsi="Arial" w:cs="Arial"/>
                      <w:sz w:val="18"/>
                      <w:szCs w:val="18"/>
                      <w:highlight w:val="yellow"/>
                      <w:lang w:eastAsia="zh-CN"/>
                    </w:rPr>
                  </w:pPr>
                  <w:r>
                    <w:rPr>
                      <w:rFonts w:ascii="Arial" w:eastAsia="MS Mincho"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MS Mincho"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MS PGothic"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MS Mincho"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5A4A7370"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2. DL PRS buffering capability: Type 1 or Type 2</w:t>
                  </w:r>
                </w:p>
                <w:p w14:paraId="753B77D6"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a)</w:t>
                  </w:r>
                  <w:r w:rsidRPr="00CD2D72">
                    <w:rPr>
                      <w:rFonts w:ascii="Arial" w:eastAsia="MS Gothic" w:hAnsi="Arial"/>
                      <w:color w:val="000000"/>
                      <w:kern w:val="24"/>
                      <w:sz w:val="18"/>
                      <w:szCs w:val="18"/>
                      <w:lang w:val="en-GB"/>
                    </w:rPr>
                    <w:tab/>
                    <w:t>Type 1 – sub-slot/symbol level buffering</w:t>
                  </w:r>
                </w:p>
                <w:p w14:paraId="05715005"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b)</w:t>
                  </w:r>
                  <w:r w:rsidRPr="00CD2D72">
                    <w:rPr>
                      <w:rFonts w:ascii="Arial" w:eastAsia="MS Gothic" w:hAnsi="Arial"/>
                      <w:color w:val="000000"/>
                      <w:kern w:val="24"/>
                      <w:sz w:val="18"/>
                      <w:szCs w:val="18"/>
                      <w:lang w:val="en-GB"/>
                    </w:rPr>
                    <w:tab/>
                    <w:t>Type 2 – slot level buffering</w:t>
                  </w:r>
                </w:p>
                <w:p w14:paraId="67178C48"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0D6D9667"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xml:space="preserve">3. Duration of DL PRS symbols N in units of </w:t>
                  </w:r>
                  <w:proofErr w:type="spellStart"/>
                  <w:r w:rsidRPr="00CD2D72">
                    <w:rPr>
                      <w:rFonts w:ascii="Arial" w:eastAsia="MS Gothic" w:hAnsi="Arial"/>
                      <w:color w:val="000000"/>
                      <w:kern w:val="24"/>
                      <w:sz w:val="18"/>
                      <w:szCs w:val="18"/>
                      <w:lang w:val="en-GB"/>
                    </w:rPr>
                    <w:t>ms</w:t>
                  </w:r>
                  <w:proofErr w:type="spellEnd"/>
                  <w:r w:rsidRPr="00CD2D72">
                    <w:rPr>
                      <w:rFonts w:ascii="Arial" w:eastAsia="MS Gothic" w:hAnsi="Arial"/>
                      <w:color w:val="000000"/>
                      <w:kern w:val="24"/>
                      <w:sz w:val="18"/>
                      <w:szCs w:val="18"/>
                      <w:lang w:val="en-GB"/>
                    </w:rPr>
                    <w:t xml:space="preserve"> a UE can process every T </w:t>
                  </w:r>
                  <w:proofErr w:type="spellStart"/>
                  <w:r w:rsidRPr="00CD2D72">
                    <w:rPr>
                      <w:rFonts w:ascii="Arial" w:eastAsia="MS Gothic" w:hAnsi="Arial"/>
                      <w:color w:val="000000"/>
                      <w:kern w:val="24"/>
                      <w:sz w:val="18"/>
                      <w:szCs w:val="18"/>
                      <w:lang w:val="en-GB"/>
                    </w:rPr>
                    <w:t>ms</w:t>
                  </w:r>
                  <w:proofErr w:type="spellEnd"/>
                  <w:r w:rsidRPr="00CD2D72">
                    <w:rPr>
                      <w:rFonts w:ascii="Arial" w:eastAsia="MS Gothic" w:hAnsi="Arial"/>
                      <w:color w:val="000000"/>
                      <w:kern w:val="24"/>
                      <w:sz w:val="18"/>
                      <w:szCs w:val="18"/>
                      <w:lang w:val="en-GB"/>
                    </w:rPr>
                    <w:t xml:space="preserve"> assuming maximum DL PRS bandwidth in MHz, which is supported and reported by UE.</w:t>
                  </w:r>
                </w:p>
                <w:p w14:paraId="402FA4A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7ECBFC65"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4A74F249"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MS PGothic" w:hAnsi="Arial" w:cs="Arial"/>
                      <w:sz w:val="36"/>
                      <w:szCs w:val="36"/>
                    </w:rPr>
                  </w:pPr>
                  <w:r w:rsidRPr="00CD2D72">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MS PGothic" w:hAnsi="Arial" w:cs="Arial"/>
                      <w:sz w:val="36"/>
                      <w:szCs w:val="36"/>
                    </w:rPr>
                  </w:pPr>
                  <w:r w:rsidRPr="00CD2D72">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MS PGothic" w:hAnsi="Arial" w:cs="Arial"/>
                      <w:sz w:val="36"/>
                      <w:szCs w:val="36"/>
                    </w:rPr>
                  </w:pPr>
                  <w:r>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Need for location server to know if the feature is supported.</w:t>
                  </w:r>
                </w:p>
                <w:p w14:paraId="221ECD2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2B13B5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1 candidate values:</w:t>
                  </w:r>
                </w:p>
                <w:p w14:paraId="343E613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values {5, 10, 20, 40, 50, 80, 100}</w:t>
                  </w:r>
                </w:p>
                <w:p w14:paraId="5823F79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values {50, 100, 200, 400}</w:t>
                  </w:r>
                </w:p>
                <w:p w14:paraId="76DEEED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17D9FC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3 candidate values:</w:t>
                  </w:r>
                </w:p>
                <w:p w14:paraId="2B673789"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 xml:space="preserve">-T: {8, 16, 20, 30, 40, 80, 160, 320, 640, 1280} </w:t>
                  </w:r>
                  <w:proofErr w:type="spellStart"/>
                  <w:r>
                    <w:rPr>
                      <w:rFonts w:ascii="Arial" w:eastAsia="MS Gothic" w:hAnsi="Arial"/>
                      <w:color w:val="000000"/>
                      <w:kern w:val="24"/>
                      <w:sz w:val="18"/>
                      <w:szCs w:val="18"/>
                      <w:lang w:val="en-GB"/>
                    </w:rPr>
                    <w:t>ms</w:t>
                  </w:r>
                  <w:proofErr w:type="spellEnd"/>
                </w:p>
                <w:p w14:paraId="31CA5CF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 xml:space="preserve">-N: {0.125, 0.25, 0.5, 1, 2, 4, 6, 8, 12, 16, 20, 25, 30, 32, 35, 40, 45, 50} </w:t>
                  </w:r>
                  <w:proofErr w:type="spellStart"/>
                  <w:r>
                    <w:rPr>
                      <w:rFonts w:ascii="Arial" w:eastAsia="MS Gothic" w:hAnsi="Arial"/>
                      <w:color w:val="000000"/>
                      <w:kern w:val="24"/>
                      <w:sz w:val="18"/>
                      <w:szCs w:val="18"/>
                      <w:lang w:val="en-GB"/>
                    </w:rPr>
                    <w:t>ms</w:t>
                  </w:r>
                  <w:proofErr w:type="spellEnd"/>
                </w:p>
                <w:p w14:paraId="3B5DFDB3"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FDA80D0"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4 candidate values:</w:t>
                  </w:r>
                </w:p>
                <w:p w14:paraId="1C8C7BAA"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{1, 2, 4, 6, 8, 12, 16, 24, 32, 48, 64} for each SCS: 15kHz, 30kHz, 60kHz</w:t>
                  </w:r>
                </w:p>
                <w:p w14:paraId="5470E2E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{1, 2, 4, 6, 8, 12, 16, 24, 32, 48, 64} for each SCS: 60kHz, 120kHz</w:t>
                  </w:r>
                </w:p>
                <w:p w14:paraId="09BD8FF6"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4848944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236C4AD2"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Notes for component 3:</w:t>
                  </w:r>
                </w:p>
                <w:p w14:paraId="0C7F1F8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xml:space="preserve">a. UE reports one combination of (N, T) values per band, where N is a duration of DL PRS symbols in </w:t>
                  </w:r>
                  <w:proofErr w:type="spellStart"/>
                  <w:r>
                    <w:rPr>
                      <w:rFonts w:ascii="Arial" w:eastAsia="MS Mincho" w:hAnsi="Arial"/>
                      <w:color w:val="000000"/>
                      <w:kern w:val="24"/>
                      <w:sz w:val="18"/>
                      <w:szCs w:val="18"/>
                      <w:lang w:val="en-GB"/>
                    </w:rPr>
                    <w:t>ms</w:t>
                  </w:r>
                  <w:proofErr w:type="spellEnd"/>
                  <w:r>
                    <w:rPr>
                      <w:rFonts w:ascii="Arial" w:eastAsia="MS Mincho" w:hAnsi="Arial"/>
                      <w:color w:val="000000"/>
                      <w:kern w:val="24"/>
                      <w:sz w:val="18"/>
                      <w:szCs w:val="18"/>
                      <w:lang w:val="en-GB"/>
                    </w:rPr>
                    <w:t xml:space="preserve"> processed every T </w:t>
                  </w:r>
                  <w:proofErr w:type="spellStart"/>
                  <w:r>
                    <w:rPr>
                      <w:rFonts w:ascii="Arial" w:eastAsia="MS Mincho" w:hAnsi="Arial"/>
                      <w:color w:val="000000"/>
                      <w:kern w:val="24"/>
                      <w:sz w:val="18"/>
                      <w:szCs w:val="18"/>
                      <w:lang w:val="en-GB"/>
                    </w:rPr>
                    <w:t>ms</w:t>
                  </w:r>
                  <w:proofErr w:type="spellEnd"/>
                  <w:r>
                    <w:rPr>
                      <w:rFonts w:ascii="Arial" w:eastAsia="MS Mincho" w:hAnsi="Arial"/>
                      <w:color w:val="000000"/>
                      <w:kern w:val="24"/>
                      <w:sz w:val="18"/>
                      <w:szCs w:val="18"/>
                      <w:lang w:val="en-GB"/>
                    </w:rPr>
                    <w:t xml:space="preserve"> for a given maximum bandwidth (B) in MHz supported by UE</w:t>
                  </w:r>
                </w:p>
                <w:p w14:paraId="03E92B3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87484FE" w14:textId="77777777" w:rsidR="00653C1D" w:rsidRPr="00CD2D72" w:rsidRDefault="00653C1D" w:rsidP="00653C1D">
                  <w:pPr>
                    <w:pStyle w:val="NormalWeb"/>
                    <w:spacing w:before="0" w:beforeAutospacing="0" w:after="0" w:afterAutospacing="0" w:line="252" w:lineRule="auto"/>
                    <w:ind w:firstLine="360"/>
                    <w:rPr>
                      <w:rFonts w:ascii="Arial" w:hAnsi="Arial" w:cs="Arial"/>
                      <w:sz w:val="36"/>
                      <w:szCs w:val="36"/>
                    </w:rPr>
                  </w:pPr>
                  <w:r>
                    <w:rPr>
                      <w:rFonts w:ascii="Arial" w:eastAsia="MS Mincho" w:hAnsi="Arial"/>
                      <w:color w:val="000000"/>
                      <w:kern w:val="24"/>
                      <w:sz w:val="18"/>
                      <w:szCs w:val="18"/>
                      <w:lang w:val="en-GB"/>
                    </w:rPr>
                    <w:t xml:space="preserve">Note: if the UE does not indicate this capability for a band or band combination, the UE </w:t>
                  </w:r>
                  <w:r w:rsidRPr="00CD2D72">
                    <w:rPr>
                      <w:rFonts w:ascii="Arial" w:eastAsia="MS Mincho" w:hAnsi="Arial"/>
                      <w:color w:val="000000"/>
                      <w:kern w:val="24"/>
                      <w:sz w:val="18"/>
                      <w:szCs w:val="18"/>
                      <w:lang w:val="en-GB"/>
                    </w:rPr>
                    <w:t>does not support PRS processing in this band or band combination.</w:t>
                  </w:r>
                </w:p>
                <w:p w14:paraId="591EE142" w14:textId="77777777" w:rsidR="00653C1D" w:rsidRDefault="00653C1D" w:rsidP="00653C1D">
                  <w:pPr>
                    <w:pStyle w:val="NormalWeb"/>
                    <w:spacing w:before="0" w:beforeAutospacing="0" w:after="0" w:afterAutospacing="0" w:line="252" w:lineRule="auto"/>
                    <w:ind w:firstLine="360"/>
                    <w:rPr>
                      <w:rFonts w:ascii="Arial" w:hAnsi="Arial" w:cs="Arial"/>
                      <w:sz w:val="36"/>
                      <w:szCs w:val="36"/>
                    </w:rPr>
                  </w:pPr>
                  <w:r w:rsidRPr="00CD2D72">
                    <w:rPr>
                      <w:rFonts w:ascii="Arial" w:eastAsia="MS Mincho" w:hAnsi="Arial"/>
                      <w:color w:val="000000"/>
                      <w:kern w:val="24"/>
                      <w:sz w:val="18"/>
                      <w:szCs w:val="18"/>
                      <w:lang w:val="en-GB"/>
                    </w:rPr>
                    <w:t> </w:t>
                  </w:r>
                </w:p>
                <w:p w14:paraId="10B48AC7" w14:textId="77777777" w:rsidR="00653C1D" w:rsidRPr="00013F6A" w:rsidRDefault="00653C1D" w:rsidP="00653C1D">
                  <w:pPr>
                    <w:rPr>
                      <w:rFonts w:ascii="Arial" w:eastAsia="MS PGothic" w:hAnsi="Arial" w:cs="Arial"/>
                      <w:sz w:val="36"/>
                      <w:szCs w:val="36"/>
                    </w:rPr>
                  </w:pPr>
                  <w:r>
                    <w:rPr>
                      <w:rFonts w:ascii="Arial" w:eastAsia="MS Mincho"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w:t>
            </w:r>
            <w:proofErr w:type="spellStart"/>
            <w:r w:rsidRPr="00D82BC8">
              <w:rPr>
                <w:rFonts w:cs="Arial"/>
                <w:color w:val="000000" w:themeColor="text1"/>
                <w:sz w:val="16"/>
                <w:szCs w:val="16"/>
              </w:rPr>
              <w:t>TDoA</w:t>
            </w:r>
            <w:proofErr w:type="spellEnd"/>
            <w:r w:rsidRPr="00D82BC8">
              <w:rPr>
                <w:rFonts w:cs="Arial"/>
                <w:color w:val="000000" w:themeColor="text1"/>
                <w:sz w:val="16"/>
                <w:szCs w:val="16"/>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w:t>
            </w:r>
            <w:proofErr w:type="spellStart"/>
            <w:r w:rsidRPr="00D82BC8">
              <w:rPr>
                <w:rFonts w:ascii="Arial" w:eastAsia="SimSun" w:hAnsi="Arial" w:cs="Arial"/>
                <w:color w:val="000000" w:themeColor="text1"/>
                <w:sz w:val="16"/>
                <w:szCs w:val="16"/>
              </w:rPr>
              <w:t>TDoA</w:t>
            </w:r>
            <w:proofErr w:type="spellEnd"/>
            <w:r w:rsidRPr="00D82BC8">
              <w:rPr>
                <w:rFonts w:ascii="Arial" w:eastAsia="SimSun" w:hAnsi="Arial" w:cs="Arial"/>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r w:rsidRPr="00D82BC8">
              <w:rPr>
                <w:rFonts w:ascii="Arial" w:eastAsia="SimSun" w:hAnsi="Arial" w:cs="Arial"/>
                <w:color w:val="000000" w:themeColor="text1"/>
                <w:sz w:val="16"/>
                <w:szCs w:val="16"/>
              </w:rPr>
              <w:t xml:space="preserve">If it is not indicated, a UE is not expected to perform simultaneously the UE-based positioning Case 1 and DL </w:t>
            </w:r>
            <w:proofErr w:type="spellStart"/>
            <w:r w:rsidRPr="00D82BC8">
              <w:rPr>
                <w:rFonts w:ascii="Arial" w:eastAsia="SimSun" w:hAnsi="Arial" w:cs="Arial"/>
                <w:color w:val="000000" w:themeColor="text1"/>
                <w:sz w:val="16"/>
                <w:szCs w:val="16"/>
              </w:rPr>
              <w:t>TDoA</w:t>
            </w:r>
            <w:proofErr w:type="spellEnd"/>
            <w:r w:rsidRPr="00D82BC8">
              <w:rPr>
                <w:rFonts w:ascii="Arial" w:eastAsia="SimSun" w:hAnsi="Arial" w:cs="Arial"/>
                <w:color w:val="000000" w:themeColor="text1"/>
                <w:sz w:val="16"/>
                <w:szCs w:val="16"/>
              </w:rPr>
              <w:t xml:space="preserve">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w:t>
            </w:r>
            <w:proofErr w:type="spellStart"/>
            <w:r w:rsidRPr="00D82BC8">
              <w:rPr>
                <w:rFonts w:cs="Arial"/>
                <w:color w:val="000000" w:themeColor="text1"/>
                <w:sz w:val="16"/>
                <w:szCs w:val="16"/>
              </w:rPr>
              <w:t>AoD</w:t>
            </w:r>
            <w:proofErr w:type="spellEnd"/>
            <w:r w:rsidRPr="00D82BC8">
              <w:rPr>
                <w:rFonts w:cs="Arial"/>
                <w:color w:val="000000" w:themeColor="text1"/>
                <w:sz w:val="16"/>
                <w:szCs w:val="16"/>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w:t>
            </w:r>
            <w:proofErr w:type="spellStart"/>
            <w:r w:rsidRPr="00D82BC8">
              <w:rPr>
                <w:rFonts w:ascii="Arial" w:eastAsia="SimSun" w:hAnsi="Arial" w:cs="Arial"/>
                <w:color w:val="000000" w:themeColor="text1"/>
                <w:sz w:val="16"/>
                <w:szCs w:val="16"/>
              </w:rPr>
              <w:t>AoD</w:t>
            </w:r>
            <w:proofErr w:type="spellEnd"/>
            <w:r w:rsidRPr="00D82BC8">
              <w:rPr>
                <w:rFonts w:ascii="Arial" w:eastAsia="SimSun" w:hAnsi="Arial" w:cs="Arial"/>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Simultaneous UE-based positioning Case 1 and DL-</w:t>
            </w:r>
            <w:proofErr w:type="spellStart"/>
            <w:r w:rsidRPr="00D82BC8">
              <w:rPr>
                <w:rFonts w:cs="Arial"/>
                <w:color w:val="000000" w:themeColor="text1"/>
                <w:sz w:val="16"/>
                <w:szCs w:val="16"/>
              </w:rPr>
              <w:t>AoD</w:t>
            </w:r>
            <w:proofErr w:type="spellEnd"/>
            <w:r w:rsidRPr="00D82BC8">
              <w:rPr>
                <w:rFonts w:cs="Arial"/>
                <w:color w:val="000000" w:themeColor="text1"/>
                <w:sz w:val="16"/>
                <w:szCs w:val="16"/>
              </w:rPr>
              <w:t xml:space="preserve">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If it is not indicated, a UE is not expected to perform simultaneously the UE-based Case 1 and DL </w:t>
            </w:r>
            <w:proofErr w:type="spellStart"/>
            <w:r w:rsidRPr="00D82BC8">
              <w:rPr>
                <w:rFonts w:eastAsia="SimSun" w:cs="Arial"/>
                <w:color w:val="000000" w:themeColor="text1"/>
                <w:sz w:val="16"/>
                <w:szCs w:val="16"/>
              </w:rPr>
              <w:t>AoD</w:t>
            </w:r>
            <w:proofErr w:type="spellEnd"/>
            <w:r w:rsidRPr="00D82BC8">
              <w:rPr>
                <w:rFonts w:eastAsia="SimSun" w:cs="Arial"/>
                <w:color w:val="000000" w:themeColor="text1"/>
                <w:sz w:val="16"/>
                <w:szCs w:val="16"/>
              </w:rPr>
              <w:t xml:space="preserve">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lastRenderedPageBreak/>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Support of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When the UE determines higher priority for other DL signals/channels over the PRS measurement/processing, the UE is not expected to measure/process DL PRS which is applicable to </w:t>
            </w:r>
            <w:proofErr w:type="gramStart"/>
            <w:r w:rsidRPr="00D82BC8">
              <w:rPr>
                <w:rFonts w:ascii="Arial" w:hAnsi="Arial" w:cs="Arial"/>
                <w:color w:val="000000" w:themeColor="text1"/>
                <w:sz w:val="16"/>
                <w:szCs w:val="16"/>
              </w:rPr>
              <w:t>all of</w:t>
            </w:r>
            <w:proofErr w:type="gramEnd"/>
            <w:r w:rsidRPr="00D82BC8">
              <w:rPr>
                <w:rFonts w:ascii="Arial" w:hAnsi="Arial" w:cs="Arial"/>
                <w:color w:val="000000" w:themeColor="text1"/>
                <w:sz w:val="16"/>
                <w:szCs w:val="16"/>
              </w:rPr>
              <w:t xml:space="preserve">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 xml:space="preserve">Note: Support of configuration of PRS processing window in RRC and support of using DL MAC CE to activate/deactivate the PRS processing window for PRS measurements is part of the </w:t>
            </w:r>
            <w:proofErr w:type="gramStart"/>
            <w:r w:rsidRPr="00D82BC8">
              <w:rPr>
                <w:rFonts w:cs="Arial"/>
                <w:color w:val="000000" w:themeColor="text1"/>
                <w:sz w:val="16"/>
                <w:szCs w:val="16"/>
              </w:rPr>
              <w:t>FG ,</w:t>
            </w:r>
            <w:proofErr w:type="gramEnd"/>
            <w:r w:rsidRPr="00D82BC8">
              <w:rPr>
                <w:rFonts w:cs="Arial"/>
                <w:color w:val="000000" w:themeColor="text1"/>
                <w:sz w:val="16"/>
                <w:szCs w:val="16"/>
              </w:rPr>
              <w:t xml:space="preserve"> but no dedicated </w:t>
            </w:r>
            <w:proofErr w:type="spellStart"/>
            <w:r w:rsidRPr="00D82BC8">
              <w:rPr>
                <w:rFonts w:cs="Arial"/>
                <w:color w:val="000000" w:themeColor="text1"/>
                <w:sz w:val="16"/>
                <w:szCs w:val="16"/>
              </w:rPr>
              <w:t>signaling</w:t>
            </w:r>
            <w:proofErr w:type="spellEnd"/>
            <w:r w:rsidRPr="00D82BC8">
              <w:rPr>
                <w:rFonts w:cs="Arial"/>
                <w:color w:val="000000" w:themeColor="text1"/>
                <w:sz w:val="16"/>
                <w:szCs w:val="16"/>
              </w:rPr>
              <w:t xml:space="preserve">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2a. Duration of DL PRS symbols N in units of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 UE can process every T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2b. Duration of DL PRS symbols N2 in units of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 UE can process inT2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 xml:space="preserve">T: {1, 2, 4, 8, 16, 20, 30, 40, 80, 160, 320, 640, 1280} </w:t>
            </w:r>
            <w:proofErr w:type="spellStart"/>
            <w:r w:rsidRPr="00D82BC8">
              <w:rPr>
                <w:rFonts w:ascii="Arial" w:hAnsi="Arial" w:cs="Arial"/>
                <w:color w:val="000000" w:themeColor="text1"/>
                <w:sz w:val="16"/>
                <w:szCs w:val="16"/>
              </w:rPr>
              <w:t>ms</w:t>
            </w:r>
            <w:proofErr w:type="spellEnd"/>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 xml:space="preserve">N: {0.125, 0.25, 0.5, 1, 2, 4, 6, 8, 12, 16, 20, 25, 30, 32, 35, 40, 45, 50} </w:t>
            </w:r>
            <w:proofErr w:type="spellStart"/>
            <w:r w:rsidRPr="00D82BC8">
              <w:rPr>
                <w:rFonts w:ascii="Arial" w:hAnsi="Arial" w:cs="Arial"/>
                <w:color w:val="000000" w:themeColor="text1"/>
                <w:sz w:val="16"/>
                <w:szCs w:val="16"/>
              </w:rPr>
              <w:t>ms</w:t>
            </w:r>
            <w:proofErr w:type="spellEnd"/>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 xml:space="preserve">N2: {0.125, 0.25, 0.5, 1, 2, 3, 4, 5, 6, 8, 12} </w:t>
            </w:r>
            <w:proofErr w:type="spellStart"/>
            <w:r w:rsidRPr="00D82BC8">
              <w:rPr>
                <w:rFonts w:ascii="Arial" w:hAnsi="Arial" w:cs="Arial"/>
                <w:color w:val="000000" w:themeColor="text1"/>
                <w:sz w:val="16"/>
                <w:szCs w:val="16"/>
              </w:rPr>
              <w:t>ms</w:t>
            </w:r>
            <w:proofErr w:type="spellEnd"/>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 xml:space="preserve">T2: {4, 5, 6, 8} </w:t>
            </w:r>
            <w:proofErr w:type="spellStart"/>
            <w:r w:rsidRPr="00D82BC8">
              <w:rPr>
                <w:rFonts w:ascii="Arial" w:hAnsi="Arial" w:cs="Arial"/>
                <w:color w:val="000000" w:themeColor="text1"/>
                <w:sz w:val="16"/>
                <w:szCs w:val="16"/>
              </w:rPr>
              <w:t>ms</w:t>
            </w:r>
            <w:proofErr w:type="spellEnd"/>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w:t>
            </w:r>
            <w:proofErr w:type="gramStart"/>
            <w:r w:rsidRPr="00D82BC8">
              <w:rPr>
                <w:rFonts w:ascii="Arial" w:hAnsi="Arial" w:cs="Arial"/>
                <w:color w:val="000000" w:themeColor="text1"/>
                <w:sz w:val="16"/>
                <w:szCs w:val="16"/>
              </w:rPr>
              <w:t>1:The</w:t>
            </w:r>
            <w:proofErr w:type="gramEnd"/>
            <w:r w:rsidRPr="00D82BC8">
              <w:rPr>
                <w:rFonts w:ascii="Arial" w:hAnsi="Arial" w:cs="Arial"/>
                <w:color w:val="000000" w:themeColor="text1"/>
                <w:sz w:val="16"/>
                <w:szCs w:val="16"/>
              </w:rPr>
              <w:t xml:space="preserv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The (N2, T2) UE capabilities are interpreted such that the UE is capable of measuring up to N2 </w:t>
            </w:r>
            <w:proofErr w:type="spellStart"/>
            <w:r w:rsidRPr="00D82BC8">
              <w:rPr>
                <w:rFonts w:ascii="Arial" w:hAnsi="Arial" w:cs="Arial"/>
                <w:color w:val="000000" w:themeColor="text1"/>
                <w:sz w:val="16"/>
                <w:szCs w:val="16"/>
              </w:rPr>
              <w:t>ms</w:t>
            </w:r>
            <w:proofErr w:type="spellEnd"/>
            <w:r w:rsidRPr="00D82BC8">
              <w:rPr>
                <w:rFonts w:ascii="Arial" w:hAnsi="Arial" w:cs="Arial"/>
                <w:color w:val="000000" w:themeColor="text1"/>
                <w:sz w:val="16"/>
                <w:szCs w:val="16"/>
              </w:rPr>
              <w:t xml:space="preserve"> PRS within a PPW and is capable of completing the PRS processing within the PPW, e.g., if the time duration from the last symbol of the measured PRS resource(s) inside the PPW, to the end of PPW is not smaller than T2 </w:t>
            </w:r>
            <w:proofErr w:type="spellStart"/>
            <w:r w:rsidRPr="00D82BC8">
              <w:rPr>
                <w:rFonts w:ascii="Arial" w:hAnsi="Arial" w:cs="Arial"/>
                <w:color w:val="000000" w:themeColor="text1"/>
                <w:sz w:val="16"/>
                <w:szCs w:val="16"/>
              </w:rPr>
              <w:t>ms</w:t>
            </w:r>
            <w:proofErr w:type="spellEnd"/>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3: UE shall support either component 2a </w:t>
            </w:r>
            <w:proofErr w:type="gramStart"/>
            <w:r w:rsidRPr="00D82BC8">
              <w:rPr>
                <w:rFonts w:ascii="Arial" w:hAnsi="Arial" w:cs="Arial"/>
                <w:color w:val="000000" w:themeColor="text1"/>
                <w:sz w:val="16"/>
                <w:szCs w:val="16"/>
              </w:rPr>
              <w:t>and</w:t>
            </w:r>
            <w:proofErr w:type="gramEnd"/>
            <w:r w:rsidRPr="00D82BC8">
              <w:rPr>
                <w:rFonts w:ascii="Arial" w:hAnsi="Arial" w:cs="Arial"/>
                <w:color w:val="000000" w:themeColor="text1"/>
                <w:sz w:val="16"/>
                <w:szCs w:val="16"/>
              </w:rPr>
              <w:t xml:space="preserve"> component 2</w:t>
            </w:r>
            <w:proofErr w:type="gramStart"/>
            <w:r w:rsidRPr="00D82BC8">
              <w:rPr>
                <w:rFonts w:ascii="Arial" w:hAnsi="Arial" w:cs="Arial"/>
                <w:color w:val="000000" w:themeColor="text1"/>
                <w:sz w:val="16"/>
                <w:szCs w:val="16"/>
              </w:rPr>
              <w:t>b ,</w:t>
            </w:r>
            <w:proofErr w:type="gramEnd"/>
            <w:r w:rsidRPr="00D82BC8">
              <w:rPr>
                <w:rFonts w:ascii="Arial" w:hAnsi="Arial" w:cs="Arial"/>
                <w:color w:val="000000" w:themeColor="text1"/>
                <w:sz w:val="16"/>
                <w:szCs w:val="16"/>
              </w:rPr>
              <w:t xml:space="preserve">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4. Duration of DL PRS symbols N in units of </w:t>
            </w:r>
            <w:proofErr w:type="spellStart"/>
            <w:r w:rsidRPr="00D82BC8">
              <w:rPr>
                <w:rFonts w:eastAsia="SimSun" w:cs="Arial"/>
                <w:color w:val="000000" w:themeColor="text1"/>
                <w:sz w:val="16"/>
                <w:szCs w:val="16"/>
                <w:lang w:eastAsia="zh-CN"/>
              </w:rPr>
              <w:t>ms</w:t>
            </w:r>
            <w:proofErr w:type="spellEnd"/>
            <w:r w:rsidRPr="00D82BC8">
              <w:rPr>
                <w:rFonts w:eastAsia="SimSun" w:cs="Arial"/>
                <w:color w:val="000000" w:themeColor="text1"/>
                <w:sz w:val="16"/>
                <w:szCs w:val="16"/>
                <w:lang w:eastAsia="zh-CN"/>
              </w:rPr>
              <w:t xml:space="preserve"> a UE can process every T </w:t>
            </w:r>
            <w:proofErr w:type="spellStart"/>
            <w:r w:rsidRPr="00D82BC8">
              <w:rPr>
                <w:rFonts w:eastAsia="SimSun" w:cs="Arial"/>
                <w:color w:val="000000" w:themeColor="text1"/>
                <w:sz w:val="16"/>
                <w:szCs w:val="16"/>
                <w:lang w:eastAsia="zh-CN"/>
              </w:rPr>
              <w:t>ms</w:t>
            </w:r>
            <w:proofErr w:type="spellEnd"/>
            <w:r w:rsidRPr="00D82BC8">
              <w:rPr>
                <w:rFonts w:eastAsia="SimSun" w:cs="Arial"/>
                <w:color w:val="000000" w:themeColor="text1"/>
                <w:sz w:val="16"/>
                <w:szCs w:val="16"/>
                <w:lang w:eastAsia="zh-CN"/>
              </w:rPr>
              <w:t xml:space="preserve">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SimSun" w:cs="Arial"/>
                <w:color w:val="000000" w:themeColor="text1"/>
                <w:sz w:val="16"/>
                <w:szCs w:val="16"/>
                <w:lang w:eastAsia="zh-CN"/>
              </w:rPr>
            </w:pPr>
          </w:p>
          <w:p w14:paraId="2564465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Note: Component 3 </w:t>
            </w:r>
            <w:proofErr w:type="gramStart"/>
            <w:r w:rsidRPr="00D82BC8">
              <w:rPr>
                <w:rFonts w:eastAsia="SimSun" w:cs="Arial"/>
                <w:color w:val="000000" w:themeColor="text1"/>
                <w:sz w:val="16"/>
                <w:szCs w:val="16"/>
                <w:lang w:eastAsia="zh-CN"/>
              </w:rPr>
              <w:t>in  this</w:t>
            </w:r>
            <w:proofErr w:type="gramEnd"/>
            <w:r w:rsidRPr="00D82BC8">
              <w:rPr>
                <w:rFonts w:eastAsia="SimSun" w:cs="Arial"/>
                <w:color w:val="000000" w:themeColor="text1"/>
                <w:sz w:val="16"/>
                <w:szCs w:val="16"/>
                <w:lang w:eastAsia="zh-CN"/>
              </w:rPr>
              <w:t xml:space="preserve"> FG follows buffering capability type reported in FG 58-2-4</w:t>
            </w:r>
          </w:p>
          <w:p w14:paraId="6A277E50" w14:textId="77777777" w:rsidR="00D82BC8" w:rsidRPr="00D82BC8" w:rsidRDefault="00D82BC8" w:rsidP="009A40A3">
            <w:pPr>
              <w:pStyle w:val="TAL"/>
              <w:rPr>
                <w:rFonts w:eastAsia="SimSun" w:cs="Arial"/>
                <w:color w:val="000000" w:themeColor="text1"/>
                <w:sz w:val="16"/>
                <w:szCs w:val="16"/>
                <w:lang w:eastAsia="zh-CN"/>
              </w:rPr>
            </w:pPr>
          </w:p>
          <w:p w14:paraId="0825B76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a) T: {8, 16, 20, 30, 40, 80, 160, 320, 640, 1280} </w:t>
            </w:r>
            <w:proofErr w:type="spellStart"/>
            <w:r w:rsidRPr="00D82BC8">
              <w:rPr>
                <w:rFonts w:eastAsia="SimSun" w:cs="Arial"/>
                <w:color w:val="000000" w:themeColor="text1"/>
                <w:sz w:val="16"/>
                <w:szCs w:val="16"/>
                <w:lang w:eastAsia="zh-CN"/>
              </w:rPr>
              <w:t>ms</w:t>
            </w:r>
            <w:proofErr w:type="spellEnd"/>
          </w:p>
          <w:p w14:paraId="10EAB68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b) N: {0.125, 0.25, 0.5, 1, 2, 4, 6, 8, 12, 16, 20, 25, 30, 32, 35, 40, 45, 50} </w:t>
            </w:r>
            <w:proofErr w:type="spellStart"/>
            <w:r w:rsidRPr="00D82BC8">
              <w:rPr>
                <w:rFonts w:eastAsia="SimSun" w:cs="Arial"/>
                <w:color w:val="000000" w:themeColor="text1"/>
                <w:sz w:val="16"/>
                <w:szCs w:val="16"/>
                <w:lang w:eastAsia="zh-CN"/>
              </w:rPr>
              <w:t>ms</w:t>
            </w:r>
            <w:proofErr w:type="spellEnd"/>
          </w:p>
          <w:p w14:paraId="1769ABE5" w14:textId="77777777" w:rsidR="00D82BC8" w:rsidRPr="00D82BC8" w:rsidRDefault="00D82BC8" w:rsidP="009A40A3">
            <w:pPr>
              <w:pStyle w:val="TAL"/>
              <w:rPr>
                <w:rFonts w:eastAsia="SimSun" w:cs="Arial"/>
                <w:color w:val="000000" w:themeColor="text1"/>
                <w:sz w:val="16"/>
                <w:szCs w:val="16"/>
                <w:lang w:eastAsia="zh-CN"/>
              </w:rPr>
            </w:pPr>
          </w:p>
          <w:p w14:paraId="4BF428E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SimSun" w:cs="Arial"/>
                <w:color w:val="000000" w:themeColor="text1"/>
                <w:sz w:val="16"/>
                <w:szCs w:val="16"/>
                <w:lang w:eastAsia="zh-CN"/>
              </w:rPr>
            </w:pPr>
          </w:p>
          <w:p w14:paraId="51AFC17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SimSun"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4. Duration of DL PRS symbols N in units of </w:t>
            </w:r>
            <w:proofErr w:type="spellStart"/>
            <w:r w:rsidRPr="00D82BC8">
              <w:rPr>
                <w:rFonts w:eastAsia="SimSun" w:cs="Arial"/>
                <w:color w:val="000000" w:themeColor="text1"/>
                <w:sz w:val="16"/>
                <w:szCs w:val="16"/>
                <w:lang w:eastAsia="zh-CN"/>
              </w:rPr>
              <w:t>ms</w:t>
            </w:r>
            <w:proofErr w:type="spellEnd"/>
            <w:r w:rsidRPr="00D82BC8">
              <w:rPr>
                <w:rFonts w:eastAsia="SimSun" w:cs="Arial"/>
                <w:color w:val="000000" w:themeColor="text1"/>
                <w:sz w:val="16"/>
                <w:szCs w:val="16"/>
                <w:lang w:eastAsia="zh-CN"/>
              </w:rPr>
              <w:t xml:space="preserve"> a UE can process every T </w:t>
            </w:r>
            <w:proofErr w:type="spellStart"/>
            <w:r w:rsidRPr="00D82BC8">
              <w:rPr>
                <w:rFonts w:eastAsia="SimSun" w:cs="Arial"/>
                <w:color w:val="000000" w:themeColor="text1"/>
                <w:sz w:val="16"/>
                <w:szCs w:val="16"/>
                <w:lang w:eastAsia="zh-CN"/>
              </w:rPr>
              <w:t>ms</w:t>
            </w:r>
            <w:proofErr w:type="spellEnd"/>
            <w:r w:rsidRPr="00D82BC8">
              <w:rPr>
                <w:rFonts w:eastAsia="SimSun" w:cs="Arial"/>
                <w:color w:val="000000" w:themeColor="text1"/>
                <w:sz w:val="16"/>
                <w:szCs w:val="16"/>
                <w:lang w:eastAsia="zh-CN"/>
              </w:rPr>
              <w:t xml:space="preserve"> assuming maximum aggregated DL PRS bandwidth in MHz, which is supported and reported by UE.</w:t>
            </w:r>
          </w:p>
          <w:p w14:paraId="57AB8D93" w14:textId="77777777" w:rsidR="00D82BC8" w:rsidRPr="00D82BC8" w:rsidRDefault="00D82BC8" w:rsidP="009A40A3">
            <w:pPr>
              <w:spacing w:line="254" w:lineRule="auto"/>
              <w:rPr>
                <w:rFonts w:ascii="Arial" w:eastAsia="SimSun" w:hAnsi="Arial" w:cs="Arial"/>
                <w:color w:val="000000" w:themeColor="text1"/>
                <w:sz w:val="16"/>
                <w:szCs w:val="16"/>
                <w:lang w:eastAsia="zh-CN"/>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SimSun" w:cs="Arial"/>
                <w:color w:val="000000" w:themeColor="text1"/>
                <w:sz w:val="16"/>
                <w:szCs w:val="16"/>
                <w:lang w:eastAsia="zh-CN"/>
              </w:rPr>
            </w:pPr>
          </w:p>
          <w:p w14:paraId="5746D378"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SimSun" w:cs="Arial"/>
                <w:color w:val="000000" w:themeColor="text1"/>
                <w:sz w:val="16"/>
                <w:szCs w:val="16"/>
                <w:lang w:eastAsia="zh-CN"/>
              </w:rPr>
            </w:pPr>
          </w:p>
          <w:p w14:paraId="4D91E2A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SimSun" w:cs="Arial"/>
                <w:color w:val="000000" w:themeColor="text1"/>
                <w:sz w:val="16"/>
                <w:szCs w:val="16"/>
                <w:lang w:eastAsia="zh-CN"/>
              </w:rPr>
            </w:pPr>
          </w:p>
          <w:p w14:paraId="36B6A838" w14:textId="77777777" w:rsidR="00D82BC8" w:rsidRPr="00D82BC8" w:rsidRDefault="00D82BC8" w:rsidP="009A40A3">
            <w:pPr>
              <w:pStyle w:val="TAL"/>
              <w:rPr>
                <w:rFonts w:eastAsia="SimSun" w:cs="Arial"/>
                <w:color w:val="000000" w:themeColor="text1"/>
                <w:sz w:val="16"/>
                <w:szCs w:val="16"/>
                <w:lang w:eastAsia="zh-CN"/>
              </w:rPr>
            </w:pPr>
          </w:p>
          <w:p w14:paraId="1860446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a) T: {8, 16, 20, 30, 40, 80, 160, 320, 640, 1280} </w:t>
            </w:r>
            <w:proofErr w:type="spellStart"/>
            <w:r w:rsidRPr="00D82BC8">
              <w:rPr>
                <w:rFonts w:eastAsia="SimSun" w:cs="Arial"/>
                <w:color w:val="000000" w:themeColor="text1"/>
                <w:sz w:val="16"/>
                <w:szCs w:val="16"/>
                <w:lang w:eastAsia="zh-CN"/>
              </w:rPr>
              <w:t>ms</w:t>
            </w:r>
            <w:proofErr w:type="spellEnd"/>
          </w:p>
          <w:p w14:paraId="7EB36D6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b) N: {0.125, 0.25, 0.5, 1, 2, 4, 6, 8, 12, 16, 20, 25, 30, 32, 35, 40, 45, 50} </w:t>
            </w:r>
            <w:proofErr w:type="spellStart"/>
            <w:r w:rsidRPr="00D82BC8">
              <w:rPr>
                <w:rFonts w:eastAsia="SimSun" w:cs="Arial"/>
                <w:color w:val="000000" w:themeColor="text1"/>
                <w:sz w:val="16"/>
                <w:szCs w:val="16"/>
                <w:lang w:eastAsia="zh-CN"/>
              </w:rPr>
              <w:t>ms</w:t>
            </w:r>
            <w:proofErr w:type="spellEnd"/>
          </w:p>
          <w:p w14:paraId="4478CDA7" w14:textId="77777777" w:rsidR="00D82BC8" w:rsidRPr="00D82BC8" w:rsidRDefault="00D82BC8" w:rsidP="009A40A3">
            <w:pPr>
              <w:pStyle w:val="TAL"/>
              <w:rPr>
                <w:rFonts w:eastAsia="SimSun" w:cs="Arial"/>
                <w:color w:val="000000" w:themeColor="text1"/>
                <w:sz w:val="16"/>
                <w:szCs w:val="16"/>
                <w:lang w:eastAsia="zh-CN"/>
              </w:rPr>
            </w:pPr>
          </w:p>
          <w:p w14:paraId="6976533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SimSun" w:cs="Arial"/>
                <w:color w:val="000000" w:themeColor="text1"/>
                <w:sz w:val="16"/>
                <w:szCs w:val="16"/>
                <w:lang w:eastAsia="zh-CN"/>
              </w:rPr>
            </w:pPr>
          </w:p>
          <w:p w14:paraId="26B90F21" w14:textId="77777777" w:rsidR="00D82BC8" w:rsidRPr="00D82BC8" w:rsidRDefault="00D82BC8" w:rsidP="009A40A3">
            <w:pPr>
              <w:pStyle w:val="TAL"/>
              <w:rPr>
                <w:rFonts w:eastAsia="SimSun" w:cs="Arial"/>
                <w:color w:val="000000" w:themeColor="text1"/>
                <w:sz w:val="16"/>
                <w:szCs w:val="16"/>
                <w:lang w:eastAsia="zh-CN"/>
              </w:rPr>
            </w:pPr>
          </w:p>
          <w:p w14:paraId="24863A2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SimSun" w:cs="Arial"/>
                <w:color w:val="000000" w:themeColor="text1"/>
                <w:sz w:val="16"/>
                <w:szCs w:val="16"/>
                <w:lang w:eastAsia="zh-CN"/>
              </w:rPr>
            </w:pPr>
          </w:p>
          <w:p w14:paraId="7EC0BCE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SimSun" w:cs="Arial"/>
                <w:color w:val="000000" w:themeColor="text1"/>
                <w:sz w:val="16"/>
                <w:szCs w:val="16"/>
                <w:lang w:eastAsia="zh-CN"/>
              </w:rPr>
            </w:pPr>
          </w:p>
          <w:p w14:paraId="1518E16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SimSun" w:cs="Arial"/>
                <w:color w:val="000000" w:themeColor="text1"/>
                <w:sz w:val="16"/>
                <w:szCs w:val="16"/>
                <w:lang w:eastAsia="zh-CN"/>
              </w:rPr>
            </w:pPr>
          </w:p>
          <w:p w14:paraId="48AF8049" w14:textId="77777777" w:rsidR="00D82BC8" w:rsidRPr="00D82BC8" w:rsidRDefault="00D82BC8" w:rsidP="009A40A3">
            <w:pPr>
              <w:pStyle w:val="TAL"/>
              <w:rPr>
                <w:rFonts w:eastAsia="SimSun"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MS Mincho" w:hAnsi="Arial" w:cs="Arial"/>
                <w:color w:val="000000" w:themeColor="text1"/>
                <w:sz w:val="16"/>
                <w:szCs w:val="16"/>
              </w:rPr>
            </w:pPr>
            <w:r w:rsidRPr="00D82BC8">
              <w:rPr>
                <w:rFonts w:ascii="Arial" w:eastAsia="SimSun"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SimSun" w:cs="Arial"/>
                <w:color w:val="000000" w:themeColor="text1"/>
                <w:sz w:val="16"/>
                <w:szCs w:val="16"/>
                <w:lang w:eastAsia="zh-CN"/>
              </w:rPr>
            </w:pPr>
            <w:r w:rsidRPr="00D82BC8">
              <w:rPr>
                <w:rFonts w:eastAsia="MS Mincho"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SimSun"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SimSun"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SimSun" w:cs="Arial"/>
                <w:color w:val="000000" w:themeColor="text1"/>
                <w:sz w:val="16"/>
                <w:szCs w:val="16"/>
                <w:lang w:eastAsia="zh-CN"/>
              </w:rPr>
            </w:pPr>
          </w:p>
          <w:p w14:paraId="475C8A2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Note: More than one combination </w:t>
            </w:r>
            <w:proofErr w:type="gramStart"/>
            <w:r w:rsidRPr="00D82BC8">
              <w:rPr>
                <w:rFonts w:eastAsia="SimSun" w:cs="Arial"/>
                <w:color w:val="000000" w:themeColor="text1"/>
                <w:sz w:val="16"/>
                <w:szCs w:val="16"/>
                <w:lang w:eastAsia="zh-CN"/>
              </w:rPr>
              <w:t>are</w:t>
            </w:r>
            <w:proofErr w:type="gramEnd"/>
            <w:r w:rsidRPr="00D82BC8">
              <w:rPr>
                <w:rFonts w:eastAsia="SimSun" w:cs="Arial"/>
                <w:color w:val="000000" w:themeColor="text1"/>
                <w:sz w:val="16"/>
                <w:szCs w:val="16"/>
                <w:lang w:eastAsia="zh-CN"/>
              </w:rPr>
              <w:t xml:space="preserve"> measured in </w:t>
            </w:r>
            <w:proofErr w:type="spellStart"/>
            <w:r w:rsidRPr="00D82BC8">
              <w:rPr>
                <w:rFonts w:eastAsia="SimSun" w:cs="Arial"/>
                <w:color w:val="000000" w:themeColor="text1"/>
                <w:sz w:val="16"/>
                <w:szCs w:val="16"/>
                <w:lang w:eastAsia="zh-CN"/>
              </w:rPr>
              <w:t>TDMed</w:t>
            </w:r>
            <w:proofErr w:type="spellEnd"/>
            <w:r w:rsidRPr="00D82BC8">
              <w:rPr>
                <w:rFonts w:eastAsia="SimSun" w:cs="Arial"/>
                <w:color w:val="000000" w:themeColor="text1"/>
                <w:sz w:val="16"/>
                <w:szCs w:val="16"/>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in RRC_CONNECTED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58. </w:t>
            </w:r>
            <w:proofErr w:type="spellStart"/>
            <w:r w:rsidRPr="00D82BC8">
              <w:rPr>
                <w:rFonts w:eastAsia="MS Mincho"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SimSun" w:cs="Arial"/>
                <w:color w:val="000000" w:themeColor="text1"/>
                <w:sz w:val="16"/>
                <w:szCs w:val="16"/>
                <w:lang w:eastAsia="zh-CN"/>
              </w:rPr>
            </w:pPr>
            <w:r w:rsidRPr="00D82BC8">
              <w:rPr>
                <w:rFonts w:eastAsia="Yu Mincho"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74" w:name="_Toc206022357"/>
            <w:bookmarkStart w:id="75" w:name="_Toc206166112"/>
            <w:bookmarkStart w:id="76" w:name="_Toc210396797"/>
            <w:bookmarkEnd w:id="74"/>
            <w:bookmarkEnd w:id="75"/>
            <w:r>
              <w:rPr>
                <w:rFonts w:eastAsia="Malgun Gothic"/>
                <w:lang w:val="en-US"/>
              </w:rPr>
              <w:t>For FG 58-2-5 and 58-2-6, only FG 58-2-4 is needed as a prerequisite.</w:t>
            </w:r>
            <w:bookmarkEnd w:id="76"/>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 xml:space="preserve">Support of SSB from </w:t>
                  </w:r>
                  <w:proofErr w:type="spellStart"/>
                  <w:r w:rsidRPr="008A132E">
                    <w:rPr>
                      <w:rFonts w:ascii="Arial" w:hAnsi="Arial" w:cs="Arial"/>
                      <w:color w:val="000000" w:themeColor="text1"/>
                      <w:sz w:val="16"/>
                      <w:szCs w:val="16"/>
                      <w:lang w:eastAsia="zh-CN"/>
                    </w:rPr>
                    <w:t>neighbour</w:t>
                  </w:r>
                  <w:proofErr w:type="spellEnd"/>
                  <w:r w:rsidRPr="008A132E">
                    <w:rPr>
                      <w:rFonts w:ascii="Arial" w:hAnsi="Arial" w:cs="Arial"/>
                      <w:color w:val="000000" w:themeColor="text1"/>
                      <w:sz w:val="16"/>
                      <w:szCs w:val="16"/>
                      <w:lang w:eastAsia="zh-CN"/>
                    </w:rPr>
                    <w:t xml:space="preserve"> cell as QCL source of a DL PRS</w:t>
                  </w:r>
                  <w:r w:rsidRPr="008A132E">
                    <w:rPr>
                      <w:rFonts w:ascii="Arial" w:eastAsia="MS Mincho" w:hAnsi="Arial" w:cs="Arial"/>
                      <w:color w:val="000000" w:themeColor="text1"/>
                      <w:sz w:val="16"/>
                      <w:szCs w:val="16"/>
                      <w:lang w:eastAsia="zh-CN"/>
                    </w:rPr>
                    <w:t xml:space="preserve"> 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 xml:space="preserve">[58-2-4; </w:t>
                  </w:r>
                  <w:proofErr w:type="gramStart"/>
                  <w:r w:rsidRPr="008A132E">
                    <w:rPr>
                      <w:rFonts w:ascii="Arial" w:eastAsia="MS Mincho" w:hAnsi="Arial" w:cs="Arial"/>
                      <w:color w:val="000000" w:themeColor="text1"/>
                      <w:sz w:val="16"/>
                      <w:szCs w:val="16"/>
                      <w:highlight w:val="yellow"/>
                    </w:rPr>
                    <w:t>otherwise</w:t>
                  </w:r>
                  <w:proofErr w:type="gramEnd"/>
                  <w:r w:rsidRPr="00630DEB">
                    <w:rPr>
                      <w:rFonts w:ascii="Arial" w:eastAsia="MS Mincho" w:hAnsi="Arial" w:cs="Arial"/>
                      <w:color w:val="000000" w:themeColor="text1"/>
                      <w:sz w:val="16"/>
                      <w:szCs w:val="16"/>
                      <w:highlight w:val="yellow"/>
                    </w:rPr>
                    <w:t xml:space="preserve"> </w:t>
                  </w:r>
                  <w:r w:rsidRPr="00630DEB">
                    <w:rPr>
                      <w:rFonts w:ascii="Arial" w:eastAsia="MS Mincho"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MS Mincho" w:hAnsi="Arial" w:cs="Arial"/>
                      <w:color w:val="000000" w:themeColor="text1"/>
                      <w:sz w:val="16"/>
                      <w:szCs w:val="16"/>
                      <w:lang w:eastAsia="zh-CN"/>
                    </w:rPr>
                  </w:pPr>
                  <w:r w:rsidRPr="00CA6256">
                    <w:rPr>
                      <w:rFonts w:ascii="Arial" w:eastAsia="MS Mincho"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2793568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DengXian"/>
              </w:rPr>
            </w:pPr>
          </w:p>
          <w:p w14:paraId="6974B20E"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DengXian"/>
              </w:rPr>
            </w:pPr>
          </w:p>
          <w:p w14:paraId="6CDE3BE0"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4ABEDEC" w14:textId="77777777" w:rsidR="00E04A69" w:rsidRDefault="00E04A69" w:rsidP="00E04A69">
            <w:pPr>
              <w:adjustRightInd w:val="0"/>
              <w:snapToGrid w:val="0"/>
              <w:rPr>
                <w:rFonts w:eastAsia="DengXian"/>
                <w:b/>
                <w:bCs/>
              </w:rPr>
            </w:pPr>
          </w:p>
          <w:p w14:paraId="72D33FA3"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2D3D464E" w14:textId="77777777" w:rsidR="00E04A69" w:rsidRDefault="00E04A69" w:rsidP="00E04A69">
            <w:pPr>
              <w:adjustRightInd w:val="0"/>
              <w:snapToGrid w:val="0"/>
              <w:rPr>
                <w:rFonts w:eastAsia="DengXian"/>
                <w:b/>
                <w:bCs/>
                <w:i/>
                <w:iCs/>
              </w:rPr>
            </w:pPr>
          </w:p>
          <w:p w14:paraId="22BEDC01"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DengXian" w:hAnsi="Arial" w:cs="Arial"/>
                <w:b/>
                <w:bCs/>
                <w:i/>
                <w:iCs/>
                <w:sz w:val="16"/>
                <w:szCs w:val="16"/>
              </w:rPr>
            </w:pPr>
          </w:p>
          <w:p w14:paraId="4E89A44D" w14:textId="1E8F0691"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 xml:space="preserve">58. </w:t>
                  </w:r>
                  <w:proofErr w:type="spellStart"/>
                  <w:r>
                    <w:rPr>
                      <w:rFonts w:ascii="Arial" w:eastAsia="MS Mincho"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hAnsi="Arial" w:cs="Arial"/>
                      <w:sz w:val="18"/>
                      <w:szCs w:val="18"/>
                      <w:lang w:eastAsia="zh-CN"/>
                    </w:rPr>
                    <w:t xml:space="preserve">Support of SSB from </w:t>
                  </w:r>
                  <w:proofErr w:type="spellStart"/>
                  <w:r>
                    <w:rPr>
                      <w:rFonts w:ascii="Arial" w:hAnsi="Arial" w:cs="Arial"/>
                      <w:sz w:val="18"/>
                      <w:szCs w:val="18"/>
                      <w:lang w:eastAsia="zh-CN"/>
                    </w:rPr>
                    <w:t>neighbour</w:t>
                  </w:r>
                  <w:proofErr w:type="spellEnd"/>
                  <w:r>
                    <w:rPr>
                      <w:rFonts w:ascii="Arial" w:hAnsi="Arial" w:cs="Arial"/>
                      <w:sz w:val="18"/>
                      <w:szCs w:val="18"/>
                      <w:lang w:eastAsia="zh-CN"/>
                    </w:rPr>
                    <w:t xml:space="preserve">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1. Support of SSB from </w:t>
                  </w:r>
                  <w:proofErr w:type="spellStart"/>
                  <w:r>
                    <w:rPr>
                      <w:rFonts w:ascii="Arial" w:hAnsi="Arial" w:cs="Arial"/>
                      <w:sz w:val="18"/>
                      <w:szCs w:val="18"/>
                    </w:rPr>
                    <w:t>neighbour</w:t>
                  </w:r>
                  <w:proofErr w:type="spellEnd"/>
                  <w:r>
                    <w:rPr>
                      <w:rFonts w:ascii="Arial" w:hAnsi="Arial" w:cs="Arial"/>
                      <w:sz w:val="18"/>
                      <w:szCs w:val="18"/>
                    </w:rPr>
                    <w:t xml:space="preserve">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MS Mincho"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Yu Mincho"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 xml:space="preserve">SSB from </w:t>
                  </w:r>
                  <w:proofErr w:type="spellStart"/>
                  <w:r>
                    <w:rPr>
                      <w:rFonts w:ascii="Arial" w:hAnsi="Arial" w:cs="Arial"/>
                      <w:sz w:val="18"/>
                      <w:szCs w:val="18"/>
                      <w:lang w:eastAsia="zh-CN"/>
                    </w:rPr>
                    <w:t>neighbour</w:t>
                  </w:r>
                  <w:proofErr w:type="spellEnd"/>
                  <w:r>
                    <w:rPr>
                      <w:rFonts w:ascii="Arial" w:hAnsi="Arial" w:cs="Arial"/>
                      <w:sz w:val="18"/>
                      <w:szCs w:val="18"/>
                      <w:lang w:eastAsia="zh-CN"/>
                    </w:rPr>
                    <w:t xml:space="preserve">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DE0048">
            <w:pPr>
              <w:pStyle w:val="ListParagraph"/>
              <w:numPr>
                <w:ilvl w:val="0"/>
                <w:numId w:val="87"/>
              </w:numPr>
              <w:spacing w:after="160"/>
              <w:jc w:val="left"/>
              <w:rPr>
                <w:rFonts w:eastAsia="Aptos"/>
                <w:color w:val="000000" w:themeColor="text1"/>
              </w:rPr>
            </w:pPr>
            <w:r w:rsidRPr="006318A7">
              <w:rPr>
                <w:rFonts w:eastAsia="MS Mincho"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DE0048">
            <w:pPr>
              <w:pStyle w:val="ListParagraph"/>
              <w:numPr>
                <w:ilvl w:val="0"/>
                <w:numId w:val="87"/>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28"/>
              <w:gridCol w:w="2428"/>
              <w:gridCol w:w="2198"/>
              <w:gridCol w:w="1039"/>
              <w:gridCol w:w="447"/>
              <w:gridCol w:w="517"/>
              <w:gridCol w:w="2516"/>
              <w:gridCol w:w="682"/>
              <w:gridCol w:w="467"/>
              <w:gridCol w:w="467"/>
              <w:gridCol w:w="467"/>
              <w:gridCol w:w="5737"/>
              <w:gridCol w:w="1329"/>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7506B3A" w14:textId="77777777" w:rsidR="00DE0048" w:rsidRDefault="00DE0048" w:rsidP="00DE0048">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632E8508"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MS Mincho"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1585B5A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MS Mincho"/>
                <w:color w:val="000000"/>
                <w:kern w:val="24"/>
                <w:sz w:val="22"/>
                <w:szCs w:val="22"/>
                <w:lang w:val="en-GB"/>
              </w:rPr>
            </w:pPr>
            <w:r w:rsidRPr="007906B0">
              <w:rPr>
                <w:sz w:val="22"/>
                <w:szCs w:val="22"/>
              </w:rPr>
              <w:t>For</w:t>
            </w:r>
            <w:r>
              <w:rPr>
                <w:rFonts w:hint="eastAsia"/>
              </w:rPr>
              <w:t xml:space="preserve"> </w:t>
            </w:r>
            <w:r w:rsidRPr="00BB0323">
              <w:rPr>
                <w:rFonts w:eastAsia="MS Mincho"/>
                <w:color w:val="000000"/>
                <w:kern w:val="24"/>
                <w:sz w:val="22"/>
                <w:szCs w:val="22"/>
              </w:rPr>
              <w:t>FG58-2-5</w:t>
            </w:r>
            <w:r w:rsidRPr="007906B0">
              <w:rPr>
                <w:rFonts w:eastAsia="MS Mincho"/>
                <w:color w:val="000000"/>
                <w:kern w:val="24"/>
                <w:sz w:val="22"/>
                <w:szCs w:val="22"/>
              </w:rPr>
              <w:t xml:space="preserve">,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 xml:space="preserve">Support of SSB from </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xml:space="preserve">Support of SSB from </w:t>
                  </w:r>
                  <w:proofErr w:type="spellStart"/>
                  <w:r w:rsidRPr="00013F6A">
                    <w:rPr>
                      <w:rFonts w:ascii="Arial" w:eastAsia="SimSun" w:hAnsi="Arial" w:cs="Arial"/>
                      <w:color w:val="000000"/>
                      <w:kern w:val="24"/>
                      <w:sz w:val="18"/>
                      <w:szCs w:val="18"/>
                    </w:rPr>
                    <w:t>neighbour</w:t>
                  </w:r>
                  <w:proofErr w:type="spellEnd"/>
                  <w:r w:rsidRPr="00013F6A">
                    <w:rPr>
                      <w:rFonts w:ascii="Arial" w:eastAsia="SimSun" w:hAnsi="Arial" w:cs="Arial"/>
                      <w:color w:val="000000"/>
                      <w:kern w:val="24"/>
                      <w:sz w:val="18"/>
                      <w:szCs w:val="18"/>
                    </w:rPr>
                    <w:t xml:space="preserve"> cell as QCL source of a DL PRS</w:t>
                  </w:r>
                  <w:r w:rsidRPr="00013F6A">
                    <w:rPr>
                      <w:rFonts w:ascii="Arial" w:eastAsia="MS Mincho"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 xml:space="preserve">1. Support of SSB from </w:t>
                  </w:r>
                  <w:proofErr w:type="spellStart"/>
                  <w:r w:rsidRPr="00A83EF1">
                    <w:rPr>
                      <w:rFonts w:ascii="Arial" w:eastAsia="SimSun" w:hAnsi="Arial" w:cs="Arial"/>
                      <w:color w:val="000000"/>
                      <w:kern w:val="24"/>
                      <w:sz w:val="18"/>
                      <w:szCs w:val="18"/>
                    </w:rPr>
                    <w:t>neighbour</w:t>
                  </w:r>
                  <w:proofErr w:type="spellEnd"/>
                  <w:r w:rsidRPr="00A83EF1">
                    <w:rPr>
                      <w:rFonts w:ascii="Arial" w:eastAsia="SimSun" w:hAnsi="Arial" w:cs="Arial"/>
                      <w:color w:val="000000"/>
                      <w:kern w:val="24"/>
                      <w:sz w:val="18"/>
                      <w:szCs w:val="18"/>
                    </w:rPr>
                    <w:t xml:space="preserve"> cell as QCL source of a DL PRS</w:t>
                  </w:r>
                </w:p>
                <w:p w14:paraId="4C90F043" w14:textId="77777777" w:rsidR="00653C1D" w:rsidRPr="00A83EF1" w:rsidRDefault="00653C1D" w:rsidP="00653C1D">
                  <w:pPr>
                    <w:rPr>
                      <w:rFonts w:ascii="Arial" w:eastAsia="MS PGothic" w:hAnsi="Arial" w:cs="Arial"/>
                      <w:sz w:val="36"/>
                      <w:szCs w:val="36"/>
                    </w:rPr>
                  </w:pPr>
                  <w:r w:rsidRPr="00A83EF1">
                    <w:rPr>
                      <w:rFonts w:ascii="Arial" w:eastAsia="MS Mincho"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282FADB5"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MS PGothic" w:hAnsi="Arial" w:cs="Arial"/>
                      <w:sz w:val="36"/>
                      <w:szCs w:val="36"/>
                    </w:rPr>
                  </w:pPr>
                  <w:r w:rsidRPr="00013F6A">
                    <w:rPr>
                      <w:rFonts w:ascii="Arial" w:eastAsia="Yu Mincho"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xml:space="preserve">SSB from </w:t>
                  </w:r>
                  <w:proofErr w:type="spellStart"/>
                  <w:r w:rsidRPr="00013F6A">
                    <w:rPr>
                      <w:rFonts w:ascii="Arial" w:eastAsia="SimSun" w:hAnsi="Arial" w:cs="Arial"/>
                      <w:color w:val="000000"/>
                      <w:kern w:val="24"/>
                      <w:sz w:val="18"/>
                      <w:szCs w:val="18"/>
                    </w:rPr>
                    <w:t>neighbour</w:t>
                  </w:r>
                  <w:proofErr w:type="spellEnd"/>
                  <w:r w:rsidRPr="00013F6A">
                    <w:rPr>
                      <w:rFonts w:ascii="Arial" w:eastAsia="SimSun" w:hAnsi="Arial" w:cs="Arial"/>
                      <w:color w:val="000000"/>
                      <w:kern w:val="24"/>
                      <w:sz w:val="18"/>
                      <w:szCs w:val="18"/>
                    </w:rPr>
                    <w:t xml:space="preserve"> cell as QCL source of a DL PRS</w:t>
                  </w:r>
                  <w:r w:rsidRPr="00013F6A">
                    <w:rPr>
                      <w:rFonts w:ascii="Arial" w:eastAsia="MS Mincho"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MS PGothic" w:hAnsi="Arial" w:cs="Arial"/>
                      <w:sz w:val="36"/>
                      <w:szCs w:val="36"/>
                    </w:rPr>
                  </w:pPr>
                  <w:r w:rsidRPr="00013F6A">
                    <w:rPr>
                      <w:rFonts w:ascii="Arial" w:eastAsia="MS Mincho"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58. </w:t>
            </w:r>
            <w:proofErr w:type="spellStart"/>
            <w:r w:rsidRPr="00D82BC8">
              <w:rPr>
                <w:rFonts w:eastAsia="MS Mincho"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Note 2:</w:t>
            </w:r>
            <w:r w:rsidRPr="00D82BC8">
              <w:rPr>
                <w:rFonts w:cs="Arial"/>
                <w:color w:val="000000" w:themeColor="text1"/>
                <w:sz w:val="16"/>
                <w:szCs w:val="16"/>
                <w:lang w:eastAsia="ko-KR"/>
              </w:rPr>
              <w:tab/>
            </w:r>
            <w:r w:rsidRPr="00D82BC8">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MS Mincho"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 xml:space="preserve">Optional with capability </w:t>
            </w:r>
            <w:proofErr w:type="spellStart"/>
            <w:r w:rsidRPr="00D82BC8">
              <w:rPr>
                <w:rFonts w:eastAsia="MS Mincho" w:cs="Arial"/>
                <w:color w:val="000000" w:themeColor="text1"/>
                <w:sz w:val="16"/>
                <w:szCs w:val="16"/>
                <w:lang w:eastAsia="zh-CN"/>
              </w:rPr>
              <w:t>signaling</w:t>
            </w:r>
            <w:proofErr w:type="spellEnd"/>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MS Mincho"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Support of DL PRS from serving/</w:t>
                  </w:r>
                  <w:proofErr w:type="spellStart"/>
                  <w:r w:rsidRPr="008A132E">
                    <w:rPr>
                      <w:rFonts w:ascii="Arial" w:hAnsi="Arial" w:cs="Arial"/>
                      <w:color w:val="000000" w:themeColor="text1"/>
                      <w:sz w:val="16"/>
                      <w:szCs w:val="16"/>
                      <w:lang w:eastAsia="zh-CN"/>
                    </w:rPr>
                    <w:t>neighbour</w:t>
                  </w:r>
                  <w:proofErr w:type="spellEnd"/>
                  <w:r w:rsidRPr="008A132E">
                    <w:rPr>
                      <w:rFonts w:ascii="Arial" w:hAnsi="Arial" w:cs="Arial"/>
                      <w:color w:val="000000" w:themeColor="text1"/>
                      <w:sz w:val="16"/>
                      <w:szCs w:val="16"/>
                      <w:lang w:eastAsia="zh-CN"/>
                    </w:rPr>
                    <w:t xml:space="preserve"> cell as QCL source of a DL PRS </w:t>
                  </w:r>
                  <w:r w:rsidRPr="008A132E">
                    <w:rPr>
                      <w:rFonts w:ascii="Arial" w:eastAsia="MS Mincho" w:hAnsi="Arial" w:cs="Arial"/>
                      <w:color w:val="000000" w:themeColor="text1"/>
                      <w:sz w:val="16"/>
                      <w:szCs w:val="16"/>
                      <w:lang w:eastAsia="zh-CN"/>
                    </w:rPr>
                    <w:t xml:space="preserve">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 xml:space="preserve">[58-2-4; </w:t>
                  </w:r>
                  <w:proofErr w:type="gramStart"/>
                  <w:r w:rsidRPr="008A132E">
                    <w:rPr>
                      <w:rFonts w:ascii="Arial" w:eastAsia="MS Mincho" w:hAnsi="Arial" w:cs="Arial"/>
                      <w:color w:val="000000" w:themeColor="text1"/>
                      <w:sz w:val="16"/>
                      <w:szCs w:val="16"/>
                      <w:highlight w:val="yellow"/>
                    </w:rPr>
                    <w:t>otherwise</w:t>
                  </w:r>
                  <w:proofErr w:type="gramEnd"/>
                  <w:r w:rsidRPr="00936AEE">
                    <w:rPr>
                      <w:rFonts w:ascii="Arial" w:eastAsia="MS Mincho"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MS Mincho" w:cs="Arial"/>
                      <w:color w:val="000000" w:themeColor="text1"/>
                      <w:sz w:val="16"/>
                      <w:szCs w:val="16"/>
                    </w:rPr>
                  </w:pPr>
                </w:p>
                <w:p w14:paraId="2597330E" w14:textId="77777777" w:rsidR="00CC6FCB" w:rsidRPr="00CA6256" w:rsidRDefault="00CC6FCB" w:rsidP="00CC6FCB">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6FD0F0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DengXian"/>
              </w:rPr>
            </w:pPr>
          </w:p>
          <w:p w14:paraId="135F8DD0" w14:textId="77777777" w:rsidR="00E04A69" w:rsidRDefault="00E04A69" w:rsidP="00E04A69">
            <w:pPr>
              <w:adjustRightInd w:val="0"/>
              <w:snapToGrid w:val="0"/>
              <w:jc w:val="both"/>
              <w:rPr>
                <w:rFonts w:eastAsia="DengXian"/>
              </w:rPr>
            </w:pPr>
            <w:r>
              <w:rPr>
                <w:rFonts w:eastAsia="DengXian" w:hint="eastAsia"/>
              </w:rPr>
              <w:lastRenderedPageBreak/>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DengXian"/>
              </w:rPr>
            </w:pPr>
          </w:p>
          <w:p w14:paraId="749E021E"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6CC42398" w14:textId="77777777" w:rsidR="00E04A69" w:rsidRDefault="00E04A69" w:rsidP="00E04A69">
            <w:pPr>
              <w:adjustRightInd w:val="0"/>
              <w:snapToGrid w:val="0"/>
              <w:rPr>
                <w:rFonts w:eastAsia="DengXian"/>
                <w:b/>
                <w:bCs/>
              </w:rPr>
            </w:pPr>
          </w:p>
          <w:p w14:paraId="3B96713C"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1582DDBF" w14:textId="77777777" w:rsidR="00E04A69" w:rsidRDefault="00E04A69" w:rsidP="00E04A69">
            <w:pPr>
              <w:adjustRightInd w:val="0"/>
              <w:snapToGrid w:val="0"/>
              <w:rPr>
                <w:rFonts w:eastAsia="DengXian"/>
                <w:b/>
                <w:bCs/>
                <w:i/>
                <w:iCs/>
              </w:rPr>
            </w:pPr>
          </w:p>
          <w:p w14:paraId="58819EC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DengXian" w:hAnsi="Arial" w:cs="Arial"/>
                <w:b/>
                <w:bCs/>
                <w:i/>
                <w:iCs/>
                <w:sz w:val="16"/>
                <w:szCs w:val="16"/>
              </w:rPr>
            </w:pPr>
          </w:p>
          <w:p w14:paraId="6EA58CC5" w14:textId="32E207B0"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 xml:space="preserve">58. </w:t>
                  </w:r>
                  <w:proofErr w:type="spellStart"/>
                  <w:r>
                    <w:rPr>
                      <w:rFonts w:ascii="Arial" w:eastAsia="MS Mincho"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w:t>
                  </w:r>
                  <w:proofErr w:type="spellStart"/>
                  <w:r>
                    <w:rPr>
                      <w:rFonts w:ascii="Arial" w:hAnsi="Arial" w:cs="Arial"/>
                      <w:sz w:val="18"/>
                      <w:szCs w:val="18"/>
                      <w:lang w:eastAsia="zh-CN"/>
                    </w:rPr>
                    <w:t>neighbour</w:t>
                  </w:r>
                  <w:proofErr w:type="spellEnd"/>
                  <w:r>
                    <w:rPr>
                      <w:rFonts w:ascii="Arial" w:hAnsi="Arial" w:cs="Arial"/>
                      <w:sz w:val="18"/>
                      <w:szCs w:val="18"/>
                      <w:lang w:eastAsia="zh-CN"/>
                    </w:rPr>
                    <w:t xml:space="preserve">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w:t>
                  </w:r>
                  <w:proofErr w:type="spellStart"/>
                  <w:r>
                    <w:rPr>
                      <w:rFonts w:ascii="Arial" w:hAnsi="Arial" w:cs="Arial"/>
                      <w:sz w:val="18"/>
                      <w:szCs w:val="18"/>
                    </w:rPr>
                    <w:t>neighbour</w:t>
                  </w:r>
                  <w:proofErr w:type="spellEnd"/>
                  <w:r>
                    <w:rPr>
                      <w:rFonts w:ascii="Arial" w:hAnsi="Arial" w:cs="Arial"/>
                      <w:sz w:val="18"/>
                      <w:szCs w:val="18"/>
                    </w:rPr>
                    <w:t xml:space="preserve">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w:t>
                  </w:r>
                  <w:proofErr w:type="spellStart"/>
                  <w:r>
                    <w:rPr>
                      <w:rFonts w:ascii="Arial" w:hAnsi="Arial" w:cs="Arial"/>
                      <w:sz w:val="18"/>
                      <w:szCs w:val="18"/>
                      <w:lang w:eastAsia="zh-CN"/>
                    </w:rPr>
                    <w:t>neighbour</w:t>
                  </w:r>
                  <w:proofErr w:type="spellEnd"/>
                  <w:r>
                    <w:rPr>
                      <w:rFonts w:ascii="Arial" w:hAnsi="Arial" w:cs="Arial"/>
                      <w:sz w:val="18"/>
                      <w:szCs w:val="18"/>
                      <w:lang w:eastAsia="zh-CN"/>
                    </w:rPr>
                    <w:t xml:space="preserve">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MS Mincho" w:hAnsi="Arial" w:cs="Arial"/>
                      <w:sz w:val="18"/>
                      <w:szCs w:val="18"/>
                    </w:rPr>
                  </w:pPr>
                </w:p>
                <w:p w14:paraId="53D5335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SimSun"/>
                <w:sz w:val="20"/>
              </w:rPr>
            </w:pPr>
            <w:r>
              <w:rPr>
                <w:rFonts w:eastAsia="SimSun"/>
                <w:sz w:val="20"/>
              </w:rPr>
              <w:t>E</w:t>
            </w:r>
            <w:r w:rsidRPr="008D2BED">
              <w:rPr>
                <w:rFonts w:eastAsia="SimSun"/>
                <w:sz w:val="20"/>
              </w:rPr>
              <w:t>xplicitly mentioning about the PRS-only TP is not supported</w:t>
            </w:r>
            <w:r>
              <w:rPr>
                <w:rFonts w:eastAsia="SimSun"/>
                <w:sz w:val="20"/>
              </w:rPr>
              <w:t xml:space="preserve"> in Rel. 19.</w:t>
            </w:r>
            <w:r>
              <w:rPr>
                <w:rFonts w:eastAsia="SimSun"/>
                <w:b/>
                <w:bCs/>
                <w:sz w:val="20"/>
              </w:rPr>
              <w:br/>
            </w:r>
            <w:r>
              <w:rPr>
                <w:rFonts w:eastAsia="SimSun"/>
                <w:b/>
                <w:bCs/>
                <w:sz w:val="20"/>
              </w:rPr>
              <w:br/>
            </w:r>
            <w:r w:rsidRPr="00D73BF7">
              <w:rPr>
                <w:rFonts w:eastAsia="SimSun"/>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34"/>
              <w:gridCol w:w="3237"/>
              <w:gridCol w:w="4216"/>
              <w:gridCol w:w="1134"/>
              <w:gridCol w:w="447"/>
              <w:gridCol w:w="517"/>
              <w:gridCol w:w="3335"/>
              <w:gridCol w:w="709"/>
              <w:gridCol w:w="467"/>
              <w:gridCol w:w="467"/>
              <w:gridCol w:w="467"/>
              <w:gridCol w:w="1913"/>
              <w:gridCol w:w="1373"/>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SimSun" w:cs="Arial"/>
                      <w:color w:val="000000" w:themeColor="text1"/>
                      <w:szCs w:val="18"/>
                    </w:rPr>
                    <w:t xml:space="preserve">Note </w:t>
                  </w:r>
                  <w:proofErr w:type="gramStart"/>
                  <w:r w:rsidRPr="00BF0B82">
                    <w:rPr>
                      <w:rFonts w:eastAsia="SimSun" w:cs="Arial"/>
                      <w:color w:val="000000" w:themeColor="text1"/>
                      <w:szCs w:val="18"/>
                    </w:rPr>
                    <w:t>2:</w:t>
                  </w:r>
                  <w:ins w:id="77" w:author="Kathiravetpillai Sivanesan (Nokia)" w:date="2025-10-03T06:20:00Z" w16du:dateUtc="2025-10-03T13:20:00Z">
                    <w:r w:rsidRPr="00D650B5">
                      <w:rPr>
                        <w:rFonts w:eastAsia="SimSun" w:cs="Arial"/>
                        <w:color w:val="FF0000"/>
                        <w:szCs w:val="18"/>
                      </w:rPr>
                      <w:t>A</w:t>
                    </w:r>
                    <w:proofErr w:type="gramEnd"/>
                    <w:r w:rsidRPr="00D650B5">
                      <w:rPr>
                        <w:rFonts w:eastAsia="SimSun" w:cs="Arial"/>
                        <w:color w:val="FF0000"/>
                        <w:szCs w:val="18"/>
                      </w:rPr>
                      <w:t xml:space="preserve"> PRS from a PRS-only TP is not considered in Rel. 19</w:t>
                    </w:r>
                  </w:ins>
                  <w:del w:id="78" w:author="Kathiravetpillai Sivanesan (Nokia)" w:date="2025-10-03T06:20:00Z" w16du:dateUtc="2025-10-03T13:20:00Z">
                    <w:r w:rsidRPr="00BF0B82" w:rsidDel="00D75D84">
                      <w:rPr>
                        <w:rFonts w:cs="Arial"/>
                        <w:color w:val="000000" w:themeColor="text1"/>
                        <w:szCs w:val="18"/>
                        <w:lang w:eastAsia="ko-KR"/>
                      </w:rPr>
                      <w:tab/>
                    </w:r>
                    <w:r w:rsidRPr="00BF0B82" w:rsidDel="00D75D84">
                      <w:rPr>
                        <w:rFonts w:eastAsia="SimSun" w:cs="Arial"/>
                        <w:color w:val="000000" w:themeColor="text1"/>
                        <w:szCs w:val="18"/>
                      </w:rPr>
                      <w:delText>A PRS from a PRS-only TP is treated as PRS from a non-serving cell</w:delText>
                    </w:r>
                  </w:del>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MS Mincho" w:hAnsi="Arial" w:cs="Arial"/>
                      <w:color w:val="000000" w:themeColor="text1"/>
                      <w:sz w:val="18"/>
                      <w:szCs w:val="18"/>
                      <w:highlight w:val="yellow"/>
                    </w:rPr>
                  </w:pPr>
                  <w:r w:rsidRPr="00BF0B82">
                    <w:rPr>
                      <w:rFonts w:ascii="Arial" w:eastAsia="MS Mincho"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MS Mincho"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E145B6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DE0048">
            <w:pPr>
              <w:pStyle w:val="ListParagraph"/>
              <w:numPr>
                <w:ilvl w:val="0"/>
                <w:numId w:val="87"/>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DE0048">
            <w:pPr>
              <w:pStyle w:val="ListParagraph"/>
              <w:numPr>
                <w:ilvl w:val="0"/>
                <w:numId w:val="87"/>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8"/>
              <w:gridCol w:w="2785"/>
              <w:gridCol w:w="2402"/>
              <w:gridCol w:w="1015"/>
              <w:gridCol w:w="447"/>
              <w:gridCol w:w="517"/>
              <w:gridCol w:w="2856"/>
              <w:gridCol w:w="689"/>
              <w:gridCol w:w="467"/>
              <w:gridCol w:w="467"/>
              <w:gridCol w:w="467"/>
              <w:gridCol w:w="4947"/>
              <w:gridCol w:w="1257"/>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MS Mincho" w:cs="Arial"/>
                      <w:color w:val="000000" w:themeColor="text1"/>
                      <w:szCs w:val="18"/>
                    </w:rPr>
                  </w:pPr>
                </w:p>
                <w:p w14:paraId="30E1C1AA" w14:textId="77777777" w:rsidR="00DE0048" w:rsidRDefault="00DE0048" w:rsidP="00DE0048">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5FCF595E" w14:textId="77777777" w:rsidR="00DE0048" w:rsidRDefault="00DE0048" w:rsidP="00DE0048">
                  <w:pPr>
                    <w:pStyle w:val="TAL"/>
                    <w:rPr>
                      <w:rFonts w:eastAsia="MS Mincho"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lastRenderedPageBreak/>
                    <w:t xml:space="preserve">Optional with capability </w:t>
                  </w:r>
                  <w:proofErr w:type="spellStart"/>
                  <w:r>
                    <w:rPr>
                      <w:rFonts w:eastAsia="MS Mincho" w:cs="Arial"/>
                      <w:color w:val="000000" w:themeColor="text1"/>
                      <w:szCs w:val="18"/>
                      <w:lang w:eastAsia="zh-CN"/>
                    </w:rPr>
                    <w:t>signaling</w:t>
                  </w:r>
                  <w:proofErr w:type="spellEnd"/>
                </w:p>
              </w:tc>
            </w:tr>
          </w:tbl>
          <w:p w14:paraId="223A6D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w:t>
            </w:r>
            <w:r>
              <w:rPr>
                <w:rFonts w:eastAsia="MS Mincho"/>
                <w:color w:val="000000"/>
                <w:kern w:val="24"/>
                <w:sz w:val="22"/>
                <w:szCs w:val="22"/>
              </w:rPr>
              <w:t>prerequisite</w:t>
            </w:r>
            <w:r>
              <w:rPr>
                <w:rFonts w:eastAsia="MS Mincho"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Support of DL PRS from serving/</w:t>
                  </w:r>
                  <w:proofErr w:type="spellStart"/>
                  <w:r w:rsidRPr="00C9717E">
                    <w:rPr>
                      <w:rFonts w:ascii="Arial" w:eastAsia="SimSun" w:hAnsi="Arial" w:cs="Arial"/>
                      <w:color w:val="000000"/>
                      <w:kern w:val="24"/>
                      <w:sz w:val="18"/>
                      <w:szCs w:val="18"/>
                    </w:rPr>
                    <w:t>neighbour</w:t>
                  </w:r>
                  <w:proofErr w:type="spellEnd"/>
                  <w:r w:rsidRPr="00C9717E">
                    <w:rPr>
                      <w:rFonts w:ascii="Arial" w:eastAsia="SimSun" w:hAnsi="Arial" w:cs="Arial"/>
                      <w:color w:val="000000"/>
                      <w:kern w:val="24"/>
                      <w:sz w:val="18"/>
                      <w:szCs w:val="18"/>
                    </w:rPr>
                    <w:t xml:space="preserve"> cell as QCL source of a DL PRS </w:t>
                  </w:r>
                  <w:r w:rsidRPr="00C9717E">
                    <w:rPr>
                      <w:rFonts w:ascii="Arial" w:eastAsia="MS Mincho"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DL PRS from serving/</w:t>
                  </w:r>
                  <w:proofErr w:type="spellStart"/>
                  <w:r w:rsidRPr="00A83EF1">
                    <w:rPr>
                      <w:rFonts w:ascii="Arial" w:eastAsia="SimSun" w:hAnsi="Arial" w:cs="Arial"/>
                      <w:color w:val="000000"/>
                      <w:kern w:val="24"/>
                      <w:sz w:val="18"/>
                      <w:szCs w:val="18"/>
                    </w:rPr>
                    <w:t>neighbour</w:t>
                  </w:r>
                  <w:proofErr w:type="spellEnd"/>
                  <w:r w:rsidRPr="00A83EF1">
                    <w:rPr>
                      <w:rFonts w:ascii="Arial" w:eastAsia="SimSun" w:hAnsi="Arial" w:cs="Arial"/>
                      <w:color w:val="000000"/>
                      <w:kern w:val="24"/>
                      <w:sz w:val="18"/>
                      <w:szCs w:val="18"/>
                    </w:rPr>
                    <w:t xml:space="preserve"> cell as QCL source of a DL PRS</w:t>
                  </w:r>
                </w:p>
                <w:p w14:paraId="60463C40" w14:textId="77777777" w:rsidR="00653C1D" w:rsidRPr="00A83EF1" w:rsidRDefault="00653C1D" w:rsidP="00653C1D">
                  <w:pPr>
                    <w:ind w:left="850" w:hanging="850"/>
                    <w:rPr>
                      <w:rFonts w:ascii="Arial" w:eastAsia="MS PGothic" w:hAnsi="Arial" w:cs="Arial"/>
                      <w:sz w:val="36"/>
                      <w:szCs w:val="36"/>
                    </w:rPr>
                  </w:pPr>
                  <w:r w:rsidRPr="00A83EF1">
                    <w:rPr>
                      <w:rFonts w:ascii="Arial" w:eastAsia="SimSun" w:hAnsi="Arial" w:cs="Arial"/>
                      <w:color w:val="000000"/>
                      <w:kern w:val="24"/>
                      <w:sz w:val="18"/>
                      <w:szCs w:val="18"/>
                    </w:rPr>
                    <w:t>Note 1:</w:t>
                  </w:r>
                  <w:r w:rsidRPr="00A83EF1">
                    <w:rPr>
                      <w:rFonts w:ascii="Arial" w:eastAsia="SimSun" w:hAnsi="Arial" w:cs="Arial"/>
                      <w:color w:val="000000"/>
                      <w:kern w:val="24"/>
                      <w:sz w:val="18"/>
                      <w:szCs w:val="18"/>
                    </w:rPr>
                    <w:tab/>
                    <w:t>Refers to Type-D support for FR2</w:t>
                  </w:r>
                </w:p>
                <w:p w14:paraId="0182408A"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2:</w:t>
                  </w:r>
                  <w:r w:rsidRPr="00A83EF1">
                    <w:rPr>
                      <w:rFonts w:ascii="Arial" w:eastAsia="SimSun"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040085E8"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MS PGothic" w:hAnsi="Arial" w:cs="Arial"/>
                      <w:sz w:val="36"/>
                      <w:szCs w:val="36"/>
                    </w:rPr>
                  </w:pPr>
                  <w:r w:rsidRPr="00C9717E">
                    <w:rPr>
                      <w:rFonts w:ascii="Arial" w:eastAsia="Yu Mincho"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DL PRS from serving/</w:t>
                  </w:r>
                  <w:proofErr w:type="spellStart"/>
                  <w:r w:rsidRPr="00C9717E">
                    <w:rPr>
                      <w:rFonts w:ascii="Arial" w:eastAsia="SimSun" w:hAnsi="Arial" w:cs="Arial"/>
                      <w:color w:val="000000"/>
                      <w:kern w:val="24"/>
                      <w:sz w:val="18"/>
                      <w:szCs w:val="18"/>
                    </w:rPr>
                    <w:t>neighbour</w:t>
                  </w:r>
                  <w:proofErr w:type="spellEnd"/>
                  <w:r w:rsidRPr="00C9717E">
                    <w:rPr>
                      <w:rFonts w:ascii="Arial" w:eastAsia="SimSun" w:hAnsi="Arial" w:cs="Arial"/>
                      <w:color w:val="000000"/>
                      <w:kern w:val="24"/>
                      <w:sz w:val="18"/>
                      <w:szCs w:val="18"/>
                    </w:rPr>
                    <w:t xml:space="preserve"> cell as QCL source of a DL PRS </w:t>
                  </w:r>
                  <w:r w:rsidRPr="00C9717E">
                    <w:rPr>
                      <w:rFonts w:ascii="Arial" w:eastAsia="MS Mincho"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 </w:t>
                  </w:r>
                </w:p>
                <w:p w14:paraId="44BB11B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MS Mincho"/>
                    </w:rPr>
                    <w:t>X</w:t>
                  </w:r>
                  <w:r w:rsidRPr="00E7116E">
                    <w:t xml:space="preserve">. </w:t>
                  </w:r>
                  <w:proofErr w:type="spellStart"/>
                  <w:r w:rsidRPr="00DE3A03">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SimSun"/>
                    </w:rPr>
                  </w:pPr>
                  <w:r>
                    <w:rPr>
                      <w:rFonts w:eastAsia="SimSun"/>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MS Mincho"/>
                    </w:rPr>
                    <w:t>X</w:t>
                  </w:r>
                  <w:r w:rsidRPr="00E7116E">
                    <w:t xml:space="preserve">. </w:t>
                  </w:r>
                  <w:proofErr w:type="spellStart"/>
                  <w:r w:rsidRPr="00DE3A03">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MS Mincho"/>
                    </w:rPr>
                  </w:pPr>
                  <w:r>
                    <w:rPr>
                      <w:rFonts w:eastAsia="MS Mincho"/>
                    </w:rPr>
                    <w:t>X</w:t>
                  </w:r>
                  <w:r w:rsidRPr="00E7116E">
                    <w:t xml:space="preserve">. </w:t>
                  </w:r>
                  <w:proofErr w:type="spellStart"/>
                  <w:r w:rsidRPr="00DE3A03">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w:t>
                  </w:r>
                  <w:proofErr w:type="gramStart"/>
                  <w:r>
                    <w:rPr>
                      <w:rFonts w:eastAsiaTheme="minorEastAsia"/>
                      <w:lang w:eastAsia="zh-CN"/>
                    </w:rPr>
                    <w:t>depends</w:t>
                  </w:r>
                  <w:proofErr w:type="gramEnd"/>
                  <w:r>
                    <w:rPr>
                      <w:rFonts w:eastAsiaTheme="minorEastAsia"/>
                      <w:lang w:eastAsia="zh-CN"/>
                    </w:rPr>
                    <w:t xml:space="preserve"> on the future RAN1 agreements on Associated ID </w:t>
                  </w:r>
                </w:p>
              </w:tc>
            </w:tr>
          </w:tbl>
          <w:p w14:paraId="6ADED2B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w:t>
            </w:r>
            <w:r w:rsidRPr="00092F15">
              <w:rPr>
                <w:rFonts w:eastAsia="SimSun"/>
                <w:b/>
                <w:bCs/>
                <w:sz w:val="20"/>
              </w:rPr>
              <w:t>implicit</w:t>
            </w:r>
            <w:r>
              <w:rPr>
                <w:rFonts w:eastAsia="SimSun"/>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sensitive location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Regarding the above aspect, we find the following need to be clarified</w:t>
            </w:r>
            <w:r>
              <w:rPr>
                <w:rFonts w:eastAsia="SimSun"/>
                <w:sz w:val="20"/>
              </w:rPr>
              <w:t xml:space="preserve">. </w:t>
            </w:r>
            <w:r w:rsidRPr="00155895">
              <w:rPr>
                <w:rFonts w:eastAsia="SimSun"/>
                <w:sz w:val="20"/>
              </w:rPr>
              <w:t xml:space="preserve">If UE does not provide FG for implicit associated ID handling in Case 1, then can LMF assume the legacy processing of associated IDs (e.g., explicit signaling of Info #7) applies to Case 1. </w:t>
            </w:r>
            <w:r w:rsidRPr="00EA5784">
              <w:rPr>
                <w:rFonts w:eastAsia="SimSun"/>
                <w:sz w:val="20"/>
              </w:rPr>
              <w:t xml:space="preserve">When the UE receives the same </w:t>
            </w:r>
            <w:r>
              <w:rPr>
                <w:rFonts w:eastAsia="SimSun"/>
                <w:sz w:val="20"/>
              </w:rPr>
              <w:t xml:space="preserve">implicit </w:t>
            </w:r>
            <w:r w:rsidRPr="00EA5784">
              <w:rPr>
                <w:rFonts w:eastAsia="SimSun"/>
                <w:sz w:val="20"/>
              </w:rPr>
              <w:t xml:space="preserve">associated ID for a set of TRPs regardless of the time that associated ID being used within a cell area (e.g., represented by </w:t>
            </w:r>
            <w:proofErr w:type="spellStart"/>
            <w:r w:rsidRPr="00EA5784">
              <w:rPr>
                <w:rFonts w:eastAsia="SimSun"/>
                <w:sz w:val="20"/>
              </w:rPr>
              <w:t>AreaID-cellList</w:t>
            </w:r>
            <w:proofErr w:type="spellEnd"/>
            <w:r w:rsidRPr="00EA5784">
              <w:rPr>
                <w:rFonts w:eastAsia="SimSun"/>
                <w:sz w:val="20"/>
              </w:rPr>
              <w: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SimSun"/>
                <w:b/>
                <w:bCs/>
                <w:sz w:val="20"/>
              </w:rPr>
              <w:t xml:space="preserve">Proposal 1: </w:t>
            </w:r>
            <w:r>
              <w:rPr>
                <w:rFonts w:eastAsia="SimSun"/>
                <w:b/>
                <w:bCs/>
                <w:sz w:val="20"/>
              </w:rPr>
              <w:t>Introduce the Rel.19 UE FG of assistance data for UE-based positioning Case 1</w:t>
            </w:r>
            <w:r w:rsidRPr="00155895">
              <w:rPr>
                <w:rFonts w:eastAsia="SimSun"/>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 xml:space="preserve">58. </w:t>
                  </w:r>
                  <w:proofErr w:type="spellStart"/>
                  <w:r w:rsidRPr="00CF5740">
                    <w:rPr>
                      <w:rFonts w:cs="Arial"/>
                      <w:color w:val="000000" w:themeColor="text1"/>
                      <w:szCs w:val="18"/>
                    </w:rPr>
                    <w:t>NR_AIML_Air</w:t>
                  </w:r>
                  <w:proofErr w:type="spellEnd"/>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Yu Mincho"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Yu Mincho"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MS Mincho"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Yu Mincho"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Yu Mincho" w:cs="Arial"/>
                      <w:color w:val="000000" w:themeColor="text1"/>
                      <w:szCs w:val="18"/>
                    </w:rPr>
                  </w:pPr>
                </w:p>
                <w:p w14:paraId="64D878EC"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Yu Mincho"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Yu Mincho" w:cs="Arial"/>
                      <w:color w:val="000000" w:themeColor="text1"/>
                      <w:szCs w:val="18"/>
                    </w:rPr>
                    <w:t xml:space="preserve">Note: For specific ADs, UE indicate supported AD that can be received as in </w:t>
                  </w:r>
                  <w:r w:rsidRPr="00CF65CE">
                    <w:rPr>
                      <w:rFonts w:eastAsia="Yu Mincho" w:cs="Arial"/>
                      <w:color w:val="000000" w:themeColor="text1"/>
                      <w:szCs w:val="18"/>
                      <w:highlight w:val="yellow"/>
                    </w:rPr>
                    <w:t>[FFS: FGs]</w:t>
                  </w:r>
                  <w:r w:rsidRPr="00CF5740">
                    <w:rPr>
                      <w:rFonts w:eastAsia="Yu Mincho"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SimSun"/>
                <w:b/>
                <w:bCs/>
                <w:sz w:val="20"/>
              </w:rPr>
            </w:pPr>
          </w:p>
          <w:p w14:paraId="221D1F7D" w14:textId="77777777" w:rsidR="00340D65" w:rsidRDefault="00340D65" w:rsidP="00340D65">
            <w:pPr>
              <w:overflowPunct w:val="0"/>
              <w:autoSpaceDE w:val="0"/>
              <w:autoSpaceDN w:val="0"/>
              <w:adjustRightInd w:val="0"/>
              <w:spacing w:after="180"/>
              <w:textAlignment w:val="baseline"/>
              <w:rPr>
                <w:ins w:id="79" w:author="Dick Carrillo Melgarejo (Nokia)" w:date="2025-10-03T00:31:00Z" w16du:dateUtc="2025-10-02T21:31:00Z"/>
                <w:rFonts w:eastAsia="SimSun"/>
                <w:b/>
                <w:bCs/>
                <w:sz w:val="20"/>
              </w:rPr>
            </w:pPr>
            <w:r w:rsidRPr="007F3144">
              <w:rPr>
                <w:rFonts w:eastAsia="SimSun"/>
                <w:b/>
                <w:bCs/>
                <w:sz w:val="20"/>
              </w:rPr>
              <w:t xml:space="preserve">Support Case 1 </w:t>
            </w:r>
            <w:r>
              <w:rPr>
                <w:rFonts w:eastAsia="SimSun"/>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lastRenderedPageBreak/>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SimSun"/>
                <w:b/>
                <w:bCs/>
                <w:sz w:val="20"/>
              </w:rPr>
            </w:pPr>
            <w:r w:rsidRPr="00D73BF7">
              <w:rPr>
                <w:rFonts w:eastAsia="SimSun"/>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 xml:space="preserve">58. </w:t>
                  </w:r>
                  <w:proofErr w:type="spellStart"/>
                  <w:r w:rsidRPr="00CF5740">
                    <w:rPr>
                      <w:rFonts w:ascii="Arial" w:eastAsia="SimSun" w:hAnsi="Arial" w:cs="Arial"/>
                      <w:color w:val="000000"/>
                      <w:sz w:val="18"/>
                      <w:szCs w:val="18"/>
                    </w:rPr>
                    <w:t>NR_AIML_Air</w:t>
                  </w:r>
                  <w:proofErr w:type="spellEnd"/>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SimSun"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SimSun" w:cs="Arial"/>
                      <w:color w:val="000000"/>
                      <w:sz w:val="18"/>
                      <w:szCs w:val="18"/>
                    </w:rPr>
                  </w:pPr>
                  <w:r w:rsidRPr="00FD1C07">
                    <w:rPr>
                      <w:rFonts w:eastAsia="SimSun"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5B50D1">
                    <w:rPr>
                      <w:rFonts w:ascii="Arial" w:eastAsia="Yu Mincho" w:hAnsi="Arial" w:cs="Arial"/>
                      <w:color w:val="000000"/>
                      <w:sz w:val="18"/>
                      <w:szCs w:val="18"/>
                      <w:highlight w:val="yellow"/>
                    </w:rPr>
                    <w:t>FFS:</w:t>
                  </w:r>
                  <w:r w:rsidRPr="005B50D1">
                    <w:rPr>
                      <w:rFonts w:ascii="Arial" w:eastAsia="Yu Mincho" w:hAnsi="Arial" w:cs="Arial"/>
                      <w:color w:val="000000"/>
                      <w:sz w:val="18"/>
                      <w:szCs w:val="18"/>
                    </w:rPr>
                    <w:t xml:space="preserve"> The necessity and further </w:t>
                  </w:r>
                  <w:r>
                    <w:rPr>
                      <w:rFonts w:ascii="Arial" w:eastAsia="Yu Mincho" w:hAnsi="Arial" w:cs="Arial"/>
                      <w:color w:val="000000"/>
                      <w:sz w:val="18"/>
                      <w:szCs w:val="18"/>
                    </w:rPr>
                    <w:t>components</w:t>
                  </w:r>
                  <w:r w:rsidRPr="005B50D1">
                    <w:rPr>
                      <w:rFonts w:ascii="Arial" w:eastAsia="Yu Mincho"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3C3FF2">
                    <w:rPr>
                      <w:rFonts w:ascii="Arial" w:eastAsia="SimSun" w:hAnsi="Arial" w:cs="Arial"/>
                      <w:color w:val="000000"/>
                      <w:sz w:val="18"/>
                      <w:szCs w:val="18"/>
                    </w:rPr>
                    <w:t xml:space="preserve">Optional with capability </w:t>
                  </w:r>
                  <w:proofErr w:type="spellStart"/>
                  <w:r w:rsidRPr="003C3FF2">
                    <w:rPr>
                      <w:rFonts w:ascii="Arial" w:eastAsia="SimSun" w:hAnsi="Arial" w:cs="Arial"/>
                      <w:color w:val="000000"/>
                      <w:sz w:val="18"/>
                      <w:szCs w:val="18"/>
                    </w:rPr>
                    <w:t>signalling</w:t>
                  </w:r>
                  <w:proofErr w:type="spellEnd"/>
                </w:p>
              </w:tc>
            </w:tr>
          </w:tbl>
          <w:p w14:paraId="42B9703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TableGrid"/>
              <w:tblW w:w="0" w:type="auto"/>
              <w:tblLook w:val="04A0" w:firstRow="1" w:lastRow="0" w:firstColumn="1" w:lastColumn="0" w:noHBand="0" w:noVBand="1"/>
            </w:tblPr>
            <w:tblGrid>
              <w:gridCol w:w="17211"/>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347AB2">
                  <w:pPr>
                    <w:pStyle w:val="ListParagraph"/>
                    <w:numPr>
                      <w:ilvl w:val="0"/>
                      <w:numId w:val="63"/>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347AB2">
                  <w:pPr>
                    <w:pStyle w:val="ListParagraph"/>
                    <w:numPr>
                      <w:ilvl w:val="1"/>
                      <w:numId w:val="63"/>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347AB2">
                  <w:pPr>
                    <w:pStyle w:val="ListParagraph"/>
                    <w:numPr>
                      <w:ilvl w:val="0"/>
                      <w:numId w:val="63"/>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347AB2">
                  <w:pPr>
                    <w:numPr>
                      <w:ilvl w:val="0"/>
                      <w:numId w:val="63"/>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be specified in RAN 1 specifications</w:t>
                  </w:r>
                </w:p>
                <w:p w14:paraId="1F5C3904" w14:textId="77777777" w:rsidR="00347AB2" w:rsidRPr="00C345F8" w:rsidRDefault="00347AB2" w:rsidP="00347AB2">
                  <w:pPr>
                    <w:rPr>
                      <w:rFonts w:eastAsia="DengXian"/>
                      <w:b/>
                      <w:bCs/>
                      <w:highlight w:val="green"/>
                    </w:rPr>
                  </w:pPr>
                  <w:r w:rsidRPr="00C345F8">
                    <w:rPr>
                      <w:rFonts w:eastAsia="DengXian"/>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347AB2">
                  <w:pPr>
                    <w:pStyle w:val="ListParagraph"/>
                    <w:widowControl w:val="0"/>
                    <w:numPr>
                      <w:ilvl w:val="0"/>
                      <w:numId w:val="30"/>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 xml:space="preserve">we suggest </w:t>
            </w:r>
            <w:proofErr w:type="gramStart"/>
            <w:r>
              <w:rPr>
                <w:rFonts w:eastAsiaTheme="minorEastAsia"/>
                <w:color w:val="000000"/>
                <w:lang w:eastAsia="zh-CN"/>
              </w:rPr>
              <w:t>to reuse</w:t>
            </w:r>
            <w:proofErr w:type="gramEnd"/>
            <w:r>
              <w:rPr>
                <w:rFonts w:eastAsiaTheme="minorEastAsia"/>
                <w:color w:val="000000"/>
                <w:lang w:eastAsia="zh-CN"/>
              </w:rPr>
              <w:t xml:space="preserv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3DEDA08B" w14:textId="77777777" w:rsidR="00347AB2" w:rsidRPr="00F41679" w:rsidRDefault="00347AB2" w:rsidP="00347AB2">
                  <w:pPr>
                    <w:pStyle w:val="TAL"/>
                    <w:rPr>
                      <w:rFonts w:eastAsia="SimSun"/>
                    </w:rPr>
                  </w:pPr>
                  <w:r w:rsidRPr="00F41679">
                    <w:rPr>
                      <w:rFonts w:eastAsia="SimSun"/>
                    </w:rPr>
                    <w:t>Values = {1, 2, 4, 8, 12, 16}.</w:t>
                  </w:r>
                </w:p>
                <w:p w14:paraId="6034D633" w14:textId="77777777" w:rsidR="00347AB2" w:rsidRPr="00F41679" w:rsidRDefault="00347AB2" w:rsidP="00347AB2">
                  <w:pPr>
                    <w:pStyle w:val="TAL"/>
                    <w:rPr>
                      <w:rFonts w:eastAsia="SimSun"/>
                    </w:rPr>
                  </w:pPr>
                </w:p>
                <w:p w14:paraId="660A5D55"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36AB7AEB" w14:textId="77777777" w:rsidR="00347AB2" w:rsidRPr="00F41679" w:rsidRDefault="00347AB2" w:rsidP="00347AB2">
                  <w:pPr>
                    <w:pStyle w:val="TAL"/>
                    <w:rPr>
                      <w:rFonts w:eastAsia="SimSun"/>
                    </w:rPr>
                  </w:pPr>
                  <w:r w:rsidRPr="00F41679">
                    <w:rPr>
                      <w:rFonts w:eastAsia="SimSun"/>
                    </w:rPr>
                    <w:t>Values = {1,2,4,8,16,32,64}</w:t>
                  </w:r>
                </w:p>
                <w:p w14:paraId="6B975891" w14:textId="77777777" w:rsidR="00347AB2" w:rsidRPr="00F41679" w:rsidRDefault="00347AB2" w:rsidP="00347AB2">
                  <w:pPr>
                    <w:pStyle w:val="TAL"/>
                    <w:rPr>
                      <w:rFonts w:eastAsia="SimSun"/>
                    </w:rPr>
                  </w:pPr>
                </w:p>
                <w:p w14:paraId="282DB2A8" w14:textId="77777777" w:rsidR="00347AB2" w:rsidRPr="00F41679" w:rsidRDefault="00347AB2" w:rsidP="00347AB2">
                  <w:pPr>
                    <w:pStyle w:val="TAL"/>
                    <w:rPr>
                      <w:rFonts w:eastAsia="SimSun"/>
                    </w:rPr>
                  </w:pPr>
                  <w:r w:rsidRPr="00F41679">
                    <w:rPr>
                      <w:rFonts w:eastAsia="SimSun"/>
                    </w:rPr>
                    <w:t>3. Max number of P/SP/AP SRS Resources including the SRS resources for positioning per BWP per slot.</w:t>
                  </w:r>
                </w:p>
                <w:p w14:paraId="7C2B93CB" w14:textId="77777777" w:rsidR="00347AB2" w:rsidRPr="00F41679" w:rsidRDefault="00347AB2" w:rsidP="00347AB2">
                  <w:pPr>
                    <w:pStyle w:val="TAL"/>
                    <w:rPr>
                      <w:rFonts w:eastAsia="SimSun"/>
                    </w:rPr>
                  </w:pPr>
                  <w:r w:rsidRPr="00F41679">
                    <w:rPr>
                      <w:rFonts w:eastAsia="SimSun"/>
                    </w:rPr>
                    <w:t>Values = {1, 2, 3, 4, 5, 6, 8, 10, 12, 14}</w:t>
                  </w:r>
                </w:p>
                <w:p w14:paraId="2ED1DEDD" w14:textId="77777777" w:rsidR="00347AB2" w:rsidRPr="00F41679" w:rsidRDefault="00347AB2" w:rsidP="00347AB2">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SimSun"/>
                    </w:rPr>
                  </w:pPr>
                </w:p>
                <w:p w14:paraId="21595949" w14:textId="77777777" w:rsidR="00347AB2" w:rsidRPr="00F41679" w:rsidRDefault="00347AB2" w:rsidP="00347AB2">
                  <w:pPr>
                    <w:pStyle w:val="TAL"/>
                    <w:rPr>
                      <w:rFonts w:eastAsia="SimSun"/>
                    </w:rPr>
                  </w:pPr>
                  <w:r w:rsidRPr="00F41679">
                    <w:rPr>
                      <w:rFonts w:eastAsia="SimSun"/>
                    </w:rPr>
                    <w:t>4. Max number of periodic SRS Resources for positioning per BWP.</w:t>
                  </w:r>
                </w:p>
                <w:p w14:paraId="7BC30295" w14:textId="77777777" w:rsidR="00347AB2" w:rsidRPr="00F41679" w:rsidRDefault="00347AB2" w:rsidP="00347AB2">
                  <w:pPr>
                    <w:pStyle w:val="TAL"/>
                    <w:rPr>
                      <w:rFonts w:eastAsia="SimSun"/>
                    </w:rPr>
                  </w:pPr>
                  <w:r w:rsidRPr="00F41679">
                    <w:rPr>
                      <w:rFonts w:eastAsia="SimSun"/>
                    </w:rPr>
                    <w:t>Values = {1,2,4,8,16,32,64}</w:t>
                  </w:r>
                </w:p>
                <w:p w14:paraId="03470FC2" w14:textId="77777777" w:rsidR="00347AB2" w:rsidRPr="00F41679" w:rsidRDefault="00347AB2" w:rsidP="00347AB2">
                  <w:pPr>
                    <w:pStyle w:val="TAL"/>
                    <w:rPr>
                      <w:rFonts w:eastAsia="SimSun"/>
                    </w:rPr>
                  </w:pPr>
                </w:p>
                <w:p w14:paraId="58344218" w14:textId="77777777" w:rsidR="00347AB2" w:rsidRPr="00F41679" w:rsidRDefault="00347AB2" w:rsidP="00347AB2">
                  <w:pPr>
                    <w:pStyle w:val="TAL"/>
                    <w:rPr>
                      <w:rFonts w:eastAsia="SimSun"/>
                    </w:rPr>
                  </w:pPr>
                  <w:r w:rsidRPr="00F41679">
                    <w:rPr>
                      <w:rFonts w:eastAsia="SimSun"/>
                    </w:rPr>
                    <w:t>5. Max number of periodic SRS Resources for positioning per BWP per slot.</w:t>
                  </w:r>
                </w:p>
                <w:p w14:paraId="67D86A89" w14:textId="77777777" w:rsidR="00347AB2" w:rsidRPr="00F41679" w:rsidRDefault="00347AB2" w:rsidP="00347AB2">
                  <w:pPr>
                    <w:pStyle w:val="TAL"/>
                    <w:rPr>
                      <w:rFonts w:eastAsia="SimSun"/>
                    </w:rPr>
                  </w:pPr>
                  <w:r w:rsidRPr="00F41679">
                    <w:rPr>
                      <w:rFonts w:eastAsia="SimSun"/>
                    </w:rPr>
                    <w:t>Values = {1,2,3,4,5,6,8,10,12,14}</w:t>
                  </w:r>
                </w:p>
                <w:p w14:paraId="747BF61D" w14:textId="77777777" w:rsidR="00347AB2" w:rsidRPr="00F41679" w:rsidRDefault="00347AB2" w:rsidP="00347AB2">
                  <w:pPr>
                    <w:pStyle w:val="TAL"/>
                    <w:rPr>
                      <w:rFonts w:eastAsia="SimSun"/>
                    </w:rPr>
                  </w:pPr>
                </w:p>
                <w:p w14:paraId="529DA966" w14:textId="77777777" w:rsidR="00347AB2" w:rsidRPr="00F41679" w:rsidRDefault="00347AB2" w:rsidP="00347AB2">
                  <w:pPr>
                    <w:pStyle w:val="TAL"/>
                    <w:rPr>
                      <w:rFonts w:eastAsia="SimSun"/>
                    </w:rPr>
                  </w:pPr>
                  <w:r w:rsidRPr="00F41679">
                    <w:rPr>
                      <w:rFonts w:eastAsia="SimSun"/>
                    </w:rPr>
                    <w:t>OLPC for SRS for positioning based on SSB from serving cell is part of FG13-8</w:t>
                  </w:r>
                </w:p>
                <w:p w14:paraId="0578996E" w14:textId="77777777" w:rsidR="00347AB2" w:rsidRPr="00AB52DA" w:rsidRDefault="00347AB2" w:rsidP="00347AB2">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4546BD30" w14:textId="77777777" w:rsidR="00347AB2" w:rsidRPr="00F41679" w:rsidRDefault="00347AB2" w:rsidP="00347AB2">
                  <w:pPr>
                    <w:pStyle w:val="TAL"/>
                    <w:rPr>
                      <w:rFonts w:eastAsia="SimSun"/>
                    </w:rPr>
                  </w:pPr>
                  <w:r w:rsidRPr="00F41679">
                    <w:rPr>
                      <w:rFonts w:eastAsia="SimSun"/>
                    </w:rPr>
                    <w:t>Values = {1,2,4,8,16,32,64}</w:t>
                  </w:r>
                </w:p>
                <w:p w14:paraId="45D4AA50" w14:textId="77777777" w:rsidR="00347AB2" w:rsidRPr="00F41679" w:rsidRDefault="00347AB2" w:rsidP="00347AB2">
                  <w:pPr>
                    <w:pStyle w:val="TAL"/>
                    <w:rPr>
                      <w:rFonts w:eastAsia="SimSun"/>
                    </w:rPr>
                  </w:pPr>
                </w:p>
                <w:p w14:paraId="0A968AAB" w14:textId="77777777" w:rsidR="00347AB2" w:rsidRPr="00F41679" w:rsidRDefault="00347AB2" w:rsidP="00347AB2">
                  <w:pPr>
                    <w:pStyle w:val="TAL"/>
                    <w:rPr>
                      <w:rFonts w:eastAsia="SimSun"/>
                    </w:rPr>
                  </w:pPr>
                  <w:r w:rsidRPr="00F41679">
                    <w:rPr>
                      <w:rFonts w:eastAsia="SimSun"/>
                    </w:rPr>
                    <w:t>2. Max number of aperiodic SRS Resources for positioning per BWP per slot.</w:t>
                  </w:r>
                </w:p>
                <w:p w14:paraId="4C528029"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5377C9EC" w14:textId="77777777" w:rsidR="00347AB2" w:rsidRPr="00F41679" w:rsidRDefault="00347AB2" w:rsidP="00347AB2">
                  <w:pPr>
                    <w:pStyle w:val="TAL"/>
                    <w:rPr>
                      <w:rFonts w:eastAsia="SimSun"/>
                    </w:rPr>
                  </w:pPr>
                  <w:r w:rsidRPr="00F41679">
                    <w:rPr>
                      <w:rFonts w:eastAsia="SimSun"/>
                    </w:rPr>
                    <w:t>Values = {1,2,4,8,16,32,64}</w:t>
                  </w:r>
                </w:p>
                <w:p w14:paraId="358A55AD" w14:textId="77777777" w:rsidR="00347AB2" w:rsidRPr="00F41679" w:rsidRDefault="00347AB2" w:rsidP="00347AB2">
                  <w:pPr>
                    <w:pStyle w:val="TAL"/>
                    <w:rPr>
                      <w:rFonts w:eastAsia="SimSun"/>
                    </w:rPr>
                  </w:pPr>
                </w:p>
                <w:p w14:paraId="170599C1" w14:textId="77777777" w:rsidR="00347AB2" w:rsidRPr="00F41679" w:rsidRDefault="00347AB2" w:rsidP="00347AB2">
                  <w:pPr>
                    <w:pStyle w:val="TAL"/>
                    <w:rPr>
                      <w:rFonts w:eastAsia="SimSun"/>
                    </w:rPr>
                  </w:pPr>
                  <w:r w:rsidRPr="00F41679">
                    <w:rPr>
                      <w:rFonts w:eastAsia="SimSun"/>
                    </w:rPr>
                    <w:t>2. Max number of semi-persistent SRS Resources for positioning supported by UE per BWP per slot.</w:t>
                  </w:r>
                </w:p>
                <w:p w14:paraId="4CE834AA"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2548F630" w14:textId="77777777" w:rsidR="00347AB2" w:rsidRPr="00F41679" w:rsidRDefault="00347AB2" w:rsidP="00347AB2">
                  <w:pPr>
                    <w:pStyle w:val="TAL"/>
                    <w:rPr>
                      <w:rFonts w:eastAsia="SimSun"/>
                    </w:rPr>
                  </w:pPr>
                  <w:r w:rsidRPr="00F41679">
                    <w:rPr>
                      <w:rFonts w:eastAsia="SimSun"/>
                    </w:rPr>
                    <w:t>Values = {1, 2, 4, 8, 12, 16}.</w:t>
                  </w:r>
                </w:p>
                <w:p w14:paraId="7B194CE0" w14:textId="77777777" w:rsidR="00347AB2" w:rsidRPr="00F41679" w:rsidRDefault="00347AB2" w:rsidP="00347AB2">
                  <w:pPr>
                    <w:pStyle w:val="TAL"/>
                    <w:rPr>
                      <w:rFonts w:eastAsia="SimSun"/>
                    </w:rPr>
                  </w:pPr>
                </w:p>
                <w:p w14:paraId="14A72B7B"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6C3BDC22" w14:textId="77777777" w:rsidR="00347AB2" w:rsidRPr="00F41679" w:rsidRDefault="00347AB2" w:rsidP="00347AB2">
                  <w:pPr>
                    <w:pStyle w:val="TAL"/>
                    <w:rPr>
                      <w:rFonts w:eastAsia="SimSun"/>
                    </w:rPr>
                  </w:pPr>
                  <w:r w:rsidRPr="00F41679">
                    <w:rPr>
                      <w:rFonts w:eastAsia="SimSun"/>
                    </w:rPr>
                    <w:t>Values = {1,2,4,8,16,32,64}</w:t>
                  </w:r>
                </w:p>
                <w:p w14:paraId="4F78E502" w14:textId="77777777" w:rsidR="00347AB2" w:rsidRPr="00F41679" w:rsidRDefault="00347AB2" w:rsidP="00347AB2">
                  <w:pPr>
                    <w:pStyle w:val="TAL"/>
                    <w:rPr>
                      <w:rFonts w:eastAsia="SimSun"/>
                    </w:rPr>
                  </w:pPr>
                </w:p>
                <w:p w14:paraId="6BF663B4" w14:textId="77777777" w:rsidR="00347AB2" w:rsidRPr="00F41679" w:rsidRDefault="00347AB2" w:rsidP="00347AB2">
                  <w:pPr>
                    <w:pStyle w:val="TAL"/>
                    <w:rPr>
                      <w:rFonts w:eastAsia="SimSun"/>
                    </w:rPr>
                  </w:pPr>
                  <w:r w:rsidRPr="00F41679">
                    <w:rPr>
                      <w:rFonts w:eastAsia="SimSun"/>
                    </w:rPr>
                    <w:t>3. Max number of periodic SRS Resources for positioning per BWP.</w:t>
                  </w:r>
                </w:p>
                <w:p w14:paraId="665BD265"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2B60F6B6"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4A234C62"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 xml:space="preserve">Optional with capability </w:t>
                  </w:r>
                  <w:proofErr w:type="spellStart"/>
                  <w:r w:rsidRPr="00F41679">
                    <w:t>signaling</w:t>
                  </w:r>
                  <w:proofErr w:type="spellEnd"/>
                </w:p>
              </w:tc>
            </w:tr>
          </w:tbl>
          <w:p w14:paraId="25C8073A"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A70210">
            <w:pPr>
              <w:pStyle w:val="ListParagraph"/>
              <w:numPr>
                <w:ilvl w:val="0"/>
                <w:numId w:val="68"/>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One missing important feature is the maximum number of PFLs that UE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Yu Mincho"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3A4316">
            <w:pPr>
              <w:pStyle w:val="ListParagraph"/>
              <w:numPr>
                <w:ilvl w:val="0"/>
                <w:numId w:val="89"/>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64C12D05" w14:textId="77777777" w:rsidR="003A4316" w:rsidRPr="002570D2" w:rsidRDefault="003A4316" w:rsidP="003A4316">
            <w:pPr>
              <w:pStyle w:val="ListParagraph"/>
              <w:numPr>
                <w:ilvl w:val="0"/>
                <w:numId w:val="89"/>
              </w:numPr>
              <w:spacing w:before="0" w:after="160"/>
              <w:jc w:val="left"/>
              <w:rPr>
                <w:rFonts w:eastAsia="Yu Mincho"/>
                <w:color w:val="000000" w:themeColor="text1"/>
                <w:lang w:eastAsia="ja-JP"/>
              </w:rPr>
            </w:pPr>
            <w:r w:rsidRPr="002570D2">
              <w:rPr>
                <w:color w:val="000000" w:themeColor="text1"/>
              </w:rPr>
              <w:t xml:space="preserve">DL PRS processing capabilities in RRC inactive </w:t>
            </w:r>
            <w:proofErr w:type="gramStart"/>
            <w:r w:rsidRPr="002570D2">
              <w:rPr>
                <w:color w:val="000000" w:themeColor="text1"/>
              </w:rPr>
              <w:t>state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61E8F38E" w14:textId="77777777" w:rsidR="003A4316" w:rsidRPr="006318A7" w:rsidRDefault="003A4316" w:rsidP="003A4316">
            <w:pPr>
              <w:pStyle w:val="ListParagraph"/>
              <w:numPr>
                <w:ilvl w:val="0"/>
                <w:numId w:val="89"/>
              </w:numPr>
              <w:spacing w:before="0" w:after="160"/>
              <w:jc w:val="left"/>
              <w:rPr>
                <w:rFonts w:eastAsia="Yu Mincho"/>
                <w:color w:val="000000" w:themeColor="text1"/>
                <w:lang w:eastAsia="ja-JP"/>
              </w:rPr>
            </w:pPr>
            <w:r w:rsidRPr="002570D2">
              <w:rPr>
                <w:color w:val="000000" w:themeColor="text1"/>
              </w:rPr>
              <w:t>Support of PRS measurement in RRC_</w:t>
            </w:r>
            <w:proofErr w:type="gramStart"/>
            <w:r w:rsidRPr="002570D2">
              <w:rPr>
                <w:color w:val="000000" w:themeColor="text1"/>
              </w:rPr>
              <w:t>IDLE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40D46727" w14:textId="77777777" w:rsidR="003A4316" w:rsidRDefault="003A4316" w:rsidP="003A4316">
            <w:pPr>
              <w:spacing w:after="160" w:line="259" w:lineRule="auto"/>
              <w:rPr>
                <w:rFonts w:eastAsia="Yu Mincho"/>
                <w:color w:val="000000" w:themeColor="text1"/>
                <w:lang w:eastAsia="ja-JP"/>
              </w:rPr>
            </w:pPr>
          </w:p>
          <w:p w14:paraId="2F861178" w14:textId="77777777" w:rsidR="003A4316" w:rsidRDefault="003A4316" w:rsidP="003A4316">
            <w:pPr>
              <w:spacing w:after="160" w:line="259" w:lineRule="auto"/>
              <w:rPr>
                <w:rFonts w:eastAsia="Yu Mincho"/>
                <w:color w:val="000000" w:themeColor="text1"/>
                <w:lang w:eastAsia="ja-JP"/>
              </w:rPr>
            </w:pPr>
            <w:r>
              <w:rPr>
                <w:rFonts w:eastAsia="Yu Mincho"/>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same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Yu Mincho" w:hAnsi="Arial"/>
                <w:color w:val="000000" w:themeColor="text1"/>
                <w:szCs w:val="20"/>
                <w:lang w:eastAsia="ja-JP"/>
              </w:rPr>
            </w:pPr>
            <w:r>
              <w:rPr>
                <w:rFonts w:eastAsia="Yu Mincho"/>
                <w:color w:val="000000" w:themeColor="text1"/>
                <w:lang w:eastAsia="ja-JP"/>
              </w:rPr>
              <w:t>For similarity between components between Case1 and legacy methods, same design can be applied as in other FGs to optimize UE indication overhead. I</w:t>
            </w:r>
            <w:r w:rsidRPr="006318A7">
              <w:rPr>
                <w:rFonts w:eastAsia="Yu Mincho"/>
                <w:color w:val="000000" w:themeColor="text1"/>
                <w:lang w:eastAsia="ja-JP"/>
              </w:rPr>
              <w:t>f UE support</w:t>
            </w:r>
            <w:r>
              <w:rPr>
                <w:rFonts w:eastAsia="Yu Mincho"/>
                <w:color w:val="000000" w:themeColor="text1"/>
                <w:lang w:eastAsia="ja-JP"/>
              </w:rPr>
              <w:t>s</w:t>
            </w:r>
            <w:r w:rsidRPr="006318A7">
              <w:rPr>
                <w:rFonts w:eastAsia="Yu Mincho"/>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r w:rsidRPr="003A4316">
                    <w:rPr>
                      <w:rFonts w:eastAsia="MS Mincho"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UE-based positioning Case 1</w:t>
                  </w:r>
                  <w:r w:rsidRPr="003A4316">
                    <w:rPr>
                      <w:sz w:val="16"/>
                      <w:szCs w:val="16"/>
                      <w:lang w:eastAsia="ja-JP"/>
                    </w:rPr>
                    <w:t xml:space="preserve"> in RRC_INACTIVE state</w:t>
                  </w:r>
                  <w:r w:rsidRPr="003A4316">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Yu Mincho" w:cs="Arial"/>
                      <w:color w:val="FF0000"/>
                      <w:sz w:val="16"/>
                      <w:szCs w:val="16"/>
                      <w:lang w:eastAsia="ja-JP"/>
                    </w:rPr>
                  </w:pPr>
                </w:p>
                <w:p w14:paraId="5E812E3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w:t>
                  </w:r>
                  <w:proofErr w:type="gramStart"/>
                  <w:r w:rsidRPr="003A4316">
                    <w:rPr>
                      <w:rFonts w:eastAsia="Yu Mincho" w:cs="Arial"/>
                      <w:color w:val="FF0000"/>
                      <w:sz w:val="16"/>
                      <w:szCs w:val="16"/>
                      <w:lang w:eastAsia="ja-JP"/>
                    </w:rPr>
                    <w:t>1</w:t>
                  </w:r>
                  <w:r w:rsidRPr="003A4316">
                    <w:rPr>
                      <w:sz w:val="16"/>
                      <w:szCs w:val="16"/>
                      <w:lang w:eastAsia="ja-JP"/>
                    </w:rPr>
                    <w:t xml:space="preserve">  in</w:t>
                  </w:r>
                  <w:proofErr w:type="gramEnd"/>
                  <w:r w:rsidRPr="003A4316">
                    <w:rPr>
                      <w:sz w:val="16"/>
                      <w:szCs w:val="16"/>
                      <w:lang w:eastAsia="ja-JP"/>
                    </w:rPr>
                    <w:t xml:space="preserve">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rPr>
                    <w:t xml:space="preserve">DL PRS processing capabilities in RRC inactive </w:t>
                  </w:r>
                  <w:proofErr w:type="gramStart"/>
                  <w:r w:rsidRPr="003A4316">
                    <w:rPr>
                      <w:sz w:val="16"/>
                      <w:szCs w:val="16"/>
                    </w:rPr>
                    <w:t>state</w:t>
                  </w:r>
                  <w:r w:rsidRPr="003A4316">
                    <w:rPr>
                      <w:rFonts w:eastAsia="Yu Mincho" w:cs="Arial"/>
                      <w:color w:val="FF0000"/>
                      <w:sz w:val="16"/>
                      <w:szCs w:val="16"/>
                      <w:lang w:eastAsia="ja-JP"/>
                    </w:rPr>
                    <w:t xml:space="preserve">  for</w:t>
                  </w:r>
                  <w:proofErr w:type="gramEnd"/>
                  <w:r w:rsidRPr="003A4316">
                    <w:rPr>
                      <w:rFonts w:eastAsia="Yu Mincho" w:cs="Arial"/>
                      <w:color w:val="FF0000"/>
                      <w:sz w:val="16"/>
                      <w:szCs w:val="16"/>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 xml:space="preserve">2. Duration of DL PRS symbols N in units of </w:t>
                  </w:r>
                  <w:proofErr w:type="spellStart"/>
                  <w:r w:rsidRPr="003A4316">
                    <w:rPr>
                      <w:sz w:val="16"/>
                      <w:szCs w:val="16"/>
                    </w:rPr>
                    <w:t>ms</w:t>
                  </w:r>
                  <w:proofErr w:type="spellEnd"/>
                  <w:r w:rsidRPr="003A4316">
                    <w:rPr>
                      <w:sz w:val="16"/>
                      <w:szCs w:val="16"/>
                    </w:rPr>
                    <w:t xml:space="preserve"> a UE can process every T </w:t>
                  </w:r>
                  <w:proofErr w:type="spellStart"/>
                  <w:r w:rsidRPr="003A4316">
                    <w:rPr>
                      <w:sz w:val="16"/>
                      <w:szCs w:val="16"/>
                    </w:rPr>
                    <w:t>ms</w:t>
                  </w:r>
                  <w:proofErr w:type="spellEnd"/>
                  <w:r w:rsidRPr="003A4316">
                    <w:rPr>
                      <w:sz w:val="16"/>
                      <w:szCs w:val="16"/>
                    </w:rPr>
                    <w:t xml:space="preserve">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 xml:space="preserve">T: {8, 16, 20, 30, 40, 80, 160, 320, 640, 1280} </w:t>
                  </w:r>
                  <w:proofErr w:type="spellStart"/>
                  <w:r w:rsidRPr="003A4316">
                    <w:rPr>
                      <w:sz w:val="16"/>
                      <w:szCs w:val="16"/>
                    </w:rPr>
                    <w:t>ms</w:t>
                  </w:r>
                  <w:proofErr w:type="spellEnd"/>
                </w:p>
                <w:p w14:paraId="4E9A8B80" w14:textId="77777777" w:rsidR="003A4316" w:rsidRPr="003A4316" w:rsidRDefault="003A4316" w:rsidP="003A4316">
                  <w:pPr>
                    <w:pStyle w:val="TAL"/>
                    <w:rPr>
                      <w:sz w:val="16"/>
                      <w:szCs w:val="16"/>
                    </w:rPr>
                  </w:pPr>
                  <w:r w:rsidRPr="003A4316">
                    <w:rPr>
                      <w:sz w:val="16"/>
                      <w:szCs w:val="16"/>
                    </w:rPr>
                    <w:t xml:space="preserve">N: {0.125, 0.25, 0.5, 1, 2, 4, 6, 8, 12, 16, 20, 25, 30, 32, 35, 40, 45, 50} </w:t>
                  </w:r>
                  <w:proofErr w:type="spellStart"/>
                  <w:r w:rsidRPr="003A4316">
                    <w:rPr>
                      <w:sz w:val="16"/>
                      <w:szCs w:val="16"/>
                    </w:rPr>
                    <w:t>ms</w:t>
                  </w:r>
                  <w:proofErr w:type="spellEnd"/>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cs="Arial"/>
                      <w:sz w:val="16"/>
                      <w:szCs w:val="16"/>
                    </w:rPr>
                    <w:t xml:space="preserve">Support of </w:t>
                  </w:r>
                  <w:r w:rsidRPr="003A4316">
                    <w:rPr>
                      <w:rFonts w:eastAsia="Yu Mincho" w:cs="Arial"/>
                      <w:color w:val="FF0000"/>
                      <w:sz w:val="16"/>
                      <w:szCs w:val="16"/>
                      <w:lang w:eastAsia="ja-JP"/>
                    </w:rPr>
                    <w:t xml:space="preserve">UE-based positioning Case </w:t>
                  </w:r>
                  <w:proofErr w:type="gramStart"/>
                  <w:r w:rsidRPr="003A4316">
                    <w:rPr>
                      <w:rFonts w:eastAsia="Yu Mincho" w:cs="Arial"/>
                      <w:color w:val="FF0000"/>
                      <w:sz w:val="16"/>
                      <w:szCs w:val="16"/>
                      <w:lang w:eastAsia="ja-JP"/>
                    </w:rPr>
                    <w:t>1</w:t>
                  </w:r>
                  <w:r w:rsidRPr="003A4316">
                    <w:rPr>
                      <w:sz w:val="16"/>
                      <w:szCs w:val="16"/>
                      <w:lang w:eastAsia="ja-JP"/>
                    </w:rPr>
                    <w:t xml:space="preserve"> </w:t>
                  </w:r>
                  <w:r w:rsidRPr="003A4316">
                    <w:rPr>
                      <w:rFonts w:cs="Arial"/>
                      <w:sz w:val="16"/>
                      <w:szCs w:val="16"/>
                    </w:rPr>
                    <w:t xml:space="preserve"> in</w:t>
                  </w:r>
                  <w:proofErr w:type="gramEnd"/>
                  <w:r w:rsidRPr="003A4316">
                    <w:rPr>
                      <w:rFonts w:cs="Arial"/>
                      <w:sz w:val="16"/>
                      <w:szCs w:val="16"/>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highlight w:val="yellow"/>
                      <w:lang w:eastAsia="ja-JP"/>
                    </w:rPr>
                    <w:t xml:space="preserve"> </w:t>
                  </w:r>
                  <w:r w:rsidRPr="003A4316">
                    <w:rPr>
                      <w:rFonts w:eastAsia="MS Mincho" w:cs="Arial"/>
                      <w:color w:val="FF0000"/>
                      <w:sz w:val="16"/>
                      <w:szCs w:val="16"/>
                      <w:lang w:eastAsia="ja-JP"/>
                    </w:rPr>
                    <w:t>58-2-4,</w:t>
                  </w:r>
                  <w:r w:rsidRPr="003A4316">
                    <w:rPr>
                      <w:rFonts w:eastAsia="MS Mincho" w:cs="Arial"/>
                      <w:color w:val="FF0000"/>
                      <w:sz w:val="16"/>
                      <w:szCs w:val="16"/>
                    </w:rPr>
                    <w:t xml:space="preserve"> </w:t>
                  </w:r>
                </w:p>
                <w:p w14:paraId="2AB5DF71"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rPr>
                    <w:t xml:space="preserve"> 58-2-13</w:t>
                  </w:r>
                </w:p>
                <w:p w14:paraId="0C7C6568" w14:textId="77777777" w:rsidR="003A4316" w:rsidRPr="003A4316" w:rsidRDefault="003A4316" w:rsidP="003A4316">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Yu Mincho"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Yu Mincho" w:cs="Arial"/>
                      <w:color w:val="FF0000"/>
                      <w:sz w:val="16"/>
                      <w:szCs w:val="16"/>
                      <w:lang w:eastAsia="ja-JP"/>
                    </w:rPr>
                  </w:pPr>
                </w:p>
                <w:p w14:paraId="5B923414"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RAN1 agreed to support assistance data for PRS/PRS bandwidth aggregation </w:t>
            </w:r>
            <w:proofErr w:type="gramStart"/>
            <w:r w:rsidRPr="002570D2">
              <w:rPr>
                <w:rFonts w:eastAsia="Aptos"/>
                <w:color w:val="000000" w:themeColor="text1"/>
              </w:rPr>
              <w:t>similar to</w:t>
            </w:r>
            <w:proofErr w:type="gramEnd"/>
            <w:r w:rsidRPr="002570D2">
              <w:rPr>
                <w:rFonts w:eastAsia="Aptos"/>
                <w:color w:val="000000" w:themeColor="text1"/>
              </w:rPr>
              <w:t xml:space="preserve">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UE features that are provided for UE-based DL-</w:t>
            </w:r>
            <w:proofErr w:type="spellStart"/>
            <w:r w:rsidRPr="002570D2">
              <w:rPr>
                <w:rFonts w:eastAsia="Aptos"/>
                <w:color w:val="000000" w:themeColor="text1"/>
              </w:rPr>
              <w:t>TdoA</w:t>
            </w:r>
            <w:proofErr w:type="spellEnd"/>
            <w:r w:rsidRPr="002570D2">
              <w:rPr>
                <w:rFonts w:eastAsia="Aptos"/>
                <w:color w:val="000000" w:themeColor="text1"/>
              </w:rPr>
              <w:t xml:space="preserve">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3A4316">
            <w:pPr>
              <w:pStyle w:val="ListParagraph"/>
              <w:numPr>
                <w:ilvl w:val="0"/>
                <w:numId w:val="90"/>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59D87864" w14:textId="77777777" w:rsidR="003A4316" w:rsidRPr="004E3632" w:rsidRDefault="003A4316" w:rsidP="003A4316">
            <w:pPr>
              <w:pStyle w:val="ListParagraph"/>
              <w:numPr>
                <w:ilvl w:val="0"/>
                <w:numId w:val="90"/>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608F7270" w14:textId="77777777" w:rsidR="003A4316" w:rsidRPr="002570D2" w:rsidRDefault="003A4316" w:rsidP="003A4316">
            <w:pPr>
              <w:pStyle w:val="ListParagraph"/>
              <w:numPr>
                <w:ilvl w:val="0"/>
                <w:numId w:val="90"/>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A2611EB" w14:textId="77777777" w:rsidR="003A4316" w:rsidRPr="002570D2" w:rsidRDefault="003A4316" w:rsidP="003A4316">
            <w:pPr>
              <w:pStyle w:val="ListParagraph"/>
              <w:numPr>
                <w:ilvl w:val="0"/>
                <w:numId w:val="90"/>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w:t>
                  </w:r>
                  <w:r w:rsidRPr="003A4316">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2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582383DC"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658677B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4. Duration of DL PRS symbols N in units of </w:t>
                  </w:r>
                  <w:proofErr w:type="spellStart"/>
                  <w:r w:rsidRPr="003A4316">
                    <w:rPr>
                      <w:rFonts w:eastAsia="SimSun"/>
                      <w:sz w:val="16"/>
                      <w:szCs w:val="16"/>
                      <w:lang w:eastAsia="zh-CN"/>
                    </w:rPr>
                    <w:t>ms</w:t>
                  </w:r>
                  <w:proofErr w:type="spellEnd"/>
                  <w:r w:rsidRPr="003A4316">
                    <w:rPr>
                      <w:rFonts w:eastAsia="SimSun"/>
                      <w:sz w:val="16"/>
                      <w:szCs w:val="16"/>
                      <w:lang w:eastAsia="zh-CN"/>
                    </w:rPr>
                    <w:t xml:space="preserve"> a UE can process every T </w:t>
                  </w:r>
                  <w:proofErr w:type="spellStart"/>
                  <w:r w:rsidRPr="003A4316">
                    <w:rPr>
                      <w:rFonts w:eastAsia="SimSun"/>
                      <w:sz w:val="16"/>
                      <w:szCs w:val="16"/>
                      <w:lang w:eastAsia="zh-CN"/>
                    </w:rPr>
                    <w:t>ms</w:t>
                  </w:r>
                  <w:proofErr w:type="spellEnd"/>
                  <w:r w:rsidRPr="003A4316">
                    <w:rPr>
                      <w:rFonts w:eastAsia="SimSun"/>
                      <w:sz w:val="16"/>
                      <w:szCs w:val="16"/>
                      <w:lang w:eastAsia="zh-CN"/>
                    </w:rPr>
                    <w:t xml:space="preserve"> assuming maximum aggregated DL PRS bandwidth in MHz, which is supported and reported by UE.</w:t>
                  </w:r>
                </w:p>
                <w:p w14:paraId="72ACB8A5"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Yu Mincho"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MS Mincho" w:cs="Arial"/>
                      <w:color w:val="FF0000"/>
                      <w:sz w:val="16"/>
                      <w:szCs w:val="16"/>
                      <w:highlight w:val="yellow"/>
                    </w:rPr>
                  </w:pPr>
                </w:p>
                <w:p w14:paraId="66E18C1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75C93FC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{10, 20, 40, 50, 80, 100, 160, 200}</w:t>
                  </w:r>
                </w:p>
                <w:p w14:paraId="449F955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{100, 200, 400, 800}</w:t>
                  </w:r>
                </w:p>
                <w:p w14:paraId="39304C46" w14:textId="77777777" w:rsidR="003A4316" w:rsidRPr="003A4316" w:rsidRDefault="003A4316" w:rsidP="003A4316">
                  <w:pPr>
                    <w:pStyle w:val="TAL"/>
                    <w:rPr>
                      <w:rFonts w:eastAsia="SimSun"/>
                      <w:sz w:val="16"/>
                      <w:szCs w:val="16"/>
                      <w:lang w:eastAsia="zh-CN"/>
                    </w:rPr>
                  </w:pPr>
                </w:p>
                <w:p w14:paraId="0CEAD8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Component 2 candidate </w:t>
                  </w:r>
                  <w:proofErr w:type="spellStart"/>
                  <w:proofErr w:type="gramStart"/>
                  <w:r w:rsidRPr="003A4316">
                    <w:rPr>
                      <w:rFonts w:eastAsia="SimSun"/>
                      <w:sz w:val="16"/>
                      <w:szCs w:val="16"/>
                      <w:lang w:eastAsia="zh-CN"/>
                    </w:rPr>
                    <w:t>values:a</w:t>
                  </w:r>
                  <w:proofErr w:type="spellEnd"/>
                  <w:proofErr w:type="gramEnd"/>
                  <w:r w:rsidRPr="003A4316">
                    <w:rPr>
                      <w:rFonts w:eastAsia="SimSun"/>
                      <w:sz w:val="16"/>
                      <w:szCs w:val="16"/>
                      <w:lang w:eastAsia="zh-CN"/>
                    </w:rPr>
                    <w:t>) FR1 bands: {5, 10, 20, 40, 50, 80, 100}</w:t>
                  </w:r>
                </w:p>
                <w:p w14:paraId="28927D2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6D74F6E" w14:textId="77777777" w:rsidR="003A4316" w:rsidRPr="003A4316" w:rsidRDefault="003A4316" w:rsidP="003A4316">
                  <w:pPr>
                    <w:pStyle w:val="TAL"/>
                    <w:rPr>
                      <w:rFonts w:eastAsia="SimSun"/>
                      <w:sz w:val="16"/>
                      <w:szCs w:val="16"/>
                      <w:lang w:eastAsia="zh-CN"/>
                    </w:rPr>
                  </w:pPr>
                </w:p>
                <w:p w14:paraId="5D0EEC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 xml:space="preserve">FG 58-2-15b (this FG) </w:t>
                  </w:r>
                  <w:r w:rsidRPr="003A4316">
                    <w:rPr>
                      <w:rFonts w:eastAsia="SimSun"/>
                      <w:sz w:val="16"/>
                      <w:szCs w:val="16"/>
                      <w:lang w:eastAsia="zh-CN"/>
                    </w:rPr>
                    <w:t xml:space="preserve">follows buffering capability type reported </w:t>
                  </w:r>
                  <w:proofErr w:type="gramStart"/>
                  <w:r w:rsidRPr="003A4316">
                    <w:rPr>
                      <w:rFonts w:eastAsia="SimSun"/>
                      <w:sz w:val="16"/>
                      <w:szCs w:val="16"/>
                      <w:lang w:eastAsia="zh-CN"/>
                    </w:rPr>
                    <w:t xml:space="preserve">in </w:t>
                  </w:r>
                  <w:r w:rsidRPr="003A4316">
                    <w:rPr>
                      <w:rFonts w:eastAsia="SimSun" w:cs="Arial"/>
                      <w:sz w:val="16"/>
                      <w:szCs w:val="16"/>
                      <w:lang w:eastAsia="zh-CN"/>
                    </w:rPr>
                    <w:t xml:space="preserve"> </w:t>
                  </w:r>
                  <w:r w:rsidRPr="003A4316">
                    <w:rPr>
                      <w:rFonts w:eastAsia="SimSun" w:cs="Arial"/>
                      <w:color w:val="FF0000"/>
                      <w:sz w:val="16"/>
                      <w:szCs w:val="16"/>
                      <w:lang w:eastAsia="zh-CN"/>
                    </w:rPr>
                    <w:t>FG</w:t>
                  </w:r>
                  <w:proofErr w:type="gramEnd"/>
                  <w:r w:rsidRPr="003A4316">
                    <w:rPr>
                      <w:rFonts w:eastAsia="SimSun" w:cs="Arial"/>
                      <w:color w:val="FF0000"/>
                      <w:sz w:val="16"/>
                      <w:szCs w:val="16"/>
                      <w:lang w:eastAsia="zh-CN"/>
                    </w:rPr>
                    <w:t xml:space="preserve"> 58-2-4</w:t>
                  </w:r>
                </w:p>
                <w:p w14:paraId="209E6284" w14:textId="77777777" w:rsidR="003A4316" w:rsidRPr="003A4316" w:rsidRDefault="003A4316" w:rsidP="003A4316">
                  <w:pPr>
                    <w:pStyle w:val="TAL"/>
                    <w:rPr>
                      <w:rFonts w:eastAsia="SimSun"/>
                      <w:sz w:val="16"/>
                      <w:szCs w:val="16"/>
                      <w:lang w:eastAsia="zh-CN"/>
                    </w:rPr>
                  </w:pPr>
                </w:p>
                <w:p w14:paraId="77361BB8"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71D263C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a) T: {8, 16, 20, 30, 40, 80, 160, 320, 640, 1280} </w:t>
                  </w:r>
                  <w:proofErr w:type="spellStart"/>
                  <w:r w:rsidRPr="003A4316">
                    <w:rPr>
                      <w:rFonts w:eastAsia="SimSun"/>
                      <w:sz w:val="16"/>
                      <w:szCs w:val="16"/>
                      <w:lang w:eastAsia="zh-CN"/>
                    </w:rPr>
                    <w:t>ms</w:t>
                  </w:r>
                  <w:proofErr w:type="spellEnd"/>
                </w:p>
                <w:p w14:paraId="2F4A550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b) N: {0.125, 0.25, 0.5, 1, 2, 4, 6, 8, 12, 16, 20, 25, 30, 32, 35, 40, 45, 50} </w:t>
                  </w:r>
                  <w:proofErr w:type="spellStart"/>
                  <w:r w:rsidRPr="003A4316">
                    <w:rPr>
                      <w:rFonts w:eastAsia="SimSun"/>
                      <w:sz w:val="16"/>
                      <w:szCs w:val="16"/>
                      <w:lang w:eastAsia="zh-CN"/>
                    </w:rPr>
                    <w:t>ms</w:t>
                  </w:r>
                  <w:proofErr w:type="spellEnd"/>
                </w:p>
                <w:p w14:paraId="51ADE7DB" w14:textId="77777777" w:rsidR="003A4316" w:rsidRPr="003A4316" w:rsidRDefault="003A4316" w:rsidP="003A4316">
                  <w:pPr>
                    <w:pStyle w:val="TAL"/>
                    <w:rPr>
                      <w:rFonts w:eastAsia="SimSun"/>
                      <w:sz w:val="16"/>
                      <w:szCs w:val="16"/>
                      <w:lang w:eastAsia="zh-CN"/>
                    </w:rPr>
                  </w:pPr>
                </w:p>
                <w:p w14:paraId="17A49A5F"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20C2F1E0" w14:textId="77777777" w:rsidR="003A4316" w:rsidRPr="003A4316" w:rsidRDefault="003A4316" w:rsidP="003A4316">
                  <w:pPr>
                    <w:pStyle w:val="TAL"/>
                    <w:rPr>
                      <w:rFonts w:eastAsia="SimSun"/>
                      <w:sz w:val="16"/>
                      <w:szCs w:val="16"/>
                      <w:lang w:eastAsia="zh-CN"/>
                    </w:rPr>
                  </w:pPr>
                </w:p>
                <w:p w14:paraId="71C5DD2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4EC27657"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3BB0D359" w14:textId="77777777" w:rsidR="003A4316" w:rsidRPr="003A4316" w:rsidRDefault="003A4316" w:rsidP="003A4316">
                  <w:pPr>
                    <w:pStyle w:val="TAL"/>
                    <w:rPr>
                      <w:rFonts w:eastAsia="SimSun"/>
                      <w:sz w:val="16"/>
                      <w:szCs w:val="16"/>
                      <w:lang w:eastAsia="zh-CN"/>
                    </w:rPr>
                  </w:pPr>
                </w:p>
                <w:p w14:paraId="09A8CA4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two linked PRS resources are counted as 1 resource</w:t>
                  </w:r>
                </w:p>
                <w:p w14:paraId="2B651AE7" w14:textId="77777777" w:rsidR="003A4316" w:rsidRPr="003A4316" w:rsidRDefault="003A4316" w:rsidP="003A4316">
                  <w:pPr>
                    <w:pStyle w:val="TAL"/>
                    <w:rPr>
                      <w:rFonts w:eastAsia="SimSun"/>
                      <w:sz w:val="16"/>
                      <w:szCs w:val="16"/>
                      <w:lang w:eastAsia="zh-CN"/>
                    </w:rPr>
                  </w:pPr>
                </w:p>
                <w:p w14:paraId="60C5D53A"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w:t>
                  </w:r>
                  <w:proofErr w:type="gramStart"/>
                  <w:r w:rsidRPr="003A4316">
                    <w:rPr>
                      <w:rFonts w:eastAsia="SimSun"/>
                      <w:sz w:val="16"/>
                      <w:szCs w:val="16"/>
                      <w:lang w:eastAsia="zh-CN"/>
                    </w:rPr>
                    <w:t xml:space="preserve">by  </w:t>
                  </w:r>
                  <w:r w:rsidRPr="003A4316">
                    <w:rPr>
                      <w:rFonts w:eastAsia="SimSun"/>
                      <w:color w:val="FF0000"/>
                      <w:sz w:val="16"/>
                      <w:szCs w:val="16"/>
                      <w:lang w:eastAsia="zh-CN"/>
                    </w:rPr>
                    <w:t>FG</w:t>
                  </w:r>
                  <w:proofErr w:type="gramEnd"/>
                  <w:r w:rsidRPr="003A4316">
                    <w:rPr>
                      <w:rFonts w:eastAsia="SimSun"/>
                      <w:color w:val="FF0000"/>
                      <w:sz w:val="16"/>
                      <w:szCs w:val="16"/>
                      <w:lang w:eastAsia="zh-CN"/>
                    </w:rPr>
                    <w:t xml:space="preserve">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SimSun"/>
                      <w:color w:val="FF0000"/>
                      <w:sz w:val="16"/>
                      <w:szCs w:val="16"/>
                      <w:lang w:eastAsia="zh-CN"/>
                    </w:rPr>
                    <w:t>for aggregated PRS processing of 2 PFLs in intra-band contiguous for RRC_IDLE and RRC_INACTIVE</w:t>
                  </w:r>
                  <w:r w:rsidRPr="003A4316">
                    <w:rPr>
                      <w:rFonts w:eastAsia="SimSun"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Optional with capability </w:t>
                  </w:r>
                  <w:proofErr w:type="spellStart"/>
                  <w:r w:rsidRPr="003A4316">
                    <w:rPr>
                      <w:rFonts w:eastAsia="MS Mincho" w:cs="Arial"/>
                      <w:color w:val="FF0000"/>
                      <w:sz w:val="16"/>
                      <w:szCs w:val="16"/>
                    </w:rPr>
                    <w:t>signalling</w:t>
                  </w:r>
                  <w:proofErr w:type="spellEnd"/>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3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SimSun"/>
                      <w:sz w:val="16"/>
                      <w:szCs w:val="16"/>
                      <w:lang w:eastAsia="zh-CN"/>
                    </w:rPr>
                  </w:pPr>
                </w:p>
                <w:p w14:paraId="723A5E0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42CE6FA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049F391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4. Duration of DL PRS symbols N in units of </w:t>
                  </w:r>
                  <w:proofErr w:type="spellStart"/>
                  <w:r w:rsidRPr="003A4316">
                    <w:rPr>
                      <w:rFonts w:eastAsia="SimSun"/>
                      <w:sz w:val="16"/>
                      <w:szCs w:val="16"/>
                      <w:lang w:eastAsia="zh-CN"/>
                    </w:rPr>
                    <w:t>ms</w:t>
                  </w:r>
                  <w:proofErr w:type="spellEnd"/>
                  <w:r w:rsidRPr="003A4316">
                    <w:rPr>
                      <w:rFonts w:eastAsia="SimSun"/>
                      <w:sz w:val="16"/>
                      <w:szCs w:val="16"/>
                      <w:lang w:eastAsia="zh-CN"/>
                    </w:rPr>
                    <w:t xml:space="preserve"> a UE can process every T </w:t>
                  </w:r>
                  <w:proofErr w:type="spellStart"/>
                  <w:r w:rsidRPr="003A4316">
                    <w:rPr>
                      <w:rFonts w:eastAsia="SimSun"/>
                      <w:sz w:val="16"/>
                      <w:szCs w:val="16"/>
                      <w:lang w:eastAsia="zh-CN"/>
                    </w:rPr>
                    <w:t>ms</w:t>
                  </w:r>
                  <w:proofErr w:type="spellEnd"/>
                  <w:r w:rsidRPr="003A4316">
                    <w:rPr>
                      <w:rFonts w:eastAsia="SimSun"/>
                      <w:sz w:val="16"/>
                      <w:szCs w:val="16"/>
                      <w:lang w:eastAsia="zh-CN"/>
                    </w:rPr>
                    <w:t xml:space="preserve"> assuming maximum aggregated DL PRS bandwidth in MHz, which is supported and reported by UE.</w:t>
                  </w:r>
                </w:p>
                <w:p w14:paraId="6B5DB06B" w14:textId="77777777" w:rsidR="003A4316" w:rsidRPr="003A4316" w:rsidRDefault="003A4316" w:rsidP="003A4316">
                  <w:pPr>
                    <w:pStyle w:val="TAL"/>
                    <w:rPr>
                      <w:rFonts w:eastAsia="SimSun"/>
                      <w:strike/>
                      <w:sz w:val="16"/>
                      <w:szCs w:val="16"/>
                      <w:lang w:eastAsia="zh-CN"/>
                    </w:rPr>
                  </w:pPr>
                  <w:r w:rsidRPr="003A4316">
                    <w:rPr>
                      <w:rFonts w:eastAsia="SimSun"/>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Yu Mincho" w:cs="Arial"/>
                      <w:color w:val="FF0000"/>
                      <w:sz w:val="16"/>
                      <w:szCs w:val="16"/>
                      <w:lang w:eastAsia="ja-JP"/>
                    </w:rPr>
                  </w:pPr>
                </w:p>
                <w:p w14:paraId="587780EE" w14:textId="77777777" w:rsidR="003A4316" w:rsidRPr="003A4316" w:rsidRDefault="003A4316" w:rsidP="003A4316">
                  <w:pPr>
                    <w:keepNext/>
                    <w:keepLines/>
                    <w:spacing w:line="254" w:lineRule="auto"/>
                    <w:rPr>
                      <w:rFonts w:eastAsia="MS Mincho" w:cs="Arial"/>
                      <w:color w:val="FF0000"/>
                      <w:sz w:val="16"/>
                      <w:szCs w:val="16"/>
                      <w:highlight w:val="yellow"/>
                    </w:rPr>
                  </w:pPr>
                </w:p>
                <w:p w14:paraId="7B9A108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60785A9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{150, 200, 300, 400, 600, 800, 1000, 1200}</w:t>
                  </w:r>
                </w:p>
                <w:p w14:paraId="549C6A06" w14:textId="77777777" w:rsidR="003A4316" w:rsidRPr="003A4316" w:rsidRDefault="003A4316" w:rsidP="003A4316">
                  <w:pPr>
                    <w:pStyle w:val="TAL"/>
                    <w:rPr>
                      <w:rFonts w:eastAsia="SimSun"/>
                      <w:sz w:val="16"/>
                      <w:szCs w:val="16"/>
                      <w:lang w:eastAsia="zh-CN"/>
                    </w:rPr>
                  </w:pPr>
                </w:p>
                <w:p w14:paraId="0F9C579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w:t>
                  </w:r>
                </w:p>
                <w:p w14:paraId="7BD9663D"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{5, 10, 20, 40, 50, 80, 100}</w:t>
                  </w:r>
                </w:p>
                <w:p w14:paraId="5E34344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3C7A82C" w14:textId="77777777" w:rsidR="003A4316" w:rsidRPr="003A4316" w:rsidRDefault="003A4316" w:rsidP="003A4316">
                  <w:pPr>
                    <w:pStyle w:val="TAL"/>
                    <w:rPr>
                      <w:rFonts w:eastAsia="SimSun"/>
                      <w:sz w:val="16"/>
                      <w:szCs w:val="16"/>
                      <w:lang w:eastAsia="zh-CN"/>
                    </w:rPr>
                  </w:pPr>
                </w:p>
                <w:p w14:paraId="6D8B61E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FG 58-2-15c (this FG)</w:t>
                  </w:r>
                  <w:r w:rsidRPr="003A4316">
                    <w:rPr>
                      <w:rFonts w:eastAsia="SimSun"/>
                      <w:sz w:val="16"/>
                      <w:szCs w:val="16"/>
                      <w:lang w:eastAsia="zh-CN"/>
                    </w:rPr>
                    <w:t xml:space="preserve"> follows buffering capability type reported in </w:t>
                  </w:r>
                  <w:r w:rsidRPr="003A4316">
                    <w:rPr>
                      <w:rFonts w:eastAsia="SimSun" w:cs="Arial"/>
                      <w:color w:val="FF0000"/>
                      <w:sz w:val="16"/>
                      <w:szCs w:val="16"/>
                      <w:lang w:eastAsia="zh-CN"/>
                    </w:rPr>
                    <w:t>FG 58-2-4</w:t>
                  </w:r>
                </w:p>
                <w:p w14:paraId="17386E95" w14:textId="77777777" w:rsidR="003A4316" w:rsidRPr="003A4316" w:rsidRDefault="003A4316" w:rsidP="003A4316">
                  <w:pPr>
                    <w:pStyle w:val="TAL"/>
                    <w:rPr>
                      <w:rFonts w:eastAsia="SimSun"/>
                      <w:sz w:val="16"/>
                      <w:szCs w:val="16"/>
                      <w:lang w:eastAsia="zh-CN"/>
                    </w:rPr>
                  </w:pPr>
                </w:p>
                <w:p w14:paraId="6AF7077E" w14:textId="77777777" w:rsidR="003A4316" w:rsidRPr="003A4316" w:rsidRDefault="003A4316" w:rsidP="003A4316">
                  <w:pPr>
                    <w:pStyle w:val="TAL"/>
                    <w:rPr>
                      <w:rFonts w:eastAsia="SimSun"/>
                      <w:sz w:val="16"/>
                      <w:szCs w:val="16"/>
                      <w:lang w:eastAsia="zh-CN"/>
                    </w:rPr>
                  </w:pPr>
                </w:p>
                <w:p w14:paraId="21E763E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44F0B42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a) T: {8, 16, 20, 30, 40, 80, 160, 320, 640, 1280} </w:t>
                  </w:r>
                  <w:proofErr w:type="spellStart"/>
                  <w:r w:rsidRPr="003A4316">
                    <w:rPr>
                      <w:rFonts w:eastAsia="SimSun"/>
                      <w:sz w:val="16"/>
                      <w:szCs w:val="16"/>
                      <w:lang w:eastAsia="zh-CN"/>
                    </w:rPr>
                    <w:t>ms</w:t>
                  </w:r>
                  <w:proofErr w:type="spellEnd"/>
                </w:p>
                <w:p w14:paraId="613BA26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b) N: {0.125, 0.25, 0.5, 1, 2, 4, 6, 8, 12, 16, 20, 25, 30, 32, 35, 40, 45, 50} </w:t>
                  </w:r>
                  <w:proofErr w:type="spellStart"/>
                  <w:r w:rsidRPr="003A4316">
                    <w:rPr>
                      <w:rFonts w:eastAsia="SimSun"/>
                      <w:sz w:val="16"/>
                      <w:szCs w:val="16"/>
                      <w:lang w:eastAsia="zh-CN"/>
                    </w:rPr>
                    <w:t>ms</w:t>
                  </w:r>
                  <w:proofErr w:type="spellEnd"/>
                </w:p>
                <w:p w14:paraId="47D1C3F3" w14:textId="77777777" w:rsidR="003A4316" w:rsidRPr="003A4316" w:rsidRDefault="003A4316" w:rsidP="003A4316">
                  <w:pPr>
                    <w:pStyle w:val="TAL"/>
                    <w:rPr>
                      <w:rFonts w:eastAsia="SimSun"/>
                      <w:sz w:val="16"/>
                      <w:szCs w:val="16"/>
                      <w:lang w:eastAsia="zh-CN"/>
                    </w:rPr>
                  </w:pPr>
                </w:p>
                <w:p w14:paraId="5557112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0839D0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2D0AF9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298AA01E" w14:textId="77777777" w:rsidR="003A4316" w:rsidRPr="003A4316" w:rsidRDefault="003A4316" w:rsidP="003A4316">
                  <w:pPr>
                    <w:pStyle w:val="TAL"/>
                    <w:rPr>
                      <w:rFonts w:eastAsia="SimSun"/>
                      <w:sz w:val="16"/>
                      <w:szCs w:val="16"/>
                      <w:lang w:eastAsia="zh-CN"/>
                    </w:rPr>
                  </w:pPr>
                </w:p>
                <w:p w14:paraId="462D55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three linked PRS resources are counted as 1 resource</w:t>
                  </w:r>
                </w:p>
                <w:p w14:paraId="542B39A2" w14:textId="77777777" w:rsidR="003A4316" w:rsidRPr="003A4316" w:rsidRDefault="003A4316" w:rsidP="003A4316">
                  <w:pPr>
                    <w:pStyle w:val="TAL"/>
                    <w:rPr>
                      <w:rFonts w:eastAsia="SimSun"/>
                      <w:sz w:val="16"/>
                      <w:szCs w:val="16"/>
                      <w:lang w:eastAsia="zh-CN"/>
                    </w:rPr>
                  </w:pPr>
                </w:p>
                <w:p w14:paraId="194ED219"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SimSun"/>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SimSun" w:cs="Arial"/>
                      <w:color w:val="FF0000"/>
                      <w:sz w:val="16"/>
                      <w:szCs w:val="16"/>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58. </w:t>
                  </w:r>
                  <w:proofErr w:type="spellStart"/>
                  <w:r w:rsidRPr="003A4316">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cs="Arial"/>
                      <w:sz w:val="16"/>
                      <w:szCs w:val="16"/>
                      <w:lang w:eastAsia="zh-CN"/>
                    </w:rPr>
                    <w:t xml:space="preserve">PRS bandwidth aggregation in RRC_IDLE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Yu Mincho" w:cs="Arial"/>
                      <w:sz w:val="16"/>
                      <w:szCs w:val="16"/>
                      <w:lang w:eastAsia="ja-JP"/>
                    </w:rPr>
                  </w:pPr>
                </w:p>
                <w:p w14:paraId="3AFCD69F" w14:textId="77777777" w:rsidR="003A4316" w:rsidRPr="003A4316" w:rsidRDefault="003A4316" w:rsidP="003A4316">
                  <w:pPr>
                    <w:keepNext/>
                    <w:keepLines/>
                    <w:spacing w:line="254" w:lineRule="auto"/>
                    <w:rPr>
                      <w:rFonts w:eastAsia="MS Mincho" w:cs="Arial"/>
                      <w:sz w:val="16"/>
                      <w:szCs w:val="16"/>
                    </w:rPr>
                  </w:pPr>
                  <w:r w:rsidRPr="003A4316">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 xml:space="preserve">Optional with capability </w:t>
                  </w:r>
                  <w:proofErr w:type="spellStart"/>
                  <w:r w:rsidRPr="003A4316">
                    <w:rPr>
                      <w:rFonts w:eastAsia="MS Mincho" w:cs="Arial"/>
                      <w:sz w:val="16"/>
                      <w:szCs w:val="16"/>
                    </w:rPr>
                    <w:t>signalling</w:t>
                  </w:r>
                  <w:proofErr w:type="spellEnd"/>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w:t>
            </w:r>
            <w:proofErr w:type="gramStart"/>
            <w:r w:rsidRPr="002570D2">
              <w:rPr>
                <w:rFonts w:eastAsia="Aptos"/>
                <w:color w:val="000000" w:themeColor="text1"/>
              </w:rPr>
              <w:t>similar to</w:t>
            </w:r>
            <w:proofErr w:type="gramEnd"/>
            <w:r w:rsidRPr="002570D2">
              <w:rPr>
                <w:rFonts w:eastAsia="Aptos"/>
                <w:color w:val="000000" w:themeColor="text1"/>
              </w:rPr>
              <w:t xml:space="preserve">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 xml:space="preserve">27. </w:t>
                  </w:r>
                  <w:proofErr w:type="spellStart"/>
                  <w:r w:rsidRPr="003A4316">
                    <w:rPr>
                      <w:sz w:val="16"/>
                      <w:szCs w:val="16"/>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 xml:space="preserve">Note: RAN1 understands that FG 27-10a is intended only for the LMF to know, and that the current prerequisite FGs of FG 27-10a are capabilities only for the </w:t>
                  </w:r>
                  <w:proofErr w:type="spellStart"/>
                  <w:r w:rsidRPr="003A4316">
                    <w:rPr>
                      <w:sz w:val="16"/>
                      <w:szCs w:val="16"/>
                    </w:rPr>
                    <w:t>gNB</w:t>
                  </w:r>
                  <w:proofErr w:type="spellEnd"/>
                  <w:r w:rsidRPr="003A4316">
                    <w:rPr>
                      <w:sz w:val="16"/>
                      <w:szCs w:val="16"/>
                    </w:rPr>
                    <w:t xml:space="preserve"> to know. It is up to RAN2 to decide whether such </w:t>
                  </w:r>
                  <w:proofErr w:type="gramStart"/>
                  <w:r w:rsidRPr="003A4316">
                    <w:rPr>
                      <w:sz w:val="16"/>
                      <w:szCs w:val="16"/>
                    </w:rPr>
                    <w:t>a</w:t>
                  </w:r>
                  <w:proofErr w:type="gramEnd"/>
                  <w:r w:rsidRPr="003A4316">
                    <w:rPr>
                      <w:sz w:val="16"/>
                      <w:szCs w:val="16"/>
                    </w:rPr>
                    <w:t xml:space="preserve"> FG dependency is meaningful from </w:t>
                  </w:r>
                  <w:proofErr w:type="spellStart"/>
                  <w:r w:rsidRPr="003A4316">
                    <w:rPr>
                      <w:sz w:val="16"/>
                      <w:szCs w:val="16"/>
                    </w:rPr>
                    <w:t>signaling</w:t>
                  </w:r>
                  <w:proofErr w:type="spellEnd"/>
                  <w:r w:rsidRPr="003A4316">
                    <w:rPr>
                      <w:sz w:val="16"/>
                      <w:szCs w:val="16"/>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 xml:space="preserve">Optional with capability </w:t>
                  </w:r>
                  <w:proofErr w:type="spellStart"/>
                  <w:r w:rsidRPr="003A4316">
                    <w:rPr>
                      <w:sz w:val="16"/>
                      <w:szCs w:val="16"/>
                    </w:rPr>
                    <w:t>signaling</w:t>
                  </w:r>
                  <w:proofErr w:type="spellEnd"/>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 xml:space="preserve">27. </w:t>
                  </w:r>
                  <w:proofErr w:type="spellStart"/>
                  <w:r w:rsidRPr="003A4316">
                    <w:rPr>
                      <w:color w:val="ADADAD"/>
                      <w:sz w:val="16"/>
                      <w:szCs w:val="16"/>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1.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type</w:t>
                  </w:r>
                  <w:proofErr w:type="spellEnd"/>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2.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lastRenderedPageBreak/>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w:t>
                  </w:r>
                  <w:proofErr w:type="spellStart"/>
                  <w:r w:rsidRPr="003A4316">
                    <w:rPr>
                      <w:color w:val="ADADAD"/>
                      <w:sz w:val="16"/>
                      <w:szCs w:val="16"/>
                      <w:lang w:eastAsia="ja-JP"/>
                    </w:rPr>
                    <w:t>hardValue+softValue</w:t>
                  </w:r>
                  <w:proofErr w:type="spellEnd"/>
                  <w:r w:rsidRPr="003A4316">
                    <w:rPr>
                      <w:color w:val="ADADAD"/>
                      <w:sz w:val="16"/>
                      <w:szCs w:val="16"/>
                      <w:lang w:eastAsia="ja-JP"/>
                    </w:rPr>
                    <w:t xml:space="preserve">, </w:t>
                  </w:r>
                  <w:proofErr w:type="spellStart"/>
                  <w:r w:rsidRPr="003A4316">
                    <w:rPr>
                      <w:color w:val="ADADAD"/>
                      <w:sz w:val="16"/>
                      <w:szCs w:val="16"/>
                      <w:lang w:eastAsia="ja-JP"/>
                    </w:rPr>
                    <w:t>hardValue</w:t>
                  </w:r>
                  <w:proofErr w:type="spellEnd"/>
                  <w:r w:rsidRPr="003A4316">
                    <w:rPr>
                      <w:color w:val="ADADAD"/>
                      <w:sz w:val="16"/>
                      <w:szCs w:val="16"/>
                      <w:lang w:eastAsia="ja-JP"/>
                    </w:rPr>
                    <w:t>}</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w:t>
                  </w:r>
                  <w:proofErr w:type="spellStart"/>
                  <w:r w:rsidRPr="003A4316">
                    <w:rPr>
                      <w:color w:val="ADADAD"/>
                      <w:sz w:val="16"/>
                      <w:szCs w:val="16"/>
                      <w:lang w:eastAsia="ja-JP"/>
                    </w:rPr>
                    <w:t>resourceSpecific</w:t>
                  </w:r>
                  <w:proofErr w:type="spellEnd"/>
                  <w:r w:rsidRPr="003A4316">
                    <w:rPr>
                      <w:color w:val="ADADAD"/>
                      <w:sz w:val="16"/>
                      <w:szCs w:val="16"/>
                      <w:lang w:eastAsia="ja-JP"/>
                    </w:rPr>
                    <w:t xml:space="preserve">, </w:t>
                  </w:r>
                  <w:proofErr w:type="spellStart"/>
                  <w:r w:rsidRPr="003A4316">
                    <w:rPr>
                      <w:color w:val="ADADAD"/>
                      <w:sz w:val="16"/>
                      <w:szCs w:val="16"/>
                      <w:lang w:eastAsia="ja-JP"/>
                    </w:rPr>
                    <w:t>trpSpecific</w:t>
                  </w:r>
                  <w:proofErr w:type="spellEnd"/>
                  <w:r w:rsidRPr="003A4316">
                    <w:rPr>
                      <w:color w:val="ADADAD"/>
                      <w:sz w:val="16"/>
                      <w:szCs w:val="16"/>
                      <w:lang w:eastAsia="ja-JP"/>
                    </w:rPr>
                    <w:t>}</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Optional with capability signaling.</w:t>
                  </w:r>
                </w:p>
              </w:tc>
            </w:tr>
          </w:tbl>
          <w:p w14:paraId="7999BF4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8C1F64">
            <w:pPr>
              <w:pStyle w:val="ListParagraph"/>
              <w:numPr>
                <w:ilvl w:val="0"/>
                <w:numId w:val="134"/>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8C1F64">
            <w:pPr>
              <w:pStyle w:val="ListParagraph"/>
              <w:numPr>
                <w:ilvl w:val="0"/>
                <w:numId w:val="134"/>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8C1F64">
            <w:pPr>
              <w:pStyle w:val="ListParagraph"/>
              <w:numPr>
                <w:ilvl w:val="0"/>
                <w:numId w:val="134"/>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8C1F64">
            <w:pPr>
              <w:pStyle w:val="ListParagraph"/>
              <w:numPr>
                <w:ilvl w:val="0"/>
                <w:numId w:val="134"/>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8C1F64">
            <w:pPr>
              <w:pStyle w:val="ListParagraph"/>
              <w:numPr>
                <w:ilvl w:val="0"/>
                <w:numId w:val="134"/>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8C1F64">
            <w:pPr>
              <w:pStyle w:val="ListParagraph"/>
              <w:numPr>
                <w:ilvl w:val="0"/>
                <w:numId w:val="134"/>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8C1F64">
            <w:pPr>
              <w:pStyle w:val="ListParagraph"/>
              <w:numPr>
                <w:ilvl w:val="0"/>
                <w:numId w:val="134"/>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List"/>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025"/>
              <w:gridCol w:w="3218"/>
              <w:gridCol w:w="744"/>
              <w:gridCol w:w="498"/>
              <w:gridCol w:w="498"/>
              <w:gridCol w:w="3232"/>
              <w:gridCol w:w="633"/>
              <w:gridCol w:w="460"/>
              <w:gridCol w:w="460"/>
              <w:gridCol w:w="460"/>
              <w:gridCol w:w="5214"/>
              <w:gridCol w:w="1200"/>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58-2-3 and 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Yu Mincho"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w:t>
                  </w:r>
                  <w:proofErr w:type="gramStart"/>
                  <w:r w:rsidRPr="00D156FD">
                    <w:rPr>
                      <w:rFonts w:asciiTheme="majorHAnsi" w:eastAsia="Yu Mincho" w:hAnsiTheme="majorHAnsi" w:cstheme="majorHAnsi"/>
                      <w:sz w:val="18"/>
                      <w:szCs w:val="18"/>
                    </w:rPr>
                    <w:t>1</w:t>
                  </w:r>
                  <w:r w:rsidRPr="00D156FD">
                    <w:rPr>
                      <w:rFonts w:asciiTheme="majorHAnsi" w:hAnsiTheme="majorHAnsi" w:cstheme="majorHAnsi"/>
                      <w:sz w:val="18"/>
                      <w:szCs w:val="18"/>
                    </w:rPr>
                    <w:t xml:space="preserve">  in</w:t>
                  </w:r>
                  <w:proofErr w:type="gramEnd"/>
                  <w:r w:rsidRPr="00D156FD">
                    <w:rPr>
                      <w:rFonts w:asciiTheme="majorHAnsi" w:hAnsiTheme="majorHAnsi" w:cstheme="majorHAnsi"/>
                      <w:sz w:val="18"/>
                      <w:szCs w:val="18"/>
                    </w:rPr>
                    <w:t xml:space="preserve">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DL PRS processing capabilities in RRC inactive </w:t>
                  </w:r>
                  <w:proofErr w:type="gramStart"/>
                  <w:r w:rsidRPr="00D156FD">
                    <w:rPr>
                      <w:rFonts w:asciiTheme="majorHAnsi" w:hAnsiTheme="majorHAnsi" w:cstheme="majorHAnsi"/>
                      <w:sz w:val="18"/>
                      <w:szCs w:val="18"/>
                    </w:rPr>
                    <w:t>state  for</w:t>
                  </w:r>
                  <w:proofErr w:type="gramEnd"/>
                  <w:r w:rsidRPr="00D156FD">
                    <w:rPr>
                      <w:rFonts w:asciiTheme="majorHAnsi" w:hAnsiTheme="majorHAnsi" w:cstheme="majorHAnsi"/>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2. Duration of DL PRS symbols N in units of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 UE can process every T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assuming maximum DL PRS bandwidth in 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58-2-4</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Yu Mincho"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T: {8, 16, 20, 30, 40, 80, 160, 320, 640, 1280} </w:t>
                  </w:r>
                  <w:proofErr w:type="spellStart"/>
                  <w:r w:rsidRPr="00D156FD">
                    <w:rPr>
                      <w:rFonts w:asciiTheme="majorHAnsi" w:hAnsiTheme="majorHAnsi" w:cstheme="majorHAnsi"/>
                      <w:sz w:val="18"/>
                      <w:szCs w:val="18"/>
                    </w:rPr>
                    <w:t>ms</w:t>
                  </w:r>
                  <w:proofErr w:type="spellEnd"/>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 {0.125, 0.25, 0.5, 1, 2, 4, 6, 8, 12, 16, 20, 25, 30, 32, 35, 40, 45, 50} </w:t>
                  </w:r>
                  <w:proofErr w:type="spellStart"/>
                  <w:r w:rsidRPr="00D156FD">
                    <w:rPr>
                      <w:rFonts w:asciiTheme="majorHAnsi" w:hAnsiTheme="majorHAnsi" w:cstheme="majorHAnsi"/>
                      <w:sz w:val="18"/>
                      <w:szCs w:val="18"/>
                    </w:rPr>
                    <w:t>ms</w:t>
                  </w:r>
                  <w:proofErr w:type="spellEnd"/>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w:t>
                  </w:r>
                  <w:proofErr w:type="gramStart"/>
                  <w:r w:rsidRPr="00D156FD">
                    <w:rPr>
                      <w:rFonts w:asciiTheme="majorHAnsi" w:hAnsiTheme="majorHAnsi" w:cstheme="majorHAnsi"/>
                      <w:sz w:val="18"/>
                      <w:szCs w:val="18"/>
                    </w:rPr>
                    <w:t>1  in</w:t>
                  </w:r>
                  <w:proofErr w:type="gramEnd"/>
                  <w:r w:rsidRPr="00D156FD">
                    <w:rPr>
                      <w:rFonts w:asciiTheme="majorHAnsi" w:hAnsiTheme="majorHAnsi" w:cstheme="majorHAnsi"/>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trike/>
                      <w:color w:val="FF0000"/>
                      <w:sz w:val="18"/>
                      <w:szCs w:val="18"/>
                    </w:rPr>
                    <w:t xml:space="preserve">[ </w:t>
                  </w:r>
                  <w:r w:rsidRPr="00D156FD">
                    <w:rPr>
                      <w:rFonts w:asciiTheme="majorHAnsi" w:eastAsia="MS Mincho"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z w:val="18"/>
                      <w:szCs w:val="18"/>
                    </w:rPr>
                    <w:t xml:space="preserve"> 58-2-13</w:t>
                  </w:r>
                  <w:r w:rsidRPr="00D156FD">
                    <w:rPr>
                      <w:rFonts w:asciiTheme="majorHAnsi" w:eastAsia="MS Mincho"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4. Duration of DL PRS symbols N in units of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 UE can process every T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w:t>
                  </w:r>
                  <w:r w:rsidRPr="00D156FD">
                    <w:rPr>
                      <w:rFonts w:asciiTheme="majorHAnsi" w:hAnsiTheme="majorHAnsi" w:cstheme="majorHAnsi"/>
                      <w:sz w:val="18"/>
                      <w:szCs w:val="18"/>
                    </w:rPr>
                    <w:lastRenderedPageBreak/>
                    <w:t>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Component 2 candidate </w:t>
                  </w:r>
                  <w:proofErr w:type="spellStart"/>
                  <w:proofErr w:type="gramStart"/>
                  <w:r w:rsidRPr="00D156FD">
                    <w:rPr>
                      <w:rFonts w:asciiTheme="majorHAnsi" w:hAnsiTheme="majorHAnsi" w:cstheme="majorHAnsi"/>
                      <w:sz w:val="18"/>
                      <w:szCs w:val="18"/>
                    </w:rPr>
                    <w:t>values:a</w:t>
                  </w:r>
                  <w:proofErr w:type="spellEnd"/>
                  <w:proofErr w:type="gramEnd"/>
                  <w:r w:rsidRPr="00D156FD">
                    <w:rPr>
                      <w:rFonts w:asciiTheme="majorHAnsi" w:hAnsiTheme="majorHAnsi" w:cstheme="majorHAnsi"/>
                      <w:sz w:val="18"/>
                      <w:szCs w:val="18"/>
                    </w:rPr>
                    <w:t>)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w:t>
                  </w:r>
                  <w:proofErr w:type="gramStart"/>
                  <w:r w:rsidRPr="00D156FD">
                    <w:rPr>
                      <w:rFonts w:asciiTheme="majorHAnsi" w:hAnsiTheme="majorHAnsi" w:cstheme="majorHAnsi"/>
                      <w:sz w:val="18"/>
                      <w:szCs w:val="18"/>
                    </w:rPr>
                    <w:t>in  [</w:t>
                  </w:r>
                  <w:proofErr w:type="gramEnd"/>
                  <w:r w:rsidRPr="00D156FD">
                    <w:rPr>
                      <w:rFonts w:asciiTheme="majorHAnsi" w:hAnsiTheme="majorHAnsi" w:cstheme="majorHAnsi"/>
                      <w:sz w:val="18"/>
                      <w:szCs w:val="18"/>
                    </w:rPr>
                    <w:t>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a) T: {8, 16, 20, 30, 40, 80, 160, 320, 640, 1280} </w:t>
                  </w:r>
                  <w:proofErr w:type="spellStart"/>
                  <w:r w:rsidRPr="00D156FD">
                    <w:rPr>
                      <w:rFonts w:asciiTheme="majorHAnsi" w:hAnsiTheme="majorHAnsi" w:cstheme="majorHAnsi"/>
                      <w:sz w:val="18"/>
                      <w:szCs w:val="18"/>
                    </w:rPr>
                    <w:t>ms</w:t>
                  </w:r>
                  <w:proofErr w:type="spellEnd"/>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b) N: {0.125, 0.25, 0.5, 1, 2, 4, 6, 8, 12, 16, 20, 25, 30, 32, 35, 40, 45, 50} </w:t>
                  </w:r>
                  <w:proofErr w:type="spellStart"/>
                  <w:r w:rsidRPr="00D156FD">
                    <w:rPr>
                      <w:rFonts w:asciiTheme="majorHAnsi" w:hAnsiTheme="majorHAnsi" w:cstheme="majorHAnsi"/>
                      <w:sz w:val="18"/>
                      <w:szCs w:val="18"/>
                    </w:rPr>
                    <w:t>ms</w:t>
                  </w:r>
                  <w:proofErr w:type="spellEnd"/>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this value should be equal or smaller than the value reported </w:t>
                  </w:r>
                  <w:proofErr w:type="gramStart"/>
                  <w:r w:rsidRPr="00D156FD">
                    <w:rPr>
                      <w:rFonts w:asciiTheme="majorHAnsi" w:hAnsiTheme="majorHAnsi" w:cstheme="majorHAnsi"/>
                      <w:sz w:val="18"/>
                      <w:szCs w:val="18"/>
                    </w:rPr>
                    <w:t>by  [</w:t>
                  </w:r>
                  <w:proofErr w:type="gramEnd"/>
                  <w:r w:rsidRPr="00D156FD">
                    <w:rPr>
                      <w:rFonts w:asciiTheme="majorHAnsi" w:hAnsiTheme="majorHAnsi" w:cstheme="majorHAnsi"/>
                      <w:sz w:val="18"/>
                      <w:szCs w:val="18"/>
                    </w:rPr>
                    <w:t>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41-4-1b, then the UE can skip indicating these components in this FG and the values in corresponding FG 41-4-1b components indicate supported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4. Duration of DL PRS symbols N in units of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 UE can process every T </w:t>
                  </w:r>
                  <w:proofErr w:type="spellStart"/>
                  <w:r w:rsidRPr="00D156FD">
                    <w:rPr>
                      <w:rFonts w:asciiTheme="majorHAnsi" w:hAnsiTheme="majorHAnsi" w:cstheme="majorHAnsi"/>
                      <w:sz w:val="18"/>
                      <w:szCs w:val="18"/>
                    </w:rPr>
                    <w:t>ms</w:t>
                  </w:r>
                  <w:proofErr w:type="spellEnd"/>
                  <w:r w:rsidRPr="00D156FD">
                    <w:rPr>
                      <w:rFonts w:asciiTheme="majorHAnsi" w:hAnsiTheme="majorHAnsi" w:cstheme="majorHAnsi"/>
                      <w:sz w:val="18"/>
                      <w:szCs w:val="18"/>
                    </w:rPr>
                    <w:t xml:space="preserve">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 xml:space="preserve">DL PRS processing capabilities for aggregated PRS processing of 3 PFLs in intra-band contiguous for RRC_IDLE and RRC_INACTIVE - UE-based positioning Case 1 is not </w:t>
                  </w:r>
                  <w:proofErr w:type="spellStart"/>
                  <w:r w:rsidRPr="00D156FD">
                    <w:rPr>
                      <w:rFonts w:asciiTheme="majorHAnsi" w:eastAsia="Yu Mincho" w:hAnsiTheme="majorHAnsi" w:cstheme="majorHAnsi"/>
                      <w:sz w:val="18"/>
                      <w:szCs w:val="18"/>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a) T: {8, 16, 20, 30, 40, 80, 160, 320, 640, 1280} </w:t>
                  </w:r>
                  <w:proofErr w:type="spellStart"/>
                  <w:r w:rsidRPr="00D156FD">
                    <w:rPr>
                      <w:rFonts w:asciiTheme="majorHAnsi" w:hAnsiTheme="majorHAnsi" w:cstheme="majorHAnsi"/>
                      <w:sz w:val="18"/>
                      <w:szCs w:val="18"/>
                    </w:rPr>
                    <w:t>ms</w:t>
                  </w:r>
                  <w:proofErr w:type="spellEnd"/>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b) N: {0.125, 0.25, 0.5, 1, 2, 4, 6, 8, 12, 16, 20, 25, 30, 32, 35, 40, 45, 50} </w:t>
                  </w:r>
                  <w:proofErr w:type="spellStart"/>
                  <w:r w:rsidRPr="00D156FD">
                    <w:rPr>
                      <w:rFonts w:asciiTheme="majorHAnsi" w:hAnsiTheme="majorHAnsi" w:cstheme="majorHAnsi"/>
                      <w:sz w:val="18"/>
                      <w:szCs w:val="18"/>
                    </w:rPr>
                    <w:t>ms</w:t>
                  </w:r>
                  <w:proofErr w:type="spellEnd"/>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if UE supports same values for one or more components as in FG 41-4-1c, then the UE can skip indicating these components in this FG and the values in corresponding FG 41-4-1c components indicate </w:t>
                  </w:r>
                  <w:r w:rsidRPr="00D156FD">
                    <w:rPr>
                      <w:rFonts w:asciiTheme="majorHAnsi" w:hAnsiTheme="majorHAnsi" w:cstheme="majorHAnsi"/>
                      <w:sz w:val="18"/>
                      <w:szCs w:val="18"/>
                    </w:rPr>
                    <w:lastRenderedPageBreak/>
                    <w:t>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58-2-12,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58-2-14,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 xml:space="preserve">Optional with capability </w:t>
                  </w:r>
                  <w:proofErr w:type="spellStart"/>
                  <w:r w:rsidRPr="00F910B7">
                    <w:rPr>
                      <w:rFonts w:asciiTheme="majorHAnsi" w:eastAsia="MS Mincho" w:hAnsiTheme="majorHAnsi" w:cstheme="majorHAnsi"/>
                      <w:sz w:val="18"/>
                      <w:szCs w:val="18"/>
                    </w:rPr>
                    <w:t>signalling</w:t>
                  </w:r>
                  <w:proofErr w:type="spellEnd"/>
                </w:p>
              </w:tc>
            </w:tr>
          </w:tbl>
          <w:p w14:paraId="6457648C" w14:textId="77777777" w:rsidR="004F318A" w:rsidRPr="00D82BC8" w:rsidRDefault="004F318A" w:rsidP="000A0377">
            <w:pPr>
              <w:spacing w:before="60" w:after="120" w:line="259" w:lineRule="auto"/>
              <w:rPr>
                <w:rFonts w:ascii="Arial" w:eastAsia="MS Mincho"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Heading2"/>
        <w:numPr>
          <w:ilvl w:val="1"/>
          <w:numId w:val="22"/>
        </w:numPr>
        <w:jc w:val="both"/>
        <w:rPr>
          <w:color w:val="000000"/>
        </w:rPr>
      </w:pPr>
      <w:bookmarkStart w:id="80" w:name="_Toc193461172"/>
      <w:r w:rsidRPr="00606550">
        <w:rPr>
          <w:color w:val="000000"/>
          <w:lang w:val="en-GB"/>
        </w:rPr>
        <w:t>Specification support for CSI prediction</w:t>
      </w:r>
      <w:bookmarkEnd w:id="80"/>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SimSun"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N4=1</w:t>
            </w:r>
          </w:p>
          <w:p w14:paraId="19829907" w14:textId="77777777" w:rsidR="00D82BC8" w:rsidRPr="00D82BC8" w:rsidRDefault="00D82BC8" w:rsidP="009A40A3">
            <w:pPr>
              <w:spacing w:after="60"/>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zh-CN"/>
              </w:rPr>
              <w:t xml:space="preserve">3. </w:t>
            </w:r>
            <w:r w:rsidRPr="00D82BC8">
              <w:rPr>
                <w:rFonts w:ascii="Arial" w:eastAsia="SimSun" w:hAnsi="Arial" w:cs="Arial"/>
                <w:color w:val="000000" w:themeColor="text1"/>
                <w:sz w:val="16"/>
                <w:szCs w:val="16"/>
                <w:lang w:eastAsia="zh-CN"/>
              </w:rPr>
              <w:t xml:space="preserve">A list of supported combinations, each combination is </w:t>
            </w:r>
            <w:proofErr w:type="gramStart"/>
            <w:r w:rsidRPr="00D82BC8">
              <w:rPr>
                <w:rFonts w:ascii="Arial" w:eastAsia="SimSun" w:hAnsi="Arial" w:cs="Arial"/>
                <w:color w:val="000000" w:themeColor="text1"/>
                <w:sz w:val="16"/>
                <w:szCs w:val="16"/>
                <w:lang w:eastAsia="zh-CN"/>
              </w:rPr>
              <w:t>{ Max</w:t>
            </w:r>
            <w:proofErr w:type="gramEnd"/>
            <w:r w:rsidRPr="00D82BC8">
              <w:rPr>
                <w:rFonts w:ascii="Arial" w:eastAsia="SimSun" w:hAnsi="Arial" w:cs="Arial"/>
                <w:color w:val="000000" w:themeColor="text1"/>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4</w:t>
            </w:r>
            <w:r w:rsidRPr="00D82BC8">
              <w:rPr>
                <w:rFonts w:ascii="Arial" w:eastAsia="SimSun" w:hAnsi="Arial" w:cs="Arial"/>
                <w:color w:val="000000" w:themeColor="text1"/>
                <w:sz w:val="16"/>
                <w:szCs w:val="16"/>
                <w:lang w:eastAsia="zh-CN"/>
              </w:rPr>
              <w:t xml:space="preserve">. Support of </w:t>
            </w:r>
            <w:r w:rsidRPr="00D82BC8">
              <w:rPr>
                <w:rFonts w:ascii="Arial" w:eastAsia="SimSun" w:hAnsi="Arial" w:cs="Arial"/>
                <w:iCs/>
                <w:color w:val="000000" w:themeColor="text1"/>
                <w:sz w:val="16"/>
                <w:szCs w:val="16"/>
                <w:lang w:eastAsia="zh-CN"/>
              </w:rPr>
              <w:t xml:space="preserve">Rel-16 </w:t>
            </w:r>
            <w:proofErr w:type="spellStart"/>
            <w:r w:rsidRPr="00D82BC8">
              <w:rPr>
                <w:rFonts w:ascii="Arial" w:eastAsia="SimSun" w:hAnsi="Arial" w:cs="Arial"/>
                <w:iCs/>
                <w:color w:val="000000" w:themeColor="text1"/>
                <w:sz w:val="16"/>
                <w:szCs w:val="16"/>
                <w:lang w:eastAsia="zh-CN"/>
              </w:rPr>
              <w:t>eType</w:t>
            </w:r>
            <w:proofErr w:type="spellEnd"/>
            <w:r w:rsidRPr="00D82BC8">
              <w:rPr>
                <w:rFonts w:ascii="Arial" w:eastAsia="SimSun" w:hAnsi="Arial" w:cs="Arial"/>
                <w:iCs/>
                <w:color w:val="000000" w:themeColor="text1"/>
                <w:sz w:val="16"/>
                <w:szCs w:val="16"/>
                <w:lang w:eastAsia="zh-CN"/>
              </w:rPr>
              <w:t xml:space="preserve">-II regular codebook refinement for predicted PMI with PMI </w:t>
            </w:r>
            <w:proofErr w:type="spellStart"/>
            <w:r w:rsidRPr="00D82BC8">
              <w:rPr>
                <w:rFonts w:ascii="Arial" w:eastAsia="SimSun" w:hAnsi="Arial" w:cs="Arial"/>
                <w:iCs/>
                <w:color w:val="000000" w:themeColor="text1"/>
                <w:sz w:val="16"/>
                <w:szCs w:val="16"/>
                <w:lang w:eastAsia="zh-CN"/>
              </w:rPr>
              <w:t>subband</w:t>
            </w:r>
            <w:proofErr w:type="spellEnd"/>
            <w:r w:rsidRPr="00D82BC8">
              <w:rPr>
                <w:rFonts w:ascii="Arial" w:eastAsia="SimSun"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5</w:t>
            </w:r>
            <w:r w:rsidRPr="00D82BC8">
              <w:rPr>
                <w:rFonts w:ascii="Arial" w:eastAsia="SimSun"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6</w:t>
            </w:r>
            <w:r w:rsidRPr="00D82BC8">
              <w:rPr>
                <w:rFonts w:ascii="Arial" w:eastAsia="SimSun"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Yu Mincho" w:hAnsi="Arial" w:cs="Arial"/>
                <w:color w:val="000000" w:themeColor="text1"/>
                <w:sz w:val="16"/>
                <w:szCs w:val="16"/>
                <w:lang w:eastAsia="ja-JP"/>
              </w:rPr>
              <w:t>8</w:t>
            </w:r>
            <w:r w:rsidRPr="00D82BC8">
              <w:rPr>
                <w:rFonts w:ascii="Arial" w:eastAsia="SimSun"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 xml:space="preserve">11. Scaling factor for active resource counting </w:t>
            </w:r>
            <w:proofErr w:type="spellStart"/>
            <w:r w:rsidRPr="00D82BC8">
              <w:rPr>
                <w:rFonts w:eastAsia="Malgun Gothic" w:cs="Arial"/>
                <w:color w:val="000000" w:themeColor="text1"/>
                <w:sz w:val="16"/>
                <w:szCs w:val="16"/>
                <w:lang w:eastAsia="ko-KR"/>
              </w:rPr>
              <w:t>Kp</w:t>
            </w:r>
            <w:proofErr w:type="spellEnd"/>
          </w:p>
          <w:p w14:paraId="568F313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14. supported number of occupied APU</w:t>
            </w:r>
          </w:p>
          <w:p w14:paraId="77C017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N4=1</w:t>
            </w:r>
            <w:r w:rsidRPr="00D82BC8">
              <w:rPr>
                <w:rFonts w:eastAsia="Yu Mincho" w:cs="Arial"/>
                <w:color w:val="000000" w:themeColor="text1"/>
                <w:sz w:val="16"/>
                <w:szCs w:val="16"/>
              </w:rPr>
              <w:t xml:space="preserve"> </w:t>
            </w:r>
            <w:r w:rsidRPr="00D82BC8">
              <w:rPr>
                <w:rFonts w:cs="Arial"/>
                <w:color w:val="000000" w:themeColor="text1"/>
                <w:sz w:val="16"/>
                <w:szCs w:val="16"/>
              </w:rPr>
              <w:t>for inference</w:t>
            </w:r>
            <w:r w:rsidRPr="00D82BC8">
              <w:rPr>
                <w:rFonts w:eastAsia="SimSun"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81"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81"/>
            <w:r w:rsidRPr="008D05F7">
              <w:rPr>
                <w:rFonts w:eastAsia="Malgun Gothic"/>
                <w:lang w:val="en-US"/>
              </w:rPr>
              <w:t xml:space="preserve"> </w:t>
            </w:r>
          </w:p>
          <w:p w14:paraId="07A1C055" w14:textId="77777777" w:rsidR="00B40020" w:rsidRPr="00357164" w:rsidRDefault="00B40020" w:rsidP="00B40020">
            <w:pPr>
              <w:pStyle w:val="Proposal0"/>
              <w:numPr>
                <w:ilvl w:val="1"/>
                <w:numId w:val="98"/>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82"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82"/>
          </w:p>
          <w:p w14:paraId="635C311A" w14:textId="77777777" w:rsidR="00B40020" w:rsidRDefault="00B40020" w:rsidP="00B40020">
            <w:pPr>
              <w:pStyle w:val="Proposal0"/>
              <w:numPr>
                <w:ilvl w:val="1"/>
                <w:numId w:val="98"/>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83"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83"/>
          </w:p>
          <w:p w14:paraId="62D4A36F" w14:textId="77777777" w:rsidR="00B40020" w:rsidRPr="00EF4741" w:rsidRDefault="00B40020" w:rsidP="00B40020">
            <w:pPr>
              <w:pStyle w:val="Proposal0"/>
              <w:numPr>
                <w:ilvl w:val="1"/>
                <w:numId w:val="98"/>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84"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84"/>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58. </w:t>
                  </w:r>
                  <w:proofErr w:type="spellStart"/>
                  <w:r w:rsidRPr="007B5513">
                    <w:rPr>
                      <w:rFonts w:ascii="Arial"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MS Gothic" w:hAnsi="Arial" w:cs="Arial"/>
                      <w:color w:val="000000"/>
                      <w:sz w:val="18"/>
                      <w:szCs w:val="18"/>
                      <w:lang w:eastAsia="ja-JP"/>
                    </w:rPr>
                  </w:pPr>
                  <w:r w:rsidRPr="007B5513">
                    <w:rPr>
                      <w:rFonts w:ascii="Arial" w:eastAsia="MS Gothic"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Yu Mincho" w:hAnsi="Arial" w:cs="Arial"/>
                      <w:color w:val="000000"/>
                      <w:sz w:val="18"/>
                      <w:szCs w:val="18"/>
                      <w:lang w:eastAsia="zh-CN"/>
                    </w:rPr>
                  </w:pPr>
                  <w:r w:rsidRPr="007B5513">
                    <w:rPr>
                      <w:rFonts w:ascii="Arial" w:eastAsia="Yu Mincho"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 xml:space="preserve">Rel-16 </w:t>
                  </w:r>
                  <w:proofErr w:type="spellStart"/>
                  <w:r w:rsidRPr="007B5513">
                    <w:rPr>
                      <w:rFonts w:ascii="Arial" w:hAnsi="Arial" w:cs="Arial"/>
                      <w:iCs/>
                      <w:color w:val="000000"/>
                      <w:sz w:val="18"/>
                      <w:szCs w:val="18"/>
                      <w:lang w:eastAsia="zh-CN"/>
                    </w:rPr>
                    <w:t>eType</w:t>
                  </w:r>
                  <w:proofErr w:type="spellEnd"/>
                  <w:r w:rsidRPr="007B5513">
                    <w:rPr>
                      <w:rFonts w:ascii="Arial" w:hAnsi="Arial" w:cs="Arial"/>
                      <w:iCs/>
                      <w:color w:val="000000"/>
                      <w:sz w:val="18"/>
                      <w:szCs w:val="18"/>
                      <w:lang w:eastAsia="zh-CN"/>
                    </w:rPr>
                    <w:t xml:space="preserve">-II regular codebook refinement for predicted PMI with PMI </w:t>
                  </w:r>
                  <w:proofErr w:type="spellStart"/>
                  <w:r w:rsidRPr="007B5513">
                    <w:rPr>
                      <w:rFonts w:ascii="Arial" w:hAnsi="Arial" w:cs="Arial"/>
                      <w:iCs/>
                      <w:color w:val="000000"/>
                      <w:sz w:val="18"/>
                      <w:szCs w:val="18"/>
                      <w:lang w:eastAsia="zh-CN"/>
                    </w:rPr>
                    <w:t>subband</w:t>
                  </w:r>
                  <w:proofErr w:type="spellEnd"/>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Yu Mincho"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Yu Mincho"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 xml:space="preserve">11. Scaling factor for active resource counting </w:t>
                  </w:r>
                  <w:proofErr w:type="spellStart"/>
                  <w:r w:rsidRPr="007B5513">
                    <w:rPr>
                      <w:rFonts w:ascii="Arial" w:eastAsia="Malgun Gothic" w:hAnsi="Arial" w:cs="Arial"/>
                      <w:color w:val="000000"/>
                      <w:sz w:val="18"/>
                      <w:szCs w:val="18"/>
                      <w:lang w:eastAsia="ko-KR"/>
                    </w:rPr>
                    <w:t>Kp</w:t>
                  </w:r>
                  <w:proofErr w:type="spellEnd"/>
                </w:p>
                <w:p w14:paraId="4B8D355A" w14:textId="77777777" w:rsidR="004F379D" w:rsidRPr="007B5513" w:rsidRDefault="004F379D" w:rsidP="004F379D">
                  <w:pPr>
                    <w:keepNext/>
                    <w:keepLines/>
                    <w:rPr>
                      <w:rFonts w:ascii="Arial" w:eastAsia="Yu Mincho" w:hAnsi="Arial" w:cs="Arial"/>
                      <w:color w:val="000000"/>
                      <w:sz w:val="18"/>
                      <w:szCs w:val="18"/>
                      <w:highlight w:val="yellow"/>
                      <w:u w:val="single"/>
                      <w:lang w:eastAsia="ja-JP"/>
                    </w:rPr>
                  </w:pPr>
                  <w:r w:rsidRPr="00B3200A">
                    <w:rPr>
                      <w:rFonts w:ascii="Arial" w:eastAsia="Yu Mincho" w:hAnsi="Arial" w:cs="Arial"/>
                      <w:color w:val="FF0000"/>
                      <w:sz w:val="18"/>
                      <w:szCs w:val="18"/>
                      <w:highlight w:val="yellow"/>
                      <w:u w:val="single"/>
                      <w:lang w:eastAsia="ja-JP"/>
                    </w:rPr>
                    <w:t>12</w:t>
                  </w:r>
                  <w:r w:rsidRPr="007B5513">
                    <w:rPr>
                      <w:rFonts w:ascii="Arial" w:eastAsia="Yu Mincho"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ja-JP"/>
                    </w:rPr>
                    <w:t xml:space="preserve">Supported values of the maximum number of </w:t>
                  </w:r>
                  <w:r w:rsidRPr="007B5513">
                    <w:rPr>
                      <w:rFonts w:ascii="Arial" w:eastAsia="MS Gothic" w:hAnsi="Arial" w:cs="Arial"/>
                      <w:color w:val="FF0000"/>
                      <w:sz w:val="18"/>
                      <w:szCs w:val="18"/>
                      <w:highlight w:val="yellow"/>
                      <w:u w:val="single"/>
                      <w:lang w:eastAsia="zh-CN"/>
                    </w:rPr>
                    <w:t>observation</w:t>
                  </w:r>
                  <w:r w:rsidRPr="007B5513">
                    <w:rPr>
                      <w:rFonts w:ascii="Arial" w:eastAsia="MS Gothic"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MS Gothic" w:hAnsi="Arial" w:cs="Arial"/>
                      <w:color w:val="000000"/>
                      <w:sz w:val="18"/>
                      <w:szCs w:val="18"/>
                      <w:lang w:eastAsia="ja-JP"/>
                    </w:rPr>
                  </w:pPr>
                </w:p>
                <w:p w14:paraId="222547EA" w14:textId="77777777" w:rsidR="004F379D" w:rsidRPr="007B5513" w:rsidRDefault="004F379D" w:rsidP="004F379D">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SimSun" w:cs="Arial"/>
                      <w:color w:val="000000" w:themeColor="text1"/>
                      <w:szCs w:val="18"/>
                      <w:lang w:eastAsia="zh-CN"/>
                    </w:rPr>
                  </w:pPr>
                  <w:r w:rsidRPr="007E3C6A">
                    <w:rPr>
                      <w:rFonts w:eastAsia="SimSun" w:cs="Arial"/>
                      <w:color w:val="000000" w:themeColor="text1"/>
                      <w:szCs w:val="18"/>
                      <w:lang w:eastAsia="zh-CN"/>
                    </w:rPr>
                    <w:t xml:space="preserve">Component </w:t>
                  </w:r>
                  <w:r>
                    <w:rPr>
                      <w:rFonts w:eastAsia="SimSun" w:cs="Arial"/>
                      <w:color w:val="000000" w:themeColor="text1"/>
                      <w:szCs w:val="18"/>
                      <w:lang w:eastAsia="zh-CN"/>
                    </w:rPr>
                    <w:t xml:space="preserve">9 </w:t>
                  </w:r>
                  <w:r>
                    <w:rPr>
                      <w:rFonts w:eastAsia="SimSun" w:cs="Arial" w:hint="eastAsia"/>
                      <w:color w:val="000000" w:themeColor="text1"/>
                      <w:szCs w:val="18"/>
                      <w:lang w:eastAsia="zh-CN"/>
                    </w:rPr>
                    <w:t>and1</w:t>
                  </w:r>
                  <w:r>
                    <w:rPr>
                      <w:rFonts w:eastAsia="SimSun" w:cs="Arial"/>
                      <w:color w:val="000000" w:themeColor="text1"/>
                      <w:szCs w:val="18"/>
                      <w:lang w:eastAsia="zh-CN"/>
                    </w:rPr>
                    <w:t>0</w:t>
                  </w:r>
                  <w:r w:rsidRPr="007E3C6A">
                    <w:rPr>
                      <w:rFonts w:eastAsia="SimSun"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 xml:space="preserve">Candidate values refer to the </w:t>
            </w:r>
            <w:proofErr w:type="spellStart"/>
            <w:r>
              <w:rPr>
                <w:sz w:val="22"/>
                <w:szCs w:val="22"/>
              </w:rPr>
              <w:t>Kp</w:t>
            </w:r>
            <w:proofErr w:type="spellEnd"/>
            <w:r>
              <w:rPr>
                <w:sz w:val="22"/>
                <w:szCs w:val="22"/>
              </w:rPr>
              <w:t xml:space="preserve">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w:t>
            </w:r>
            <w:proofErr w:type="gramStart"/>
            <w:r w:rsidRPr="00E0563D">
              <w:rPr>
                <w:sz w:val="22"/>
                <w:szCs w:val="22"/>
              </w:rPr>
              <w:t>Similar to</w:t>
            </w:r>
            <w:proofErr w:type="gramEnd"/>
            <w:r w:rsidRPr="00E0563D">
              <w:rPr>
                <w:sz w:val="22"/>
                <w:szCs w:val="22"/>
              </w:rPr>
              <w:t xml:space="preserve">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w:t>
            </w:r>
            <w:proofErr w:type="spellStart"/>
            <w:r w:rsidRPr="00751DA9">
              <w:rPr>
                <w:color w:val="000000" w:themeColor="text1"/>
                <w:sz w:val="22"/>
                <w:szCs w:val="22"/>
                <w:lang w:eastAsia="zh-CN"/>
              </w:rPr>
              <w:t>ms</w:t>
            </w:r>
            <w:proofErr w:type="spellEnd"/>
            <w:r w:rsidRPr="00751DA9">
              <w:rPr>
                <w:color w:val="000000" w:themeColor="text1"/>
                <w:sz w:val="22"/>
                <w:szCs w:val="22"/>
                <w:lang w:eastAsia="zh-CN"/>
              </w:rPr>
              <w:t xml:space="preserve">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w:t>
            </w:r>
            <w:proofErr w:type="gramStart"/>
            <w:r w:rsidRPr="00751DA9">
              <w:rPr>
                <w:color w:val="000000" w:themeColor="text1"/>
                <w:sz w:val="22"/>
                <w:szCs w:val="22"/>
                <w:lang w:eastAsia="zh-CN"/>
              </w:rPr>
              <w:t>Similar to</w:t>
            </w:r>
            <w:proofErr w:type="gramEnd"/>
            <w:r w:rsidRPr="00751DA9">
              <w:rPr>
                <w:color w:val="000000" w:themeColor="text1"/>
                <w:sz w:val="22"/>
                <w:szCs w:val="22"/>
                <w:lang w:eastAsia="zh-CN"/>
              </w:rPr>
              <w:t xml:space="preserve">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sidRPr="006D4BD2">
              <w:rPr>
                <w:color w:val="000000" w:themeColor="text1"/>
                <w:sz w:val="22"/>
                <w:szCs w:val="22"/>
                <w:lang w:eastAsia="zh-CN"/>
              </w:rPr>
              <w:t>Similar to</w:t>
            </w:r>
            <w:proofErr w:type="gramEnd"/>
            <w:r w:rsidRPr="006D4BD2">
              <w:rPr>
                <w:color w:val="000000" w:themeColor="text1"/>
                <w:sz w:val="22"/>
                <w:szCs w:val="22"/>
                <w:lang w:eastAsia="zh-CN"/>
              </w:rPr>
              <w:t xml:space="preserve">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 xml:space="preserve">58. </w:t>
                  </w:r>
                  <w:proofErr w:type="spellStart"/>
                  <w:r w:rsidRPr="00072AD7">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w:t>
                  </w:r>
                  <w:proofErr w:type="spellStart"/>
                  <w:r w:rsidRPr="00072AD7">
                    <w:rPr>
                      <w:rFonts w:ascii="Arial" w:eastAsia="SimSun" w:hAnsi="Arial" w:cs="Arial"/>
                      <w:color w:val="000000" w:themeColor="text1"/>
                      <w:sz w:val="16"/>
                      <w:szCs w:val="16"/>
                      <w:lang w:eastAsia="zh-CN"/>
                    </w:rPr>
                    <w:t>subband</w:t>
                  </w:r>
                  <w:proofErr w:type="spellEnd"/>
                  <w:r w:rsidRPr="00072AD7">
                    <w:rPr>
                      <w:rFonts w:ascii="Arial" w:eastAsia="SimSun" w:hAnsi="Arial" w:cs="Arial"/>
                      <w:color w:val="000000" w:themeColor="text1"/>
                      <w:sz w:val="16"/>
                      <w:szCs w:val="16"/>
                      <w:lang w:eastAsia="zh-CN"/>
                    </w:rPr>
                    <w:t xml:space="preserve">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072AD7">
                    <w:rPr>
                      <w:rFonts w:eastAsia="Yu Mincho"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MS Mincho"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r>
                    <w:rPr>
                      <w:rFonts w:eastAsia="MS Mincho"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d1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 xml:space="preserve">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0, 56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r w:rsidRPr="006416AC">
                    <w:rPr>
                      <w:rFonts w:eastAsia="Yu Mincho" w:cs="Arial"/>
                      <w:color w:val="000000"/>
                      <w:sz w:val="16"/>
                      <w:szCs w:val="16"/>
                      <w:highlight w:val="cyan"/>
                    </w:rPr>
                    <w:t>d</w:t>
                  </w:r>
                  <w:r>
                    <w:rPr>
                      <w:rFonts w:eastAsia="Yu Mincho" w:cs="Arial"/>
                      <w:color w:val="000000"/>
                      <w:sz w:val="16"/>
                      <w:szCs w:val="16"/>
                      <w:highlight w:val="cyan"/>
                    </w:rPr>
                    <w: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0, 11</w:t>
                  </w:r>
                  <w:r w:rsidRPr="006416AC">
                    <w:rPr>
                      <w:rFonts w:eastAsia="Yu Mincho" w:cs="Arial"/>
                      <w:color w:val="000000"/>
                      <w:sz w:val="16"/>
                      <w:szCs w:val="16"/>
                      <w:highlight w:val="cyan"/>
                    </w:rPr>
                    <w:t>2</w:t>
                  </w:r>
                  <w:r>
                    <w:rPr>
                      <w:rFonts w:eastAsia="Yu Mincho" w:cs="Arial"/>
                      <w:color w:val="000000"/>
                      <w:sz w:val="16"/>
                      <w:szCs w:val="16"/>
                      <w:highlight w:val="cyan"/>
                    </w:rPr>
                    <w:t>, 224, 448, 896</w:t>
                  </w:r>
                  <w:r w:rsidRPr="006416AC">
                    <w:rPr>
                      <w:rFonts w:eastAsia="Yu Mincho"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7C9AC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52527F" w14:textId="77777777" w:rsidR="00CF0C43" w:rsidRDefault="00CF0C43" w:rsidP="00CF0C43">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4E338636" w14:textId="77777777" w:rsidR="00CF0C43" w:rsidRDefault="00CF0C43" w:rsidP="00CF0C43">
                  <w:pPr>
                    <w:widowControl w:val="0"/>
                    <w:numPr>
                      <w:ilvl w:val="0"/>
                      <w:numId w:val="122"/>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29B0A8AD" w14:textId="77777777" w:rsidR="00CF0C43" w:rsidRDefault="00CF0C43" w:rsidP="00CF0C43">
                  <w:pPr>
                    <w:widowControl w:val="0"/>
                    <w:numPr>
                      <w:ilvl w:val="1"/>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7943B8BB" w14:textId="77777777" w:rsidR="00CF0C43" w:rsidRDefault="00CF0C43" w:rsidP="00CF0C43">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3612CD81" w14:textId="77777777" w:rsidR="00CF0C43" w:rsidRDefault="00CF0C43" w:rsidP="00CF0C43">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0A62932D" w14:textId="77777777" w:rsidR="00CF0C43" w:rsidRDefault="00CF0C43" w:rsidP="00CF0C43">
                  <w:pPr>
                    <w:numPr>
                      <w:ilvl w:val="2"/>
                      <w:numId w:val="122"/>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02B4D980" w14:textId="77777777" w:rsidR="00CF0C43" w:rsidRDefault="00CF0C43" w:rsidP="00CF0C43">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6F08C728" w14:textId="77777777" w:rsidR="00CF0C43" w:rsidRDefault="00CF0C43" w:rsidP="00CF0C43">
                  <w:pPr>
                    <w:numPr>
                      <w:ilvl w:val="2"/>
                      <w:numId w:val="122"/>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3ECD4A8F" w14:textId="77777777" w:rsidR="00CF0C43" w:rsidRDefault="00CF0C43" w:rsidP="00CF0C43">
                  <w:pPr>
                    <w:widowControl w:val="0"/>
                    <w:numPr>
                      <w:ilvl w:val="0"/>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CF0C43">
                  <w:pPr>
                    <w:widowControl w:val="0"/>
                    <w:numPr>
                      <w:ilvl w:val="1"/>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CF0C43">
                  <w:pPr>
                    <w:widowControl w:val="0"/>
                    <w:numPr>
                      <w:ilvl w:val="1"/>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CF0C43">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CF0C43">
                  <w:pPr>
                    <w:widowControl w:val="0"/>
                    <w:numPr>
                      <w:ilvl w:val="3"/>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5FD96F0" w14:textId="77777777" w:rsidR="00CF0C43" w:rsidRDefault="00CF0C43" w:rsidP="00CF0C43">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CF0C43">
                  <w:pPr>
                    <w:widowControl w:val="0"/>
                    <w:numPr>
                      <w:ilvl w:val="0"/>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lastRenderedPageBreak/>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DengXian"/>
                <w:lang w:eastAsia="ko-KR"/>
              </w:rPr>
            </w:pPr>
            <w:r>
              <w:rPr>
                <w:rFonts w:eastAsiaTheme="minorEastAsia"/>
                <w:lang w:eastAsia="zh-CN"/>
              </w:rPr>
              <w:lastRenderedPageBreak/>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490794CC" w14:textId="77777777" w:rsidR="00CF0C43" w:rsidRDefault="00CF0C43" w:rsidP="00CF0C43">
            <w:pPr>
              <w:pStyle w:val="ListParagraph"/>
              <w:numPr>
                <w:ilvl w:val="0"/>
                <w:numId w:val="111"/>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CF0C43">
            <w:pPr>
              <w:pStyle w:val="ListParagraph"/>
              <w:numPr>
                <w:ilvl w:val="0"/>
                <w:numId w:val="111"/>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 xml:space="preserve">58. </w:t>
                  </w:r>
                  <w:proofErr w:type="spellStart"/>
                  <w:r>
                    <w:rPr>
                      <w:rFonts w:ascii="Arial"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Yu Mincho" w:hAnsi="Arial" w:cs="Arial"/>
                      <w:color w:val="000000"/>
                      <w:sz w:val="18"/>
                      <w:szCs w:val="18"/>
                      <w:lang w:eastAsia="zh-CN"/>
                    </w:rPr>
                  </w:pPr>
                  <w:r>
                    <w:rPr>
                      <w:rFonts w:ascii="Arial" w:eastAsia="Yu Mincho"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Yu Mincho" w:hAnsi="Arial" w:cs="Arial"/>
                      <w:color w:val="000000"/>
                      <w:sz w:val="18"/>
                      <w:szCs w:val="18"/>
                    </w:rPr>
                  </w:pPr>
                  <w:r>
                    <w:rPr>
                      <w:rFonts w:ascii="Arial" w:eastAsia="Yu Mincho" w:hAnsi="Arial" w:cs="Arial"/>
                      <w:color w:val="000000"/>
                      <w:sz w:val="18"/>
                      <w:szCs w:val="18"/>
                      <w:lang w:eastAsia="zh-CN"/>
                    </w:rPr>
                    <w:t xml:space="preserve">3. </w:t>
                  </w:r>
                  <w:r>
                    <w:rPr>
                      <w:rFonts w:ascii="Arial" w:hAnsi="Arial" w:cs="Arial"/>
                      <w:color w:val="000000"/>
                      <w:sz w:val="18"/>
                      <w:szCs w:val="18"/>
                      <w:lang w:eastAsia="zh-CN"/>
                    </w:rPr>
                    <w:t xml:space="preserve">A list of supported combinations, each combination is </w:t>
                  </w:r>
                  <w:proofErr w:type="gramStart"/>
                  <w:r>
                    <w:rPr>
                      <w:rFonts w:ascii="Arial" w:hAnsi="Arial" w:cs="Arial"/>
                      <w:color w:val="000000"/>
                      <w:sz w:val="18"/>
                      <w:szCs w:val="18"/>
                      <w:lang w:eastAsia="zh-CN"/>
                    </w:rPr>
                    <w:t>{ Max</w:t>
                  </w:r>
                  <w:proofErr w:type="gramEnd"/>
                  <w:r>
                    <w:rPr>
                      <w:rFonts w:ascii="Arial" w:hAnsi="Arial"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 xml:space="preserve">Rel-16 </w:t>
                  </w:r>
                  <w:proofErr w:type="spellStart"/>
                  <w:r>
                    <w:rPr>
                      <w:rFonts w:ascii="Arial" w:hAnsi="Arial" w:cs="Arial"/>
                      <w:iCs/>
                      <w:color w:val="000000"/>
                      <w:sz w:val="18"/>
                      <w:szCs w:val="18"/>
                      <w:lang w:eastAsia="zh-CN"/>
                    </w:rPr>
                    <w:t>eType</w:t>
                  </w:r>
                  <w:proofErr w:type="spellEnd"/>
                  <w:r>
                    <w:rPr>
                      <w:rFonts w:ascii="Arial" w:hAnsi="Arial" w:cs="Arial"/>
                      <w:iCs/>
                      <w:color w:val="000000"/>
                      <w:sz w:val="18"/>
                      <w:szCs w:val="18"/>
                      <w:lang w:eastAsia="zh-CN"/>
                    </w:rPr>
                    <w:t xml:space="preserve">-II regular codebook refinement for predicted PMI with PMI </w:t>
                  </w:r>
                  <w:proofErr w:type="spellStart"/>
                  <w:r>
                    <w:rPr>
                      <w:rFonts w:ascii="Arial" w:hAnsi="Arial" w:cs="Arial"/>
                      <w:iCs/>
                      <w:color w:val="000000"/>
                      <w:sz w:val="18"/>
                      <w:szCs w:val="18"/>
                      <w:lang w:eastAsia="zh-CN"/>
                    </w:rPr>
                    <w:t>subband</w:t>
                  </w:r>
                  <w:proofErr w:type="spellEnd"/>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Yu Mincho" w:hAnsi="Arial" w:cs="Arial"/>
                      <w:strike/>
                      <w:color w:val="FF0000"/>
                      <w:sz w:val="18"/>
                      <w:szCs w:val="18"/>
                    </w:rPr>
                  </w:pPr>
                  <w:r>
                    <w:rPr>
                      <w:rFonts w:ascii="Arial" w:eastAsia="Yu Mincho"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 xml:space="preserve">11. Scaling factor for active resource counting </w:t>
                  </w:r>
                  <w:proofErr w:type="spellStart"/>
                  <w:r>
                    <w:rPr>
                      <w:rFonts w:ascii="Arial" w:eastAsia="Malgun Gothic" w:hAnsi="Arial"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Yu Mincho"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MS Gothic"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r>
                    <w:rPr>
                      <w:rFonts w:ascii="Arial" w:eastAsia="Yu Mincho"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000000"/>
                      <w:sz w:val="18"/>
                      <w:szCs w:val="18"/>
                    </w:rPr>
                  </w:pPr>
                  <w:r>
                    <w:rPr>
                      <w:rFonts w:ascii="Arial" w:eastAsia="Yu Mincho" w:hAnsi="Arial" w:cs="Arial"/>
                      <w:color w:val="EE0000"/>
                      <w:sz w:val="18"/>
                      <w:szCs w:val="18"/>
                    </w:rPr>
                    <w:t>Note: Combination</w:t>
                  </w:r>
                  <w:r>
                    <w:rPr>
                      <w:rFonts w:ascii="Arial" w:eastAsia="Yu Mincho" w:hAnsi="Arial" w:cs="Arial" w:hint="eastAsia"/>
                      <w:color w:val="EE0000"/>
                      <w:sz w:val="18"/>
                      <w:szCs w:val="18"/>
                    </w:rPr>
                    <w:t xml:space="preserve"> of </w:t>
                  </w:r>
                  <w:r>
                    <w:rPr>
                      <w:rFonts w:ascii="Arial" w:eastAsia="Yu Mincho" w:hAnsi="Arial" w:cs="Arial"/>
                      <w:color w:val="EE0000"/>
                      <w:sz w:val="18"/>
                      <w:szCs w:val="18"/>
                    </w:rPr>
                    <w:t>O</w:t>
                  </w:r>
                  <w:r>
                    <w:rPr>
                      <w:rFonts w:ascii="Arial" w:eastAsia="Yu Mincho" w:hAnsi="Arial" w:cs="Arial"/>
                      <w:color w:val="EE0000"/>
                      <w:sz w:val="18"/>
                      <w:szCs w:val="18"/>
                      <w:vertAlign w:val="subscript"/>
                    </w:rPr>
                    <w:t>APU</w:t>
                  </w:r>
                  <w:r>
                    <w:rPr>
                      <w:rFonts w:ascii="Arial" w:eastAsia="Yu Mincho" w:hAnsi="Arial" w:cs="Arial"/>
                      <w:color w:val="EE0000"/>
                      <w:sz w:val="18"/>
                      <w:szCs w:val="18"/>
                    </w:rPr>
                    <w:t>= 0 and O</w:t>
                  </w:r>
                  <w:r>
                    <w:rPr>
                      <w:rFonts w:ascii="Arial" w:eastAsia="Yu Mincho" w:hAnsi="Arial" w:cs="Arial"/>
                      <w:color w:val="EE0000"/>
                      <w:sz w:val="18"/>
                      <w:szCs w:val="18"/>
                      <w:vertAlign w:val="subscript"/>
                    </w:rPr>
                    <w:t>CPU</w:t>
                  </w:r>
                  <w:r>
                    <w:rPr>
                      <w:rFonts w:ascii="Arial" w:eastAsia="Yu Mincho"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signalling</w:t>
                  </w:r>
                  <w:proofErr w:type="spellEnd"/>
                </w:p>
              </w:tc>
            </w:tr>
          </w:tbl>
          <w:p w14:paraId="077E79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77"/>
              <w:gridCol w:w="6987"/>
              <w:gridCol w:w="650"/>
              <w:gridCol w:w="497"/>
              <w:gridCol w:w="467"/>
              <w:gridCol w:w="1981"/>
              <w:gridCol w:w="983"/>
              <w:gridCol w:w="467"/>
              <w:gridCol w:w="467"/>
              <w:gridCol w:w="467"/>
              <w:gridCol w:w="1911"/>
              <w:gridCol w:w="1494"/>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69EDEE3B" w14:textId="77777777" w:rsidR="006A36E8" w:rsidRPr="005B6423" w:rsidRDefault="006A36E8" w:rsidP="006A36E8">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E629516"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0D10F02"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14. supported number of occupied APU</w:t>
                  </w:r>
                </w:p>
                <w:p w14:paraId="3F396D82" w14:textId="77777777" w:rsidR="006A36E8" w:rsidRPr="005B6423" w:rsidRDefault="006A36E8" w:rsidP="006A36E8">
                  <w:pPr>
                    <w:pStyle w:val="TAL"/>
                    <w:rPr>
                      <w:rFonts w:eastAsia="Yu Mincho" w:cs="Arial"/>
                      <w:color w:val="000000" w:themeColor="text1"/>
                      <w:szCs w:val="18"/>
                    </w:rPr>
                  </w:pPr>
                  <w:r w:rsidRPr="000641B9">
                    <w:rPr>
                      <w:rFonts w:eastAsia="Yu Mincho"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77777777" w:rsidR="006A36E8" w:rsidRPr="005B6423" w:rsidRDefault="006A36E8" w:rsidP="006A36E8">
                  <w:pPr>
                    <w:pStyle w:val="TAL"/>
                    <w:rPr>
                      <w:rFonts w:cs="Arial"/>
                      <w:color w:val="000000" w:themeColor="text1"/>
                      <w:szCs w:val="18"/>
                    </w:rPr>
                  </w:pPr>
                  <w:del w:id="85" w:author="Bill Hillery (Nokia)" w:date="2025-10-01T11:41:00Z" w16du:dateUtc="2025-10-01T16:41:00Z">
                    <w:r>
                      <w:rPr>
                        <w:rFonts w:cs="Arial"/>
                        <w:color w:val="000000" w:themeColor="text1"/>
                        <w:szCs w:val="18"/>
                      </w:rPr>
                      <w:delText>58-0-1</w:delText>
                    </w:r>
                  </w:del>
                  <w:ins w:id="86" w:author="Bill Hillery (Nokia)" w:date="2025-10-01T11:41:00Z" w16du:dateUtc="2025-10-01T16:41:00Z">
                    <w:r>
                      <w:rPr>
                        <w:rFonts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4A1E80">
            <w:pPr>
              <w:pStyle w:val="ListParagraph"/>
              <w:numPr>
                <w:ilvl w:val="0"/>
                <w:numId w:val="65"/>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6F130911" w14:textId="77777777" w:rsidR="004A1E80" w:rsidRPr="009151D0" w:rsidRDefault="004A1E80" w:rsidP="004A1E80">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 xml:space="preserve">A list of supported combinations, each combination is </w:t>
                  </w:r>
                  <w:proofErr w:type="gramStart"/>
                  <w:r w:rsidRPr="009151D0">
                    <w:rPr>
                      <w:rFonts w:eastAsia="SimSun"/>
                      <w:color w:val="000000"/>
                      <w:sz w:val="16"/>
                      <w:szCs w:val="16"/>
                      <w:lang w:eastAsia="zh-CN"/>
                    </w:rPr>
                    <w:t>{ Max</w:t>
                  </w:r>
                  <w:proofErr w:type="gramEnd"/>
                  <w:r w:rsidRPr="009151D0">
                    <w:rPr>
                      <w:rFonts w:eastAsia="SimSun"/>
                      <w:color w:val="000000"/>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 xml:space="preserve">-II regular codebook refinement for predicted PMI with PMI </w:t>
                  </w:r>
                  <w:proofErr w:type="spellStart"/>
                  <w:r w:rsidRPr="009151D0">
                    <w:rPr>
                      <w:rFonts w:eastAsia="SimSun"/>
                      <w:iCs/>
                      <w:color w:val="000000"/>
                      <w:sz w:val="16"/>
                      <w:szCs w:val="16"/>
                      <w:lang w:eastAsia="zh-CN"/>
                    </w:rPr>
                    <w:t>subband</w:t>
                  </w:r>
                  <w:proofErr w:type="spellEnd"/>
                  <w:r w:rsidRPr="009151D0">
                    <w:rPr>
                      <w:rFonts w:eastAsia="SimSun"/>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lastRenderedPageBreak/>
                    <w:t>5</w:t>
                  </w:r>
                  <w:r w:rsidRPr="009151D0">
                    <w:rPr>
                      <w:rFonts w:eastAsia="SimSun"/>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43396979"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Yu Mincho"/>
                      <w:color w:val="000000"/>
                      <w:sz w:val="16"/>
                      <w:szCs w:val="16"/>
                      <w:lang w:eastAsia="ja-JP"/>
                    </w:rPr>
                  </w:pPr>
                  <w:r w:rsidRPr="00B83BA6">
                    <w:rPr>
                      <w:rFonts w:eastAsia="Malgun Gothic"/>
                      <w:color w:val="000000"/>
                      <w:sz w:val="16"/>
                      <w:szCs w:val="16"/>
                      <w:lang w:eastAsia="ko-KR"/>
                    </w:rPr>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C991454" w14:textId="77777777" w:rsidR="004A1E80" w:rsidRPr="009151D0" w:rsidDel="00DB212C" w:rsidRDefault="004A1E80" w:rsidP="004A1E80">
                  <w:pPr>
                    <w:pStyle w:val="TAL"/>
                    <w:rPr>
                      <w:del w:id="87" w:author="刘文东(Liu Wendong)" w:date="2025-08-13T15:17:00Z"/>
                      <w:rFonts w:ascii="Times New Roman" w:hAnsi="Times New Roman"/>
                      <w:sz w:val="16"/>
                      <w:szCs w:val="16"/>
                    </w:rPr>
                  </w:pPr>
                  <w:del w:id="88" w:author="刘文东(Liu Wendong)" w:date="2025-08-13T15:17:00Z">
                    <w:r w:rsidRPr="009151D0" w:rsidDel="00DB212C">
                      <w:rPr>
                        <w:rFonts w:ascii="Times New Roman" w:hAnsi="Times New Roman"/>
                        <w:sz w:val="16"/>
                        <w:szCs w:val="16"/>
                        <w:highlight w:val="yellow"/>
                      </w:rPr>
                      <w:delText>FFS: CPU/AIMLPU related information</w:delText>
                    </w:r>
                  </w:del>
                </w:p>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ins w:id="89"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w:t>
            </w:r>
            <w:proofErr w:type="gramStart"/>
            <w:r>
              <w:t>Thus</w:t>
            </w:r>
            <w:proofErr w:type="gramEnd"/>
            <w:r>
              <w:t xml:space="preserve"> we propose the following </w:t>
            </w:r>
          </w:p>
          <w:p w14:paraId="0164013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 xml:space="preserve">58. </w:t>
                  </w:r>
                  <w:proofErr w:type="spellStart"/>
                  <w:r w:rsidRPr="0039183F">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 xml:space="preserve">CSI prediction for UE-sided </w:t>
                  </w:r>
                  <w:r w:rsidRPr="00E67746">
                    <w:rPr>
                      <w:rFonts w:eastAsia="SimSun" w:cs="Arial"/>
                      <w:color w:val="000000"/>
                      <w:szCs w:val="18"/>
                    </w:rPr>
                    <w:t xml:space="preserve">inference </w:t>
                  </w:r>
                  <w:r w:rsidRPr="0039183F">
                    <w:rPr>
                      <w:rFonts w:eastAsia="SimSun"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 xml:space="preserve">3. A list of supported combinations, each combination is </w:t>
                  </w:r>
                  <w:proofErr w:type="gramStart"/>
                  <w:r w:rsidRPr="00E67746">
                    <w:rPr>
                      <w:rFonts w:cs="Arial"/>
                      <w:color w:val="000000"/>
                      <w:sz w:val="18"/>
                      <w:szCs w:val="18"/>
                    </w:rPr>
                    <w:t>{ Max</w:t>
                  </w:r>
                  <w:proofErr w:type="gramEnd"/>
                  <w:r w:rsidRPr="00E67746">
                    <w:rPr>
                      <w:rFonts w:cs="Arial"/>
                      <w:color w:val="000000"/>
                      <w:sz w:val="18"/>
                      <w:szCs w:val="18"/>
                    </w:rPr>
                    <w:t xml:space="preserve">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w:t>
                  </w:r>
                  <w:proofErr w:type="spellStart"/>
                  <w:r w:rsidRPr="00E67746">
                    <w:rPr>
                      <w:rFonts w:cs="Arial"/>
                      <w:color w:val="000000"/>
                      <w:sz w:val="18"/>
                      <w:szCs w:val="18"/>
                    </w:rPr>
                    <w:t>eType</w:t>
                  </w:r>
                  <w:proofErr w:type="spellEnd"/>
                  <w:r w:rsidRPr="00E67746">
                    <w:rPr>
                      <w:rFonts w:cs="Arial"/>
                      <w:color w:val="000000"/>
                      <w:sz w:val="18"/>
                      <w:szCs w:val="18"/>
                    </w:rPr>
                    <w:t xml:space="preserve">-II regular codebook refinement for predicted PMI with PMI </w:t>
                  </w:r>
                  <w:proofErr w:type="spellStart"/>
                  <w:r w:rsidRPr="00E67746">
                    <w:rPr>
                      <w:rFonts w:cs="Arial"/>
                      <w:color w:val="000000"/>
                      <w:sz w:val="18"/>
                      <w:szCs w:val="18"/>
                    </w:rPr>
                    <w:t>subband</w:t>
                  </w:r>
                  <w:proofErr w:type="spellEnd"/>
                  <w:r w:rsidRPr="00E67746">
                    <w:rPr>
                      <w:rFonts w:cs="Arial"/>
                      <w:color w:val="000000"/>
                      <w:sz w:val="18"/>
                      <w:szCs w:val="18"/>
                    </w:rPr>
                    <w:t xml:space="preserve">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 xml:space="preserve">11. Scaling factor for active resource counting </w:t>
                  </w:r>
                  <w:proofErr w:type="spellStart"/>
                  <w:r w:rsidRPr="00E67746">
                    <w:rPr>
                      <w:rFonts w:cs="Arial"/>
                      <w:color w:val="000000"/>
                      <w:sz w:val="18"/>
                      <w:szCs w:val="18"/>
                    </w:rPr>
                    <w:t>Kp</w:t>
                  </w:r>
                  <w:proofErr w:type="spellEnd"/>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SimSun" w:cs="Arial"/>
                      <w:color w:val="000000"/>
                      <w:szCs w:val="18"/>
                    </w:rPr>
                  </w:pPr>
                  <w:r w:rsidRPr="00E67746">
                    <w:rPr>
                      <w:rFonts w:eastAsia="SimSun"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N4=1</w:t>
                  </w:r>
                  <w:r w:rsidRPr="00E67746">
                    <w:rPr>
                      <w:rFonts w:eastAsia="SimSun" w:cs="Arial"/>
                      <w:color w:val="000000"/>
                      <w:szCs w:val="18"/>
                    </w:rPr>
                    <w:t xml:space="preserve"> for inference</w:t>
                  </w:r>
                  <w:r w:rsidRPr="0039183F">
                    <w:rPr>
                      <w:rFonts w:eastAsia="SimSun" w:cs="Arial"/>
                      <w:color w:val="000000"/>
                      <w:szCs w:val="18"/>
                    </w:rPr>
                    <w:t xml:space="preserve"> is not supported</w:t>
                  </w:r>
                </w:p>
                <w:p w14:paraId="46B89073" w14:textId="77777777" w:rsidR="00676A3F" w:rsidRPr="00E67746" w:rsidRDefault="00676A3F" w:rsidP="00676A3F">
                  <w:pPr>
                    <w:pStyle w:val="TAL"/>
                    <w:rPr>
                      <w:rFonts w:eastAsia="SimSun" w:cs="Arial"/>
                      <w:color w:val="000000"/>
                      <w:szCs w:val="18"/>
                    </w:rPr>
                  </w:pPr>
                </w:p>
                <w:p w14:paraId="318A6C70" w14:textId="77777777" w:rsidR="00676A3F" w:rsidRPr="00E67746" w:rsidRDefault="00676A3F" w:rsidP="00676A3F">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xml:space="preserve">. Scaling factor for active resource counting </w:t>
                  </w:r>
                  <w:proofErr w:type="spellStart"/>
                  <w:r w:rsidRPr="005B6423">
                    <w:rPr>
                      <w:rFonts w:eastAsia="Malgun Gothic" w:cs="Arial"/>
                      <w:color w:val="000000" w:themeColor="text1"/>
                      <w:szCs w:val="18"/>
                      <w:lang w:eastAsia="ko-KR"/>
                    </w:rPr>
                    <w:t>Kp</w:t>
                  </w:r>
                  <w:proofErr w:type="spellEnd"/>
                </w:p>
                <w:p w14:paraId="04CA2499"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10</w:t>
                  </w:r>
                  <w:r w:rsidRPr="000608DD">
                    <w:rPr>
                      <w:rFonts w:eastAsia="Yu Mincho" w:cs="Arial"/>
                      <w:strike/>
                      <w:color w:val="FF0000"/>
                      <w:szCs w:val="18"/>
                    </w:rPr>
                    <w:t>12</w:t>
                  </w:r>
                  <w:r w:rsidRPr="000641B9">
                    <w:rPr>
                      <w:rFonts w:eastAsia="Yu Mincho"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11</w:t>
                  </w:r>
                  <w:r w:rsidRPr="000608DD">
                    <w:rPr>
                      <w:rFonts w:eastAsia="Yu Mincho" w:cs="Arial"/>
                      <w:strike/>
                      <w:color w:val="FF0000"/>
                      <w:szCs w:val="18"/>
                    </w:rPr>
                    <w:t>13</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CPU </w:t>
                  </w:r>
                </w:p>
                <w:p w14:paraId="196DB1F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12</w:t>
                  </w:r>
                  <w:r w:rsidRPr="000608DD">
                    <w:rPr>
                      <w:rFonts w:eastAsia="Yu Mincho" w:cs="Arial"/>
                      <w:strike/>
                      <w:color w:val="FF0000"/>
                      <w:szCs w:val="18"/>
                    </w:rPr>
                    <w:t>14</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Yu Mincho" w:hAnsi="Arial" w:cs="Arial"/>
                      <w:color w:val="FF0000"/>
                      <w:sz w:val="18"/>
                      <w:szCs w:val="18"/>
                      <w:lang w:val="en-GB" w:eastAsia="ja-JP"/>
                    </w:rPr>
                    <w:t>13</w:t>
                  </w:r>
                  <w:r w:rsidRPr="000608DD">
                    <w:rPr>
                      <w:rFonts w:ascii="Arial" w:eastAsia="Yu Mincho" w:hAnsi="Arial" w:cs="Arial"/>
                      <w:strike/>
                      <w:color w:val="FF0000"/>
                      <w:sz w:val="18"/>
                      <w:szCs w:val="18"/>
                      <w:lang w:val="en-GB" w:eastAsia="ja-JP"/>
                    </w:rPr>
                    <w:t>15</w:t>
                  </w:r>
                  <w:r w:rsidRPr="000608DD">
                    <w:rPr>
                      <w:rFonts w:ascii="Arial" w:eastAsia="Yu Mincho"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C65357">
            <w:pPr>
              <w:pStyle w:val="TAL"/>
              <w:numPr>
                <w:ilvl w:val="1"/>
                <w:numId w:val="131"/>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C65357">
            <w:pPr>
              <w:pStyle w:val="ListParagraph"/>
              <w:numPr>
                <w:ilvl w:val="1"/>
                <w:numId w:val="131"/>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C65357">
            <w:pPr>
              <w:pStyle w:val="TAL"/>
              <w:numPr>
                <w:ilvl w:val="1"/>
                <w:numId w:val="131"/>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C65357">
            <w:pPr>
              <w:pStyle w:val="ListParagraph"/>
              <w:numPr>
                <w:ilvl w:val="1"/>
                <w:numId w:val="131"/>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C65357">
            <w:pPr>
              <w:pStyle w:val="TAL"/>
              <w:numPr>
                <w:ilvl w:val="1"/>
                <w:numId w:val="131"/>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C65357">
            <w:pPr>
              <w:pStyle w:val="ListParagraph"/>
              <w:numPr>
                <w:ilvl w:val="1"/>
                <w:numId w:val="131"/>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C65357">
            <w:pPr>
              <w:pStyle w:val="TAL"/>
              <w:numPr>
                <w:ilvl w:val="1"/>
                <w:numId w:val="131"/>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lastRenderedPageBreak/>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C65357">
            <w:pPr>
              <w:pStyle w:val="ListParagraph"/>
              <w:numPr>
                <w:ilvl w:val="1"/>
                <w:numId w:val="131"/>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w:t>
            </w:r>
            <w:proofErr w:type="gramStart"/>
            <w:r w:rsidRPr="00A36397">
              <w:rPr>
                <w:b/>
                <w:bCs/>
              </w:rPr>
              <w:t>={</w:t>
            </w:r>
            <w:proofErr w:type="gramEnd"/>
            <w:r w:rsidRPr="00A36397">
              <w:rPr>
                <w:b/>
                <w:bCs/>
              </w:rPr>
              <w:t>1…8}, O_APU</w:t>
            </w:r>
            <w:proofErr w:type="gramStart"/>
            <w:r w:rsidRPr="00A36397">
              <w:rPr>
                <w:b/>
                <w:bCs/>
              </w:rPr>
              <w:t>={</w:t>
            </w:r>
            <w:proofErr w:type="gramEnd"/>
            <w:r w:rsidRPr="00A36397">
              <w:rPr>
                <w:b/>
                <w:bCs/>
              </w:rPr>
              <w:t>0…8} in FG58-3-1 and FG58-3-2</w:t>
            </w:r>
          </w:p>
          <w:p w14:paraId="77B3356F" w14:textId="77777777" w:rsidR="001F557E" w:rsidRDefault="001F557E" w:rsidP="009A40A3">
            <w:pPr>
              <w:spacing w:before="60" w:after="120" w:line="259" w:lineRule="auto"/>
              <w:rPr>
                <w:b/>
                <w:bCs/>
              </w:rPr>
            </w:pPr>
            <w:r>
              <w:rPr>
                <w:b/>
                <w:bCs/>
              </w:rPr>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50E889D" w14:textId="77777777" w:rsidR="00334A8B" w:rsidRDefault="00334A8B" w:rsidP="00334A8B">
            <w:pPr>
              <w:pStyle w:val="ListParagraph"/>
              <w:numPr>
                <w:ilvl w:val="0"/>
                <w:numId w:val="132"/>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36A304C8" w14:textId="77777777" w:rsidR="007F480C" w:rsidRDefault="007F480C" w:rsidP="009A40A3">
            <w:pPr>
              <w:spacing w:before="60" w:after="120" w:line="259" w:lineRule="auto"/>
              <w:rPr>
                <w:rFonts w:ascii="Arial" w:eastAsia="MS Mincho" w:hAnsi="Arial" w:cs="Arial"/>
                <w:color w:val="000000"/>
                <w:sz w:val="16"/>
                <w:szCs w:val="16"/>
              </w:rPr>
            </w:pPr>
          </w:p>
          <w:p w14:paraId="26FB356A"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t xml:space="preserve">58. </w:t>
                  </w:r>
                  <w:proofErr w:type="spellStart"/>
                  <w:r w:rsidRPr="00700EE5">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3. A list of supported combinations, each combination is </w:t>
                  </w:r>
                  <w:proofErr w:type="gramStart"/>
                  <w:r w:rsidRPr="00700EE5">
                    <w:rPr>
                      <w:rFonts w:ascii="Arial" w:hAnsi="Arial" w:cs="Arial"/>
                      <w:sz w:val="16"/>
                      <w:szCs w:val="16"/>
                    </w:rPr>
                    <w:t>{ Max</w:t>
                  </w:r>
                  <w:proofErr w:type="gramEnd"/>
                  <w:r w:rsidRPr="00700EE5">
                    <w:rPr>
                      <w:rFonts w:ascii="Arial" w:hAnsi="Arial" w:cs="Arial"/>
                      <w:sz w:val="16"/>
                      <w:szCs w:val="16"/>
                    </w:rPr>
                    <w:t xml:space="preserve">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w:t>
                  </w:r>
                  <w:proofErr w:type="spellStart"/>
                  <w:r w:rsidRPr="00700EE5">
                    <w:rPr>
                      <w:rFonts w:ascii="Arial" w:hAnsi="Arial" w:cs="Arial"/>
                      <w:sz w:val="16"/>
                      <w:szCs w:val="16"/>
                    </w:rPr>
                    <w:t>eType</w:t>
                  </w:r>
                  <w:proofErr w:type="spellEnd"/>
                  <w:r w:rsidRPr="00700EE5">
                    <w:rPr>
                      <w:rFonts w:ascii="Arial" w:hAnsi="Arial" w:cs="Arial"/>
                      <w:sz w:val="16"/>
                      <w:szCs w:val="16"/>
                    </w:rPr>
                    <w:t xml:space="preserve">-II regular codebook refinement for predicted PMI with PMI </w:t>
                  </w:r>
                  <w:proofErr w:type="spellStart"/>
                  <w:r w:rsidRPr="00700EE5">
                    <w:rPr>
                      <w:rFonts w:ascii="Arial" w:hAnsi="Arial" w:cs="Arial"/>
                      <w:sz w:val="16"/>
                      <w:szCs w:val="16"/>
                    </w:rPr>
                    <w:t>subband</w:t>
                  </w:r>
                  <w:proofErr w:type="spellEnd"/>
                  <w:r w:rsidRPr="00700EE5">
                    <w:rPr>
                      <w:rFonts w:ascii="Arial" w:hAnsi="Arial" w:cs="Arial"/>
                      <w:sz w:val="16"/>
                      <w:szCs w:val="16"/>
                    </w:rPr>
                    <w:t xml:space="preserve">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11. Scaling factor for active resource counting </w:t>
                  </w:r>
                  <w:proofErr w:type="spellStart"/>
                  <w:r w:rsidRPr="00700EE5">
                    <w:rPr>
                      <w:rFonts w:ascii="Arial" w:hAnsi="Arial" w:cs="Arial"/>
                      <w:sz w:val="16"/>
                      <w:szCs w:val="16"/>
                    </w:rPr>
                    <w:t>Kp</w:t>
                  </w:r>
                  <w:proofErr w:type="spellEnd"/>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SimSun" w:cs="Arial"/>
                      <w:sz w:val="16"/>
                      <w:szCs w:val="16"/>
                    </w:rPr>
                  </w:pPr>
                  <w:r w:rsidRPr="00EE1724">
                    <w:rPr>
                      <w:rFonts w:eastAsia="SimSun" w:cs="Arial" w:hint="eastAsia"/>
                      <w:color w:val="EE0000"/>
                      <w:sz w:val="16"/>
                      <w:szCs w:val="16"/>
                      <w:lang w:eastAsia="zh-CN"/>
                    </w:rPr>
                    <w:t xml:space="preserve">2-35 </w:t>
                  </w:r>
                  <w:r w:rsidRPr="00EE1724">
                    <w:rPr>
                      <w:rFonts w:eastAsia="SimSun"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SimSun" w:cs="Arial"/>
                      <w:sz w:val="16"/>
                      <w:szCs w:val="16"/>
                    </w:rPr>
                  </w:pPr>
                  <w:r w:rsidRPr="00700EE5">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N4=1 for inference is not supported</w:t>
                  </w:r>
                </w:p>
                <w:p w14:paraId="3E71A763" w14:textId="77777777" w:rsidR="001B2F87" w:rsidRPr="00700EE5" w:rsidRDefault="001B2F87" w:rsidP="001B2F87">
                  <w:pPr>
                    <w:pStyle w:val="TAL"/>
                    <w:rPr>
                      <w:rFonts w:eastAsia="SimSun" w:cs="Arial"/>
                      <w:sz w:val="16"/>
                      <w:szCs w:val="16"/>
                    </w:rPr>
                  </w:pPr>
                </w:p>
                <w:p w14:paraId="292F4587" w14:textId="77777777" w:rsidR="001B2F87" w:rsidRPr="00700EE5" w:rsidRDefault="001B2F87" w:rsidP="001B2F87">
                  <w:pPr>
                    <w:pStyle w:val="TAL"/>
                    <w:rPr>
                      <w:rFonts w:eastAsia="SimSun"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SimSun"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SimSun"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SimSun" w:cs="Arial"/>
                      <w:sz w:val="16"/>
                      <w:szCs w:val="16"/>
                      <w:lang w:eastAsia="zh-CN"/>
                    </w:rPr>
                  </w:pPr>
                </w:p>
                <w:p w14:paraId="1A470262"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14 candidate values:</w:t>
                  </w:r>
                </w:p>
                <w:p w14:paraId="31333761"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{0, 2, 4, 8}</w:t>
                  </w:r>
                </w:p>
                <w:p w14:paraId="14E04C8C"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15 candidate values:</w:t>
                  </w:r>
                </w:p>
                <w:p w14:paraId="7BE55532" w14:textId="77777777" w:rsidR="001B2F87" w:rsidRDefault="001B2F87" w:rsidP="001B2F87">
                  <w:pPr>
                    <w:pStyle w:val="TAL"/>
                    <w:rPr>
                      <w:rFonts w:eastAsia="SimSun" w:cs="Arial"/>
                      <w:color w:val="EE0000"/>
                      <w:sz w:val="16"/>
                      <w:szCs w:val="16"/>
                      <w:lang w:eastAsia="zh-CN"/>
                    </w:rPr>
                  </w:pPr>
                  <w:r w:rsidRPr="00C611EE">
                    <w:rPr>
                      <w:rFonts w:eastAsia="SimSun" w:cs="Arial"/>
                      <w:color w:val="EE0000"/>
                      <w:sz w:val="16"/>
                      <w:szCs w:val="16"/>
                      <w:lang w:eastAsia="zh-CN"/>
                    </w:rPr>
                    <w:t>{CPU,2 or CPU,3}</w:t>
                  </w:r>
                </w:p>
                <w:p w14:paraId="2802642A" w14:textId="77777777" w:rsidR="001B2F87" w:rsidRPr="00C611EE" w:rsidRDefault="001B2F87" w:rsidP="001B2F87">
                  <w:pPr>
                    <w:pStyle w:val="TAL"/>
                    <w:rPr>
                      <w:rFonts w:eastAsia="SimSun" w:cs="Arial"/>
                      <w:color w:val="EE0000"/>
                      <w:sz w:val="16"/>
                      <w:szCs w:val="16"/>
                      <w:lang w:val="en-US" w:eastAsia="zh-CN"/>
                    </w:rPr>
                  </w:pPr>
                </w:p>
                <w:p w14:paraId="7EC9629D"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SimSun"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Value of d=1</w:t>
            </w:r>
            <w:r w:rsidRPr="00D82BC8">
              <w:rPr>
                <w:rFonts w:ascii="Arial" w:eastAsia="SimSun"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SimSun"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SimSun"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R=2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X=1 based on first and last slot of W</w:t>
            </w:r>
            <w:r w:rsidRPr="00D82BC8">
              <w:rPr>
                <w:rFonts w:eastAsia="SimSun" w:cs="Arial"/>
                <w:color w:val="000000" w:themeColor="text1"/>
                <w:sz w:val="16"/>
                <w:szCs w:val="16"/>
                <w:vertAlign w:val="subscript"/>
                <w:lang w:eastAsia="zh-CN"/>
              </w:rPr>
              <w:t>CSI</w:t>
            </w:r>
            <w:r w:rsidRPr="00D82BC8">
              <w:rPr>
                <w:rFonts w:eastAsia="SimSun"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X=1 based on first and last slot of W</w:t>
            </w:r>
            <w:r w:rsidRPr="00D82BC8">
              <w:rPr>
                <w:rFonts w:eastAsia="SimSun" w:cs="Arial"/>
                <w:color w:val="000000" w:themeColor="text1"/>
                <w:sz w:val="16"/>
                <w:szCs w:val="16"/>
                <w:vertAlign w:val="subscript"/>
                <w:lang w:val="en-US" w:eastAsia="zh-CN"/>
              </w:rPr>
              <w:t>CSI</w:t>
            </w:r>
            <w:r w:rsidRPr="00D82BC8">
              <w:rPr>
                <w:rFonts w:eastAsia="SimSun" w:cs="Arial"/>
                <w:color w:val="000000" w:themeColor="text1"/>
                <w:sz w:val="16"/>
                <w:szCs w:val="16"/>
                <w:lang w:val="en-US" w:eastAsia="zh-CN"/>
              </w:rPr>
              <w:t xml:space="preserve">,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X=2 CQI based on 2 slots for Rel-16-based doppler </w:t>
            </w:r>
            <w:proofErr w:type="gramStart"/>
            <w:r w:rsidRPr="00D82BC8">
              <w:rPr>
                <w:rFonts w:eastAsia="SimSun" w:cs="Arial"/>
                <w:color w:val="000000" w:themeColor="text1"/>
                <w:sz w:val="16"/>
                <w:szCs w:val="16"/>
                <w:lang w:eastAsia="zh-CN"/>
              </w:rPr>
              <w:t>codebook  for</w:t>
            </w:r>
            <w:proofErr w:type="gramEnd"/>
            <w:r w:rsidRPr="00D82BC8">
              <w:rPr>
                <w:rFonts w:eastAsia="SimSun" w:cs="Arial"/>
                <w:color w:val="000000" w:themeColor="text1"/>
                <w:sz w:val="16"/>
                <w:szCs w:val="16"/>
                <w:lang w:eastAsia="zh-CN"/>
              </w:rPr>
              <w:t xml:space="preserve">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X=2 CQI based on 2 slots for Rel-16-based doppler </w:t>
            </w:r>
            <w:r w:rsidRPr="00D82BC8">
              <w:rPr>
                <w:rFonts w:eastAsia="SimSun" w:cs="Arial"/>
                <w:color w:val="000000" w:themeColor="text1"/>
                <w:sz w:val="16"/>
                <w:szCs w:val="16"/>
                <w:lang w:eastAsia="zh-CN"/>
              </w:rPr>
              <w:t>for UE side inference of CSI prediction</w:t>
            </w:r>
            <w:r w:rsidRPr="00D82BC8">
              <w:rPr>
                <w:rFonts w:eastAsia="SimSun"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of l = (n – </w:t>
            </w:r>
            <w:proofErr w:type="spellStart"/>
            <w:proofErr w:type="gramStart"/>
            <w:r w:rsidRPr="00D82BC8">
              <w:rPr>
                <w:rFonts w:eastAsia="SimSun" w:cs="Arial"/>
                <w:color w:val="000000" w:themeColor="text1"/>
                <w:sz w:val="16"/>
                <w:szCs w:val="16"/>
                <w:lang w:eastAsia="zh-CN"/>
              </w:rPr>
              <w:t>nCSI,ref</w:t>
            </w:r>
            <w:proofErr w:type="spellEnd"/>
            <w:proofErr w:type="gramEnd"/>
            <w:r w:rsidRPr="00D82BC8">
              <w:rPr>
                <w:rFonts w:eastAsia="SimSun" w:cs="Arial"/>
                <w:color w:val="000000" w:themeColor="text1"/>
                <w:sz w:val="16"/>
                <w:szCs w:val="16"/>
                <w:lang w:eastAsia="zh-CN"/>
              </w:rPr>
              <w:t xml:space="preserve"> ) for CSI reference slot </w:t>
            </w:r>
            <w:r w:rsidRPr="00D82BC8">
              <w:rPr>
                <w:rFonts w:eastAsia="SimSun" w:cs="Arial"/>
                <w:color w:val="000000" w:themeColor="text1"/>
                <w:sz w:val="16"/>
                <w:szCs w:val="16"/>
                <w:lang w:val="en-US" w:eastAsia="zh-CN"/>
              </w:rPr>
              <w:t xml:space="preserve">for Rel-16 based doppler codebook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SimSun" w:cs="Arial"/>
                <w:b w:val="0"/>
                <w:color w:val="000000" w:themeColor="text1"/>
                <w:sz w:val="16"/>
                <w:szCs w:val="16"/>
                <w:lang w:eastAsia="zh-CN"/>
              </w:rPr>
            </w:pPr>
            <w:r w:rsidRPr="00D82BC8">
              <w:rPr>
                <w:rFonts w:eastAsia="SimSun" w:cs="Arial"/>
                <w:b w:val="0"/>
                <w:color w:val="000000" w:themeColor="text1"/>
                <w:sz w:val="16"/>
                <w:szCs w:val="16"/>
              </w:rPr>
              <w:t xml:space="preserve">1. Support of l = (n – </w:t>
            </w:r>
            <w:proofErr w:type="spellStart"/>
            <w:proofErr w:type="gramStart"/>
            <w:r w:rsidRPr="00D82BC8">
              <w:rPr>
                <w:rFonts w:eastAsia="SimSun" w:cs="Arial"/>
                <w:b w:val="0"/>
                <w:color w:val="000000" w:themeColor="text1"/>
                <w:sz w:val="16"/>
                <w:szCs w:val="16"/>
              </w:rPr>
              <w:t>nCSI,ref</w:t>
            </w:r>
            <w:proofErr w:type="spellEnd"/>
            <w:proofErr w:type="gramEnd"/>
            <w:r w:rsidRPr="00D82BC8">
              <w:rPr>
                <w:rFonts w:eastAsia="SimSun" w:cs="Arial"/>
                <w:b w:val="0"/>
                <w:color w:val="000000" w:themeColor="text1"/>
                <w:sz w:val="16"/>
                <w:szCs w:val="16"/>
              </w:rPr>
              <w:t xml:space="preserve">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 xml:space="preserve">2. Support of l = (n – </w:t>
            </w:r>
            <w:proofErr w:type="spellStart"/>
            <w:proofErr w:type="gramStart"/>
            <w:r w:rsidRPr="00D82BC8">
              <w:rPr>
                <w:rFonts w:ascii="Arial" w:eastAsia="SimSun" w:hAnsi="Arial" w:cs="Arial"/>
                <w:color w:val="000000" w:themeColor="text1"/>
                <w:sz w:val="16"/>
                <w:szCs w:val="16"/>
                <w:lang w:eastAsia="zh-CN"/>
              </w:rPr>
              <w:t>nCSI,ref</w:t>
            </w:r>
            <w:proofErr w:type="spellEnd"/>
            <w:proofErr w:type="gramEnd"/>
            <w:r w:rsidRPr="00D82BC8">
              <w:rPr>
                <w:rFonts w:ascii="Arial" w:eastAsia="SimSun" w:hAnsi="Arial" w:cs="Arial"/>
                <w:color w:val="000000" w:themeColor="text1"/>
                <w:sz w:val="16"/>
                <w:szCs w:val="16"/>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l = (n – </w:t>
            </w:r>
            <w:proofErr w:type="spellStart"/>
            <w:proofErr w:type="gramStart"/>
            <w:r w:rsidRPr="00D82BC8">
              <w:rPr>
                <w:rFonts w:eastAsia="SimSun" w:cs="Arial"/>
                <w:color w:val="000000" w:themeColor="text1"/>
                <w:sz w:val="16"/>
                <w:szCs w:val="16"/>
                <w:lang w:val="en-US" w:eastAsia="zh-CN"/>
              </w:rPr>
              <w:t>nCSI,ref</w:t>
            </w:r>
            <w:proofErr w:type="spellEnd"/>
            <w:proofErr w:type="gramEnd"/>
            <w:r w:rsidRPr="00D82BC8">
              <w:rPr>
                <w:rFonts w:eastAsia="SimSun" w:cs="Arial"/>
                <w:color w:val="000000" w:themeColor="text1"/>
                <w:sz w:val="16"/>
                <w:szCs w:val="16"/>
                <w:lang w:val="en-US" w:eastAsia="zh-CN"/>
              </w:rPr>
              <w:t xml:space="preserve"> ) for CSI reference slot for Rel-16 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X.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SimSun" w:cs="Arial"/>
                <w:color w:val="000000" w:themeColor="text1"/>
                <w:sz w:val="16"/>
                <w:szCs w:val="16"/>
              </w:rPr>
            </w:pPr>
            <w:bookmarkStart w:id="90"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90"/>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w:t>
            </w:r>
            <w:proofErr w:type="spellStart"/>
            <w:r w:rsidRPr="00D82BC8">
              <w:rPr>
                <w:rFonts w:ascii="Arial" w:hAnsi="Arial" w:cs="Arial"/>
                <w:color w:val="000000" w:themeColor="text1"/>
                <w:sz w:val="16"/>
                <w:szCs w:val="16"/>
                <w:lang w:val="pt-BR" w:eastAsia="zh-CN"/>
              </w:rPr>
              <w:t>Type</w:t>
            </w:r>
            <w:proofErr w:type="spellEnd"/>
            <w:r w:rsidRPr="00D82BC8">
              <w:rPr>
                <w:rFonts w:ascii="Arial" w:hAnsi="Arial" w:cs="Arial"/>
                <w:color w:val="000000" w:themeColor="text1"/>
                <w:sz w:val="16"/>
                <w:szCs w:val="16"/>
                <w:lang w:val="pt-BR" w:eastAsia="zh-CN"/>
              </w:rPr>
              <w:t xml:space="preserve"> I SP, CSI </w:t>
            </w:r>
            <w:proofErr w:type="spellStart"/>
            <w:r w:rsidRPr="00D82BC8">
              <w:rPr>
                <w:rFonts w:ascii="Arial" w:hAnsi="Arial" w:cs="Arial"/>
                <w:color w:val="000000" w:themeColor="text1"/>
                <w:sz w:val="16"/>
                <w:szCs w:val="16"/>
                <w:lang w:val="pt-BR" w:eastAsia="zh-CN"/>
              </w:rPr>
              <w:t>prediction</w:t>
            </w:r>
            <w:proofErr w:type="spellEnd"/>
            <w:r w:rsidRPr="00D82BC8">
              <w:rPr>
                <w:rFonts w:ascii="Arial" w:hAnsi="Arial" w:cs="Arial"/>
                <w:color w:val="000000" w:themeColor="text1"/>
                <w:sz w:val="16"/>
                <w:szCs w:val="16"/>
                <w:lang w:val="pt-BR" w:eastAsia="zh-CN"/>
              </w:rPr>
              <w:t xml:space="preserve"> for UE-</w:t>
            </w:r>
            <w:proofErr w:type="spellStart"/>
            <w:r w:rsidRPr="00D82BC8">
              <w:rPr>
                <w:rFonts w:ascii="Arial" w:hAnsi="Arial" w:cs="Arial"/>
                <w:color w:val="000000" w:themeColor="text1"/>
                <w:sz w:val="16"/>
                <w:szCs w:val="16"/>
                <w:lang w:val="pt-BR" w:eastAsia="zh-CN"/>
              </w:rPr>
              <w:t>sided</w:t>
            </w:r>
            <w:proofErr w:type="spellEnd"/>
            <w:r w:rsidRPr="00D82BC8">
              <w:rPr>
                <w:rFonts w:ascii="Arial" w:hAnsi="Arial" w:cs="Arial"/>
                <w:color w:val="000000" w:themeColor="text1"/>
                <w:sz w:val="16"/>
                <w:szCs w:val="16"/>
                <w:lang w:val="pt-BR" w:eastAsia="zh-CN"/>
              </w:rPr>
              <w:t xml:space="preserve"> </w:t>
            </w:r>
            <w:proofErr w:type="spellStart"/>
            <w:r w:rsidRPr="00D82BC8">
              <w:rPr>
                <w:rFonts w:ascii="Arial" w:hAnsi="Arial" w:cs="Arial"/>
                <w:color w:val="000000" w:themeColor="text1"/>
                <w:sz w:val="16"/>
                <w:szCs w:val="16"/>
                <w:lang w:val="pt-BR" w:eastAsia="zh-CN"/>
              </w:rPr>
              <w:t>inference</w:t>
            </w:r>
            <w:proofErr w:type="spellEnd"/>
            <w:r w:rsidRPr="00D82BC8">
              <w:rPr>
                <w:rFonts w:ascii="Arial" w:hAnsi="Arial" w:cs="Arial"/>
                <w:color w:val="000000" w:themeColor="text1"/>
                <w:sz w:val="16"/>
                <w:szCs w:val="16"/>
                <w:lang w:val="pt-BR" w:eastAsia="zh-CN"/>
              </w:rPr>
              <w:t xml:space="preserve"> </w:t>
            </w:r>
            <w:proofErr w:type="spellStart"/>
            <w:r w:rsidRPr="00D82BC8">
              <w:rPr>
                <w:rFonts w:ascii="Arial" w:hAnsi="Arial" w:cs="Arial"/>
                <w:color w:val="000000" w:themeColor="text1"/>
                <w:sz w:val="16"/>
                <w:szCs w:val="16"/>
                <w:lang w:val="pt-BR" w:eastAsia="zh-CN"/>
              </w:rPr>
              <w:t>when</w:t>
            </w:r>
            <w:proofErr w:type="spellEnd"/>
            <w:r w:rsidRPr="00D82BC8">
              <w:rPr>
                <w:rFonts w:ascii="Arial" w:hAnsi="Arial" w:cs="Arial"/>
                <w:color w:val="000000" w:themeColor="text1"/>
                <w:sz w:val="16"/>
                <w:szCs w:val="16"/>
                <w:lang w:val="pt-BR" w:eastAsia="zh-CN"/>
              </w:rPr>
              <w:t xml:space="preserve"> N4=1 </w:t>
            </w:r>
            <w:proofErr w:type="spellStart"/>
            <w:r w:rsidRPr="00D82BC8">
              <w:rPr>
                <w:rFonts w:ascii="Arial" w:hAnsi="Arial" w:cs="Arial"/>
                <w:color w:val="000000" w:themeColor="text1"/>
                <w:sz w:val="16"/>
                <w:szCs w:val="16"/>
                <w:lang w:val="pt-BR" w:eastAsia="zh-CN"/>
              </w:rPr>
              <w:t>and</w:t>
            </w:r>
            <w:proofErr w:type="spellEnd"/>
            <w:r w:rsidRPr="00D82BC8">
              <w:rPr>
                <w:rFonts w:ascii="Arial" w:hAnsi="Arial" w:cs="Arial"/>
                <w:color w:val="000000" w:themeColor="text1"/>
                <w:sz w:val="16"/>
                <w:szCs w:val="16"/>
                <w:lang w:val="pt-BR" w:eastAsia="zh-CN"/>
              </w:rPr>
              <w:t xml:space="preserve"> R=1}</w:t>
            </w:r>
          </w:p>
          <w:p w14:paraId="582CF1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w:t>
            </w:r>
            <w:proofErr w:type="spellStart"/>
            <w:r w:rsidRPr="00D82BC8">
              <w:rPr>
                <w:rFonts w:ascii="Arial" w:hAnsi="Arial" w:cs="Arial"/>
                <w:color w:val="000000" w:themeColor="text1"/>
                <w:sz w:val="16"/>
                <w:szCs w:val="16"/>
                <w:lang w:val="pt-BR" w:eastAsia="zh-CN"/>
              </w:rPr>
              <w:t>Type</w:t>
            </w:r>
            <w:proofErr w:type="spellEnd"/>
            <w:r w:rsidRPr="00D82BC8">
              <w:rPr>
                <w:rFonts w:ascii="Arial" w:hAnsi="Arial" w:cs="Arial"/>
                <w:color w:val="000000" w:themeColor="text1"/>
                <w:sz w:val="16"/>
                <w:szCs w:val="16"/>
                <w:lang w:val="pt-BR" w:eastAsia="zh-CN"/>
              </w:rPr>
              <w:t xml:space="preserve"> I SP, CSI </w:t>
            </w:r>
            <w:proofErr w:type="spellStart"/>
            <w:r w:rsidRPr="00D82BC8">
              <w:rPr>
                <w:rFonts w:ascii="Arial" w:hAnsi="Arial" w:cs="Arial"/>
                <w:color w:val="000000" w:themeColor="text1"/>
                <w:sz w:val="16"/>
                <w:szCs w:val="16"/>
                <w:lang w:val="pt-BR" w:eastAsia="zh-CN"/>
              </w:rPr>
              <w:t>prediction</w:t>
            </w:r>
            <w:proofErr w:type="spellEnd"/>
            <w:r w:rsidRPr="00D82BC8">
              <w:rPr>
                <w:rFonts w:ascii="Arial" w:hAnsi="Arial" w:cs="Arial"/>
                <w:color w:val="000000" w:themeColor="text1"/>
                <w:sz w:val="16"/>
                <w:szCs w:val="16"/>
                <w:lang w:val="pt-BR" w:eastAsia="zh-CN"/>
              </w:rPr>
              <w:t xml:space="preserve"> for UE-</w:t>
            </w:r>
            <w:proofErr w:type="spellStart"/>
            <w:r w:rsidRPr="00D82BC8">
              <w:rPr>
                <w:rFonts w:ascii="Arial" w:hAnsi="Arial" w:cs="Arial"/>
                <w:color w:val="000000" w:themeColor="text1"/>
                <w:sz w:val="16"/>
                <w:szCs w:val="16"/>
                <w:lang w:val="pt-BR" w:eastAsia="zh-CN"/>
              </w:rPr>
              <w:t>sided</w:t>
            </w:r>
            <w:proofErr w:type="spellEnd"/>
            <w:r w:rsidRPr="00D82BC8">
              <w:rPr>
                <w:rFonts w:ascii="Arial" w:hAnsi="Arial" w:cs="Arial"/>
                <w:color w:val="000000" w:themeColor="text1"/>
                <w:sz w:val="16"/>
                <w:szCs w:val="16"/>
                <w:lang w:val="pt-BR" w:eastAsia="zh-CN"/>
              </w:rPr>
              <w:t xml:space="preserve"> </w:t>
            </w:r>
            <w:proofErr w:type="spellStart"/>
            <w:r w:rsidRPr="00D82BC8">
              <w:rPr>
                <w:rFonts w:ascii="Arial" w:hAnsi="Arial" w:cs="Arial"/>
                <w:color w:val="000000" w:themeColor="text1"/>
                <w:sz w:val="16"/>
                <w:szCs w:val="16"/>
                <w:lang w:val="pt-BR" w:eastAsia="zh-CN"/>
              </w:rPr>
              <w:t>inference</w:t>
            </w:r>
            <w:proofErr w:type="spellEnd"/>
            <w:r w:rsidRPr="00D82BC8">
              <w:rPr>
                <w:rFonts w:ascii="Arial" w:hAnsi="Arial" w:cs="Arial"/>
                <w:color w:val="000000" w:themeColor="text1"/>
                <w:sz w:val="16"/>
                <w:szCs w:val="16"/>
                <w:lang w:val="pt-BR" w:eastAsia="zh-CN"/>
              </w:rPr>
              <w:t xml:space="preserve"> </w:t>
            </w:r>
            <w:proofErr w:type="spellStart"/>
            <w:r w:rsidRPr="00D82BC8">
              <w:rPr>
                <w:rFonts w:ascii="Arial" w:hAnsi="Arial" w:cs="Arial"/>
                <w:color w:val="000000" w:themeColor="text1"/>
                <w:sz w:val="16"/>
                <w:szCs w:val="16"/>
                <w:lang w:val="pt-BR" w:eastAsia="zh-CN"/>
              </w:rPr>
              <w:t>when</w:t>
            </w:r>
            <w:proofErr w:type="spellEnd"/>
            <w:r w:rsidRPr="00D82BC8">
              <w:rPr>
                <w:rFonts w:ascii="Arial" w:hAnsi="Arial" w:cs="Arial"/>
                <w:color w:val="000000" w:themeColor="text1"/>
                <w:sz w:val="16"/>
                <w:szCs w:val="16"/>
                <w:lang w:val="pt-BR" w:eastAsia="zh-CN"/>
              </w:rPr>
              <w:t xml:space="preserve"> N4&gt;1 </w:t>
            </w:r>
            <w:proofErr w:type="spellStart"/>
            <w:r w:rsidRPr="00D82BC8">
              <w:rPr>
                <w:rFonts w:ascii="Arial" w:hAnsi="Arial" w:cs="Arial"/>
                <w:color w:val="000000" w:themeColor="text1"/>
                <w:sz w:val="16"/>
                <w:szCs w:val="16"/>
                <w:lang w:val="pt-BR" w:eastAsia="zh-CN"/>
              </w:rPr>
              <w:t>and</w:t>
            </w:r>
            <w:proofErr w:type="spellEnd"/>
            <w:r w:rsidRPr="00D82BC8">
              <w:rPr>
                <w:rFonts w:ascii="Arial" w:hAnsi="Arial" w:cs="Arial"/>
                <w:color w:val="000000" w:themeColor="text1"/>
                <w:sz w:val="16"/>
                <w:szCs w:val="16"/>
                <w:lang w:val="pt-BR" w:eastAsia="zh-CN"/>
              </w:rPr>
              <w:t xml:space="preserve"> R=1}</w:t>
            </w:r>
          </w:p>
          <w:p w14:paraId="4F43E4B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w:t>
            </w:r>
            <w:proofErr w:type="spellStart"/>
            <w:r w:rsidRPr="00D82BC8">
              <w:rPr>
                <w:rFonts w:ascii="Arial" w:hAnsi="Arial" w:cs="Arial"/>
                <w:color w:val="000000" w:themeColor="text1"/>
                <w:sz w:val="16"/>
                <w:szCs w:val="16"/>
                <w:lang w:val="pt-BR" w:eastAsia="zh-CN"/>
              </w:rPr>
              <w:t>eType</w:t>
            </w:r>
            <w:proofErr w:type="spellEnd"/>
            <w:r w:rsidRPr="00D82BC8">
              <w:rPr>
                <w:rFonts w:ascii="Arial" w:hAnsi="Arial" w:cs="Arial"/>
                <w:color w:val="000000" w:themeColor="text1"/>
                <w:sz w:val="16"/>
                <w:szCs w:val="16"/>
                <w:lang w:val="pt-BR" w:eastAsia="zh-CN"/>
              </w:rPr>
              <w:t xml:space="preserve"> II R=1, CSI </w:t>
            </w:r>
            <w:proofErr w:type="spellStart"/>
            <w:r w:rsidRPr="00D82BC8">
              <w:rPr>
                <w:rFonts w:ascii="Arial" w:hAnsi="Arial" w:cs="Arial"/>
                <w:color w:val="000000" w:themeColor="text1"/>
                <w:sz w:val="16"/>
                <w:szCs w:val="16"/>
                <w:lang w:val="pt-BR" w:eastAsia="zh-CN"/>
              </w:rPr>
              <w:t>prediction</w:t>
            </w:r>
            <w:proofErr w:type="spellEnd"/>
            <w:r w:rsidRPr="00D82BC8">
              <w:rPr>
                <w:rFonts w:ascii="Arial" w:hAnsi="Arial" w:cs="Arial"/>
                <w:color w:val="000000" w:themeColor="text1"/>
                <w:sz w:val="16"/>
                <w:szCs w:val="16"/>
                <w:lang w:val="pt-BR" w:eastAsia="zh-CN"/>
              </w:rPr>
              <w:t xml:space="preserve"> for UE-</w:t>
            </w:r>
            <w:proofErr w:type="spellStart"/>
            <w:r w:rsidRPr="00D82BC8">
              <w:rPr>
                <w:rFonts w:ascii="Arial" w:hAnsi="Arial" w:cs="Arial"/>
                <w:color w:val="000000" w:themeColor="text1"/>
                <w:sz w:val="16"/>
                <w:szCs w:val="16"/>
                <w:lang w:val="pt-BR" w:eastAsia="zh-CN"/>
              </w:rPr>
              <w:t>sided</w:t>
            </w:r>
            <w:proofErr w:type="spellEnd"/>
            <w:r w:rsidRPr="00D82BC8">
              <w:rPr>
                <w:rFonts w:ascii="Arial" w:hAnsi="Arial" w:cs="Arial"/>
                <w:color w:val="000000" w:themeColor="text1"/>
                <w:sz w:val="16"/>
                <w:szCs w:val="16"/>
                <w:lang w:val="pt-BR" w:eastAsia="zh-CN"/>
              </w:rPr>
              <w:t xml:space="preserve"> </w:t>
            </w:r>
            <w:proofErr w:type="spellStart"/>
            <w:r w:rsidRPr="00D82BC8">
              <w:rPr>
                <w:rFonts w:ascii="Arial" w:hAnsi="Arial" w:cs="Arial"/>
                <w:color w:val="000000" w:themeColor="text1"/>
                <w:sz w:val="16"/>
                <w:szCs w:val="16"/>
                <w:lang w:val="pt-BR" w:eastAsia="zh-CN"/>
              </w:rPr>
              <w:t>inference</w:t>
            </w:r>
            <w:proofErr w:type="spellEnd"/>
            <w:r w:rsidRPr="00D82BC8">
              <w:rPr>
                <w:rFonts w:ascii="Arial" w:hAnsi="Arial" w:cs="Arial"/>
                <w:color w:val="000000" w:themeColor="text1"/>
                <w:sz w:val="16"/>
                <w:szCs w:val="16"/>
                <w:lang w:val="pt-BR" w:eastAsia="zh-CN"/>
              </w:rPr>
              <w:t xml:space="preserve"> </w:t>
            </w:r>
            <w:proofErr w:type="spellStart"/>
            <w:r w:rsidRPr="00D82BC8">
              <w:rPr>
                <w:rFonts w:ascii="Arial" w:hAnsi="Arial" w:cs="Arial"/>
                <w:color w:val="000000" w:themeColor="text1"/>
                <w:sz w:val="16"/>
                <w:szCs w:val="16"/>
                <w:lang w:val="pt-BR" w:eastAsia="zh-CN"/>
              </w:rPr>
              <w:t>when</w:t>
            </w:r>
            <w:proofErr w:type="spellEnd"/>
            <w:r w:rsidRPr="00D82BC8">
              <w:rPr>
                <w:rFonts w:ascii="Arial" w:hAnsi="Arial" w:cs="Arial"/>
                <w:color w:val="000000" w:themeColor="text1"/>
                <w:sz w:val="16"/>
                <w:szCs w:val="16"/>
                <w:lang w:val="pt-BR" w:eastAsia="zh-CN"/>
              </w:rPr>
              <w:t xml:space="preserve"> N4=1 </w:t>
            </w:r>
            <w:proofErr w:type="spellStart"/>
            <w:r w:rsidRPr="00D82BC8">
              <w:rPr>
                <w:rFonts w:ascii="Arial" w:hAnsi="Arial" w:cs="Arial"/>
                <w:color w:val="000000" w:themeColor="text1"/>
                <w:sz w:val="16"/>
                <w:szCs w:val="16"/>
                <w:lang w:val="pt-BR" w:eastAsia="zh-CN"/>
              </w:rPr>
              <w:t>and</w:t>
            </w:r>
            <w:proofErr w:type="spellEnd"/>
            <w:r w:rsidRPr="00D82BC8">
              <w:rPr>
                <w:rFonts w:ascii="Arial" w:hAnsi="Arial" w:cs="Arial"/>
                <w:color w:val="000000" w:themeColor="text1"/>
                <w:sz w:val="16"/>
                <w:szCs w:val="16"/>
                <w:lang w:val="pt-BR" w:eastAsia="zh-CN"/>
              </w:rPr>
              <w:t xml:space="preserve"> R=1}</w:t>
            </w:r>
          </w:p>
          <w:p w14:paraId="7AA910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w:t>
            </w:r>
            <w:proofErr w:type="spellStart"/>
            <w:r w:rsidRPr="00D82BC8">
              <w:rPr>
                <w:rFonts w:ascii="Arial" w:hAnsi="Arial" w:cs="Arial"/>
                <w:color w:val="000000" w:themeColor="text1"/>
                <w:sz w:val="16"/>
                <w:szCs w:val="16"/>
                <w:lang w:val="pt-BR" w:eastAsia="zh-CN"/>
              </w:rPr>
              <w:t>eType</w:t>
            </w:r>
            <w:proofErr w:type="spellEnd"/>
            <w:r w:rsidRPr="00D82BC8">
              <w:rPr>
                <w:rFonts w:ascii="Arial" w:hAnsi="Arial" w:cs="Arial"/>
                <w:color w:val="000000" w:themeColor="text1"/>
                <w:sz w:val="16"/>
                <w:szCs w:val="16"/>
                <w:lang w:val="pt-BR" w:eastAsia="zh-CN"/>
              </w:rPr>
              <w:t xml:space="preserve"> II R=1, CSI </w:t>
            </w:r>
            <w:proofErr w:type="spellStart"/>
            <w:r w:rsidRPr="00D82BC8">
              <w:rPr>
                <w:rFonts w:ascii="Arial" w:hAnsi="Arial" w:cs="Arial"/>
                <w:color w:val="000000" w:themeColor="text1"/>
                <w:sz w:val="16"/>
                <w:szCs w:val="16"/>
                <w:lang w:val="pt-BR" w:eastAsia="zh-CN"/>
              </w:rPr>
              <w:t>prediction</w:t>
            </w:r>
            <w:proofErr w:type="spellEnd"/>
            <w:r w:rsidRPr="00D82BC8">
              <w:rPr>
                <w:rFonts w:ascii="Arial" w:hAnsi="Arial" w:cs="Arial"/>
                <w:color w:val="000000" w:themeColor="text1"/>
                <w:sz w:val="16"/>
                <w:szCs w:val="16"/>
                <w:lang w:val="pt-BR" w:eastAsia="zh-CN"/>
              </w:rPr>
              <w:t xml:space="preserve"> for UE-</w:t>
            </w:r>
            <w:proofErr w:type="spellStart"/>
            <w:r w:rsidRPr="00D82BC8">
              <w:rPr>
                <w:rFonts w:ascii="Arial" w:hAnsi="Arial" w:cs="Arial"/>
                <w:color w:val="000000" w:themeColor="text1"/>
                <w:sz w:val="16"/>
                <w:szCs w:val="16"/>
                <w:lang w:val="pt-BR" w:eastAsia="zh-CN"/>
              </w:rPr>
              <w:t>sided</w:t>
            </w:r>
            <w:proofErr w:type="spellEnd"/>
            <w:r w:rsidRPr="00D82BC8">
              <w:rPr>
                <w:rFonts w:ascii="Arial" w:hAnsi="Arial" w:cs="Arial"/>
                <w:color w:val="000000" w:themeColor="text1"/>
                <w:sz w:val="16"/>
                <w:szCs w:val="16"/>
                <w:lang w:val="pt-BR" w:eastAsia="zh-CN"/>
              </w:rPr>
              <w:t xml:space="preserve"> </w:t>
            </w:r>
            <w:proofErr w:type="spellStart"/>
            <w:r w:rsidRPr="00D82BC8">
              <w:rPr>
                <w:rFonts w:ascii="Arial" w:hAnsi="Arial" w:cs="Arial"/>
                <w:color w:val="000000" w:themeColor="text1"/>
                <w:sz w:val="16"/>
                <w:szCs w:val="16"/>
                <w:lang w:val="pt-BR" w:eastAsia="zh-CN"/>
              </w:rPr>
              <w:t>inference</w:t>
            </w:r>
            <w:proofErr w:type="spellEnd"/>
            <w:r w:rsidRPr="00D82BC8">
              <w:rPr>
                <w:rFonts w:ascii="Arial" w:hAnsi="Arial" w:cs="Arial"/>
                <w:color w:val="000000" w:themeColor="text1"/>
                <w:sz w:val="16"/>
                <w:szCs w:val="16"/>
                <w:lang w:val="pt-BR" w:eastAsia="zh-CN"/>
              </w:rPr>
              <w:t xml:space="preserve"> </w:t>
            </w:r>
            <w:proofErr w:type="spellStart"/>
            <w:r w:rsidRPr="00D82BC8">
              <w:rPr>
                <w:rFonts w:ascii="Arial" w:hAnsi="Arial" w:cs="Arial"/>
                <w:color w:val="000000" w:themeColor="text1"/>
                <w:sz w:val="16"/>
                <w:szCs w:val="16"/>
                <w:lang w:val="pt-BR" w:eastAsia="zh-CN"/>
              </w:rPr>
              <w:t>when</w:t>
            </w:r>
            <w:proofErr w:type="spellEnd"/>
            <w:r w:rsidRPr="00D82BC8">
              <w:rPr>
                <w:rFonts w:ascii="Arial" w:hAnsi="Arial" w:cs="Arial"/>
                <w:color w:val="000000" w:themeColor="text1"/>
                <w:sz w:val="16"/>
                <w:szCs w:val="16"/>
                <w:lang w:val="pt-BR" w:eastAsia="zh-CN"/>
              </w:rPr>
              <w:t xml:space="preserve"> N4&gt;1 </w:t>
            </w:r>
            <w:proofErr w:type="spellStart"/>
            <w:r w:rsidRPr="00D82BC8">
              <w:rPr>
                <w:rFonts w:ascii="Arial" w:hAnsi="Arial" w:cs="Arial"/>
                <w:color w:val="000000" w:themeColor="text1"/>
                <w:sz w:val="16"/>
                <w:szCs w:val="16"/>
                <w:lang w:val="pt-BR" w:eastAsia="zh-CN"/>
              </w:rPr>
              <w:t>and</w:t>
            </w:r>
            <w:proofErr w:type="spellEnd"/>
            <w:r w:rsidRPr="00D82BC8">
              <w:rPr>
                <w:rFonts w:ascii="Arial" w:hAnsi="Arial" w:cs="Arial"/>
                <w:color w:val="000000" w:themeColor="text1"/>
                <w:sz w:val="16"/>
                <w:szCs w:val="16"/>
                <w:lang w:val="pt-BR" w:eastAsia="zh-CN"/>
              </w:rPr>
              <w:t xml:space="preserve"> R=1}</w:t>
            </w:r>
          </w:p>
          <w:p w14:paraId="42F557CB" w14:textId="77777777" w:rsidR="00D82BC8" w:rsidRPr="00D82BC8" w:rsidRDefault="00D82BC8" w:rsidP="009A40A3">
            <w:pPr>
              <w:pStyle w:val="Default"/>
              <w:rPr>
                <w:rFonts w:ascii="Arial" w:hAnsi="Arial" w:cs="Arial"/>
                <w:color w:val="000000" w:themeColor="text1"/>
                <w:sz w:val="16"/>
                <w:szCs w:val="16"/>
                <w:lang w:val="pt-BR"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Note: For coexisting of mixed codebooks in any slot, </w:t>
            </w:r>
            <w:proofErr w:type="spellStart"/>
            <w:r w:rsidRPr="00D82BC8">
              <w:rPr>
                <w:rFonts w:ascii="Arial" w:hAnsi="Arial" w:cs="Arial"/>
                <w:color w:val="000000" w:themeColor="text1"/>
                <w:sz w:val="16"/>
                <w:szCs w:val="16"/>
                <w:lang w:eastAsia="zh-CN"/>
              </w:rPr>
              <w:t>gNB</w:t>
            </w:r>
            <w:proofErr w:type="spellEnd"/>
            <w:r w:rsidRPr="00D82BC8">
              <w:rPr>
                <w:rFonts w:ascii="Arial" w:hAnsi="Arial" w:cs="Arial"/>
                <w:color w:val="000000" w:themeColor="text1"/>
                <w:sz w:val="16"/>
                <w:szCs w:val="16"/>
                <w:lang w:eastAsia="zh-CN"/>
              </w:rPr>
              <w:t xml:space="preserve">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Optional with capability </w:t>
            </w:r>
            <w:proofErr w:type="spellStart"/>
            <w:r w:rsidRPr="00D82BC8">
              <w:rPr>
                <w:rFonts w:cs="Arial"/>
                <w:color w:val="000000" w:themeColor="text1"/>
                <w:sz w:val="16"/>
                <w:szCs w:val="16"/>
                <w:lang w:eastAsia="zh-CN"/>
              </w:rPr>
              <w:t>signaling</w:t>
            </w:r>
            <w:proofErr w:type="spellEnd"/>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58. </w:t>
            </w:r>
            <w:proofErr w:type="spellStart"/>
            <w:r w:rsidRPr="00D82BC8">
              <w:rPr>
                <w:rFonts w:cs="Arial"/>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w:t>
            </w:r>
            <w:r w:rsidRPr="00D82BC8">
              <w:rPr>
                <w:rFonts w:eastAsia="SimSun" w:cs="Arial"/>
                <w:color w:val="000000" w:themeColor="text1"/>
                <w:sz w:val="16"/>
                <w:szCs w:val="16"/>
                <w:lang w:eastAsia="zh-CN"/>
              </w:rPr>
              <w:t>&gt;</w:t>
            </w:r>
            <w:r w:rsidRPr="00D82BC8">
              <w:rPr>
                <w:rFonts w:eastAsia="SimSun"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Yu Mincho" w:hAnsi="Arial" w:cs="Arial"/>
                <w:color w:val="000000" w:themeColor="text1"/>
                <w:sz w:val="16"/>
                <w:szCs w:val="16"/>
              </w:rPr>
              <w:t xml:space="preserve"> </w:t>
            </w:r>
            <w:r w:rsidRPr="00D82BC8">
              <w:rPr>
                <w:rFonts w:ascii="Arial" w:eastAsia="SimSun"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w:t>
            </w:r>
            <w:r w:rsidRPr="00D82BC8">
              <w:rPr>
                <w:rFonts w:ascii="Arial" w:eastAsia="SimSun" w:hAnsi="Arial" w:cs="Arial"/>
                <w:color w:val="000000" w:themeColor="text1"/>
                <w:sz w:val="16"/>
                <w:szCs w:val="16"/>
                <w:lang w:eastAsia="zh-CN"/>
              </w:rPr>
              <w:t>&gt;</w:t>
            </w:r>
            <w:r w:rsidRPr="00D82BC8">
              <w:rPr>
                <w:rFonts w:ascii="Arial" w:eastAsia="SimSun"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 xml:space="preserve">2. </w:t>
            </w:r>
            <w:r w:rsidRPr="00D82BC8">
              <w:rPr>
                <w:rFonts w:ascii="Arial" w:eastAsia="SimSun" w:hAnsi="Arial" w:cs="Arial"/>
                <w:color w:val="000000" w:themeColor="text1"/>
                <w:sz w:val="16"/>
                <w:szCs w:val="16"/>
                <w:lang w:eastAsia="zh-CN"/>
              </w:rPr>
              <w:t xml:space="preserve">Support for </w:t>
            </w:r>
            <w:r w:rsidRPr="00D82BC8">
              <w:rPr>
                <w:rFonts w:ascii="Arial" w:eastAsia="Yu Mincho" w:hAnsi="Arial" w:cs="Arial"/>
                <w:color w:val="000000" w:themeColor="text1"/>
                <w:sz w:val="16"/>
                <w:szCs w:val="16"/>
                <w:lang w:eastAsia="zh-CN"/>
              </w:rPr>
              <w:t>reporting predicted PMI with</w:t>
            </w:r>
            <w:r w:rsidRPr="00D82BC8">
              <w:rPr>
                <w:rFonts w:ascii="Arial" w:eastAsia="SimSun"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3</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Supported number of occupied APU</w:t>
            </w:r>
          </w:p>
          <w:p w14:paraId="3A5FCE7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N4&gt;1</w:t>
            </w:r>
            <w:r w:rsidRPr="00D82BC8">
              <w:rPr>
                <w:rFonts w:eastAsia="Yu Mincho" w:cs="Arial"/>
                <w:color w:val="000000" w:themeColor="text1"/>
                <w:sz w:val="16"/>
                <w:szCs w:val="16"/>
              </w:rPr>
              <w:t xml:space="preserve"> for inference</w:t>
            </w:r>
            <w:r w:rsidRPr="00D82BC8">
              <w:rPr>
                <w:rFonts w:eastAsia="SimSun" w:cs="Arial"/>
                <w:color w:val="000000" w:themeColor="text1"/>
                <w:sz w:val="16"/>
                <w:szCs w:val="16"/>
              </w:rPr>
              <w:t xml:space="preserve"> is not supported</w:t>
            </w:r>
          </w:p>
          <w:p w14:paraId="498D3EE9"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proofErr w:type="gramStart"/>
            <w:r w:rsidRPr="00D82BC8">
              <w:rPr>
                <w:rFonts w:cs="Arial"/>
                <w:color w:val="000000" w:themeColor="text1"/>
                <w:sz w:val="16"/>
                <w:szCs w:val="16"/>
              </w:rPr>
              <w:t>d.{</w:t>
            </w:r>
            <w:proofErr w:type="gramEnd"/>
            <w:r w:rsidRPr="00D82BC8">
              <w:rPr>
                <w:rFonts w:cs="Arial"/>
                <w:color w:val="000000" w:themeColor="text1"/>
                <w:sz w:val="16"/>
                <w:szCs w:val="16"/>
              </w:rPr>
              <w:t>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58. </w:t>
                  </w:r>
                  <w:proofErr w:type="spellStart"/>
                  <w:r w:rsidRPr="007B5513">
                    <w:rPr>
                      <w:rFonts w:ascii="Arial"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MS Gothic" w:hAnsi="Arial" w:cs="Arial"/>
                      <w:color w:val="000000"/>
                      <w:sz w:val="18"/>
                      <w:szCs w:val="18"/>
                      <w:lang w:eastAsia="ja-JP"/>
                    </w:rPr>
                    <w:t>1. Support of CSI prediction</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Yu Mincho"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4</w:t>
                  </w:r>
                  <w:r w:rsidRPr="007B5513">
                    <w:rPr>
                      <w:rFonts w:ascii="Arial" w:eastAsia="MS Gothic"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5</w:t>
                  </w:r>
                  <w:r w:rsidRPr="007B5513">
                    <w:rPr>
                      <w:rFonts w:ascii="Arial" w:eastAsia="MS Gothic"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Yu Mincho" w:hAnsi="Arial" w:cs="Arial"/>
                      <w:color w:val="000000"/>
                      <w:sz w:val="18"/>
                      <w:szCs w:val="18"/>
                      <w:highlight w:val="yellow"/>
                      <w:lang w:eastAsia="ja-JP"/>
                    </w:rPr>
                  </w:pPr>
                  <w:r>
                    <w:rPr>
                      <w:rFonts w:ascii="Arial" w:eastAsia="Yu Mincho" w:hAnsi="Arial" w:cs="Arial"/>
                      <w:color w:val="000000"/>
                      <w:sz w:val="18"/>
                      <w:szCs w:val="18"/>
                      <w:highlight w:val="yellow"/>
                      <w:lang w:eastAsia="ja-JP"/>
                    </w:rPr>
                    <w:t>[</w:t>
                  </w:r>
                  <w:r w:rsidRPr="007B5513">
                    <w:rPr>
                      <w:rFonts w:ascii="Arial" w:eastAsia="Yu Mincho" w:hAnsi="Arial" w:cs="Arial"/>
                      <w:color w:val="000000"/>
                      <w:sz w:val="18"/>
                      <w:szCs w:val="18"/>
                      <w:highlight w:val="yellow"/>
                      <w:lang w:eastAsia="ja-JP"/>
                    </w:rPr>
                    <w:t xml:space="preserve">8. </w:t>
                  </w:r>
                  <w:r w:rsidRPr="007B5513">
                    <w:rPr>
                      <w:rFonts w:ascii="Arial" w:eastAsia="MS Gothic" w:hAnsi="Arial" w:cs="Arial"/>
                      <w:color w:val="000000"/>
                      <w:sz w:val="18"/>
                      <w:szCs w:val="18"/>
                      <w:highlight w:val="yellow"/>
                      <w:lang w:eastAsia="ja-JP"/>
                    </w:rPr>
                    <w:t xml:space="preserve">Supported values of the maximum number of </w:t>
                  </w:r>
                  <w:r w:rsidRPr="007B5513">
                    <w:rPr>
                      <w:rFonts w:ascii="Arial" w:eastAsia="MS Gothic" w:hAnsi="Arial" w:cs="Arial"/>
                      <w:color w:val="000000"/>
                      <w:sz w:val="18"/>
                      <w:szCs w:val="18"/>
                      <w:highlight w:val="yellow"/>
                      <w:lang w:eastAsia="zh-CN"/>
                    </w:rPr>
                    <w:t>observation</w:t>
                  </w:r>
                  <w:r w:rsidRPr="007B5513">
                    <w:rPr>
                      <w:rFonts w:ascii="Arial" w:eastAsia="MS Gothic" w:hAnsi="Arial" w:cs="Arial"/>
                      <w:color w:val="000000"/>
                      <w:sz w:val="18"/>
                      <w:szCs w:val="18"/>
                      <w:highlight w:val="yellow"/>
                      <w:lang w:eastAsia="ja-JP"/>
                    </w:rPr>
                    <w:t xml:space="preserve"> </w:t>
                  </w:r>
                  <w:r w:rsidRPr="007B5513">
                    <w:rPr>
                      <w:rFonts w:ascii="Arial" w:eastAsia="MS Gothic" w:hAnsi="Arial" w:cs="Arial"/>
                      <w:color w:val="000000"/>
                      <w:sz w:val="18"/>
                      <w:szCs w:val="18"/>
                      <w:highlight w:val="yellow"/>
                      <w:lang w:eastAsia="zh-CN"/>
                    </w:rPr>
                    <w:t>number</w:t>
                  </w:r>
                  <w:r>
                    <w:rPr>
                      <w:rFonts w:ascii="Arial" w:eastAsia="MS Gothic"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Yu Mincho"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7/8: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Component 13/14 of 58-3-1</w:t>
            </w:r>
            <w:r w:rsidRPr="007C29AF">
              <w:rPr>
                <w:color w:val="000000" w:themeColor="text1"/>
                <w:sz w:val="22"/>
                <w:szCs w:val="22"/>
                <w:lang w:eastAsia="zh-CN"/>
              </w:rPr>
              <w:t>.</w:t>
            </w:r>
          </w:p>
          <w:p w14:paraId="69DC2635" w14:textId="77777777" w:rsidR="00D83693" w:rsidRPr="00E0563D"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lang w:eastAsia="zh-CN"/>
              </w:rPr>
            </w:pPr>
            <w:proofErr w:type="gramStart"/>
            <w:r w:rsidRPr="00E456DE">
              <w:rPr>
                <w:color w:val="000000" w:themeColor="text1"/>
                <w:sz w:val="22"/>
                <w:szCs w:val="22"/>
                <w:lang w:eastAsia="zh-CN"/>
              </w:rPr>
              <w:t>Similar to</w:t>
            </w:r>
            <w:proofErr w:type="gramEnd"/>
            <w:r w:rsidRPr="00E456DE">
              <w:rPr>
                <w:color w:val="000000" w:themeColor="text1"/>
                <w:sz w:val="22"/>
                <w:szCs w:val="22"/>
                <w:lang w:eastAsia="zh-CN"/>
              </w:rPr>
              <w:t xml:space="preserve">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Yu Mincho"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Yu Mincho"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Yu Mincho" w:hAnsi="Arial" w:cs="Arial"/>
                      <w:color w:val="000000" w:themeColor="text1"/>
                      <w:sz w:val="16"/>
                      <w:szCs w:val="16"/>
                    </w:rPr>
                  </w:pPr>
                  <w:r>
                    <w:rPr>
                      <w:rFonts w:ascii="Arial" w:eastAsia="Yu Mincho"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Yu Mincho" w:hAnsi="Arial" w:cs="Arial"/>
                      <w:strike/>
                      <w:color w:val="000000" w:themeColor="text1"/>
                      <w:sz w:val="16"/>
                      <w:szCs w:val="16"/>
                      <w:highlight w:val="cyan"/>
                      <w:lang w:eastAsia="en-US"/>
                    </w:rPr>
                  </w:pPr>
                  <w:r w:rsidRPr="00072AD7">
                    <w:rPr>
                      <w:rFonts w:ascii="Arial" w:eastAsia="SimSun"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MS Mincho"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{4,8,12}</w:t>
                  </w:r>
                </w:p>
                <w:p w14:paraId="7602E045" w14:textId="77777777" w:rsidR="00D83693" w:rsidRDefault="00D83693" w:rsidP="00D83693">
                  <w:pPr>
                    <w:pStyle w:val="TAL"/>
                    <w:keepNext w:val="0"/>
                    <w:keepLines w:val="0"/>
                    <w:widowControl w:val="0"/>
                    <w:snapToGrid w:val="0"/>
                    <w:rPr>
                      <w:rFonts w:eastAsia="Yu Mincho" w:cs="Arial"/>
                      <w:color w:val="000000"/>
                      <w:sz w:val="16"/>
                      <w:szCs w:val="16"/>
                    </w:rPr>
                  </w:pPr>
                  <w:proofErr w:type="gramStart"/>
                  <w:r w:rsidRPr="00072AD7">
                    <w:rPr>
                      <w:rFonts w:eastAsia="MS Mincho" w:cs="Arial"/>
                      <w:color w:val="000000"/>
                      <w:sz w:val="16"/>
                      <w:szCs w:val="16"/>
                    </w:rPr>
                    <w:t>d.{</w:t>
                  </w:r>
                  <w:proofErr w:type="gramEnd"/>
                  <w:r w:rsidRPr="00072AD7">
                    <w:rPr>
                      <w:rFonts w:eastAsia="MS Mincho" w:cs="Arial"/>
                      <w:color w:val="000000"/>
                      <w:sz w:val="16"/>
                      <w:szCs w:val="16"/>
                    </w:rPr>
                    <w:t>4, …, 256</w:t>
                  </w:r>
                  <w:r w:rsidRPr="00A04C9C">
                    <w:rPr>
                      <w:rFonts w:eastAsia="MS Mincho" w:cs="Arial"/>
                      <w:color w:val="000000"/>
                      <w:sz w:val="16"/>
                      <w:szCs w:val="16"/>
                    </w:rPr>
                    <w:t>}</w:t>
                  </w:r>
                  <w:r w:rsidRPr="00381714">
                    <w:rPr>
                      <w:rFonts w:eastAsia="Yu Mincho"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Yu Mincho"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Yu Mincho" w:cs="Arial"/>
                      <w:color w:val="000000"/>
                      <w:sz w:val="16"/>
                      <w:szCs w:val="16"/>
                    </w:rPr>
                  </w:pPr>
                </w:p>
                <w:p w14:paraId="005C5253" w14:textId="77777777" w:rsidR="00D83693" w:rsidRDefault="00D83693" w:rsidP="00D83693">
                  <w:pPr>
                    <w:pStyle w:val="TAL"/>
                    <w:keepNext w:val="0"/>
                    <w:keepLines w:val="0"/>
                    <w:widowControl w:val="0"/>
                    <w:snapToGrid w:val="0"/>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9</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Yu Mincho"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proofErr w:type="gramStart"/>
                  <w:r w:rsidRPr="00072AD7">
                    <w:rPr>
                      <w:rFonts w:eastAsia="MS Mincho" w:cs="Arial"/>
                      <w:color w:val="000000"/>
                      <w:sz w:val="16"/>
                      <w:szCs w:val="16"/>
                      <w:highlight w:val="cyan"/>
                    </w:rPr>
                    <w:t>CPU,x</w:t>
                  </w:r>
                  <w:proofErr w:type="spellEnd"/>
                  <w:proofErr w:type="gram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31E513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01A9FC" w14:textId="77777777" w:rsidR="0052405F" w:rsidRDefault="0052405F" w:rsidP="0052405F">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37E2E2C4" w14:textId="77777777" w:rsidR="0052405F" w:rsidRDefault="0052405F" w:rsidP="0052405F">
                  <w:pPr>
                    <w:widowControl w:val="0"/>
                    <w:numPr>
                      <w:ilvl w:val="0"/>
                      <w:numId w:val="122"/>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16225837" w14:textId="77777777" w:rsidR="0052405F" w:rsidRDefault="0052405F" w:rsidP="0052405F">
                  <w:pPr>
                    <w:widowControl w:val="0"/>
                    <w:numPr>
                      <w:ilvl w:val="1"/>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3E9F0135" w14:textId="77777777" w:rsidR="0052405F" w:rsidRDefault="0052405F" w:rsidP="0052405F">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74FE362D" w14:textId="77777777" w:rsidR="0052405F" w:rsidRDefault="0052405F" w:rsidP="0052405F">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57715A14" w14:textId="77777777" w:rsidR="0052405F" w:rsidRDefault="0052405F" w:rsidP="0052405F">
                  <w:pPr>
                    <w:numPr>
                      <w:ilvl w:val="2"/>
                      <w:numId w:val="122"/>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3299832A" w14:textId="77777777" w:rsidR="0052405F" w:rsidRDefault="0052405F" w:rsidP="0052405F">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4649AA30" w14:textId="77777777" w:rsidR="0052405F" w:rsidRDefault="0052405F" w:rsidP="0052405F">
                  <w:pPr>
                    <w:numPr>
                      <w:ilvl w:val="2"/>
                      <w:numId w:val="122"/>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1312DBAA" w14:textId="77777777" w:rsidR="0052405F" w:rsidRDefault="0052405F" w:rsidP="0052405F">
                  <w:pPr>
                    <w:widowControl w:val="0"/>
                    <w:numPr>
                      <w:ilvl w:val="0"/>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52405F">
                  <w:pPr>
                    <w:widowControl w:val="0"/>
                    <w:numPr>
                      <w:ilvl w:val="1"/>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52405F">
                  <w:pPr>
                    <w:widowControl w:val="0"/>
                    <w:numPr>
                      <w:ilvl w:val="1"/>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52405F">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52405F">
                  <w:pPr>
                    <w:widowControl w:val="0"/>
                    <w:numPr>
                      <w:ilvl w:val="3"/>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E7851C6" w14:textId="77777777" w:rsidR="0052405F" w:rsidRDefault="0052405F" w:rsidP="0052405F">
                  <w:pPr>
                    <w:widowControl w:val="0"/>
                    <w:numPr>
                      <w:ilvl w:val="2"/>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52405F">
                  <w:pPr>
                    <w:widowControl w:val="0"/>
                    <w:numPr>
                      <w:ilvl w:val="0"/>
                      <w:numId w:val="122"/>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25255088" w14:textId="77777777" w:rsidR="0052405F" w:rsidRDefault="0052405F" w:rsidP="0052405F">
            <w:pPr>
              <w:pStyle w:val="ListParagraph"/>
              <w:numPr>
                <w:ilvl w:val="0"/>
                <w:numId w:val="111"/>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52405F">
            <w:pPr>
              <w:pStyle w:val="ListParagraph"/>
              <w:numPr>
                <w:ilvl w:val="0"/>
                <w:numId w:val="111"/>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 xml:space="preserve">58. </w:t>
                  </w:r>
                  <w:proofErr w:type="spellStart"/>
                  <w:r>
                    <w:rPr>
                      <w:rFonts w:ascii="Arial"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Yu Mincho" w:hAnsi="Arial" w:cs="Arial"/>
                      <w:color w:val="000000"/>
                      <w:sz w:val="18"/>
                      <w:szCs w:val="18"/>
                    </w:rPr>
                  </w:pPr>
                  <w:r>
                    <w:rPr>
                      <w:rFonts w:ascii="Arial" w:hAnsi="Arial" w:cs="Arial"/>
                      <w:color w:val="000000"/>
                      <w:sz w:val="18"/>
                      <w:szCs w:val="18"/>
                    </w:rPr>
                    <w:t>1. Support of CSI prediction</w:t>
                  </w:r>
                  <w:r>
                    <w:rPr>
                      <w:rFonts w:ascii="Arial" w:eastAsia="Yu Mincho"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Yu Mincho"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Yu Mincho" w:hAnsi="Arial" w:cs="Arial"/>
                      <w:strike/>
                      <w:color w:val="EE0000"/>
                      <w:sz w:val="18"/>
                      <w:szCs w:val="18"/>
                    </w:rPr>
                    <w:t>[</w:t>
                  </w:r>
                  <w:r>
                    <w:rPr>
                      <w:rFonts w:ascii="Arial" w:eastAsia="Yu Mincho"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Yu Mincho"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Yu Mincho" w:hAnsi="Arial" w:cs="Arial"/>
                      <w:color w:val="FF0000"/>
                      <w:sz w:val="18"/>
                      <w:szCs w:val="18"/>
                    </w:rPr>
                    <w:t xml:space="preserve">Candidate values: </w:t>
                  </w:r>
                  <w:r>
                    <w:rPr>
                      <w:rFonts w:ascii="Arial" w:eastAsia="Yu Mincho"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signalling</w:t>
                  </w:r>
                  <w:proofErr w:type="spellEnd"/>
                </w:p>
              </w:tc>
            </w:tr>
          </w:tbl>
          <w:p w14:paraId="12830F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4A1E80">
            <w:pPr>
              <w:pStyle w:val="ListParagraph"/>
              <w:numPr>
                <w:ilvl w:val="0"/>
                <w:numId w:val="65"/>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4A1E80">
            <w:pPr>
              <w:pStyle w:val="ListParagraph"/>
              <w:numPr>
                <w:ilvl w:val="0"/>
                <w:numId w:val="65"/>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7"/>
              <w:gridCol w:w="7566"/>
              <w:gridCol w:w="511"/>
              <w:gridCol w:w="430"/>
              <w:gridCol w:w="412"/>
              <w:gridCol w:w="1945"/>
              <w:gridCol w:w="960"/>
              <w:gridCol w:w="483"/>
              <w:gridCol w:w="483"/>
              <w:gridCol w:w="483"/>
              <w:gridCol w:w="1802"/>
              <w:gridCol w:w="1454"/>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4E33214A" w14:textId="77777777" w:rsidR="004A1E80" w:rsidRPr="00272101" w:rsidDel="00DB212C" w:rsidRDefault="004A1E80" w:rsidP="004A1E80">
                  <w:pPr>
                    <w:rPr>
                      <w:del w:id="91" w:author="刘文东(Liu Wendong)" w:date="2025-08-13T15:18:00Z"/>
                      <w:rFonts w:eastAsia="Yu Mincho"/>
                      <w:color w:val="000000"/>
                      <w:sz w:val="16"/>
                      <w:szCs w:val="16"/>
                      <w:lang w:eastAsia="ja-JP"/>
                    </w:rPr>
                  </w:pPr>
                  <w:del w:id="92"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1A90F55E" w14:textId="77777777" w:rsidR="004A1E80" w:rsidRPr="00272101" w:rsidRDefault="004A1E80" w:rsidP="004A1E80">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1B35F8FA" w14:textId="77777777" w:rsidR="004A1E80" w:rsidRPr="00B83BA6" w:rsidDel="00D02A21" w:rsidRDefault="004A1E80" w:rsidP="004A1E80">
                  <w:pPr>
                    <w:ind w:leftChars="100" w:left="240"/>
                    <w:rPr>
                      <w:del w:id="93" w:author="刘文东(Liu Wendong)" w:date="2025-08-13T15:18:00Z"/>
                      <w:rFonts w:eastAsia="Yu Mincho"/>
                      <w:color w:val="000000"/>
                      <w:sz w:val="16"/>
                      <w:szCs w:val="16"/>
                      <w:lang w:eastAsia="ja-JP"/>
                    </w:rPr>
                  </w:pPr>
                  <w:del w:id="94" w:author="刘文东(Liu Wendong)" w:date="2025-08-13T15:18:00Z">
                    <w:r w:rsidRPr="00B83BA6" w:rsidDel="00D02A21">
                      <w:rPr>
                        <w:rFonts w:eastAsia="Yu Mincho"/>
                        <w:color w:val="000000"/>
                        <w:sz w:val="16"/>
                        <w:szCs w:val="16"/>
                        <w:lang w:eastAsia="ja-JP"/>
                      </w:rPr>
                      <w:delText>Candidate values: {FFS}</w:delText>
                    </w:r>
                  </w:del>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535044" w14:textId="77777777" w:rsidR="004A1E80" w:rsidRPr="009151D0" w:rsidDel="00D02A21" w:rsidRDefault="004A1E80" w:rsidP="004A1E80">
                  <w:pPr>
                    <w:pStyle w:val="TAL"/>
                    <w:rPr>
                      <w:del w:id="95" w:author="刘文东(Liu Wendong)" w:date="2025-08-13T15:19:00Z"/>
                      <w:rFonts w:ascii="Times New Roman" w:hAnsi="Times New Roman"/>
                      <w:sz w:val="16"/>
                      <w:szCs w:val="16"/>
                    </w:rPr>
                  </w:pPr>
                  <w:del w:id="96" w:author="刘文东(Liu Wendong)" w:date="2025-08-13T15:19:00Z">
                    <w:r w:rsidRPr="009151D0" w:rsidDel="00D02A21">
                      <w:rPr>
                        <w:rFonts w:ascii="Times New Roman" w:hAnsi="Times New Roman"/>
                        <w:sz w:val="16"/>
                        <w:szCs w:val="16"/>
                        <w:highlight w:val="yellow"/>
                      </w:rPr>
                      <w:delText>FFS: CPU/AIMLPU related information</w:delText>
                    </w:r>
                  </w:del>
                </w:p>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ins w:id="97"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w:t>
            </w:r>
            <w:proofErr w:type="gramStart"/>
            <w:r>
              <w:t>Thus</w:t>
            </w:r>
            <w:proofErr w:type="gramEnd"/>
            <w:r>
              <w:t xml:space="preserve"> we propose the following </w:t>
            </w:r>
          </w:p>
          <w:p w14:paraId="27C3419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 xml:space="preserve">58. </w:t>
                  </w:r>
                  <w:proofErr w:type="spellStart"/>
                  <w:r w:rsidRPr="0039183F">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SimSun" w:cs="Arial"/>
                      <w:color w:val="000000"/>
                      <w:szCs w:val="18"/>
                    </w:rPr>
                    <w:t xml:space="preserve">CSI prediction for UE-sided </w:t>
                  </w:r>
                  <w:r w:rsidRPr="0039183F">
                    <w:rPr>
                      <w:rFonts w:cs="Arial"/>
                      <w:color w:val="000000"/>
                      <w:szCs w:val="18"/>
                    </w:rPr>
                    <w:t xml:space="preserve">inference </w:t>
                  </w:r>
                  <w:r w:rsidRPr="0039183F">
                    <w:rPr>
                      <w:rFonts w:eastAsia="SimSun" w:cs="Arial"/>
                      <w:color w:val="000000"/>
                      <w:szCs w:val="18"/>
                    </w:rPr>
                    <w:t>when N4</w:t>
                  </w:r>
                  <w:r w:rsidRPr="0039183F">
                    <w:rPr>
                      <w:rFonts w:eastAsia="SimSun" w:cs="Arial"/>
                      <w:color w:val="000000"/>
                      <w:szCs w:val="18"/>
                      <w:lang w:eastAsia="zh-CN"/>
                    </w:rPr>
                    <w:t>&gt;</w:t>
                  </w:r>
                  <w:r w:rsidRPr="0039183F">
                    <w:rPr>
                      <w:rFonts w:eastAsia="SimSun"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Yu Mincho" w:cs="Arial"/>
                      <w:color w:val="000000"/>
                      <w:sz w:val="18"/>
                      <w:szCs w:val="18"/>
                    </w:rPr>
                  </w:pPr>
                  <w:r w:rsidRPr="0039183F">
                    <w:rPr>
                      <w:rFonts w:cs="Arial"/>
                      <w:color w:val="000000"/>
                      <w:sz w:val="18"/>
                      <w:szCs w:val="18"/>
                    </w:rPr>
                    <w:t>1. Support of CSI prediction</w:t>
                  </w:r>
                  <w:r w:rsidRPr="0039183F">
                    <w:rPr>
                      <w:rFonts w:eastAsia="Yu Mincho" w:cs="Arial"/>
                      <w:color w:val="000000"/>
                      <w:sz w:val="18"/>
                      <w:szCs w:val="18"/>
                    </w:rPr>
                    <w:t xml:space="preserve"> </w:t>
                  </w:r>
                  <w:r w:rsidRPr="0039183F">
                    <w:rPr>
                      <w:rFonts w:eastAsia="SimSun" w:cs="Arial"/>
                      <w:color w:val="000000"/>
                      <w:sz w:val="18"/>
                      <w:szCs w:val="18"/>
                    </w:rPr>
                    <w:t xml:space="preserve">for UE-sided </w:t>
                  </w:r>
                  <w:r w:rsidRPr="0039183F">
                    <w:rPr>
                      <w:rFonts w:cs="Arial"/>
                      <w:color w:val="000000"/>
                      <w:sz w:val="18"/>
                      <w:szCs w:val="18"/>
                    </w:rPr>
                    <w:t xml:space="preserve">inference </w:t>
                  </w:r>
                  <w:r w:rsidRPr="0039183F">
                    <w:rPr>
                      <w:rFonts w:eastAsia="SimSun" w:cs="Arial"/>
                      <w:color w:val="000000"/>
                      <w:sz w:val="18"/>
                      <w:szCs w:val="18"/>
                    </w:rPr>
                    <w:t>when N4</w:t>
                  </w:r>
                  <w:r w:rsidRPr="0039183F">
                    <w:rPr>
                      <w:rFonts w:eastAsia="SimSun" w:cs="Arial"/>
                      <w:color w:val="000000"/>
                      <w:sz w:val="18"/>
                      <w:szCs w:val="18"/>
                      <w:lang w:eastAsia="zh-CN"/>
                    </w:rPr>
                    <w:t>&gt;</w:t>
                  </w:r>
                  <w:r w:rsidRPr="0039183F">
                    <w:rPr>
                      <w:rFonts w:eastAsia="SimSun"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 xml:space="preserve">2. </w:t>
                  </w:r>
                  <w:r w:rsidRPr="0039183F">
                    <w:rPr>
                      <w:rFonts w:ascii="Arial" w:eastAsia="SimSun" w:hAnsi="Arial" w:cs="Arial"/>
                      <w:color w:val="000000"/>
                      <w:sz w:val="18"/>
                      <w:szCs w:val="18"/>
                      <w:lang w:eastAsia="zh-CN"/>
                    </w:rPr>
                    <w:t xml:space="preserve">Support for </w:t>
                  </w:r>
                  <w:r w:rsidRPr="0039183F">
                    <w:rPr>
                      <w:rFonts w:ascii="Arial" w:eastAsia="Yu Mincho" w:hAnsi="Arial" w:cs="Arial"/>
                      <w:color w:val="000000"/>
                      <w:sz w:val="18"/>
                      <w:szCs w:val="18"/>
                      <w:lang w:eastAsia="zh-CN"/>
                    </w:rPr>
                    <w:t>reporting predicted PMI with</w:t>
                  </w:r>
                  <w:r w:rsidRPr="0039183F">
                    <w:rPr>
                      <w:rFonts w:ascii="Arial" w:eastAsia="SimSun"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3</w:t>
                  </w:r>
                  <w:r w:rsidRPr="0039183F">
                    <w:rPr>
                      <w:rFonts w:ascii="Arial" w:eastAsia="SimSun"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SimSun" w:cs="Arial"/>
                      <w:color w:val="000000"/>
                      <w:sz w:val="18"/>
                      <w:szCs w:val="18"/>
                      <w:lang w:eastAsia="zh-CN"/>
                    </w:rPr>
                  </w:pPr>
                  <w:r w:rsidRPr="00E15681">
                    <w:rPr>
                      <w:rFonts w:eastAsia="Yu Mincho" w:cs="Arial"/>
                      <w:strike/>
                      <w:color w:val="7030A0"/>
                      <w:sz w:val="18"/>
                      <w:szCs w:val="18"/>
                    </w:rPr>
                    <w:t>7</w:t>
                  </w:r>
                  <w:r w:rsidRPr="00E15681">
                    <w:rPr>
                      <w:rFonts w:eastAsia="Yu Mincho" w:cs="Arial"/>
                      <w:color w:val="7030A0"/>
                      <w:sz w:val="18"/>
                      <w:szCs w:val="18"/>
                    </w:rPr>
                    <w:t>6</w:t>
                  </w:r>
                  <w:r w:rsidRPr="0039183F">
                    <w:rPr>
                      <w:rFonts w:eastAsia="SimSun"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Yu Mincho" w:cs="Arial"/>
                      <w:color w:val="7030A0"/>
                      <w:sz w:val="18"/>
                      <w:szCs w:val="18"/>
                    </w:rPr>
                  </w:pPr>
                  <w:r>
                    <w:rPr>
                      <w:rFonts w:eastAsia="Yu Mincho" w:cs="Arial"/>
                      <w:color w:val="7030A0"/>
                      <w:sz w:val="18"/>
                      <w:szCs w:val="18"/>
                    </w:rPr>
                    <w:t>7</w:t>
                  </w:r>
                  <w:r w:rsidRPr="00A8420E">
                    <w:rPr>
                      <w:rFonts w:eastAsia="Yu Mincho" w:cs="Arial"/>
                      <w:color w:val="7030A0"/>
                      <w:sz w:val="18"/>
                      <w:szCs w:val="18"/>
                    </w:rPr>
                    <w:t xml:space="preserve">. </w:t>
                  </w:r>
                  <w:r>
                    <w:rPr>
                      <w:rFonts w:eastAsia="Yu Mincho" w:cs="Arial"/>
                      <w:color w:val="7030A0"/>
                      <w:sz w:val="18"/>
                      <w:szCs w:val="18"/>
                    </w:rPr>
                    <w:t>S</w:t>
                  </w:r>
                  <w:r w:rsidRPr="00A8420E">
                    <w:rPr>
                      <w:rFonts w:eastAsia="Yu Mincho" w:cs="Arial"/>
                      <w:color w:val="7030A0"/>
                      <w:sz w:val="18"/>
                      <w:szCs w:val="18"/>
                    </w:rPr>
                    <w:t xml:space="preserve">upported number of occupied CPU </w:t>
                  </w:r>
                </w:p>
                <w:p w14:paraId="322090DB" w14:textId="77777777" w:rsidR="00676A3F" w:rsidRPr="00A8420E" w:rsidRDefault="00676A3F" w:rsidP="00676A3F">
                  <w:pPr>
                    <w:pStyle w:val="TAL"/>
                    <w:rPr>
                      <w:rFonts w:eastAsia="Yu Mincho" w:cs="Arial"/>
                      <w:color w:val="7030A0"/>
                      <w:szCs w:val="18"/>
                    </w:rPr>
                  </w:pPr>
                  <w:r>
                    <w:rPr>
                      <w:rFonts w:eastAsia="Yu Mincho" w:cs="Arial"/>
                      <w:color w:val="7030A0"/>
                      <w:szCs w:val="18"/>
                    </w:rPr>
                    <w:t>8</w:t>
                  </w:r>
                  <w:r w:rsidRPr="00A8420E">
                    <w:rPr>
                      <w:rFonts w:eastAsia="Yu Mincho" w:cs="Arial"/>
                      <w:color w:val="7030A0"/>
                      <w:szCs w:val="18"/>
                    </w:rPr>
                    <w:t xml:space="preserve">. </w:t>
                  </w:r>
                  <w:r>
                    <w:rPr>
                      <w:rFonts w:eastAsia="Yu Mincho" w:cs="Arial"/>
                      <w:color w:val="7030A0"/>
                      <w:szCs w:val="18"/>
                    </w:rPr>
                    <w:t>S</w:t>
                  </w:r>
                  <w:r w:rsidRPr="00A8420E">
                    <w:rPr>
                      <w:rFonts w:eastAsia="Yu Mincho" w:cs="Arial"/>
                      <w:color w:val="7030A0"/>
                      <w:szCs w:val="18"/>
                    </w:rPr>
                    <w:t>upported number of occupied APU</w:t>
                  </w:r>
                </w:p>
                <w:p w14:paraId="2661F4E1" w14:textId="77777777" w:rsidR="00676A3F" w:rsidRPr="008C1DF5" w:rsidRDefault="00676A3F" w:rsidP="00676A3F">
                  <w:pPr>
                    <w:rPr>
                      <w:rFonts w:eastAsia="Yu Mincho" w:cs="Arial"/>
                      <w:color w:val="000000"/>
                      <w:sz w:val="18"/>
                      <w:szCs w:val="18"/>
                    </w:rPr>
                  </w:pPr>
                  <w:r>
                    <w:rPr>
                      <w:rFonts w:eastAsia="Yu Mincho" w:cs="Arial"/>
                      <w:color w:val="7030A0"/>
                      <w:szCs w:val="18"/>
                    </w:rPr>
                    <w:t>9</w:t>
                  </w:r>
                  <w:r w:rsidRPr="00A8420E">
                    <w:rPr>
                      <w:rFonts w:eastAsia="Yu Mincho" w:cs="Arial"/>
                      <w:color w:val="7030A0"/>
                      <w:szCs w:val="18"/>
                    </w:rPr>
                    <w:t>.</w:t>
                  </w:r>
                  <w:r w:rsidRPr="004D3221">
                    <w:rPr>
                      <w:rFonts w:eastAsia="Yu Mincho" w:cs="Arial"/>
                      <w:color w:val="7030A0"/>
                      <w:szCs w:val="18"/>
                    </w:rPr>
                    <w:t xml:space="preserve"> </w:t>
                  </w:r>
                  <w:r w:rsidRPr="004D3221">
                    <w:rPr>
                      <w:rFonts w:eastAsia="Yu Mincho" w:cs="Arial"/>
                      <w:color w:val="7030A0"/>
                      <w:sz w:val="18"/>
                      <w:szCs w:val="18"/>
                    </w:rPr>
                    <w:t xml:space="preserve">Index </w:t>
                  </w:r>
                  <w:r>
                    <w:rPr>
                      <w:rFonts w:eastAsia="Yu Mincho" w:cs="Arial"/>
                      <w:color w:val="7030A0"/>
                      <w:sz w:val="18"/>
                      <w:szCs w:val="18"/>
                    </w:rPr>
                    <w:t>of the occupied</w:t>
                  </w:r>
                  <w:r w:rsidRPr="004D3221">
                    <w:rPr>
                      <w:rFonts w:eastAsia="Yu Mincho" w:cs="Arial"/>
                      <w:color w:val="7030A0"/>
                      <w:sz w:val="18"/>
                      <w:szCs w:val="18"/>
                    </w:rPr>
                    <w:t xml:space="preserve"> APU </w:t>
                  </w:r>
                  <w:r>
                    <w:rPr>
                      <w:rFonts w:eastAsia="Yu Mincho"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SimSun"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Yu Mincho"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N4&gt;1</w:t>
                  </w:r>
                  <w:r w:rsidRPr="0039183F">
                    <w:rPr>
                      <w:rFonts w:eastAsia="Yu Mincho" w:cs="Arial"/>
                      <w:color w:val="000000"/>
                      <w:szCs w:val="18"/>
                    </w:rPr>
                    <w:t xml:space="preserve"> for inference</w:t>
                  </w:r>
                  <w:r w:rsidRPr="0039183F">
                    <w:rPr>
                      <w:rFonts w:eastAsia="SimSun" w:cs="Arial"/>
                      <w:color w:val="000000"/>
                      <w:szCs w:val="18"/>
                    </w:rPr>
                    <w:t xml:space="preserve"> is not supported</w:t>
                  </w:r>
                </w:p>
                <w:p w14:paraId="0543DD94" w14:textId="77777777" w:rsidR="00676A3F" w:rsidRPr="0039183F" w:rsidRDefault="00676A3F" w:rsidP="00676A3F">
                  <w:pPr>
                    <w:pStyle w:val="TAL"/>
                    <w:rPr>
                      <w:rFonts w:eastAsia="Yu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proofErr w:type="gramStart"/>
                  <w:r w:rsidRPr="00063C36">
                    <w:rPr>
                      <w:rFonts w:cs="Arial"/>
                      <w:color w:val="000000" w:themeColor="text1"/>
                      <w:szCs w:val="18"/>
                    </w:rPr>
                    <w:t>d.{</w:t>
                  </w:r>
                  <w:proofErr w:type="gramEnd"/>
                  <w:r w:rsidRPr="00063C36">
                    <w:rPr>
                      <w:rFonts w:cs="Arial"/>
                      <w:color w:val="000000" w:themeColor="text1"/>
                      <w:szCs w:val="18"/>
                    </w:rPr>
                    <w:t>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8. Supported number of occupied APU</w:t>
                  </w:r>
                </w:p>
                <w:p w14:paraId="2988FE2A" w14:textId="77777777" w:rsidR="0052405F" w:rsidRPr="00CA1765" w:rsidRDefault="0052405F" w:rsidP="0052405F">
                  <w:pPr>
                    <w:rPr>
                      <w:rFonts w:eastAsia="Yu Mincho" w:cs="Arial"/>
                      <w:color w:val="000000"/>
                      <w:sz w:val="16"/>
                      <w:szCs w:val="16"/>
                      <w:lang w:eastAsia="ja-JP"/>
                    </w:rPr>
                  </w:pPr>
                  <w:r w:rsidRPr="00D40392">
                    <w:rPr>
                      <w:rFonts w:ascii="Arial" w:eastAsia="Yu Mincho"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proofErr w:type="gramStart"/>
                  <w:r w:rsidRPr="008C45F3">
                    <w:rPr>
                      <w:rFonts w:cs="Arial"/>
                      <w:color w:val="000000" w:themeColor="text1"/>
                      <w:szCs w:val="18"/>
                    </w:rPr>
                    <w:t>d.{</w:t>
                  </w:r>
                  <w:proofErr w:type="gramEnd"/>
                  <w:r w:rsidRPr="008C45F3">
                    <w:rPr>
                      <w:rFonts w:cs="Arial"/>
                      <w:color w:val="000000" w:themeColor="text1"/>
                      <w:szCs w:val="18"/>
                    </w:rPr>
                    <w:t>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w:t>
            </w:r>
            <w:proofErr w:type="gramStart"/>
            <w:r w:rsidRPr="00A36397">
              <w:rPr>
                <w:b/>
                <w:bCs/>
              </w:rPr>
              <w:t>={</w:t>
            </w:r>
            <w:proofErr w:type="gramEnd"/>
            <w:r w:rsidRPr="00A36397">
              <w:rPr>
                <w:b/>
                <w:bCs/>
              </w:rPr>
              <w:t>1…8}, O_APU</w:t>
            </w:r>
            <w:proofErr w:type="gramStart"/>
            <w:r w:rsidRPr="00A36397">
              <w:rPr>
                <w:b/>
                <w:bCs/>
              </w:rPr>
              <w:t>={</w:t>
            </w:r>
            <w:proofErr w:type="gramEnd"/>
            <w:r w:rsidRPr="00A36397">
              <w:rPr>
                <w:b/>
                <w:bCs/>
              </w:rPr>
              <w:t>0…8} in FG58-3-1 and FG58-3-2</w:t>
            </w:r>
          </w:p>
          <w:p w14:paraId="62E2480D" w14:textId="059C09DB" w:rsidR="007F480C" w:rsidRPr="00D82BC8" w:rsidRDefault="001F557E" w:rsidP="001F557E">
            <w:pPr>
              <w:spacing w:before="60" w:after="120" w:line="259" w:lineRule="auto"/>
              <w:rPr>
                <w:rFonts w:ascii="Arial" w:eastAsia="MS Mincho" w:hAnsi="Arial" w:cs="Arial"/>
                <w:color w:val="000000"/>
                <w:sz w:val="16"/>
                <w:szCs w:val="16"/>
              </w:rPr>
            </w:pPr>
            <w:r w:rsidRPr="00A36397">
              <w:rPr>
                <w:b/>
                <w:bCs/>
              </w:rPr>
              <w:lastRenderedPageBreak/>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84947E4" w14:textId="77777777" w:rsidR="00334A8B" w:rsidRDefault="00334A8B" w:rsidP="00334A8B">
            <w:pPr>
              <w:pStyle w:val="ListParagraph"/>
              <w:numPr>
                <w:ilvl w:val="0"/>
                <w:numId w:val="132"/>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64B12F" w14:textId="77777777" w:rsidR="007F480C" w:rsidRDefault="007F480C" w:rsidP="009A40A3">
            <w:pPr>
              <w:spacing w:before="60" w:after="120" w:line="259" w:lineRule="auto"/>
              <w:rPr>
                <w:rFonts w:ascii="Arial" w:eastAsia="MS Mincho" w:hAnsi="Arial" w:cs="Arial"/>
                <w:color w:val="000000"/>
                <w:sz w:val="16"/>
                <w:szCs w:val="16"/>
              </w:rPr>
            </w:pPr>
          </w:p>
          <w:p w14:paraId="0FEE477F"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t xml:space="preserve">58. </w:t>
                  </w:r>
                  <w:proofErr w:type="spellStart"/>
                  <w:r w:rsidRPr="00697810">
                    <w:rPr>
                      <w:rFonts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SimSun" w:cs="Arial"/>
                      <w:sz w:val="16"/>
                      <w:szCs w:val="16"/>
                    </w:rPr>
                    <w:t xml:space="preserve">CSI prediction for UE-sided </w:t>
                  </w:r>
                  <w:r w:rsidRPr="00697810">
                    <w:rPr>
                      <w:rFonts w:cs="Arial"/>
                      <w:sz w:val="16"/>
                      <w:szCs w:val="16"/>
                    </w:rPr>
                    <w:t xml:space="preserve">inference </w:t>
                  </w:r>
                  <w:r w:rsidRPr="00697810">
                    <w:rPr>
                      <w:rFonts w:eastAsia="SimSun" w:cs="Arial"/>
                      <w:sz w:val="16"/>
                      <w:szCs w:val="16"/>
                    </w:rPr>
                    <w:t>when N4</w:t>
                  </w:r>
                  <w:r w:rsidRPr="00697810">
                    <w:rPr>
                      <w:rFonts w:eastAsia="SimSun" w:cs="Arial"/>
                      <w:sz w:val="16"/>
                      <w:szCs w:val="16"/>
                      <w:lang w:eastAsia="zh-CN"/>
                    </w:rPr>
                    <w:t>&gt;</w:t>
                  </w:r>
                  <w:r w:rsidRPr="00697810">
                    <w:rPr>
                      <w:rFonts w:eastAsia="SimSun"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Yu Mincho" w:hAnsi="Arial" w:cs="Arial"/>
                      <w:sz w:val="16"/>
                      <w:szCs w:val="16"/>
                    </w:rPr>
                  </w:pPr>
                  <w:r w:rsidRPr="00697810">
                    <w:rPr>
                      <w:rFonts w:ascii="Arial" w:hAnsi="Arial" w:cs="Arial"/>
                      <w:sz w:val="16"/>
                      <w:szCs w:val="16"/>
                    </w:rPr>
                    <w:t>1. Support of CSI prediction</w:t>
                  </w:r>
                  <w:r w:rsidRPr="00697810">
                    <w:rPr>
                      <w:rFonts w:ascii="Arial" w:eastAsia="Yu Mincho" w:hAnsi="Arial" w:cs="Arial"/>
                      <w:sz w:val="16"/>
                      <w:szCs w:val="16"/>
                    </w:rPr>
                    <w:t xml:space="preserve"> </w:t>
                  </w:r>
                  <w:r w:rsidRPr="00697810">
                    <w:rPr>
                      <w:rFonts w:ascii="Arial" w:eastAsia="SimSun" w:hAnsi="Arial" w:cs="Arial"/>
                      <w:sz w:val="16"/>
                      <w:szCs w:val="16"/>
                    </w:rPr>
                    <w:t xml:space="preserve">for UE-sided </w:t>
                  </w:r>
                  <w:r w:rsidRPr="00697810">
                    <w:rPr>
                      <w:rFonts w:ascii="Arial" w:hAnsi="Arial" w:cs="Arial"/>
                      <w:sz w:val="16"/>
                      <w:szCs w:val="16"/>
                    </w:rPr>
                    <w:t xml:space="preserve">inference </w:t>
                  </w:r>
                  <w:r w:rsidRPr="00697810">
                    <w:rPr>
                      <w:rFonts w:ascii="Arial" w:eastAsia="SimSun" w:hAnsi="Arial" w:cs="Arial"/>
                      <w:sz w:val="16"/>
                      <w:szCs w:val="16"/>
                    </w:rPr>
                    <w:t>when N4</w:t>
                  </w:r>
                  <w:r w:rsidRPr="00697810">
                    <w:rPr>
                      <w:rFonts w:ascii="Arial" w:eastAsia="SimSun" w:hAnsi="Arial" w:cs="Arial"/>
                      <w:sz w:val="16"/>
                      <w:szCs w:val="16"/>
                      <w:lang w:eastAsia="zh-CN"/>
                    </w:rPr>
                    <w:t>&gt;</w:t>
                  </w:r>
                  <w:r w:rsidRPr="00697810">
                    <w:rPr>
                      <w:rFonts w:ascii="Arial" w:eastAsia="SimSun"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 xml:space="preserve">2. </w:t>
                  </w:r>
                  <w:r w:rsidRPr="00697810">
                    <w:rPr>
                      <w:rFonts w:ascii="Arial" w:eastAsia="SimSun" w:hAnsi="Arial" w:cs="Arial"/>
                      <w:sz w:val="16"/>
                      <w:szCs w:val="16"/>
                      <w:lang w:eastAsia="zh-CN"/>
                    </w:rPr>
                    <w:t xml:space="preserve">Support for </w:t>
                  </w:r>
                  <w:r w:rsidRPr="00697810">
                    <w:rPr>
                      <w:rFonts w:ascii="Arial" w:eastAsia="Yu Mincho" w:hAnsi="Arial" w:cs="Arial"/>
                      <w:sz w:val="16"/>
                      <w:szCs w:val="16"/>
                      <w:lang w:eastAsia="zh-CN"/>
                    </w:rPr>
                    <w:t>reporting predicted PMI with</w:t>
                  </w:r>
                  <w:r w:rsidRPr="00697810">
                    <w:rPr>
                      <w:rFonts w:ascii="Arial" w:eastAsia="SimSun"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3</w:t>
                  </w:r>
                  <w:r w:rsidRPr="00697810">
                    <w:rPr>
                      <w:rFonts w:ascii="Arial" w:eastAsia="SimSun"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6</w:t>
                  </w:r>
                  <w:r w:rsidRPr="00697810">
                    <w:rPr>
                      <w:rFonts w:ascii="Arial" w:eastAsia="SimSun"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 xml:space="preserve">7. Supported number of occupied CPU </w:t>
                  </w:r>
                </w:p>
                <w:p w14:paraId="55FF2E81" w14:textId="77777777" w:rsidR="001B2F87" w:rsidRPr="00697810" w:rsidRDefault="001B2F87" w:rsidP="001B2F87">
                  <w:pPr>
                    <w:pStyle w:val="TAL"/>
                    <w:rPr>
                      <w:rFonts w:eastAsia="Yu Mincho" w:cs="Arial"/>
                      <w:sz w:val="16"/>
                      <w:szCs w:val="16"/>
                    </w:rPr>
                  </w:pPr>
                  <w:r w:rsidRPr="00697810">
                    <w:rPr>
                      <w:rFonts w:eastAsia="Yu Mincho"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SimSun" w:cs="Arial"/>
                      <w:color w:val="EE0000"/>
                      <w:sz w:val="16"/>
                      <w:szCs w:val="16"/>
                      <w:lang w:eastAsia="zh-CN"/>
                    </w:rPr>
                    <w:t xml:space="preserve"> CPU,2/CPU,3</w:t>
                  </w:r>
                </w:p>
                <w:p w14:paraId="39A7F856"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 xml:space="preserve">9.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SimSun"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Yu Mincho" w:cs="Arial"/>
                      <w:sz w:val="16"/>
                      <w:szCs w:val="16"/>
                    </w:rPr>
                  </w:pPr>
                  <w:r w:rsidRPr="00697810">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SimSun" w:cs="Arial"/>
                      <w:sz w:val="16"/>
                      <w:szCs w:val="16"/>
                    </w:rPr>
                  </w:pPr>
                  <w:r w:rsidRPr="00697810">
                    <w:rPr>
                      <w:rFonts w:eastAsia="SimSun" w:cs="Arial"/>
                      <w:sz w:val="16"/>
                      <w:szCs w:val="16"/>
                    </w:rPr>
                    <w:t>CSI prediction for N4&gt;1</w:t>
                  </w:r>
                  <w:r w:rsidRPr="00697810">
                    <w:rPr>
                      <w:rFonts w:eastAsia="Yu Mincho" w:cs="Arial"/>
                      <w:sz w:val="16"/>
                      <w:szCs w:val="16"/>
                    </w:rPr>
                    <w:t xml:space="preserve"> for inference</w:t>
                  </w:r>
                  <w:r w:rsidRPr="00697810">
                    <w:rPr>
                      <w:rFonts w:eastAsia="SimSun" w:cs="Arial"/>
                      <w:sz w:val="16"/>
                      <w:szCs w:val="16"/>
                    </w:rPr>
                    <w:t xml:space="preserve"> is not supported</w:t>
                  </w:r>
                </w:p>
                <w:p w14:paraId="3705C306" w14:textId="77777777" w:rsidR="001B2F87" w:rsidRPr="00697810" w:rsidRDefault="001B2F87" w:rsidP="001B2F87">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SimSun"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SimSun"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SimSun" w:cs="Arial"/>
                      <w:sz w:val="16"/>
                      <w:szCs w:val="16"/>
                      <w:lang w:eastAsia="zh-CN"/>
                    </w:rPr>
                  </w:pPr>
                  <w:proofErr w:type="gramStart"/>
                  <w:r w:rsidRPr="00697810">
                    <w:rPr>
                      <w:rFonts w:cs="Arial"/>
                      <w:sz w:val="16"/>
                      <w:szCs w:val="16"/>
                    </w:rPr>
                    <w:t>d.{</w:t>
                  </w:r>
                  <w:proofErr w:type="gramEnd"/>
                  <w:r w:rsidRPr="00697810">
                    <w:rPr>
                      <w:rFonts w:cs="Arial"/>
                      <w:sz w:val="16"/>
                      <w:szCs w:val="16"/>
                    </w:rPr>
                    <w:t>4, …, 256}</w:t>
                  </w:r>
                </w:p>
                <w:p w14:paraId="2975D35C" w14:textId="77777777" w:rsidR="001B2F87" w:rsidRDefault="001B2F87" w:rsidP="001B2F87">
                  <w:pPr>
                    <w:pStyle w:val="TAL"/>
                    <w:rPr>
                      <w:rFonts w:eastAsia="SimSun" w:cs="Arial"/>
                      <w:sz w:val="16"/>
                      <w:szCs w:val="16"/>
                      <w:lang w:eastAsia="zh-CN"/>
                    </w:rPr>
                  </w:pPr>
                </w:p>
                <w:p w14:paraId="283A3775"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8 candidate values:</w:t>
                  </w:r>
                </w:p>
                <w:p w14:paraId="5C6E3E79"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{0, 2, 4, 8}</w:t>
                  </w:r>
                </w:p>
                <w:p w14:paraId="0C5F7FED"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9 candidate values:</w:t>
                  </w:r>
                </w:p>
                <w:p w14:paraId="46BB6404"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{CPU,2 or CPU,3}</w:t>
                  </w:r>
                </w:p>
                <w:p w14:paraId="1DF8BAC8" w14:textId="77777777" w:rsidR="001B2F87" w:rsidRPr="00C152DB" w:rsidRDefault="001B2F87" w:rsidP="001B2F87">
                  <w:pPr>
                    <w:pStyle w:val="TAL"/>
                    <w:rPr>
                      <w:rFonts w:eastAsia="SimSun" w:cs="Arial"/>
                      <w:sz w:val="16"/>
                      <w:szCs w:val="16"/>
                      <w:lang w:eastAsia="zh-CN"/>
                    </w:rPr>
                  </w:pPr>
                  <w:r w:rsidRPr="00C152DB">
                    <w:rPr>
                      <w:rFonts w:eastAsia="SimSun"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 xml:space="preserve">58. </w:t>
            </w:r>
            <w:proofErr w:type="spellStart"/>
            <w:r w:rsidRPr="00D82BC8">
              <w:rPr>
                <w:rFonts w:eastAsia="SimSun" w:cs="Arial"/>
                <w:color w:val="000000" w:themeColor="text1"/>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82"/>
              <w:gridCol w:w="2957"/>
              <w:gridCol w:w="3273"/>
              <w:gridCol w:w="883"/>
              <w:gridCol w:w="497"/>
              <w:gridCol w:w="467"/>
              <w:gridCol w:w="4009"/>
              <w:gridCol w:w="1649"/>
              <w:gridCol w:w="517"/>
              <w:gridCol w:w="517"/>
              <w:gridCol w:w="517"/>
              <w:gridCol w:w="222"/>
              <w:gridCol w:w="2455"/>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77777777" w:rsidR="00796148" w:rsidRPr="00BF0B82" w:rsidRDefault="00796148" w:rsidP="00796148">
                  <w:pPr>
                    <w:pStyle w:val="TAL"/>
                    <w:rPr>
                      <w:rFonts w:eastAsia="SimSun" w:cs="Arial"/>
                      <w:color w:val="000000" w:themeColor="text1"/>
                      <w:szCs w:val="18"/>
                    </w:rPr>
                  </w:pPr>
                  <w:ins w:id="98" w:author="Bill Hillery (Nokia)" w:date="2025-09-30T16:14:00Z" w16du:dateUtc="2025-09-30T21:14:00Z">
                    <w:r>
                      <w:rPr>
                        <w:rFonts w:eastAsia="SimSun" w:cs="Arial"/>
                        <w:color w:val="000000" w:themeColor="text1"/>
                        <w:szCs w:val="18"/>
                        <w:highlight w:val="yellow"/>
                        <w:lang w:eastAsia="zh-CN"/>
                      </w:rPr>
                      <w:t>2-3</w:t>
                    </w:r>
                  </w:ins>
                  <w:ins w:id="99" w:author="Bill Hillery (Nokia)" w:date="2025-10-01T17:08:00Z" w16du:dateUtc="2025-10-01T22:08:00Z">
                    <w:r>
                      <w:rPr>
                        <w:rFonts w:eastAsia="SimSun" w:cs="Arial"/>
                        <w:color w:val="000000" w:themeColor="text1"/>
                        <w:szCs w:val="18"/>
                        <w:highlight w:val="yellow"/>
                        <w:lang w:eastAsia="zh-CN"/>
                      </w:rPr>
                      <w:t>3</w:t>
                    </w:r>
                  </w:ins>
                  <w:del w:id="100" w:author="Bill Hillery (Nokia)" w:date="2025-09-30T16:14:00Z" w16du:dateUtc="2025-09-30T21:14:00Z">
                    <w:r w:rsidRPr="00BF0B82" w:rsidDel="0045265F">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 xml:space="preserve">58. </w:t>
                  </w:r>
                  <w:proofErr w:type="spellStart"/>
                  <w:r w:rsidRPr="00134C07">
                    <w:rPr>
                      <w:rFonts w:ascii="Times New Roman" w:eastAsia="SimSun" w:hAnsi="Times New Roman"/>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SimSun"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SimSun" w:hAnsi="Times New Roman"/>
                      <w:strike/>
                      <w:color w:val="FF0000"/>
                      <w:szCs w:val="18"/>
                    </w:rPr>
                  </w:pPr>
                  <w:r w:rsidRPr="00134C07">
                    <w:rPr>
                      <w:rFonts w:ascii="Times New Roman" w:eastAsia="SimSun"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SimSun" w:hAnsi="Times New Roman"/>
                      <w:color w:val="FF0000"/>
                      <w:szCs w:val="18"/>
                    </w:rPr>
                  </w:pPr>
                  <w:r w:rsidRPr="00134C07">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MS Mincho"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4A1E80">
            <w:pPr>
              <w:pStyle w:val="ListParagraph"/>
              <w:numPr>
                <w:ilvl w:val="0"/>
                <w:numId w:val="65"/>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4A1E80">
            <w:pPr>
              <w:pStyle w:val="ListParagraph"/>
              <w:numPr>
                <w:ilvl w:val="0"/>
                <w:numId w:val="65"/>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35"/>
              <w:gridCol w:w="3589"/>
              <w:gridCol w:w="3037"/>
              <w:gridCol w:w="597"/>
              <w:gridCol w:w="430"/>
              <w:gridCol w:w="412"/>
              <w:gridCol w:w="4739"/>
              <w:gridCol w:w="483"/>
              <w:gridCol w:w="483"/>
              <w:gridCol w:w="483"/>
              <w:gridCol w:w="483"/>
              <w:gridCol w:w="2002"/>
              <w:gridCol w:w="1637"/>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77777777" w:rsidR="004A1E80" w:rsidRPr="009151D0" w:rsidRDefault="004A1E80" w:rsidP="004A1E80">
                  <w:pPr>
                    <w:pStyle w:val="TAL"/>
                    <w:rPr>
                      <w:rFonts w:ascii="Times New Roman" w:eastAsia="SimSun" w:hAnsi="Times New Roman"/>
                      <w:sz w:val="16"/>
                      <w:szCs w:val="16"/>
                    </w:rPr>
                  </w:pPr>
                  <w:del w:id="101" w:author="刘文东(Liu Wendong)" w:date="2025-08-13T15:25:00Z">
                    <w:r w:rsidRPr="009151D0" w:rsidDel="00D02A21">
                      <w:rPr>
                        <w:rFonts w:ascii="Times New Roman" w:eastAsia="SimSun" w:hAnsi="Times New Roman"/>
                        <w:sz w:val="16"/>
                        <w:szCs w:val="16"/>
                      </w:rPr>
                      <w:delText>Data collection for CSI prediction by UE-sided model</w:delText>
                    </w:r>
                  </w:del>
                  <w:ins w:id="102"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4993D703" w14:textId="77777777" w:rsidR="004A1E80" w:rsidRPr="009151D0" w:rsidRDefault="004A1E80" w:rsidP="004A1E80">
                  <w:pPr>
                    <w:rPr>
                      <w:sz w:val="16"/>
                      <w:szCs w:val="16"/>
                    </w:rPr>
                  </w:pPr>
                  <w:r w:rsidRPr="009151D0">
                    <w:rPr>
                      <w:sz w:val="16"/>
                      <w:szCs w:val="16"/>
                    </w:rPr>
                    <w:t xml:space="preserve">1. Support of data collection for CSI prediction </w:t>
                  </w:r>
                  <w:del w:id="103" w:author="刘文东(Liu Wendong)" w:date="2025-08-13T15:25:00Z">
                    <w:r w:rsidRPr="009151D0" w:rsidDel="00D02A21">
                      <w:rPr>
                        <w:sz w:val="16"/>
                        <w:szCs w:val="16"/>
                      </w:rPr>
                      <w:delText>by UE-sided model</w:delText>
                    </w:r>
                  </w:del>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77777777" w:rsidR="004A1E80" w:rsidRPr="009151D0" w:rsidRDefault="004A1E80" w:rsidP="004A1E80">
                  <w:pPr>
                    <w:pStyle w:val="TAL"/>
                    <w:rPr>
                      <w:rFonts w:ascii="Times New Roman" w:eastAsia="SimSun" w:hAnsi="Times New Roman"/>
                      <w:sz w:val="16"/>
                      <w:szCs w:val="16"/>
                    </w:rPr>
                  </w:pPr>
                  <w:del w:id="104"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105"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Yu Mincho"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SimSun"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SimSun" w:cs="Arial"/>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MS Mincho" w:cs="Arial"/>
                      <w:color w:val="000000" w:themeColor="text1"/>
                      <w:szCs w:val="18"/>
                      <w:highlight w:val="yellow"/>
                    </w:rPr>
                  </w:pPr>
                  <w:r w:rsidRPr="00370722">
                    <w:rPr>
                      <w:rFonts w:eastAsia="SimSun" w:cs="Arial"/>
                      <w:strike/>
                      <w:color w:val="FF0000"/>
                      <w:szCs w:val="18"/>
                      <w:highlight w:val="yellow"/>
                      <w:lang w:eastAsia="zh-CN"/>
                    </w:rPr>
                    <w:t>FFS</w:t>
                  </w:r>
                  <w:r w:rsidRPr="00370722">
                    <w:rPr>
                      <w:rFonts w:eastAsia="SimSun"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MS Mincho" w:cs="Arial"/>
                      <w:szCs w:val="18"/>
                      <w:highlight w:val="yellow"/>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MS Mincho"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SimSun"/>
                <w:sz w:val="22"/>
                <w:szCs w:val="18"/>
                <w:lang w:eastAsia="zh-CN"/>
              </w:rPr>
            </w:pPr>
            <w:r w:rsidRPr="00E83BD3">
              <w:rPr>
                <w:rFonts w:eastAsia="SimSun"/>
                <w:sz w:val="22"/>
                <w:szCs w:val="18"/>
                <w:lang w:eastAsia="zh-CN"/>
              </w:rPr>
              <w:t>Like</w:t>
            </w:r>
            <w:r w:rsidRPr="00E83BD3">
              <w:rPr>
                <w:rFonts w:eastAsia="SimSun" w:hint="eastAsia"/>
                <w:sz w:val="22"/>
                <w:szCs w:val="18"/>
                <w:lang w:eastAsia="zh-CN"/>
              </w:rPr>
              <w:t xml:space="preserve"> FG 58-1-6, the prerequisite </w:t>
            </w:r>
            <w:r>
              <w:rPr>
                <w:rFonts w:eastAsiaTheme="minorEastAsia" w:hint="eastAsia"/>
                <w:sz w:val="22"/>
                <w:szCs w:val="18"/>
              </w:rPr>
              <w:t xml:space="preserve">FG </w:t>
            </w:r>
            <w:r w:rsidRPr="00E83BD3">
              <w:rPr>
                <w:rFonts w:eastAsia="SimSun" w:hint="eastAsia"/>
                <w:sz w:val="22"/>
                <w:szCs w:val="18"/>
                <w:lang w:eastAsia="zh-CN"/>
              </w:rPr>
              <w:t xml:space="preserve">for </w:t>
            </w:r>
            <w:r>
              <w:rPr>
                <w:rFonts w:eastAsia="SimSun"/>
                <w:sz w:val="22"/>
                <w:szCs w:val="18"/>
                <w:lang w:eastAsia="zh-CN"/>
              </w:rPr>
              <w:t xml:space="preserve">data collection should be FG 2-35, which resolves the only </w:t>
            </w:r>
            <w:r>
              <w:rPr>
                <w:rFonts w:eastAsiaTheme="minorEastAsia" w:hint="eastAsia"/>
                <w:sz w:val="22"/>
                <w:szCs w:val="18"/>
              </w:rPr>
              <w:t xml:space="preserve">one </w:t>
            </w:r>
            <w:r>
              <w:rPr>
                <w:rFonts w:eastAsia="SimSun"/>
                <w:sz w:val="22"/>
                <w:szCs w:val="18"/>
                <w:lang w:eastAsia="zh-CN"/>
              </w:rPr>
              <w:t xml:space="preserve">remaining issue </w:t>
            </w:r>
            <w:r>
              <w:rPr>
                <w:rFonts w:eastAsiaTheme="minorEastAsia" w:hint="eastAsia"/>
                <w:sz w:val="22"/>
                <w:szCs w:val="18"/>
              </w:rPr>
              <w:t>of</w:t>
            </w:r>
            <w:r w:rsidRPr="00E83BD3">
              <w:rPr>
                <w:rFonts w:eastAsia="SimSun" w:hint="eastAsia"/>
                <w:sz w:val="22"/>
                <w:szCs w:val="18"/>
                <w:lang w:eastAsia="zh-CN"/>
              </w:rPr>
              <w:t xml:space="preserve"> this FG.</w:t>
            </w:r>
          </w:p>
          <w:p w14:paraId="2C8B8A57" w14:textId="77777777" w:rsidR="00495835" w:rsidRPr="0067480D" w:rsidRDefault="00495835" w:rsidP="00495835">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4</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SimSun" w:cs="Arial"/>
                      <w:sz w:val="16"/>
                      <w:szCs w:val="16"/>
                      <w:lang w:eastAsia="zh-CN"/>
                    </w:rPr>
                    <w:t xml:space="preserve">58. </w:t>
                  </w:r>
                  <w:proofErr w:type="spellStart"/>
                  <w:r w:rsidRPr="00DD398C">
                    <w:rPr>
                      <w:rFonts w:eastAsia="SimSun" w:cs="Arial"/>
                      <w:sz w:val="16"/>
                      <w:szCs w:val="16"/>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SimSun"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SimSun" w:cs="Arial"/>
                      <w:strike/>
                      <w:color w:val="EE0000"/>
                      <w:sz w:val="16"/>
                      <w:szCs w:val="16"/>
                      <w:lang w:eastAsia="zh-CN"/>
                    </w:rPr>
                  </w:pPr>
                  <w:r w:rsidRPr="00A372F5">
                    <w:rPr>
                      <w:rFonts w:eastAsia="SimSun" w:cs="Arial"/>
                      <w:strike/>
                      <w:color w:val="EE0000"/>
                      <w:sz w:val="16"/>
                      <w:szCs w:val="16"/>
                      <w:lang w:eastAsia="zh-CN"/>
                    </w:rPr>
                    <w:t>FFS</w:t>
                  </w:r>
                </w:p>
                <w:p w14:paraId="6409B527" w14:textId="77777777" w:rsidR="00495835" w:rsidRPr="00DD398C" w:rsidRDefault="00495835" w:rsidP="00495835">
                  <w:pPr>
                    <w:pStyle w:val="TAL"/>
                    <w:rPr>
                      <w:rFonts w:eastAsia="SimSun" w:cs="Arial"/>
                      <w:sz w:val="16"/>
                      <w:szCs w:val="16"/>
                      <w:lang w:eastAsia="zh-CN"/>
                    </w:rPr>
                  </w:pPr>
                  <w:r w:rsidRPr="00A372F5">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SimSun"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MS Mincho"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 xml:space="preserve">58. </w:t>
            </w:r>
            <w:proofErr w:type="spellStart"/>
            <w:r w:rsidRPr="00D82BC8">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SimSun"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SimSun"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MS Mincho" w:cs="Arial"/>
                <w:color w:val="000000" w:themeColor="text1"/>
                <w:sz w:val="16"/>
                <w:szCs w:val="16"/>
                <w:lang w:val="en-US" w:eastAsia="zh-CN"/>
              </w:rPr>
            </w:pPr>
            <w:r w:rsidRPr="00D82BC8">
              <w:rPr>
                <w:rFonts w:eastAsia="MS Mincho"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SimSun"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D83693">
            <w:pPr>
              <w:pStyle w:val="BodyText"/>
              <w:numPr>
                <w:ilvl w:val="0"/>
                <w:numId w:val="3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DengXian"/>
                <w:iCs/>
                <w:lang w:eastAsia="ko-KR"/>
              </w:rPr>
              <w:t>O</w:t>
            </w:r>
            <w:r w:rsidRPr="003E4860">
              <w:rPr>
                <w:rFonts w:eastAsia="DengXian"/>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575F1F">
                    <w:rPr>
                      <w:rFonts w:eastAsia="MS Mincho"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 xml:space="preserve">Component </w:t>
                  </w:r>
                  <w:r>
                    <w:rPr>
                      <w:rFonts w:eastAsia="MS Mincho" w:cs="Arial"/>
                      <w:color w:val="000000"/>
                      <w:sz w:val="16"/>
                      <w:szCs w:val="16"/>
                    </w:rPr>
                    <w:t>4</w:t>
                  </w:r>
                  <w:r w:rsidRPr="00072AD7">
                    <w:rPr>
                      <w:rFonts w:eastAsia="MS Mincho"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Yu Mincho"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5</w:t>
                  </w:r>
                  <w:r w:rsidRPr="00072AD7">
                    <w:rPr>
                      <w:rFonts w:eastAsia="MS Mincho"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MS Mincho" w:cs="Arial"/>
                      <w:color w:val="000000" w:themeColor="text1"/>
                      <w:sz w:val="16"/>
                      <w:szCs w:val="16"/>
                      <w:lang w:eastAsia="zh-CN"/>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49E86AF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1533D2">
                                  <w:pPr>
                                    <w:pStyle w:val="ListParagraph"/>
                                    <w:numPr>
                                      <w:ilvl w:val="0"/>
                                      <w:numId w:val="130"/>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1533D2">
                                  <w:pPr>
                                    <w:pStyle w:val="ListParagraph"/>
                                    <w:numPr>
                                      <w:ilvl w:val="0"/>
                                      <w:numId w:val="130"/>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1533D2">
                                  <w:pPr>
                                    <w:pStyle w:val="ListParagraph"/>
                                    <w:numPr>
                                      <w:ilvl w:val="0"/>
                                      <w:numId w:val="130"/>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">
                      <v:textbox style="mso-fit-shape-to-text:t">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1533D2">
                            <w:pPr>
                              <w:pStyle w:val="ListParagraph"/>
                              <w:numPr>
                                <w:ilvl w:val="0"/>
                                <w:numId w:val="130"/>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1533D2">
                            <w:pPr>
                              <w:pStyle w:val="ListParagraph"/>
                              <w:numPr>
                                <w:ilvl w:val="0"/>
                                <w:numId w:val="130"/>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1533D2">
                            <w:pPr>
                              <w:pStyle w:val="ListParagraph"/>
                              <w:numPr>
                                <w:ilvl w:val="0"/>
                                <w:numId w:val="130"/>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agreed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4</w:t>
            </w:r>
            <w:r w:rsidRPr="001C0ED6">
              <w:rPr>
                <w:rFonts w:eastAsia="SimSun"/>
                <w:b/>
                <w:bCs/>
                <w:lang w:eastAsia="zh-CN"/>
              </w:rPr>
              <w:t xml:space="preserve">: </w:t>
            </w:r>
            <w:r>
              <w:rPr>
                <w:rFonts w:eastAsia="SimSun"/>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 xml:space="preserve">1. </w:t>
                  </w:r>
                  <w:r w:rsidRPr="00C36E8D">
                    <w:rPr>
                      <w:rFonts w:eastAsia="DengXian"/>
                      <w:color w:val="000000" w:themeColor="text1"/>
                      <w:sz w:val="18"/>
                      <w:szCs w:val="18"/>
                      <w:lang w:eastAsia="zh-CN"/>
                    </w:rPr>
                    <w:t>Supported of two performance metric SGCS</w:t>
                  </w:r>
                </w:p>
                <w:p w14:paraId="30962493"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2. Support of one wideband frequency granularity SGCS per layer</w:t>
                  </w:r>
                </w:p>
                <w:p w14:paraId="0B05E117"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3. Support of one configured time instance for N4&gt;1</w:t>
                  </w:r>
                </w:p>
                <w:p w14:paraId="7B98DFFB" w14:textId="77777777" w:rsidR="001533D2" w:rsidRDefault="001533D2" w:rsidP="001533D2">
                  <w:pPr>
                    <w:rPr>
                      <w:rFonts w:eastAsia="SimSun" w:cs="Arial"/>
                      <w:color w:val="000000"/>
                      <w:sz w:val="18"/>
                      <w:szCs w:val="18"/>
                      <w:lang w:eastAsia="zh-CN"/>
                    </w:rPr>
                  </w:pPr>
                  <w:r w:rsidRPr="0039183F">
                    <w:rPr>
                      <w:rFonts w:eastAsia="DengXian"/>
                      <w:color w:val="000000"/>
                      <w:sz w:val="18"/>
                      <w:szCs w:val="18"/>
                      <w:lang w:eastAsia="zh-CN"/>
                    </w:rPr>
                    <w:t xml:space="preserve">4. </w:t>
                  </w:r>
                  <w:r w:rsidRPr="0039183F">
                    <w:rPr>
                      <w:rFonts w:eastAsia="SimSun"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DengXian"/>
                      <w:color w:val="000000"/>
                      <w:sz w:val="18"/>
                      <w:szCs w:val="18"/>
                      <w:lang w:eastAsia="zh-CN"/>
                    </w:rPr>
                  </w:pPr>
                  <w:r w:rsidRPr="00C36E8D">
                    <w:rPr>
                      <w:rFonts w:eastAsia="DengXian"/>
                      <w:color w:val="FF0000"/>
                      <w:sz w:val="18"/>
                      <w:szCs w:val="18"/>
                      <w:lang w:eastAsia="zh-CN"/>
                    </w:rPr>
                    <w:t xml:space="preserve">5. </w:t>
                  </w:r>
                  <w:r w:rsidRPr="00C36E8D">
                    <w:rPr>
                      <w:rFonts w:eastAsia="SimSun"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SimSun"/>
                      <w:bCs/>
                      <w:color w:val="000000"/>
                      <w:sz w:val="18"/>
                      <w:szCs w:val="18"/>
                    </w:rPr>
                  </w:pPr>
                  <w:r w:rsidRPr="0039183F">
                    <w:rPr>
                      <w:rFonts w:eastAsia="SimSun"/>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SimSun"/>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SimSun"/>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33BB89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SimSun"/>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Yu Mincho"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MS Mincho"/>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SimSun"/>
                      <w:color w:val="000000" w:themeColor="text1"/>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MS Mincho"/>
                      <w:highlight w:val="yellow"/>
                    </w:rPr>
                  </w:pPr>
                  <w:r w:rsidRPr="00F25F65">
                    <w:rPr>
                      <w:rFonts w:eastAsia="SimSun"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SimSun"/>
                <w:sz w:val="22"/>
                <w:szCs w:val="18"/>
                <w:lang w:eastAsia="zh-CN"/>
              </w:rPr>
            </w:pPr>
            <w:r w:rsidRPr="00051348">
              <w:rPr>
                <w:rFonts w:eastAsia="SimSun" w:hint="eastAsia"/>
                <w:sz w:val="22"/>
                <w:szCs w:val="18"/>
                <w:lang w:eastAsia="zh-CN"/>
              </w:rPr>
              <w:t xml:space="preserve">This FG </w:t>
            </w:r>
            <w:r>
              <w:rPr>
                <w:rFonts w:eastAsiaTheme="minorEastAsia" w:hint="eastAsia"/>
                <w:sz w:val="22"/>
                <w:szCs w:val="18"/>
              </w:rPr>
              <w:t>has no remaining FFS part</w:t>
            </w:r>
            <w:r w:rsidRPr="00051348">
              <w:rPr>
                <w:rFonts w:eastAsia="SimSun" w:hint="eastAsia"/>
                <w:sz w:val="22"/>
                <w:szCs w:val="18"/>
                <w:lang w:eastAsia="zh-CN"/>
              </w:rPr>
              <w:t xml:space="preserve">. However, there is one maintenance </w:t>
            </w:r>
            <w:r w:rsidRPr="00051348">
              <w:rPr>
                <w:rFonts w:eastAsia="SimSun"/>
                <w:sz w:val="22"/>
                <w:szCs w:val="18"/>
                <w:lang w:eastAsia="zh-CN"/>
              </w:rPr>
              <w:t>agreement</w:t>
            </w:r>
            <w:r w:rsidRPr="00051348">
              <w:rPr>
                <w:rFonts w:eastAsia="SimSun" w:hint="eastAsia"/>
                <w:sz w:val="22"/>
                <w:szCs w:val="18"/>
                <w:lang w:eastAsia="zh-CN"/>
              </w:rPr>
              <w:t xml:space="preserve"> during RAN1 #122 </w:t>
            </w:r>
            <w:r>
              <w:rPr>
                <w:rFonts w:eastAsia="SimSun"/>
                <w:sz w:val="22"/>
                <w:szCs w:val="18"/>
                <w:lang w:eastAsia="zh-CN"/>
              </w:rPr>
              <w:t>that</w:t>
            </w:r>
            <w:r w:rsidRPr="00051348">
              <w:rPr>
                <w:rFonts w:eastAsia="SimSun" w:hint="eastAsia"/>
                <w:sz w:val="22"/>
                <w:szCs w:val="18"/>
                <w:lang w:eastAsia="zh-CN"/>
              </w:rPr>
              <w:t xml:space="preserve"> should be reflected in this FG</w:t>
            </w:r>
            <w:r>
              <w:rPr>
                <w:rFonts w:eastAsia="SimSun" w:hint="eastAsia"/>
                <w:sz w:val="22"/>
                <w:szCs w:val="18"/>
                <w:lang w:eastAsia="zh-CN"/>
              </w:rPr>
              <w:t xml:space="preserve"> [2]</w:t>
            </w:r>
            <w:r w:rsidRPr="00051348">
              <w:rPr>
                <w:rFonts w:eastAsia="SimSun" w:hint="eastAsia"/>
                <w:sz w:val="22"/>
                <w:szCs w:val="18"/>
                <w:lang w:eastAsia="zh-CN"/>
              </w:rPr>
              <w:t>.</w:t>
            </w:r>
          </w:p>
          <w:tbl>
            <w:tblPr>
              <w:tblStyle w:val="TableGrid"/>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8071D0">
                  <w:pPr>
                    <w:pStyle w:val="ListParagraph"/>
                    <w:numPr>
                      <w:ilvl w:val="0"/>
                      <w:numId w:val="130"/>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DengXian"/>
                      <w:iCs/>
                      <w:sz w:val="22"/>
                      <w:szCs w:val="22"/>
                      <w:lang w:eastAsia="ko-KR"/>
                    </w:rPr>
                    <w:t>O</w:t>
                  </w:r>
                  <w:r w:rsidRPr="00B16149">
                    <w:rPr>
                      <w:rFonts w:eastAsia="DengXian"/>
                      <w:iCs/>
                      <w:sz w:val="22"/>
                      <w:szCs w:val="22"/>
                      <w:vertAlign w:val="subscript"/>
                      <w:lang w:eastAsia="ko-KR"/>
                    </w:rPr>
                    <w:t xml:space="preserve">CPU </w:t>
                  </w:r>
                  <w:r w:rsidRPr="00B16149">
                    <w:rPr>
                      <w:rFonts w:eastAsia="DengXian"/>
                      <w:iCs/>
                      <w:sz w:val="22"/>
                      <w:szCs w:val="22"/>
                      <w:lang w:eastAsia="ko-KR"/>
                    </w:rPr>
                    <w:t>=X, X is reported by UE capability</w:t>
                  </w:r>
                </w:p>
                <w:p w14:paraId="4196742D" w14:textId="77777777" w:rsidR="008071D0" w:rsidRPr="00B16149" w:rsidRDefault="008071D0" w:rsidP="008071D0">
                  <w:pPr>
                    <w:pStyle w:val="ListParagraph"/>
                    <w:numPr>
                      <w:ilvl w:val="0"/>
                      <w:numId w:val="130"/>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8071D0">
                  <w:pPr>
                    <w:pStyle w:val="ListParagraph"/>
                    <w:numPr>
                      <w:ilvl w:val="0"/>
                      <w:numId w:val="130"/>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lastRenderedPageBreak/>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SimSun"/>
                <w:sz w:val="22"/>
                <w:szCs w:val="18"/>
                <w:lang w:eastAsia="zh-CN"/>
              </w:rPr>
            </w:pPr>
            <w:r w:rsidRPr="00BC09BF">
              <w:rPr>
                <w:rFonts w:eastAsia="SimSun" w:hint="eastAsia"/>
                <w:sz w:val="22"/>
                <w:szCs w:val="18"/>
                <w:lang w:eastAsia="zh-CN"/>
              </w:rPr>
              <w:lastRenderedPageBreak/>
              <w:t xml:space="preserve">Based on the </w:t>
            </w:r>
            <w:r w:rsidRPr="00BC09BF">
              <w:rPr>
                <w:rFonts w:eastAsia="SimSun"/>
                <w:sz w:val="22"/>
                <w:szCs w:val="18"/>
                <w:lang w:eastAsia="zh-CN"/>
              </w:rPr>
              <w:t>online</w:t>
            </w:r>
            <w:r w:rsidRPr="00BC09BF">
              <w:rPr>
                <w:rFonts w:eastAsia="SimSun" w:hint="eastAsia"/>
                <w:sz w:val="22"/>
                <w:szCs w:val="18"/>
                <w:lang w:eastAsia="zh-CN"/>
              </w:rPr>
              <w:t xml:space="preserve"> discussions about this agreement, the intention to </w:t>
            </w:r>
            <w:r>
              <w:rPr>
                <w:rFonts w:eastAsia="SimSun"/>
                <w:sz w:val="22"/>
                <w:szCs w:val="18"/>
                <w:lang w:eastAsia="zh-CN"/>
              </w:rPr>
              <w:t>allow UE to report occupied CPU by UE capability is to ensure that the UE can support both</w:t>
            </w:r>
            <w:r>
              <w:rPr>
                <w:rFonts w:eastAsia="SimSun" w:hint="eastAsia"/>
                <w:sz w:val="22"/>
                <w:szCs w:val="18"/>
                <w:lang w:eastAsia="zh-CN"/>
              </w:rPr>
              <w:t xml:space="preserve"> inference and performance monitoring </w:t>
            </w:r>
            <w:r>
              <w:rPr>
                <w:rFonts w:eastAsia="SimSun"/>
                <w:sz w:val="22"/>
                <w:szCs w:val="18"/>
                <w:lang w:eastAsia="zh-CN"/>
              </w:rPr>
              <w:t>simultaneously</w:t>
            </w:r>
            <w:r>
              <w:rPr>
                <w:rFonts w:eastAsia="SimSun" w:hint="eastAsia"/>
                <w:sz w:val="22"/>
                <w:szCs w:val="18"/>
                <w:lang w:eastAsia="zh-CN"/>
              </w:rPr>
              <w:t xml:space="preserve">. The value of X can be 0, 1, or 2 based on the online discussions. According to the agreement and the </w:t>
            </w:r>
            <w:r>
              <w:rPr>
                <w:rFonts w:eastAsia="SimSun"/>
                <w:sz w:val="22"/>
                <w:szCs w:val="18"/>
                <w:lang w:eastAsia="zh-CN"/>
              </w:rPr>
              <w:t>corresponding</w:t>
            </w:r>
            <w:r>
              <w:rPr>
                <w:rFonts w:eastAsia="SimSun" w:hint="eastAsia"/>
                <w:sz w:val="22"/>
                <w:szCs w:val="18"/>
                <w:lang w:eastAsia="zh-CN"/>
              </w:rPr>
              <w:t xml:space="preserve"> discussions, we added Component 5 into this FG</w:t>
            </w:r>
            <w:r>
              <w:rPr>
                <w:rFonts w:eastAsia="SimSun"/>
                <w:sz w:val="22"/>
                <w:szCs w:val="18"/>
                <w:lang w:eastAsia="zh-CN"/>
              </w:rPr>
              <w:t>,</w:t>
            </w:r>
            <w:r>
              <w:rPr>
                <w:rFonts w:eastAsia="SimSun" w:hint="eastAsia"/>
                <w:sz w:val="22"/>
                <w:szCs w:val="18"/>
                <w:lang w:eastAsia="zh-CN"/>
              </w:rPr>
              <w:t xml:space="preserve"> and its candidate values can be 0, 1, or 2. To reflect the intention of introducing this UE capability, a note is added to restrict that </w:t>
            </w:r>
            <w:r>
              <w:rPr>
                <w:rFonts w:eastAsia="SimSun"/>
                <w:sz w:val="22"/>
                <w:szCs w:val="18"/>
                <w:lang w:eastAsia="zh-CN"/>
              </w:rPr>
              <w:t xml:space="preserve">the </w:t>
            </w:r>
            <w:r>
              <w:rPr>
                <w:rFonts w:eastAsia="SimSun" w:hint="eastAsia"/>
                <w:sz w:val="22"/>
                <w:szCs w:val="18"/>
                <w:lang w:eastAsia="zh-CN"/>
              </w:rPr>
              <w:t xml:space="preserve">UE must report </w:t>
            </w:r>
            <w:r>
              <w:rPr>
                <w:rFonts w:eastAsia="SimSun"/>
                <w:sz w:val="22"/>
                <w:szCs w:val="18"/>
                <w:lang w:eastAsia="zh-CN"/>
              </w:rPr>
              <w:t xml:space="preserve">a </w:t>
            </w:r>
            <w:r>
              <w:rPr>
                <w:rFonts w:eastAsia="SimSun" w:hint="eastAsia"/>
                <w:sz w:val="22"/>
                <w:szCs w:val="18"/>
                <w:lang w:eastAsia="zh-CN"/>
              </w:rPr>
              <w:t xml:space="preserve">valid O_CPU combination for </w:t>
            </w:r>
            <w:r>
              <w:rPr>
                <w:rFonts w:eastAsia="SimSun"/>
                <w:sz w:val="22"/>
                <w:szCs w:val="18"/>
                <w:lang w:eastAsia="zh-CN"/>
              </w:rPr>
              <w:t>inference</w:t>
            </w:r>
            <w:r>
              <w:rPr>
                <w:rFonts w:eastAsia="SimSun"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5</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 xml:space="preserve">58. </w:t>
                  </w:r>
                  <w:proofErr w:type="spellStart"/>
                  <w:r w:rsidRPr="0003041C">
                    <w:rPr>
                      <w:rFonts w:ascii="Arial" w:hAnsi="Arial"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SimSun"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SimSun"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SimSun"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SimSun" w:hAnsi="Arial" w:cs="Arial"/>
                      <w:bCs/>
                      <w:sz w:val="16"/>
                      <w:szCs w:val="16"/>
                    </w:rPr>
                  </w:pPr>
                  <w:r w:rsidRPr="0003041C">
                    <w:rPr>
                      <w:rFonts w:ascii="Arial" w:eastAsia="SimSun"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SimSun"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DengXian" w:hAnsi="Arial"/>
                      <w:color w:val="FF0000"/>
                      <w:kern w:val="24"/>
                      <w:sz w:val="16"/>
                      <w:szCs w:val="16"/>
                      <w:lang w:eastAsia="zh-CN"/>
                    </w:rPr>
                  </w:pPr>
                </w:p>
                <w:p w14:paraId="69D39377"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{0, 1, 2}</w:t>
                  </w:r>
                </w:p>
                <w:p w14:paraId="7FB40A14" w14:textId="77777777" w:rsidR="008071D0" w:rsidRDefault="008071D0" w:rsidP="008071D0">
                  <w:pPr>
                    <w:rPr>
                      <w:rFonts w:ascii="Arial" w:eastAsia="DengXian"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DengXian" w:hAnsi="Arial"/>
                      <w:color w:val="FF0000"/>
                      <w:kern w:val="24"/>
                      <w:sz w:val="16"/>
                      <w:szCs w:val="16"/>
                      <w:lang w:eastAsia="zh-CN"/>
                    </w:rPr>
                    <w:t xml:space="preserve">Note: The summation of the value reported by Component 5 and the one reported by Component 13 of FG58-3-1 (or Component 7 of FG58-3-2) should not significant than </w:t>
                  </w:r>
                  <w:proofErr w:type="gramStart"/>
                  <w:r w:rsidRPr="00E87997">
                    <w:rPr>
                      <w:rFonts w:ascii="Arial" w:eastAsia="DengXian" w:hAnsi="Arial"/>
                      <w:color w:val="FF0000"/>
                      <w:kern w:val="24"/>
                      <w:sz w:val="16"/>
                      <w:szCs w:val="16"/>
                      <w:lang w:eastAsia="zh-CN"/>
                    </w:rPr>
                    <w:t>the  N</w:t>
                  </w:r>
                  <w:proofErr w:type="gramEnd"/>
                  <w:r w:rsidRPr="00E87997">
                    <w:rPr>
                      <w:rFonts w:ascii="Arial" w:eastAsia="DengXian" w:hAnsi="Arial"/>
                      <w:color w:val="FF0000"/>
                      <w:kern w:val="24"/>
                      <w:sz w:val="16"/>
                      <w:szCs w:val="16"/>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sz w:val="16"/>
                      <w:szCs w:val="16"/>
                      <w:lang w:eastAsia="zh-CN"/>
                    </w:rPr>
                    <w:t xml:space="preserve">Optional with capability </w:t>
                  </w:r>
                  <w:proofErr w:type="spellStart"/>
                  <w:r w:rsidRPr="0003041C">
                    <w:rPr>
                      <w:rFonts w:ascii="Arial" w:eastAsia="SimSun" w:hAnsi="Arial" w:cs="Arial"/>
                      <w:sz w:val="16"/>
                      <w:szCs w:val="16"/>
                      <w:lang w:eastAsia="zh-CN"/>
                    </w:rPr>
                    <w:t>signalling</w:t>
                  </w:r>
                  <w:proofErr w:type="spellEnd"/>
                </w:p>
              </w:tc>
            </w:tr>
          </w:tbl>
          <w:p w14:paraId="7897B38D"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106" w:name="_Toc210396802"/>
            <w:r>
              <w:rPr>
                <w:lang w:val="en-CA"/>
              </w:rPr>
              <w:t>Do not support adding new time relaxation to semi-persistent inference report for the CSI prediction use case.</w:t>
            </w:r>
            <w:bookmarkEnd w:id="106"/>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ZTE Corporation/</w:t>
            </w:r>
            <w:proofErr w:type="spellStart"/>
            <w:r w:rsidRPr="00D82BC8">
              <w:rPr>
                <w:rFonts w:ascii="Arial" w:hAnsi="Arial" w:cs="Arial"/>
                <w:sz w:val="16"/>
                <w:szCs w:val="16"/>
              </w:rPr>
              <w:t>Sanechips</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DengXian" w:hAnsi="Times"/>
                      <w:highlight w:val="green"/>
                      <w:lang w:eastAsia="zh-CN"/>
                    </w:rPr>
                  </w:pPr>
                  <w:r>
                    <w:rPr>
                      <w:rFonts w:ascii="Times" w:eastAsia="DengXian" w:hAnsi="Times"/>
                      <w:highlight w:val="green"/>
                      <w:lang w:eastAsia="zh-CN"/>
                    </w:rPr>
                    <w:t xml:space="preserve">[120bis] </w:t>
                  </w:r>
                  <w:r>
                    <w:rPr>
                      <w:rFonts w:ascii="Times" w:eastAsia="DengXian" w:hAnsi="Times" w:hint="eastAsia"/>
                      <w:highlight w:val="green"/>
                      <w:lang w:eastAsia="zh-CN"/>
                    </w:rPr>
                    <w:t>Agreement</w:t>
                  </w:r>
                </w:p>
                <w:p w14:paraId="61D94F82" w14:textId="77777777" w:rsidR="00A54CC8" w:rsidRDefault="00A54CC8" w:rsidP="00A54CC8">
                  <w:pPr>
                    <w:rPr>
                      <w:rFonts w:ascii="Times" w:eastAsia="DengXian" w:hAnsi="Times"/>
                      <w:lang w:eastAsia="zh-CN"/>
                    </w:rPr>
                  </w:pPr>
                  <w:r>
                    <w:rPr>
                      <w:rFonts w:ascii="Times" w:eastAsia="Batang" w:hAnsi="Times"/>
                    </w:rPr>
                    <w:t>For CSI prediction using UE-side model, for performance monitoring, support UE assisted performance monitoring</w:t>
                  </w:r>
                  <w:r>
                    <w:rPr>
                      <w:rFonts w:ascii="Times" w:eastAsia="DengXian" w:hAnsi="Times" w:hint="eastAsia"/>
                      <w:lang w:eastAsia="zh-CN"/>
                    </w:rPr>
                    <w:t xml:space="preserve"> </w:t>
                  </w:r>
                  <w:r>
                    <w:rPr>
                      <w:rFonts w:ascii="Times" w:eastAsia="Batang" w:hAnsi="Times"/>
                    </w:rPr>
                    <w:t xml:space="preserve">subject to </w:t>
                  </w:r>
                  <w:r>
                    <w:rPr>
                      <w:rFonts w:ascii="Times" w:eastAsia="DengXian" w:hAnsi="Times" w:hint="eastAsia"/>
                      <w:lang w:eastAsia="zh-CN"/>
                    </w:rPr>
                    <w:t xml:space="preserve">an additional </w:t>
                  </w:r>
                  <w:r>
                    <w:rPr>
                      <w:rFonts w:ascii="Times" w:eastAsia="Batang" w:hAnsi="Times"/>
                    </w:rPr>
                    <w:t>UE capability</w:t>
                  </w:r>
                  <w:r>
                    <w:rPr>
                      <w:rFonts w:ascii="Times" w:eastAsia="DengXian" w:hAnsi="Times" w:hint="eastAsia"/>
                      <w:lang w:eastAsia="zh-CN"/>
                    </w:rPr>
                    <w:t xml:space="preserve">, and </w:t>
                  </w:r>
                  <w:r>
                    <w:rPr>
                      <w:rFonts w:ascii="Times" w:eastAsia="Batang" w:hAnsi="Times"/>
                      <w:lang w:eastAsia="ko-KR"/>
                    </w:rPr>
                    <w:t xml:space="preserve">UE assisted performance monitoring </w:t>
                  </w:r>
                  <w:r>
                    <w:rPr>
                      <w:rFonts w:ascii="Times" w:eastAsia="DengXian"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107" w:name="_Hlk197683257"/>
            <w:r>
              <w:rPr>
                <w:rFonts w:eastAsia="Batang"/>
                <w:b/>
                <w:i/>
                <w:iCs/>
                <w:u w:val="single"/>
              </w:rPr>
              <w:t xml:space="preserve">Proposal </w:t>
            </w:r>
            <w:r>
              <w:rPr>
                <w:rFonts w:eastAsia="SimSun"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 xml:space="preserve">58. </w:t>
                  </w:r>
                  <w:proofErr w:type="spellStart"/>
                  <w:r>
                    <w:rPr>
                      <w:rFonts w:ascii="Arial"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107"/>
          </w:tbl>
          <w:p w14:paraId="36B1C846"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MS Mincho"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SimSun" w:hAnsi="Calibri" w:cs="Calibri"/>
          <w:lang w:eastAsia="zh-CN"/>
        </w:rPr>
      </w:pPr>
      <w:bookmarkStart w:id="108"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rsidP="00730A04">
      <w:pPr>
        <w:pStyle w:val="maintext"/>
        <w:ind w:firstLineChars="90" w:firstLine="184"/>
        <w:rPr>
          <w:rFonts w:ascii="Calibri" w:eastAsia="SimSun" w:hAnsi="Calibri" w:cs="Calibri"/>
          <w:b/>
          <w:bCs/>
          <w:lang w:eastAsia="zh-CN"/>
        </w:rPr>
      </w:pPr>
      <w:r w:rsidRPr="00730A04">
        <w:rPr>
          <w:rFonts w:ascii="Calibri" w:eastAsia="SimSun" w:hAnsi="Calibri" w:cs="Calibri"/>
          <w:b/>
          <w:bCs/>
          <w:lang w:eastAsia="zh-CN"/>
        </w:rPr>
        <w:t>General comments</w:t>
      </w:r>
    </w:p>
    <w:p w14:paraId="16CD6C0B" w14:textId="77777777" w:rsidR="00FD4B65" w:rsidRPr="00730A04" w:rsidRDefault="00FD4B65" w:rsidP="00730A04">
      <w:pPr>
        <w:pStyle w:val="maintext"/>
        <w:ind w:firstLineChars="90" w:firstLine="184"/>
        <w:rPr>
          <w:rFonts w:ascii="Calibri" w:eastAsia="SimSun"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SimSun" w:hAnsi="Calibri" w:cs="Calibri"/>
          <w:lang w:eastAsia="zh-CN"/>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58. </w:t>
            </w:r>
            <w:proofErr w:type="spellStart"/>
            <w:r w:rsidRPr="006E4A16">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proofErr w:type="gramStart"/>
            <w:r w:rsidR="003E3A2C" w:rsidRPr="003E3A2C">
              <w:rPr>
                <w:rFonts w:eastAsia="SimSun" w:cs="Arial"/>
                <w:color w:val="EE0000"/>
                <w:szCs w:val="18"/>
                <w:lang w:eastAsia="zh-CN"/>
              </w:rPr>
              <w:t>CPU,x</w:t>
            </w:r>
            <w:proofErr w:type="spellEnd"/>
            <w:proofErr w:type="gramEnd"/>
            <w:r w:rsidR="003E3A2C" w:rsidRPr="003E3A2C">
              <w:rPr>
                <w:rFonts w:eastAsia="Yu Mincho" w:cs="Arial"/>
                <w:color w:val="000000" w:themeColor="text1"/>
                <w:szCs w:val="18"/>
              </w:rPr>
              <w:t xml:space="preserve"> </w:t>
            </w:r>
            <w:r w:rsidRPr="003E3A2C">
              <w:rPr>
                <w:rFonts w:eastAsia="Yu Mincho"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proofErr w:type="gramStart"/>
            <w:r w:rsidR="003E3A2C" w:rsidRPr="003E3A2C">
              <w:rPr>
                <w:rFonts w:eastAsia="SimSun" w:cs="Arial"/>
                <w:color w:val="EE0000"/>
                <w:szCs w:val="18"/>
                <w:lang w:eastAsia="zh-CN"/>
              </w:rPr>
              <w:t>CPU,x</w:t>
            </w:r>
            <w:proofErr w:type="spellEnd"/>
            <w:proofErr w:type="gramEnd"/>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proofErr w:type="gramStart"/>
            <w:r w:rsidR="003E3A2C" w:rsidRPr="003E3A2C">
              <w:rPr>
                <w:rFonts w:eastAsia="SimSun" w:cs="Arial"/>
                <w:color w:val="EE0000"/>
                <w:szCs w:val="18"/>
                <w:lang w:eastAsia="zh-CN"/>
              </w:rPr>
              <w:t>CPU,x</w:t>
            </w:r>
            <w:proofErr w:type="spellEnd"/>
            <w:proofErr w:type="gramEnd"/>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Yu Mincho"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proofErr w:type="gramStart"/>
            <w:r w:rsidR="003E3A2C" w:rsidRPr="003E3A2C">
              <w:rPr>
                <w:rFonts w:ascii="Arial" w:eastAsia="SimSun" w:hAnsi="Arial" w:cs="Arial"/>
                <w:color w:val="EE0000"/>
                <w:sz w:val="18"/>
                <w:szCs w:val="18"/>
                <w:lang w:eastAsia="zh-CN"/>
              </w:rPr>
              <w:t>CPU,x</w:t>
            </w:r>
            <w:proofErr w:type="spellEnd"/>
            <w:proofErr w:type="gram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proofErr w:type="gramStart"/>
            <w:r w:rsidR="003E3A2C" w:rsidRPr="003E3A2C">
              <w:rPr>
                <w:rFonts w:ascii="Arial" w:eastAsia="SimSun" w:hAnsi="Arial" w:cs="Arial"/>
                <w:color w:val="EE0000"/>
                <w:sz w:val="18"/>
                <w:szCs w:val="18"/>
                <w:lang w:eastAsia="zh-CN"/>
              </w:rPr>
              <w:t>CPU,x</w:t>
            </w:r>
            <w:proofErr w:type="spellEnd"/>
            <w:proofErr w:type="gram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w:t>
            </w:r>
            <w:proofErr w:type="spellStart"/>
            <w:r w:rsidRPr="003E3A2C">
              <w:rPr>
                <w:rFonts w:ascii="Arial" w:hAnsi="Arial" w:cs="Arial"/>
                <w:color w:val="EE0000"/>
                <w:sz w:val="18"/>
                <w:szCs w:val="18"/>
              </w:rPr>
              <w:t>ReportConfigs</w:t>
            </w:r>
            <w:proofErr w:type="spellEnd"/>
            <w:r w:rsidRPr="003E3A2C">
              <w:rPr>
                <w:rFonts w:ascii="Arial" w:hAnsi="Arial" w:cs="Arial"/>
                <w:color w:val="EE0000"/>
                <w:sz w:val="18"/>
                <w:szCs w:val="18"/>
              </w:rPr>
              <w:t xml:space="preserve">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MS Mincho" w:cs="Arial"/>
                <w:strike/>
                <w:color w:val="EE0000"/>
                <w:szCs w:val="18"/>
              </w:rPr>
            </w:pPr>
            <w:r w:rsidRPr="000E1165">
              <w:rPr>
                <w:rFonts w:eastAsia="MS Mincho"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MS Mincho" w:cs="Arial"/>
                <w:strike/>
                <w:color w:val="EE0000"/>
                <w:szCs w:val="18"/>
                <w:lang w:eastAsia="zh-CN"/>
              </w:rPr>
              <w:t>No</w:t>
            </w:r>
            <w:r w:rsidR="003C12F9"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SimSun"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5B234A"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Yu Mincho"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Yu Mincho"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ascii="Arial" w:hAnsi="Arial" w:cs="Arial"/>
                <w:color w:val="000000" w:themeColor="text1"/>
                <w:sz w:val="18"/>
                <w:szCs w:val="18"/>
              </w:rPr>
              <w:t>gNB</w:t>
            </w:r>
            <w:proofErr w:type="spellEnd"/>
            <w:r w:rsidRPr="00BF0B82">
              <w:rPr>
                <w:rFonts w:ascii="Arial" w:hAnsi="Arial" w:cs="Arial"/>
                <w:color w:val="000000" w:themeColor="text1"/>
                <w:sz w:val="18"/>
                <w:szCs w:val="18"/>
              </w:rPr>
              <w:t xml:space="preserve">, if the number of reported L1-RSRPs is </w:t>
            </w:r>
            <w:r w:rsidRPr="00BF0B82">
              <w:rPr>
                <w:rFonts w:ascii="Arial" w:eastAsia="Yu Mincho"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Yu Mincho"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MS Mincho" w:cs="Arial"/>
                <w:color w:val="EE0000"/>
                <w:szCs w:val="18"/>
              </w:rPr>
              <w:t>2-29</w:t>
            </w:r>
            <w:r w:rsidR="009D4A2F">
              <w:rPr>
                <w:rFonts w:cs="Arial"/>
                <w:color w:val="EE0000"/>
                <w:szCs w:val="18"/>
              </w:rPr>
              <w:t xml:space="preserve"> or </w:t>
            </w:r>
            <w:r w:rsidR="009D4A2F">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6418B45" w14:textId="7AA78463" w:rsidR="00936804" w:rsidRPr="00713B23" w:rsidRDefault="00882BD0" w:rsidP="00882BD0">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Yu Mincho"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Yu Mincho"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Yu Mincho" w:hAnsi="Arial" w:cs="Arial"/>
                <w:color w:val="000000" w:themeColor="text1"/>
                <w:sz w:val="18"/>
                <w:szCs w:val="18"/>
                <w:lang w:eastAsia="zh-CN"/>
              </w:rPr>
              <w:t xml:space="preserve"> </w:t>
            </w:r>
            <w:r w:rsidRPr="00612823">
              <w:rPr>
                <w:rFonts w:ascii="Arial" w:eastAsia="Yu Mincho"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Yu Mincho"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Yu Mincho"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Yu Mincho"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Yu Mincho" w:hAnsi="Arial" w:cs="Arial"/>
                <w:color w:val="000000" w:themeColor="text1"/>
                <w:sz w:val="18"/>
                <w:szCs w:val="18"/>
                <w:lang w:eastAsia="zh-CN"/>
              </w:rPr>
              <w:t xml:space="preserve"> for BM-Case1 per </w:t>
            </w:r>
            <w:r w:rsidRPr="00052320">
              <w:rPr>
                <w:rFonts w:ascii="Arial" w:eastAsia="Yu Mincho" w:hAnsi="Arial" w:cs="Arial"/>
                <w:strike/>
                <w:color w:val="EE0000"/>
                <w:sz w:val="18"/>
                <w:szCs w:val="18"/>
                <w:lang w:eastAsia="zh-CN"/>
              </w:rPr>
              <w:t>BWP</w:t>
            </w:r>
            <w:r w:rsidRPr="00052320">
              <w:rPr>
                <w:rFonts w:ascii="Arial" w:eastAsia="Yu Mincho" w:hAnsi="Arial" w:cs="Arial"/>
                <w:color w:val="EE0000"/>
                <w:sz w:val="18"/>
                <w:szCs w:val="18"/>
                <w:lang w:eastAsia="zh-CN"/>
              </w:rPr>
              <w:t xml:space="preserve"> CC</w:t>
            </w:r>
          </w:p>
          <w:p w14:paraId="6E78AEF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Yu Mincho" w:hAnsi="Arial" w:cs="Arial"/>
                <w:color w:val="000000" w:themeColor="text1"/>
                <w:sz w:val="18"/>
                <w:szCs w:val="18"/>
                <w:lang w:eastAsia="zh-CN"/>
              </w:rPr>
            </w:pPr>
            <w:r w:rsidRPr="00612823">
              <w:rPr>
                <w:rFonts w:ascii="Arial" w:eastAsia="Yu Mincho" w:hAnsi="Arial" w:cs="Arial"/>
                <w:color w:val="000000" w:themeColor="text1"/>
                <w:sz w:val="18"/>
                <w:szCs w:val="18"/>
                <w:lang w:eastAsia="zh-CN"/>
              </w:rPr>
              <w:t xml:space="preserve">6. </w:t>
            </w:r>
            <w:r w:rsidRPr="00612823">
              <w:rPr>
                <w:rFonts w:ascii="Arial" w:eastAsia="Yu Mincho" w:hAnsi="Arial" w:cs="Arial"/>
                <w:color w:val="000000" w:themeColor="text1"/>
                <w:sz w:val="18"/>
                <w:szCs w:val="18"/>
              </w:rPr>
              <w:t xml:space="preserve">Support of SSB as </w:t>
            </w:r>
            <w:r w:rsidRPr="00612823">
              <w:rPr>
                <w:rFonts w:ascii="Arial" w:eastAsia="Yu Mincho"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7a: Supported maximum number of resources for Set B</w:t>
            </w:r>
          </w:p>
          <w:p w14:paraId="6B85DD04" w14:textId="77777777"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Yu Mincho" w:hAnsi="Arial" w:cs="Arial"/>
                <w:color w:val="EE0000"/>
                <w:sz w:val="18"/>
                <w:szCs w:val="18"/>
              </w:rPr>
            </w:pPr>
            <w:r w:rsidRPr="000B50F7">
              <w:rPr>
                <w:rFonts w:ascii="Arial" w:eastAsia="Yu Mincho" w:hAnsi="Arial" w:cs="Arial" w:hint="eastAsia"/>
                <w:color w:val="EE0000"/>
                <w:sz w:val="18"/>
                <w:szCs w:val="18"/>
              </w:rPr>
              <w:t>7</w:t>
            </w:r>
            <w:r w:rsidRPr="000B50F7">
              <w:rPr>
                <w:rFonts w:ascii="Arial" w:eastAsia="Yu Mincho"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11. Supported BM-Case 1 sub-</w:t>
            </w:r>
            <w:proofErr w:type="spellStart"/>
            <w:r w:rsidRPr="00612823">
              <w:rPr>
                <w:rFonts w:ascii="Arial" w:eastAsia="Yu Mincho" w:hAnsi="Arial" w:cs="Arial"/>
                <w:color w:val="000000" w:themeColor="text1"/>
                <w:sz w:val="18"/>
                <w:szCs w:val="18"/>
              </w:rPr>
              <w:t>usecase</w:t>
            </w:r>
            <w:proofErr w:type="spellEnd"/>
            <w:r w:rsidRPr="00612823">
              <w:rPr>
                <w:rFonts w:ascii="Arial" w:eastAsia="Yu Mincho" w:hAnsi="Arial" w:cs="Arial"/>
                <w:color w:val="000000" w:themeColor="text1"/>
                <w:sz w:val="18"/>
                <w:szCs w:val="18"/>
              </w:rPr>
              <w:t>(s)</w:t>
            </w:r>
            <w:r w:rsidRPr="006B7B71">
              <w:rPr>
                <w:rFonts w:ascii="Arial" w:eastAsia="Yu Mincho" w:hAnsi="Arial" w:cs="Arial"/>
                <w:strike/>
                <w:color w:val="EE0000"/>
                <w:sz w:val="18"/>
                <w:szCs w:val="18"/>
              </w:rPr>
              <w:t>: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-subset-of-</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xml:space="preserve">,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-different-from-</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both}]</w:t>
            </w:r>
          </w:p>
          <w:p w14:paraId="5AA90384" w14:textId="264BA2C7" w:rsidR="00052320" w:rsidRPr="00BB420D"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12. Supported maximum number of predicted beams in each reporting instance</w:t>
            </w:r>
            <w:r>
              <w:rPr>
                <w:rFonts w:ascii="Arial" w:eastAsia="Yu Mincho" w:hAnsi="Arial" w:cs="Arial"/>
                <w:color w:val="000000" w:themeColor="text1"/>
                <w:sz w:val="18"/>
                <w:szCs w:val="18"/>
              </w:rPr>
              <w:br/>
            </w:r>
            <w:r w:rsidRPr="00A7749E">
              <w:rPr>
                <w:rFonts w:ascii="Arial" w:eastAsia="Yu Mincho"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4. Supported number of occupied </w:t>
            </w:r>
            <w:r w:rsidRPr="003373DE">
              <w:rPr>
                <w:rFonts w:ascii="Arial" w:eastAsia="Yu Mincho" w:hAnsi="Arial" w:cs="Arial"/>
                <w:strike/>
                <w:color w:val="EE0000"/>
                <w:sz w:val="18"/>
                <w:szCs w:val="18"/>
              </w:rPr>
              <w:t>APU</w:t>
            </w:r>
            <w:r w:rsidRPr="003373DE">
              <w:rPr>
                <w:rFonts w:ascii="Arial" w:eastAsia="Yu Mincho" w:hAnsi="Arial" w:cs="Arial"/>
                <w:color w:val="EE0000"/>
                <w:sz w:val="18"/>
                <w:szCs w:val="18"/>
              </w:rPr>
              <w:t xml:space="preserve"> </w:t>
            </w:r>
            <w:r w:rsidR="003373DE" w:rsidRPr="003373DE">
              <w:rPr>
                <w:rFonts w:ascii="Arial" w:eastAsia="Yu Mincho" w:hAnsi="Arial" w:cs="Arial"/>
                <w:color w:val="EE0000"/>
                <w:sz w:val="18"/>
                <w:szCs w:val="18"/>
              </w:rPr>
              <w:t>CPU,2/CPU,3</w:t>
            </w:r>
          </w:p>
          <w:p w14:paraId="4955A9A0" w14:textId="10C6C9B0"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5.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w:t>
            </w:r>
            <w:proofErr w:type="spellStart"/>
            <w:r w:rsidRPr="00A7749E">
              <w:rPr>
                <w:rFonts w:ascii="Arial" w:eastAsia="Yu Mincho" w:hAnsi="Arial" w:cs="Arial"/>
                <w:color w:val="EE0000"/>
                <w:sz w:val="18"/>
                <w:szCs w:val="18"/>
              </w:rPr>
              <w:t>i</w:t>
            </w:r>
            <w:proofErr w:type="spellEnd"/>
            <w:r w:rsidRPr="00A7749E">
              <w:rPr>
                <w:rFonts w:ascii="Arial" w:eastAsia="Yu Mincho" w:hAnsi="Arial" w:cs="Arial"/>
                <w:color w:val="EE0000"/>
                <w:sz w:val="18"/>
                <w:szCs w:val="18"/>
              </w:rPr>
              <w:t xml:space="preserve"> is the index of SCS, </w:t>
            </w:r>
            <w:proofErr w:type="spellStart"/>
            <w:r w:rsidRPr="00A7749E">
              <w:rPr>
                <w:rFonts w:ascii="Arial" w:eastAsia="Yu Mincho" w:hAnsi="Arial" w:cs="Arial"/>
                <w:color w:val="EE0000"/>
                <w:sz w:val="18"/>
                <w:szCs w:val="18"/>
              </w:rPr>
              <w:t>i</w:t>
            </w:r>
            <w:proofErr w:type="spellEnd"/>
            <w:r w:rsidRPr="00A7749E">
              <w:rPr>
                <w:rFonts w:ascii="Arial" w:eastAsia="Yu Mincho" w:hAnsi="Arial" w:cs="Arial"/>
                <w:color w:val="EE0000"/>
                <w:sz w:val="18"/>
                <w:szCs w:val="18"/>
              </w:rPr>
              <w:t xml:space="preserve">=1,2,3,4,5,6 corresponding to 15,30,60,120,480,960 kHz SCS </w:t>
            </w:r>
          </w:p>
          <w:p w14:paraId="76593C8F" w14:textId="072E332F"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6.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rPr>
              <w:t>’</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w:t>
            </w:r>
            <w:proofErr w:type="spellStart"/>
            <w:r w:rsidRPr="00A7749E">
              <w:rPr>
                <w:rFonts w:ascii="Arial" w:eastAsia="Yu Mincho" w:hAnsi="Arial" w:cs="Arial"/>
                <w:color w:val="EE0000"/>
                <w:sz w:val="18"/>
                <w:szCs w:val="18"/>
              </w:rPr>
              <w:t>i</w:t>
            </w:r>
            <w:proofErr w:type="spellEnd"/>
            <w:r w:rsidRPr="00A7749E">
              <w:rPr>
                <w:rFonts w:ascii="Arial" w:eastAsia="Yu Mincho" w:hAnsi="Arial" w:cs="Arial"/>
                <w:color w:val="EE0000"/>
                <w:sz w:val="18"/>
                <w:szCs w:val="18"/>
              </w:rPr>
              <w:t xml:space="preserve"> is the index of SCS, </w:t>
            </w:r>
            <w:proofErr w:type="spellStart"/>
            <w:r w:rsidRPr="00A7749E">
              <w:rPr>
                <w:rFonts w:ascii="Arial" w:eastAsia="Yu Mincho" w:hAnsi="Arial" w:cs="Arial"/>
                <w:color w:val="EE0000"/>
                <w:sz w:val="18"/>
                <w:szCs w:val="18"/>
              </w:rPr>
              <w:t>i</w:t>
            </w:r>
            <w:proofErr w:type="spellEnd"/>
            <w:r w:rsidRPr="00A7749E">
              <w:rPr>
                <w:rFonts w:ascii="Arial" w:eastAsia="Yu Mincho" w:hAnsi="Arial" w:cs="Arial"/>
                <w:color w:val="EE0000"/>
                <w:sz w:val="18"/>
                <w:szCs w:val="18"/>
              </w:rPr>
              <w:t>=1,2,3,4,5,6 corresponding to 15,30,60,120,480,960 kHz SCS</w:t>
            </w:r>
            <w:r w:rsidRPr="00BB420D">
              <w:rPr>
                <w:rFonts w:ascii="Arial" w:eastAsia="Yu Mincho" w:hAnsi="Arial" w:cs="Arial"/>
                <w:color w:val="000000" w:themeColor="text1"/>
                <w:sz w:val="18"/>
                <w:szCs w:val="18"/>
              </w:rPr>
              <w:t xml:space="preserve"> </w:t>
            </w:r>
          </w:p>
          <w:p w14:paraId="130C2668" w14:textId="05B84C08"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 xml:space="preserve">17. </w:t>
            </w:r>
            <w:r w:rsidRPr="003373DE">
              <w:rPr>
                <w:rFonts w:ascii="Arial" w:eastAsia="Yu Mincho" w:hAnsi="Arial" w:cs="Arial"/>
                <w:strike/>
                <w:color w:val="EE0000"/>
                <w:sz w:val="18"/>
                <w:szCs w:val="18"/>
              </w:rPr>
              <w:t>Index of the</w:t>
            </w:r>
            <w:r w:rsidRPr="003373DE">
              <w:rPr>
                <w:rFonts w:ascii="Arial" w:eastAsia="Yu Mincho" w:hAnsi="Arial" w:cs="Arial"/>
                <w:color w:val="EE0000"/>
                <w:sz w:val="18"/>
                <w:szCs w:val="18"/>
              </w:rPr>
              <w:t xml:space="preserve"> </w:t>
            </w:r>
            <w:r w:rsidR="003373DE">
              <w:rPr>
                <w:rFonts w:ascii="Arial" w:eastAsia="Yu Mincho" w:hAnsi="Arial" w:cs="Arial"/>
                <w:color w:val="EE0000"/>
                <w:sz w:val="18"/>
                <w:szCs w:val="18"/>
              </w:rPr>
              <w:t>O</w:t>
            </w:r>
            <w:r w:rsidRPr="00612823">
              <w:rPr>
                <w:rFonts w:ascii="Arial" w:eastAsia="Yu Mincho" w:hAnsi="Arial" w:cs="Arial"/>
                <w:color w:val="000000" w:themeColor="text1"/>
                <w:sz w:val="18"/>
                <w:szCs w:val="18"/>
              </w:rPr>
              <w:t xml:space="preserve">ccupied </w:t>
            </w:r>
            <w:r w:rsidRPr="003373DE">
              <w:rPr>
                <w:rFonts w:ascii="Arial" w:eastAsia="Yu Mincho" w:hAnsi="Arial" w:cs="Arial"/>
                <w:strike/>
                <w:color w:val="EE0000"/>
                <w:sz w:val="18"/>
                <w:szCs w:val="18"/>
              </w:rPr>
              <w:t>APU</w:t>
            </w:r>
            <w:r w:rsidRPr="00612823">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resource</w:t>
            </w:r>
            <w:r w:rsidR="003373DE" w:rsidRPr="003373DE">
              <w:rPr>
                <w:rFonts w:ascii="Arial" w:eastAsia="Yu Mincho" w:hAnsi="Arial" w:cs="Arial"/>
                <w:color w:val="000000" w:themeColor="text1"/>
                <w:sz w:val="18"/>
                <w:szCs w:val="18"/>
              </w:rPr>
              <w:t xml:space="preserve"> </w:t>
            </w:r>
            <w:r w:rsidRPr="00612823">
              <w:rPr>
                <w:rFonts w:ascii="Arial" w:eastAsia="Yu Mincho" w:hAnsi="Arial" w:cs="Arial"/>
                <w:color w:val="000000" w:themeColor="text1"/>
                <w:sz w:val="18"/>
                <w:szCs w:val="18"/>
              </w:rPr>
              <w:t>pool</w:t>
            </w:r>
            <w:r w:rsidR="003373DE">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Yu Mincho"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proofErr w:type="gramStart"/>
            <w:r w:rsidRPr="007B6F55">
              <w:rPr>
                <w:rFonts w:cs="Arial"/>
                <w:color w:val="EE0000"/>
                <w:szCs w:val="18"/>
              </w:rPr>
              <w:t>Component</w:t>
            </w:r>
            <w:proofErr w:type="gramEnd"/>
            <w:r w:rsidRPr="007B6F55">
              <w:rPr>
                <w:rFonts w:cs="Arial"/>
                <w:color w:val="EE0000"/>
                <w:szCs w:val="18"/>
              </w:rPr>
              <w:t xml:space="preserve">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w:t>
            </w:r>
            <w:proofErr w:type="spellStart"/>
            <w:proofErr w:type="gramStart"/>
            <w:r w:rsidRPr="007B6F55">
              <w:rPr>
                <w:rFonts w:cs="Arial"/>
                <w:color w:val="EE0000"/>
                <w:szCs w:val="18"/>
                <w:lang w:val="en-US"/>
              </w:rPr>
              <w:t>CPU,x</w:t>
            </w:r>
            <w:proofErr w:type="spellEnd"/>
            <w:proofErr w:type="gramEnd"/>
            <w:r w:rsidRPr="007B6F55">
              <w:rPr>
                <w:rFonts w:cs="Arial"/>
                <w:color w:val="EE0000"/>
                <w:szCs w:val="18"/>
                <w:lang w:val="en-US"/>
              </w:rPr>
              <w:t>”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799173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 xml:space="preserve">58. </w:t>
            </w:r>
            <w:proofErr w:type="spellStart"/>
            <w:r w:rsidRPr="00317EE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Yu Mincho"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Yu Mincho"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Yu Mincho"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 xml:space="preserve">58. </w:t>
            </w:r>
            <w:proofErr w:type="spellStart"/>
            <w:r w:rsidRPr="00572358">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Yu Mincho"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Yu Mincho"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Yu Mincho" w:hAnsi="Arial" w:cs="Arial"/>
                <w:color w:val="000000" w:themeColor="text1"/>
                <w:sz w:val="18"/>
                <w:szCs w:val="18"/>
              </w:rPr>
              <w:t>2</w:t>
            </w:r>
            <w:r w:rsidRPr="00572358">
              <w:rPr>
                <w:rFonts w:ascii="Arial" w:eastAsia="Yu Mincho" w:hAnsi="Arial" w:cs="Arial"/>
                <w:color w:val="000000" w:themeColor="text1"/>
                <w:sz w:val="18"/>
                <w:szCs w:val="18"/>
                <w:lang w:eastAsia="zh-CN"/>
              </w:rPr>
              <w:t xml:space="preserve"> </w:t>
            </w:r>
            <w:r w:rsidRPr="00572358">
              <w:rPr>
                <w:rFonts w:ascii="Arial" w:eastAsia="Yu Mincho"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Yu Mincho"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Yu Mincho"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Yu Mincho"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Yu Mincho" w:hAnsi="Arial" w:cs="Arial"/>
                <w:color w:val="000000" w:themeColor="text1"/>
                <w:sz w:val="18"/>
                <w:szCs w:val="18"/>
                <w:lang w:eastAsia="zh-CN"/>
              </w:rPr>
              <w:t xml:space="preserve"> for BM-Case</w:t>
            </w:r>
            <w:r w:rsidRPr="00572358">
              <w:rPr>
                <w:rFonts w:ascii="Arial" w:eastAsia="Yu Mincho" w:hAnsi="Arial" w:cs="Arial"/>
                <w:color w:val="000000" w:themeColor="text1"/>
                <w:sz w:val="18"/>
                <w:szCs w:val="18"/>
              </w:rPr>
              <w:t xml:space="preserve">2 per </w:t>
            </w:r>
            <w:r w:rsidRPr="006B0701">
              <w:rPr>
                <w:rFonts w:ascii="Arial" w:eastAsia="Yu Mincho" w:hAnsi="Arial" w:cs="Arial"/>
                <w:strike/>
                <w:color w:val="EE0000"/>
                <w:sz w:val="18"/>
                <w:szCs w:val="18"/>
              </w:rPr>
              <w:t>BWP</w:t>
            </w:r>
            <w:r w:rsidRPr="006B0701">
              <w:rPr>
                <w:rFonts w:ascii="Arial" w:eastAsia="Yu Mincho" w:hAnsi="Arial" w:cs="Arial"/>
                <w:color w:val="EE0000"/>
                <w:sz w:val="18"/>
                <w:szCs w:val="18"/>
              </w:rPr>
              <w:t xml:space="preserve"> CC</w:t>
            </w:r>
          </w:p>
          <w:p w14:paraId="155528A2"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Yu Mincho" w:hAnsi="Arial" w:cs="Arial"/>
                <w:color w:val="000000" w:themeColor="text1"/>
                <w:sz w:val="18"/>
                <w:szCs w:val="18"/>
                <w:lang w:eastAsia="zh-CN"/>
              </w:rPr>
            </w:pPr>
            <w:r w:rsidRPr="00572358">
              <w:rPr>
                <w:rFonts w:ascii="Arial" w:eastAsia="Yu Mincho" w:hAnsi="Arial" w:cs="Arial"/>
                <w:color w:val="000000" w:themeColor="text1"/>
                <w:sz w:val="18"/>
                <w:szCs w:val="18"/>
                <w:lang w:eastAsia="zh-CN"/>
              </w:rPr>
              <w:t xml:space="preserve">6. </w:t>
            </w:r>
            <w:r w:rsidRPr="00572358">
              <w:rPr>
                <w:rFonts w:ascii="Arial" w:eastAsia="Yu Mincho" w:hAnsi="Arial" w:cs="Arial"/>
                <w:color w:val="000000" w:themeColor="text1"/>
                <w:sz w:val="18"/>
                <w:szCs w:val="18"/>
              </w:rPr>
              <w:t xml:space="preserve">Support of SSB as </w:t>
            </w:r>
            <w:r w:rsidRPr="00572358">
              <w:rPr>
                <w:rFonts w:ascii="Arial" w:eastAsia="Yu Mincho"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Yu Mincho"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Yu Mincho"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Yu Mincho" w:hAnsi="Arial" w:cs="Arial"/>
                <w:strike/>
                <w:color w:val="EE0000"/>
                <w:sz w:val="18"/>
                <w:szCs w:val="18"/>
              </w:rPr>
            </w:pPr>
            <w:r w:rsidRPr="00111368">
              <w:rPr>
                <w:rFonts w:ascii="Arial" w:eastAsia="Yu Mincho"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 xml:space="preserve">16. Supported value(s) of </w:t>
            </w:r>
            <w:proofErr w:type="spellStart"/>
            <w:r w:rsidRPr="00915F03">
              <w:rPr>
                <w:rFonts w:ascii="Arial" w:eastAsia="Yu Mincho" w:hAnsi="Arial" w:cs="Arial"/>
                <w:color w:val="EE0000"/>
                <w:sz w:val="18"/>
                <w:szCs w:val="18"/>
              </w:rPr>
              <w:t>setB</w:t>
            </w:r>
            <w:proofErr w:type="spellEnd"/>
            <w:r w:rsidRPr="00915F03">
              <w:rPr>
                <w:rFonts w:ascii="Arial" w:eastAsia="Yu Mincho" w:hAnsi="Arial" w:cs="Arial"/>
                <w:color w:val="EE0000"/>
                <w:sz w:val="18"/>
                <w:szCs w:val="18"/>
              </w:rPr>
              <w:t xml:space="preserve"> periodicity</w:t>
            </w:r>
          </w:p>
          <w:p w14:paraId="74590B60" w14:textId="67AB57A9" w:rsid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 xml:space="preserve">20. Supported BM-Case 2 sub </w:t>
            </w:r>
            <w:proofErr w:type="spellStart"/>
            <w:r w:rsidRPr="00111368">
              <w:rPr>
                <w:rFonts w:ascii="Arial" w:eastAsia="Yu Mincho" w:hAnsi="Arial" w:cs="Arial"/>
                <w:color w:val="EE0000"/>
                <w:sz w:val="18"/>
                <w:szCs w:val="18"/>
              </w:rPr>
              <w:t>usecase</w:t>
            </w:r>
            <w:proofErr w:type="spellEnd"/>
            <w:r w:rsidRPr="00111368">
              <w:rPr>
                <w:rFonts w:ascii="Arial" w:eastAsia="Yu Mincho" w:hAnsi="Arial" w:cs="Arial"/>
                <w:color w:val="EE0000"/>
                <w:sz w:val="18"/>
                <w:szCs w:val="18"/>
              </w:rPr>
              <w:t>(s)</w:t>
            </w:r>
          </w:p>
          <w:p w14:paraId="2E82EA25" w14:textId="77777777"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Yu Mincho" w:hAnsi="Arial" w:cs="Arial"/>
                <w:color w:val="000000" w:themeColor="text1"/>
                <w:sz w:val="18"/>
                <w:szCs w:val="18"/>
              </w:rPr>
            </w:pPr>
            <w:r w:rsidRPr="009C10BF">
              <w:rPr>
                <w:rFonts w:ascii="Arial" w:eastAsia="Yu Mincho"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SimSun"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Yu Mincho" w:hAnsi="Arial" w:cs="Arial"/>
                <w:color w:val="EE0000"/>
                <w:sz w:val="18"/>
                <w:szCs w:val="18"/>
              </w:rPr>
            </w:pPr>
            <w:r w:rsidRPr="00572358">
              <w:rPr>
                <w:rFonts w:ascii="Arial" w:eastAsia="Yu Mincho" w:hAnsi="Arial" w:cs="Arial"/>
                <w:color w:val="000000" w:themeColor="text1"/>
                <w:sz w:val="18"/>
                <w:szCs w:val="18"/>
              </w:rPr>
              <w:t>23. supported value of d for the relaxation of Z3 timeline</w:t>
            </w:r>
            <w:r w:rsidRPr="00D62899">
              <w:rPr>
                <w:rFonts w:ascii="Arial" w:eastAsia="Yu Mincho" w:hAnsi="Arial" w:cs="Arial"/>
                <w:color w:val="EE0000"/>
                <w:sz w:val="18"/>
                <w:szCs w:val="18"/>
              </w:rPr>
              <w:t xml:space="preserve">, where </w:t>
            </w:r>
            <w:proofErr w:type="spellStart"/>
            <w:r w:rsidRPr="00D62899">
              <w:rPr>
                <w:rFonts w:ascii="Arial" w:eastAsia="Yu Mincho" w:hAnsi="Arial" w:cs="Arial"/>
                <w:color w:val="EE0000"/>
                <w:sz w:val="18"/>
                <w:szCs w:val="18"/>
              </w:rPr>
              <w:t>i</w:t>
            </w:r>
            <w:proofErr w:type="spellEnd"/>
            <w:r w:rsidRPr="00D62899">
              <w:rPr>
                <w:rFonts w:ascii="Arial" w:eastAsia="Yu Mincho" w:hAnsi="Arial" w:cs="Arial"/>
                <w:color w:val="EE0000"/>
                <w:sz w:val="18"/>
                <w:szCs w:val="18"/>
              </w:rPr>
              <w:t xml:space="preserve"> is the index of SCS, </w:t>
            </w:r>
            <w:proofErr w:type="spellStart"/>
            <w:r w:rsidRPr="00D62899">
              <w:rPr>
                <w:rFonts w:ascii="Arial" w:eastAsia="Yu Mincho" w:hAnsi="Arial" w:cs="Arial"/>
                <w:color w:val="EE0000"/>
                <w:sz w:val="18"/>
                <w:szCs w:val="18"/>
              </w:rPr>
              <w:t>i</w:t>
            </w:r>
            <w:proofErr w:type="spellEnd"/>
            <w:r w:rsidRPr="00D62899">
              <w:rPr>
                <w:rFonts w:ascii="Arial" w:eastAsia="Yu Mincho" w:hAnsi="Arial" w:cs="Arial"/>
                <w:color w:val="EE0000"/>
                <w:sz w:val="18"/>
                <w:szCs w:val="18"/>
              </w:rPr>
              <w:t>=1,2,3,4,5,6 corresponding to 15,30,60,120,480,960 kHz SCS</w:t>
            </w:r>
          </w:p>
          <w:p w14:paraId="77DCEF6B" w14:textId="77B53C1E"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24. supported value of d’ for the relaxation of Z’3 timeline</w:t>
            </w:r>
            <w:r w:rsidRPr="00D62899">
              <w:rPr>
                <w:rFonts w:ascii="Arial" w:eastAsia="Yu Mincho" w:hAnsi="Arial" w:cs="Arial"/>
                <w:color w:val="EE0000"/>
                <w:sz w:val="18"/>
                <w:szCs w:val="18"/>
              </w:rPr>
              <w:t xml:space="preserve">, where </w:t>
            </w:r>
            <w:proofErr w:type="spellStart"/>
            <w:r w:rsidRPr="00D62899">
              <w:rPr>
                <w:rFonts w:ascii="Arial" w:eastAsia="Yu Mincho" w:hAnsi="Arial" w:cs="Arial"/>
                <w:color w:val="EE0000"/>
                <w:sz w:val="18"/>
                <w:szCs w:val="18"/>
              </w:rPr>
              <w:t>i</w:t>
            </w:r>
            <w:proofErr w:type="spellEnd"/>
            <w:r w:rsidRPr="00D62899">
              <w:rPr>
                <w:rFonts w:ascii="Arial" w:eastAsia="Yu Mincho" w:hAnsi="Arial" w:cs="Arial"/>
                <w:color w:val="EE0000"/>
                <w:sz w:val="18"/>
                <w:szCs w:val="18"/>
              </w:rPr>
              <w:t xml:space="preserve"> is the index of SCS, </w:t>
            </w:r>
            <w:proofErr w:type="spellStart"/>
            <w:r w:rsidRPr="00D62899">
              <w:rPr>
                <w:rFonts w:ascii="Arial" w:eastAsia="Yu Mincho" w:hAnsi="Arial" w:cs="Arial"/>
                <w:color w:val="EE0000"/>
                <w:sz w:val="18"/>
                <w:szCs w:val="18"/>
              </w:rPr>
              <w:t>i</w:t>
            </w:r>
            <w:proofErr w:type="spellEnd"/>
            <w:r w:rsidRPr="00D62899">
              <w:rPr>
                <w:rFonts w:ascii="Arial" w:eastAsia="Yu Mincho" w:hAnsi="Arial" w:cs="Arial"/>
                <w:color w:val="EE0000"/>
                <w:sz w:val="18"/>
                <w:szCs w:val="18"/>
              </w:rPr>
              <w:t>=1,2,3,4,5,6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Yu Mincho" w:hAnsi="Arial" w:cs="Arial"/>
                <w:color w:val="000000" w:themeColor="text1"/>
                <w:sz w:val="18"/>
                <w:szCs w:val="18"/>
              </w:rPr>
              <w:t>25</w:t>
            </w:r>
            <w:r w:rsidRPr="00572358">
              <w:rPr>
                <w:rFonts w:ascii="Arial" w:eastAsia="Yu Mincho" w:hAnsi="Arial" w:cs="Arial"/>
                <w:color w:val="000000" w:themeColor="text1"/>
                <w:sz w:val="18"/>
                <w:szCs w:val="18"/>
              </w:rPr>
              <w:t xml:space="preserve">. </w:t>
            </w:r>
            <w:r w:rsidRPr="009C10BF">
              <w:rPr>
                <w:rFonts w:ascii="Arial" w:eastAsia="Yu Mincho" w:hAnsi="Arial" w:cs="Arial"/>
                <w:strike/>
                <w:color w:val="EE0000"/>
                <w:sz w:val="18"/>
                <w:szCs w:val="18"/>
              </w:rPr>
              <w:t>Index of the</w:t>
            </w:r>
            <w:r w:rsidRPr="009C10BF">
              <w:rPr>
                <w:rFonts w:ascii="Arial" w:eastAsia="Yu Mincho" w:hAnsi="Arial" w:cs="Arial"/>
                <w:color w:val="EE0000"/>
                <w:sz w:val="18"/>
                <w:szCs w:val="18"/>
              </w:rPr>
              <w:t xml:space="preserve"> </w:t>
            </w:r>
            <w:r w:rsidR="009C10BF">
              <w:rPr>
                <w:rFonts w:ascii="Arial" w:eastAsia="Yu Mincho" w:hAnsi="Arial" w:cs="Arial"/>
                <w:color w:val="EE0000"/>
                <w:sz w:val="18"/>
                <w:szCs w:val="18"/>
              </w:rPr>
              <w:t>O</w:t>
            </w:r>
            <w:r w:rsidRPr="00572358">
              <w:rPr>
                <w:rFonts w:ascii="Arial" w:eastAsia="Yu Mincho" w:hAnsi="Arial" w:cs="Arial"/>
                <w:color w:val="000000" w:themeColor="text1"/>
                <w:sz w:val="18"/>
                <w:szCs w:val="18"/>
              </w:rPr>
              <w:t xml:space="preserve">ccupied </w:t>
            </w:r>
            <w:r w:rsidRPr="009C10BF">
              <w:rPr>
                <w:rFonts w:ascii="Arial" w:eastAsia="Yu Mincho" w:hAnsi="Arial" w:cs="Arial"/>
                <w:strike/>
                <w:color w:val="EE0000"/>
                <w:sz w:val="18"/>
                <w:szCs w:val="18"/>
              </w:rPr>
              <w:t>APU</w:t>
            </w:r>
            <w:r w:rsidRPr="00572358">
              <w:rPr>
                <w:rFonts w:ascii="Arial" w:eastAsia="Yu Mincho" w:hAnsi="Arial" w:cs="Arial"/>
                <w:color w:val="000000" w:themeColor="text1"/>
                <w:sz w:val="18"/>
                <w:szCs w:val="18"/>
              </w:rPr>
              <w:t xml:space="preserve"> </w:t>
            </w:r>
            <w:r w:rsidR="009C10BF">
              <w:rPr>
                <w:rFonts w:ascii="Arial" w:eastAsia="Yu Mincho" w:hAnsi="Arial" w:cs="Arial"/>
                <w:color w:val="EE0000"/>
                <w:sz w:val="18"/>
                <w:szCs w:val="18"/>
              </w:rPr>
              <w:t xml:space="preserve">resource </w:t>
            </w:r>
            <w:r w:rsidRPr="00572358">
              <w:rPr>
                <w:rFonts w:ascii="Arial" w:eastAsia="Yu Mincho" w:hAnsi="Arial" w:cs="Arial"/>
                <w:color w:val="000000" w:themeColor="text1"/>
                <w:sz w:val="18"/>
                <w:szCs w:val="18"/>
              </w:rPr>
              <w:t>pool</w:t>
            </w:r>
            <w:r w:rsidR="009C10BF">
              <w:rPr>
                <w:rFonts w:ascii="Arial" w:eastAsia="Yu Mincho" w:hAnsi="Arial" w:cs="Arial"/>
                <w:color w:val="000000" w:themeColor="text1"/>
                <w:sz w:val="18"/>
                <w:szCs w:val="18"/>
              </w:rPr>
              <w:t xml:space="preserve"> </w:t>
            </w:r>
            <w:r w:rsidR="009C10BF" w:rsidRPr="009C10BF">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 xml:space="preserve">Component 9 candidate values: {Periodic CSI report, Aperiodic CSI report, semi-persistent CSI </w:t>
            </w:r>
            <w:proofErr w:type="gramStart"/>
            <w:r w:rsidRPr="00572358">
              <w:rPr>
                <w:rFonts w:cs="Arial"/>
                <w:color w:val="000000" w:themeColor="text1"/>
                <w:szCs w:val="18"/>
              </w:rPr>
              <w:t>report}</w:t>
            </w:r>
            <w:r w:rsidRPr="00485ACC">
              <w:rPr>
                <w:rFonts w:cs="Arial"/>
                <w:strike/>
                <w:color w:val="EE0000"/>
                <w:szCs w:val="18"/>
              </w:rPr>
              <w:t>FFS</w:t>
            </w:r>
            <w:proofErr w:type="gramEnd"/>
            <w:r w:rsidRPr="00485ACC">
              <w:rPr>
                <w:rFonts w:cs="Arial"/>
                <w:strike/>
                <w:color w:val="EE0000"/>
                <w:szCs w:val="18"/>
              </w:rPr>
              <w:t>: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 xml:space="preserve">Note: The values of </w:t>
            </w:r>
            <w:proofErr w:type="gramStart"/>
            <w:r w:rsidRPr="00923A07">
              <w:rPr>
                <w:rFonts w:cs="Arial"/>
                <w:color w:val="EE0000"/>
                <w:szCs w:val="18"/>
              </w:rPr>
              <w:t>Component</w:t>
            </w:r>
            <w:proofErr w:type="gramEnd"/>
            <w:r w:rsidRPr="00923A07">
              <w:rPr>
                <w:rFonts w:cs="Arial"/>
                <w:color w:val="EE0000"/>
                <w:szCs w:val="18"/>
              </w:rPr>
              <w:t xml:space="preserve">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proofErr w:type="gramStart"/>
            <w:r w:rsidRPr="00923A07">
              <w:rPr>
                <w:rFonts w:cs="Arial"/>
                <w:color w:val="EE0000"/>
                <w:szCs w:val="18"/>
                <w:lang w:val="en-US"/>
              </w:rPr>
              <w:t>CPU,x</w:t>
            </w:r>
            <w:proofErr w:type="spellEnd"/>
            <w:proofErr w:type="gramEnd"/>
            <w:r w:rsidRPr="00923A07">
              <w:rPr>
                <w:rFonts w:cs="Arial"/>
                <w:color w:val="EE0000"/>
                <w:szCs w:val="18"/>
                <w:lang w:val="en-US"/>
              </w:rPr>
              <w:t>”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F0E8B8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 xml:space="preserve">58. </w:t>
            </w:r>
            <w:proofErr w:type="spellStart"/>
            <w:r w:rsidRPr="001721E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Yu Mincho"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 xml:space="preserve">58. </w:t>
            </w:r>
            <w:proofErr w:type="spellStart"/>
            <w:r w:rsidRPr="000F1526">
              <w:rPr>
                <w:rFonts w:eastAsia="MS Mincho"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2. Maximum total number of the configured </w:t>
            </w:r>
            <w:r w:rsidRPr="00410F74">
              <w:rPr>
                <w:rFonts w:ascii="Arial" w:eastAsia="MS Mincho" w:hAnsi="Arial" w:cs="Arial"/>
                <w:color w:val="EE0000"/>
                <w:sz w:val="18"/>
                <w:szCs w:val="18"/>
              </w:rPr>
              <w:t xml:space="preserve">SSB resources and/or </w:t>
            </w:r>
            <w:r w:rsidRPr="000F1526">
              <w:rPr>
                <w:rFonts w:ascii="Arial" w:eastAsia="MS Mincho"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Yu Mincho"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Yu Mincho"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Yu Mincho"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Yu Mincho" w:hAnsi="Arial" w:cs="Arial"/>
                <w:color w:val="000000" w:themeColor="text1"/>
                <w:sz w:val="18"/>
                <w:szCs w:val="18"/>
                <w:lang w:eastAsia="zh-CN"/>
              </w:rPr>
              <w:t xml:space="preserve"> </w:t>
            </w:r>
            <w:r w:rsidRPr="000F1526">
              <w:rPr>
                <w:rFonts w:ascii="Arial" w:eastAsia="Yu Mincho" w:hAnsi="Arial" w:cs="Arial"/>
                <w:color w:val="000000" w:themeColor="text1"/>
                <w:sz w:val="18"/>
                <w:szCs w:val="18"/>
              </w:rPr>
              <w:t xml:space="preserve">per </w:t>
            </w:r>
            <w:r w:rsidRPr="00410F74">
              <w:rPr>
                <w:rFonts w:ascii="Arial" w:eastAsia="Yu Mincho" w:hAnsi="Arial" w:cs="Arial"/>
                <w:strike/>
                <w:color w:val="EE0000"/>
                <w:sz w:val="18"/>
                <w:szCs w:val="18"/>
              </w:rPr>
              <w:t>BWP</w:t>
            </w:r>
            <w:r w:rsidRPr="00410F74">
              <w:rPr>
                <w:rFonts w:ascii="Arial" w:eastAsia="Yu Mincho" w:hAnsi="Arial" w:cs="Arial"/>
                <w:color w:val="EE0000"/>
                <w:sz w:val="18"/>
                <w:szCs w:val="18"/>
              </w:rPr>
              <w:t xml:space="preserve"> CC</w:t>
            </w:r>
          </w:p>
          <w:p w14:paraId="63727FB0" w14:textId="77777777" w:rsidR="00C3193D" w:rsidRPr="000F1526" w:rsidRDefault="00C3193D" w:rsidP="00D42165">
            <w:pPr>
              <w:rPr>
                <w:rFonts w:ascii="Arial" w:eastAsia="Yu Mincho" w:hAnsi="Arial" w:cs="Arial"/>
                <w:color w:val="000000" w:themeColor="text1"/>
                <w:sz w:val="18"/>
                <w:szCs w:val="18"/>
              </w:rPr>
            </w:pPr>
            <w:r w:rsidRPr="000F1526">
              <w:rPr>
                <w:rFonts w:ascii="Arial" w:eastAsia="Yu Mincho"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MS Mincho" w:cs="Arial"/>
                <w:strike/>
                <w:color w:val="EE0000"/>
                <w:szCs w:val="18"/>
                <w:lang w:eastAsia="zh-CN"/>
              </w:rPr>
            </w:pPr>
            <w:r>
              <w:rPr>
                <w:rFonts w:eastAsia="MS Mincho"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MS Mincho"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MS Mincho" w:cs="Arial"/>
                <w:color w:val="EE0000"/>
                <w:sz w:val="16"/>
                <w:szCs w:val="16"/>
              </w:rPr>
            </w:pPr>
          </w:p>
          <w:p w14:paraId="1A3C3016" w14:textId="77777777" w:rsidR="00C3193D" w:rsidRPr="000F1526" w:rsidRDefault="00C3193D" w:rsidP="00D42165">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MS Mincho"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MS Mincho"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 xml:space="preserve">58. </w:t>
            </w:r>
            <w:proofErr w:type="spellStart"/>
            <w:r w:rsidRPr="00E46D54">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Yu Mincho"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SimSun"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Yu Mincho"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Yu Mincho"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Yu Mincho"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CA60964"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 xml:space="preserve">58. </w:t>
            </w:r>
            <w:proofErr w:type="spellStart"/>
            <w:r w:rsidRPr="009526A0">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Yu Mincho" w:hAnsi="Arial" w:cs="Arial"/>
                <w:color w:val="000000" w:themeColor="text1"/>
                <w:sz w:val="18"/>
                <w:szCs w:val="18"/>
              </w:rPr>
              <w:t>S</w:t>
            </w:r>
            <w:r w:rsidRPr="009526A0">
              <w:rPr>
                <w:rFonts w:ascii="Arial" w:eastAsia="Yu Mincho" w:hAnsi="Arial" w:cs="Arial"/>
                <w:color w:val="000000" w:themeColor="text1"/>
                <w:sz w:val="18"/>
                <w:szCs w:val="18"/>
              </w:rPr>
              <w:t>upport of UE-based p</w:t>
            </w:r>
            <w:r w:rsidRPr="009526A0">
              <w:rPr>
                <w:rFonts w:ascii="Arial" w:eastAsia="SimSun"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SimSun"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2CCE6473" w14:textId="77777777" w:rsidR="00336947" w:rsidRDefault="00336947" w:rsidP="001F5E7F">
            <w:pPr>
              <w:pStyle w:val="TAL"/>
              <w:rPr>
                <w:rFonts w:eastAsia="Yu Mincho" w:cs="Arial"/>
                <w:color w:val="000000" w:themeColor="text1"/>
                <w:szCs w:val="18"/>
              </w:rPr>
            </w:pPr>
          </w:p>
          <w:p w14:paraId="3E82C37D" w14:textId="57AE7B7E" w:rsidR="00D0281F" w:rsidRPr="00336947" w:rsidRDefault="003932FE" w:rsidP="001F5E7F">
            <w:pPr>
              <w:pStyle w:val="TAL"/>
              <w:rPr>
                <w:rFonts w:eastAsia="Yu Mincho" w:cs="Arial"/>
                <w:color w:val="000000" w:themeColor="text1"/>
                <w:szCs w:val="18"/>
              </w:rPr>
            </w:pPr>
            <w:r>
              <w:rPr>
                <w:rFonts w:cs="Arial"/>
                <w:color w:val="EE0000"/>
                <w:szCs w:val="18"/>
                <w:lang w:val="en-US"/>
              </w:rPr>
              <w:t xml:space="preserve">Note: </w:t>
            </w:r>
            <w:r w:rsidR="00336947"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44DD0FB"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Yu Mincho" w:cs="Arial"/>
                <w:color w:val="000000" w:themeColor="text1"/>
                <w:szCs w:val="18"/>
              </w:rPr>
            </w:pPr>
          </w:p>
          <w:p w14:paraId="13D84D2B" w14:textId="77777777" w:rsidR="00D0281F" w:rsidRPr="00134F5F" w:rsidRDefault="00D0281F" w:rsidP="001F5E7F">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47CBEC"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Yu Mincho" w:cs="Arial"/>
                <w:color w:val="000000" w:themeColor="text1"/>
                <w:szCs w:val="18"/>
              </w:rPr>
            </w:pPr>
          </w:p>
          <w:p w14:paraId="5D0A3B39" w14:textId="6CA02B6A" w:rsidR="00134F5F"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00134F5F"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223073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40136F2"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B34DEC"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77777777" w:rsidR="00B34DEC" w:rsidRPr="00445651" w:rsidRDefault="00B34DEC"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21B93E6" w14:textId="77777777" w:rsidR="00B34DEC" w:rsidRPr="00445651" w:rsidRDefault="00B34DEC"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 xml:space="preserve">3. Duration of DL PRS symbols N in units of </w:t>
            </w:r>
            <w:proofErr w:type="spellStart"/>
            <w:r w:rsidRPr="00BF0B82">
              <w:rPr>
                <w:rFonts w:ascii="Arial" w:hAnsi="Arial" w:cs="Arial"/>
                <w:color w:val="000000" w:themeColor="text1"/>
                <w:sz w:val="18"/>
                <w:szCs w:val="18"/>
              </w:rPr>
              <w:t>ms</w:t>
            </w:r>
            <w:proofErr w:type="spellEnd"/>
            <w:r w:rsidRPr="00BF0B82">
              <w:rPr>
                <w:rFonts w:ascii="Arial" w:hAnsi="Arial" w:cs="Arial"/>
                <w:color w:val="000000" w:themeColor="text1"/>
                <w:sz w:val="18"/>
                <w:szCs w:val="18"/>
              </w:rPr>
              <w:t xml:space="preserve"> a UE can process every T </w:t>
            </w:r>
            <w:proofErr w:type="spellStart"/>
            <w:r w:rsidRPr="00BF0B82">
              <w:rPr>
                <w:rFonts w:ascii="Arial" w:hAnsi="Arial" w:cs="Arial"/>
                <w:color w:val="000000" w:themeColor="text1"/>
                <w:sz w:val="18"/>
                <w:szCs w:val="18"/>
              </w:rPr>
              <w:t>ms</w:t>
            </w:r>
            <w:proofErr w:type="spellEnd"/>
            <w:r w:rsidRPr="00BF0B82">
              <w:rPr>
                <w:rFonts w:ascii="Arial" w:hAnsi="Arial" w:cs="Arial"/>
                <w:color w:val="000000" w:themeColor="text1"/>
                <w:sz w:val="18"/>
                <w:szCs w:val="18"/>
              </w:rPr>
              <w:t xml:space="preserve">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 xml:space="preserve">-T: {8, 16, 20, 30, 40, 80, 160, 320, 640, 1280} </w:t>
            </w:r>
            <w:proofErr w:type="spellStart"/>
            <w:r w:rsidRPr="00BF0B82">
              <w:rPr>
                <w:rFonts w:ascii="Arial" w:hAnsi="Arial" w:cs="Arial"/>
                <w:color w:val="000000" w:themeColor="text1"/>
                <w:sz w:val="18"/>
                <w:szCs w:val="18"/>
              </w:rPr>
              <w:t>ms</w:t>
            </w:r>
            <w:proofErr w:type="spellEnd"/>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 xml:space="preserve">-N: {0.125, 0.25, 0.5, 1, 2, 4, 6, 8, 12, 16, 20, 25, 30, 32, 35, 40, 45, 50} </w:t>
            </w:r>
            <w:proofErr w:type="spellStart"/>
            <w:r w:rsidRPr="00BF0B82">
              <w:rPr>
                <w:rFonts w:ascii="Arial" w:hAnsi="Arial" w:cs="Arial"/>
                <w:color w:val="000000" w:themeColor="text1"/>
                <w:sz w:val="18"/>
                <w:szCs w:val="18"/>
              </w:rPr>
              <w:t>ms</w:t>
            </w:r>
            <w:proofErr w:type="spellEnd"/>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 xml:space="preserve">a. UE reports one combination of (N, T) values per band, where N is a duration of DL PRS symbols in </w:t>
            </w:r>
            <w:proofErr w:type="spellStart"/>
            <w:r w:rsidRPr="00BF0B82">
              <w:rPr>
                <w:rFonts w:ascii="Arial" w:eastAsia="MS Mincho" w:hAnsi="Arial" w:cs="Arial"/>
                <w:color w:val="000000" w:themeColor="text1"/>
                <w:sz w:val="18"/>
                <w:szCs w:val="18"/>
              </w:rPr>
              <w:t>ms</w:t>
            </w:r>
            <w:proofErr w:type="spellEnd"/>
            <w:r w:rsidRPr="00BF0B82">
              <w:rPr>
                <w:rFonts w:ascii="Arial" w:eastAsia="MS Mincho" w:hAnsi="Arial" w:cs="Arial"/>
                <w:color w:val="000000" w:themeColor="text1"/>
                <w:sz w:val="18"/>
                <w:szCs w:val="18"/>
              </w:rPr>
              <w:t xml:space="preserve"> processed every T </w:t>
            </w:r>
            <w:proofErr w:type="spellStart"/>
            <w:r w:rsidRPr="00BF0B82">
              <w:rPr>
                <w:rFonts w:ascii="Arial" w:eastAsia="MS Mincho" w:hAnsi="Arial" w:cs="Arial"/>
                <w:color w:val="000000" w:themeColor="text1"/>
                <w:sz w:val="18"/>
                <w:szCs w:val="18"/>
              </w:rPr>
              <w:t>ms</w:t>
            </w:r>
            <w:proofErr w:type="spellEnd"/>
            <w:r w:rsidRPr="00BF0B82">
              <w:rPr>
                <w:rFonts w:ascii="Arial" w:eastAsia="MS Mincho" w:hAnsi="Arial" w:cs="Arial"/>
                <w:color w:val="000000" w:themeColor="text1"/>
                <w:sz w:val="18"/>
                <w:szCs w:val="18"/>
              </w:rPr>
              <w:t xml:space="preserve">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MS Mincho"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MS Mincho" w:cs="Arial"/>
                <w:color w:val="000000" w:themeColor="text1"/>
                <w:szCs w:val="18"/>
                <w:lang w:eastAsia="zh-CN"/>
              </w:rPr>
            </w:pPr>
            <w:r w:rsidRPr="001C0A4D">
              <w:rPr>
                <w:rFonts w:eastAsia="MS Mincho" w:cs="Arial"/>
                <w:color w:val="000000" w:themeColor="text1"/>
                <w:szCs w:val="18"/>
                <w:lang w:eastAsia="zh-CN"/>
              </w:rPr>
              <w:t xml:space="preserve">Note: If UE does not provide </w:t>
            </w:r>
            <w:r w:rsidRPr="001C0A4D">
              <w:rPr>
                <w:rFonts w:eastAsia="MS Mincho" w:cs="Arial"/>
                <w:strike/>
                <w:color w:val="EE0000"/>
                <w:szCs w:val="18"/>
                <w:lang w:eastAsia="zh-CN"/>
              </w:rPr>
              <w:t>[</w:t>
            </w:r>
            <w:r w:rsidRPr="001C0A4D">
              <w:rPr>
                <w:rFonts w:eastAsia="MS Mincho" w:cs="Arial"/>
                <w:color w:val="000000" w:themeColor="text1"/>
                <w:szCs w:val="18"/>
                <w:lang w:eastAsia="zh-CN"/>
              </w:rPr>
              <w:t>this FG</w:t>
            </w:r>
            <w:r w:rsidRPr="001C0A4D">
              <w:rPr>
                <w:rFonts w:eastAsia="MS Mincho" w:cs="Arial"/>
                <w:strike/>
                <w:color w:val="EE0000"/>
                <w:szCs w:val="18"/>
                <w:lang w:eastAsia="zh-CN"/>
              </w:rPr>
              <w:t>]</w:t>
            </w:r>
            <w:r w:rsidRPr="001C0A4D">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8352F65"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MS Mincho"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MS Mincho" w:hAnsi="Arial" w:cs="Arial"/>
                <w:color w:val="EE0000"/>
                <w:sz w:val="18"/>
                <w:szCs w:val="18"/>
                <w:lang w:eastAsia="zh-CN"/>
              </w:rPr>
            </w:pPr>
            <w:r w:rsidRPr="0087432C">
              <w:rPr>
                <w:rFonts w:ascii="Arial" w:eastAsia="MS Mincho"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MS Mincho"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MS Mincho" w:hAnsi="Arial" w:cs="Arial"/>
                <w:color w:val="000000" w:themeColor="text1"/>
                <w:sz w:val="18"/>
                <w:szCs w:val="18"/>
                <w:lang w:eastAsia="zh-CN"/>
              </w:rPr>
            </w:pPr>
            <w:r w:rsidRPr="00D47D56">
              <w:rPr>
                <w:rFonts w:ascii="Arial" w:eastAsia="MS Mincho" w:hAnsi="Arial" w:cs="Arial"/>
                <w:color w:val="EE0000"/>
                <w:sz w:val="18"/>
                <w:szCs w:val="18"/>
                <w:lang w:val="en-GB" w:eastAsia="zh-CN"/>
              </w:rPr>
              <w:t>Note:</w:t>
            </w:r>
            <w:r w:rsidRPr="00D47D56">
              <w:rPr>
                <w:rFonts w:ascii="Arial" w:eastAsia="MS Mincho"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MS Mincho" w:cs="Arial"/>
                <w:color w:val="000000" w:themeColor="text1"/>
                <w:szCs w:val="18"/>
              </w:rPr>
            </w:pPr>
          </w:p>
          <w:p w14:paraId="51894BD9" w14:textId="17478B9C" w:rsidR="00D0281F" w:rsidRDefault="00F76BF8" w:rsidP="001F5E7F">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00D0281F" w:rsidRPr="00BF0B82">
              <w:rPr>
                <w:rFonts w:eastAsia="MS Mincho"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TableGrid"/>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 xml:space="preserve">58. </w:t>
            </w:r>
            <w:proofErr w:type="spellStart"/>
            <w:r w:rsidRPr="008B0F48">
              <w:rPr>
                <w:rFonts w:ascii="Arial" w:hAnsi="Arial" w:cs="Arial"/>
                <w:color w:val="000000" w:themeColor="text1"/>
                <w:sz w:val="18"/>
                <w:szCs w:val="18"/>
              </w:rPr>
              <w:t>NR_AIML_Air</w:t>
            </w:r>
            <w:proofErr w:type="spellEnd"/>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 xml:space="preserve">58. </w:t>
            </w:r>
            <w:proofErr w:type="spellStart"/>
            <w:r w:rsidRPr="008B0F48">
              <w:rPr>
                <w:rFonts w:ascii="Arial" w:hAnsi="Arial" w:cs="Arial"/>
                <w:color w:val="000000" w:themeColor="text1"/>
                <w:sz w:val="18"/>
                <w:szCs w:val="18"/>
              </w:rPr>
              <w:t>NR_AIML_Air</w:t>
            </w:r>
            <w:proofErr w:type="spellEnd"/>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 xml:space="preserve">58. </w:t>
            </w:r>
            <w:proofErr w:type="spellStart"/>
            <w:r w:rsidRPr="008B0F48">
              <w:rPr>
                <w:rFonts w:ascii="Arial" w:hAnsi="Arial" w:cs="Arial"/>
                <w:color w:val="000000" w:themeColor="text1"/>
                <w:sz w:val="18"/>
                <w:szCs w:val="18"/>
              </w:rPr>
              <w:t>NR_AIML_Air</w:t>
            </w:r>
            <w:proofErr w:type="spellEnd"/>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w:t>
            </w:r>
            <w:proofErr w:type="gramStart"/>
            <w:r w:rsidRPr="008B0F48">
              <w:rPr>
                <w:rFonts w:ascii="Arial" w:eastAsiaTheme="minorEastAsia" w:hAnsi="Arial" w:cs="Arial"/>
                <w:sz w:val="18"/>
                <w:szCs w:val="18"/>
                <w:highlight w:val="yellow"/>
                <w:lang w:eastAsia="zh-CN"/>
              </w:rPr>
              <w:t>depends</w:t>
            </w:r>
            <w:proofErr w:type="gramEnd"/>
            <w:r w:rsidRPr="008B0F48">
              <w:rPr>
                <w:rFonts w:ascii="Arial" w:eastAsiaTheme="minorEastAsia" w:hAnsi="Arial" w:cs="Arial"/>
                <w:sz w:val="18"/>
                <w:szCs w:val="18"/>
                <w:highlight w:val="yellow"/>
                <w:lang w:eastAsia="zh-CN"/>
              </w:rPr>
              <w:t xml:space="preserve">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DFC457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 xml:space="preserve">58. </w:t>
            </w:r>
            <w:proofErr w:type="spellStart"/>
            <w:r w:rsidRPr="00D45AF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MS Mincho"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Yu Mincho" w:cs="Arial"/>
                <w:color w:val="000000" w:themeColor="text1"/>
                <w:szCs w:val="18"/>
              </w:rPr>
            </w:pPr>
          </w:p>
          <w:p w14:paraId="58E1609B"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Yu Mincho"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761B7EB"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 xml:space="preserve">58. </w:t>
            </w:r>
            <w:proofErr w:type="spellStart"/>
            <w:r w:rsidRPr="00D45AF7">
              <w:rPr>
                <w:rFonts w:ascii="Arial" w:eastAsia="SimSun" w:hAnsi="Arial"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SimSun"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SimSun" w:hAnsi="Arial" w:cs="Arial"/>
                <w:color w:val="000000"/>
                <w:sz w:val="18"/>
                <w:szCs w:val="18"/>
              </w:rPr>
            </w:pPr>
            <w:r w:rsidRPr="00D45AF7">
              <w:rPr>
                <w:rFonts w:ascii="Arial" w:eastAsia="SimSun"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C75579">
              <w:rPr>
                <w:rFonts w:ascii="Arial" w:eastAsia="Yu Mincho"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Yu Mincho"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D45AF7">
              <w:rPr>
                <w:rFonts w:ascii="Arial" w:eastAsia="SimSun" w:hAnsi="Arial" w:cs="Arial"/>
                <w:color w:val="000000"/>
                <w:sz w:val="18"/>
                <w:szCs w:val="18"/>
              </w:rPr>
              <w:t xml:space="preserve">Optional with capability </w:t>
            </w:r>
            <w:proofErr w:type="spellStart"/>
            <w:r w:rsidRPr="00D45AF7">
              <w:rPr>
                <w:rFonts w:ascii="Arial" w:eastAsia="SimSun" w:hAnsi="Arial" w:cs="Arial"/>
                <w:color w:val="000000"/>
                <w:sz w:val="18"/>
                <w:szCs w:val="18"/>
              </w:rPr>
              <w:t>signalling</w:t>
            </w:r>
            <w:proofErr w:type="spellEnd"/>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F6B42B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Yu Mincho"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SimSun" w:hAnsi="Arial" w:cs="Arial"/>
                <w:color w:val="000000" w:themeColor="text1"/>
                <w:sz w:val="18"/>
                <w:szCs w:val="18"/>
              </w:rPr>
            </w:pPr>
            <w:r>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89138F2"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r w:rsidRPr="00D45AF7">
              <w:rPr>
                <w:rFonts w:ascii="Arial" w:eastAsia="MS Mincho"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Yu Mincho"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w:t>
            </w:r>
            <w:proofErr w:type="gramStart"/>
            <w:r w:rsidRPr="00D45AF7">
              <w:rPr>
                <w:rFonts w:ascii="Arial" w:eastAsia="Yu Mincho" w:hAnsi="Arial" w:cs="Arial"/>
                <w:color w:val="000000" w:themeColor="text1"/>
                <w:sz w:val="18"/>
                <w:szCs w:val="18"/>
                <w:lang w:eastAsia="ja-JP"/>
              </w:rPr>
              <w:t>1</w:t>
            </w:r>
            <w:r w:rsidRPr="00D45AF7">
              <w:rPr>
                <w:rFonts w:ascii="Arial" w:hAnsi="Arial" w:cs="Arial"/>
                <w:color w:val="000000" w:themeColor="text1"/>
                <w:sz w:val="18"/>
                <w:szCs w:val="18"/>
                <w:lang w:eastAsia="ja-JP"/>
              </w:rPr>
              <w:t xml:space="preserve">  in</w:t>
            </w:r>
            <w:proofErr w:type="gramEnd"/>
            <w:r w:rsidRPr="00D45AF7">
              <w:rPr>
                <w:rFonts w:ascii="Arial" w:hAnsi="Arial" w:cs="Arial"/>
                <w:color w:val="000000" w:themeColor="text1"/>
                <w:sz w:val="18"/>
                <w:szCs w:val="18"/>
                <w:lang w:eastAsia="ja-JP"/>
              </w:rPr>
              <w:t xml:space="preserve">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DL PRS processing capabilities in RRC inactive </w:t>
            </w:r>
            <w:proofErr w:type="gramStart"/>
            <w:r w:rsidRPr="00D45AF7">
              <w:rPr>
                <w:rFonts w:ascii="Arial" w:hAnsi="Arial" w:cs="Arial"/>
                <w:color w:val="000000" w:themeColor="text1"/>
                <w:sz w:val="18"/>
                <w:szCs w:val="18"/>
              </w:rPr>
              <w:t>state</w:t>
            </w:r>
            <w:r w:rsidRPr="00D45AF7">
              <w:rPr>
                <w:rFonts w:ascii="Arial" w:eastAsia="Yu Mincho" w:hAnsi="Arial" w:cs="Arial"/>
                <w:color w:val="000000" w:themeColor="text1"/>
                <w:sz w:val="18"/>
                <w:szCs w:val="18"/>
                <w:lang w:eastAsia="ja-JP"/>
              </w:rPr>
              <w:t xml:space="preserve">  for</w:t>
            </w:r>
            <w:proofErr w:type="gramEnd"/>
            <w:r w:rsidRPr="00D45AF7">
              <w:rPr>
                <w:rFonts w:ascii="Arial" w:eastAsia="Yu Mincho" w:hAnsi="Arial" w:cs="Arial"/>
                <w:color w:val="000000" w:themeColor="text1"/>
                <w:sz w:val="18"/>
                <w:szCs w:val="18"/>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 xml:space="preserve">2. Duration of DL PRS symbols N in units of </w:t>
            </w:r>
            <w:proofErr w:type="spellStart"/>
            <w:r w:rsidRPr="00D45AF7">
              <w:rPr>
                <w:rFonts w:cs="Arial"/>
                <w:color w:val="000000" w:themeColor="text1"/>
                <w:szCs w:val="18"/>
              </w:rPr>
              <w:t>ms</w:t>
            </w:r>
            <w:proofErr w:type="spellEnd"/>
            <w:r w:rsidRPr="00D45AF7">
              <w:rPr>
                <w:rFonts w:cs="Arial"/>
                <w:color w:val="000000" w:themeColor="text1"/>
                <w:szCs w:val="18"/>
              </w:rPr>
              <w:t xml:space="preserve"> a UE can process every T </w:t>
            </w:r>
            <w:proofErr w:type="spellStart"/>
            <w:r w:rsidRPr="00D45AF7">
              <w:rPr>
                <w:rFonts w:cs="Arial"/>
                <w:color w:val="000000" w:themeColor="text1"/>
                <w:szCs w:val="18"/>
              </w:rPr>
              <w:t>ms</w:t>
            </w:r>
            <w:proofErr w:type="spellEnd"/>
            <w:r w:rsidRPr="00D45AF7">
              <w:rPr>
                <w:rFonts w:cs="Arial"/>
                <w:color w:val="000000" w:themeColor="text1"/>
                <w:szCs w:val="18"/>
              </w:rPr>
              <w:t xml:space="preserve">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 xml:space="preserve">T: {8, 16, 20, 30, 40, 80, 160, 320, 640, 1280} </w:t>
            </w:r>
            <w:proofErr w:type="spellStart"/>
            <w:r w:rsidRPr="00D45AF7">
              <w:rPr>
                <w:rFonts w:cs="Arial"/>
                <w:color w:val="000000" w:themeColor="text1"/>
                <w:szCs w:val="18"/>
              </w:rPr>
              <w:t>ms</w:t>
            </w:r>
            <w:proofErr w:type="spellEnd"/>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 xml:space="preserve">N: {0.125, 0.25, 0.5, 1, 2, 4, 6, 8, 12, 16, 20, 25, 30, 32, 35, 40, 45, 50} </w:t>
            </w:r>
            <w:proofErr w:type="spellStart"/>
            <w:r w:rsidRPr="00D45AF7">
              <w:rPr>
                <w:rFonts w:cs="Arial"/>
                <w:color w:val="000000" w:themeColor="text1"/>
                <w:szCs w:val="18"/>
              </w:rPr>
              <w:t>ms</w:t>
            </w:r>
            <w:proofErr w:type="spellEnd"/>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Yu Mincho" w:hAnsi="Arial" w:cs="Arial"/>
                <w:color w:val="000000" w:themeColor="text1"/>
                <w:sz w:val="18"/>
                <w:szCs w:val="18"/>
                <w:lang w:eastAsia="ja-JP"/>
              </w:rPr>
              <w:t xml:space="preserve">UE-based positioning Case </w:t>
            </w:r>
            <w:proofErr w:type="gramStart"/>
            <w:r w:rsidRPr="00D45AF7">
              <w:rPr>
                <w:rFonts w:ascii="Arial" w:eastAsia="Yu Mincho" w:hAnsi="Arial" w:cs="Arial"/>
                <w:color w:val="000000" w:themeColor="text1"/>
                <w:sz w:val="18"/>
                <w:szCs w:val="18"/>
                <w:lang w:eastAsia="ja-JP"/>
              </w:rPr>
              <w:t>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w:t>
            </w:r>
            <w:proofErr w:type="gramEnd"/>
            <w:r w:rsidRPr="00D45AF7">
              <w:rPr>
                <w:rFonts w:ascii="Arial" w:hAnsi="Arial" w:cs="Arial"/>
                <w:color w:val="000000" w:themeColor="text1"/>
                <w:sz w:val="18"/>
                <w:szCs w:val="18"/>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lang w:eastAsia="ja-JP"/>
              </w:rPr>
              <w:t>58-2-4,</w:t>
            </w:r>
            <w:r w:rsidRPr="00987C8D">
              <w:rPr>
                <w:rFonts w:ascii="Arial" w:eastAsia="MS Mincho"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87C8D">
              <w:rPr>
                <w:rFonts w:ascii="Arial" w:eastAsia="MS Mincho"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w:t>
            </w:r>
            <w:r w:rsidRPr="00723717">
              <w:rPr>
                <w:rFonts w:ascii="Arial" w:eastAsia="MS Mincho"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EE35B1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032A1344"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0F84441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66E04EB0" w14:textId="77777777" w:rsidR="00723717" w:rsidRPr="00D45AF7" w:rsidRDefault="00723717" w:rsidP="00723717">
            <w:pPr>
              <w:pStyle w:val="TAL"/>
              <w:rPr>
                <w:rFonts w:eastAsia="SimSun" w:cs="Arial"/>
                <w:color w:val="000000" w:themeColor="text1"/>
                <w:szCs w:val="18"/>
                <w:lang w:eastAsia="zh-CN"/>
              </w:rPr>
            </w:pPr>
          </w:p>
          <w:p w14:paraId="4637974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Component 2 candidate </w:t>
            </w:r>
            <w:proofErr w:type="spellStart"/>
            <w:proofErr w:type="gramStart"/>
            <w:r w:rsidRPr="00D45AF7">
              <w:rPr>
                <w:rFonts w:eastAsia="SimSun" w:cs="Arial"/>
                <w:color w:val="000000" w:themeColor="text1"/>
                <w:szCs w:val="18"/>
                <w:lang w:eastAsia="zh-CN"/>
              </w:rPr>
              <w:t>values:a</w:t>
            </w:r>
            <w:proofErr w:type="spellEnd"/>
            <w:proofErr w:type="gramEnd"/>
            <w:r w:rsidRPr="00D45AF7">
              <w:rPr>
                <w:rFonts w:eastAsia="SimSun" w:cs="Arial"/>
                <w:color w:val="000000" w:themeColor="text1"/>
                <w:szCs w:val="18"/>
                <w:lang w:eastAsia="zh-CN"/>
              </w:rPr>
              <w:t>) FR1 bands: {5, 10, 20, 40, 50, 80, 100}</w:t>
            </w:r>
          </w:p>
          <w:p w14:paraId="5DB30A08"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894B830" w14:textId="77777777" w:rsidR="00723717" w:rsidRPr="00D45AF7" w:rsidRDefault="00723717" w:rsidP="00723717">
            <w:pPr>
              <w:pStyle w:val="TAL"/>
              <w:rPr>
                <w:rFonts w:eastAsia="SimSun" w:cs="Arial"/>
                <w:color w:val="000000" w:themeColor="text1"/>
                <w:szCs w:val="18"/>
                <w:lang w:eastAsia="zh-CN"/>
              </w:rPr>
            </w:pPr>
          </w:p>
          <w:p w14:paraId="3C6AD6C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Note: Component 3 in FG 58-2-15b (this FG) follows buffering capability type reported </w:t>
            </w:r>
            <w:proofErr w:type="gramStart"/>
            <w:r w:rsidRPr="00D45AF7">
              <w:rPr>
                <w:rFonts w:eastAsia="SimSun" w:cs="Arial"/>
                <w:color w:val="000000" w:themeColor="text1"/>
                <w:szCs w:val="18"/>
                <w:lang w:eastAsia="zh-CN"/>
              </w:rPr>
              <w:t>in  FG</w:t>
            </w:r>
            <w:proofErr w:type="gramEnd"/>
            <w:r w:rsidRPr="00D45AF7">
              <w:rPr>
                <w:rFonts w:eastAsia="SimSun" w:cs="Arial"/>
                <w:color w:val="000000" w:themeColor="text1"/>
                <w:szCs w:val="18"/>
                <w:lang w:eastAsia="zh-CN"/>
              </w:rPr>
              <w:t xml:space="preserve"> 58-2-4</w:t>
            </w:r>
          </w:p>
          <w:p w14:paraId="69BDE20F" w14:textId="77777777" w:rsidR="00723717" w:rsidRPr="00D45AF7" w:rsidRDefault="00723717" w:rsidP="00723717">
            <w:pPr>
              <w:pStyle w:val="TAL"/>
              <w:rPr>
                <w:rFonts w:eastAsia="SimSun" w:cs="Arial"/>
                <w:color w:val="000000" w:themeColor="text1"/>
                <w:szCs w:val="18"/>
                <w:lang w:eastAsia="zh-CN"/>
              </w:rPr>
            </w:pPr>
          </w:p>
          <w:p w14:paraId="349656E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68FD22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567CEE0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11C4DC5D" w14:textId="77777777" w:rsidR="00723717" w:rsidRPr="00D45AF7" w:rsidRDefault="00723717" w:rsidP="00723717">
            <w:pPr>
              <w:pStyle w:val="TAL"/>
              <w:rPr>
                <w:rFonts w:eastAsia="SimSun"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SimSun" w:cs="Arial"/>
                <w:color w:val="000000" w:themeColor="text1"/>
                <w:szCs w:val="18"/>
                <w:lang w:eastAsia="zh-CN"/>
              </w:rPr>
            </w:pPr>
          </w:p>
          <w:p w14:paraId="551CB3D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492C12F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SimSun" w:cs="Arial"/>
                <w:color w:val="000000" w:themeColor="text1"/>
                <w:szCs w:val="18"/>
                <w:lang w:eastAsia="zh-CN"/>
              </w:rPr>
            </w:pPr>
          </w:p>
          <w:p w14:paraId="1723B81C"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SimSun"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 xml:space="preserve">Note: this value should be equal or smaller than the value reported </w:t>
            </w:r>
            <w:proofErr w:type="gramStart"/>
            <w:r w:rsidRPr="00D45AF7">
              <w:rPr>
                <w:rFonts w:ascii="Arial" w:eastAsia="SimSun" w:hAnsi="Arial" w:cs="Arial"/>
                <w:color w:val="000000" w:themeColor="text1"/>
                <w:sz w:val="18"/>
                <w:szCs w:val="18"/>
                <w:lang w:eastAsia="zh-CN"/>
              </w:rPr>
              <w:t>by  FG</w:t>
            </w:r>
            <w:proofErr w:type="gramEnd"/>
            <w:r w:rsidRPr="00D45AF7">
              <w:rPr>
                <w:rFonts w:ascii="Arial" w:eastAsia="SimSun" w:hAnsi="Arial" w:cs="Arial"/>
                <w:color w:val="000000" w:themeColor="text1"/>
                <w:sz w:val="18"/>
                <w:szCs w:val="18"/>
                <w:lang w:eastAsia="zh-CN"/>
              </w:rPr>
              <w:t xml:space="preserve">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SimSun"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SimSun" w:cs="Arial"/>
                <w:color w:val="000000" w:themeColor="text1"/>
                <w:szCs w:val="18"/>
                <w:lang w:eastAsia="zh-CN"/>
              </w:rPr>
            </w:pPr>
          </w:p>
          <w:p w14:paraId="4D7828A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74E89780"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1A08F806" w14:textId="77777777" w:rsidR="00723717" w:rsidRPr="00D45AF7" w:rsidRDefault="00723717" w:rsidP="00723717">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8971C7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SimSun" w:cs="Arial"/>
                <w:color w:val="000000" w:themeColor="text1"/>
                <w:szCs w:val="18"/>
                <w:lang w:eastAsia="zh-CN"/>
              </w:rPr>
            </w:pPr>
          </w:p>
          <w:p w14:paraId="6D095E0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B6928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2C54178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117E43F" w14:textId="77777777" w:rsidR="00723717" w:rsidRPr="00D45AF7" w:rsidRDefault="00723717" w:rsidP="00723717">
            <w:pPr>
              <w:pStyle w:val="TAL"/>
              <w:rPr>
                <w:rFonts w:eastAsia="SimSun" w:cs="Arial"/>
                <w:color w:val="000000" w:themeColor="text1"/>
                <w:szCs w:val="18"/>
                <w:lang w:eastAsia="zh-CN"/>
              </w:rPr>
            </w:pPr>
          </w:p>
          <w:p w14:paraId="7C9C19E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SimSun" w:cs="Arial"/>
                <w:color w:val="000000" w:themeColor="text1"/>
                <w:szCs w:val="18"/>
                <w:lang w:eastAsia="zh-CN"/>
              </w:rPr>
            </w:pPr>
          </w:p>
          <w:p w14:paraId="6C4385E8" w14:textId="77777777" w:rsidR="00723717" w:rsidRPr="00D45AF7" w:rsidRDefault="00723717" w:rsidP="00723717">
            <w:pPr>
              <w:pStyle w:val="TAL"/>
              <w:rPr>
                <w:rFonts w:eastAsia="SimSun" w:cs="Arial"/>
                <w:color w:val="000000" w:themeColor="text1"/>
                <w:szCs w:val="18"/>
                <w:lang w:eastAsia="zh-CN"/>
              </w:rPr>
            </w:pPr>
          </w:p>
          <w:p w14:paraId="7575184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283062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6350454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197DFE66" w14:textId="77777777" w:rsidR="00723717" w:rsidRPr="00D45AF7" w:rsidRDefault="00723717" w:rsidP="00723717">
            <w:pPr>
              <w:pStyle w:val="TAL"/>
              <w:rPr>
                <w:rFonts w:eastAsia="SimSun" w:cs="Arial"/>
                <w:color w:val="000000" w:themeColor="text1"/>
                <w:szCs w:val="18"/>
                <w:lang w:eastAsia="zh-CN"/>
              </w:rPr>
            </w:pPr>
          </w:p>
          <w:p w14:paraId="1195477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FC37E7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SimSun" w:cs="Arial"/>
                <w:color w:val="000000" w:themeColor="text1"/>
                <w:szCs w:val="18"/>
                <w:lang w:eastAsia="zh-CN"/>
              </w:rPr>
            </w:pPr>
          </w:p>
          <w:p w14:paraId="2C33ACB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SimSun"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SimSun"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 xml:space="preserve">58. </w:t>
            </w:r>
            <w:proofErr w:type="spellStart"/>
            <w:r w:rsidRPr="00D45AF7">
              <w:rPr>
                <w:rFonts w:ascii="Arial" w:eastAsia="MS Mincho" w:hAnsi="Arial"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PRS bandwidth aggregation in RRC_IDLE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 xml:space="preserve">Optional with capability </w:t>
            </w:r>
            <w:proofErr w:type="spellStart"/>
            <w:r w:rsidRPr="00D45AF7">
              <w:rPr>
                <w:rFonts w:ascii="Arial" w:eastAsia="MS Mincho" w:hAnsi="Arial" w:cs="Arial"/>
                <w:color w:val="000000" w:themeColor="text1"/>
                <w:sz w:val="18"/>
                <w:szCs w:val="18"/>
              </w:rPr>
              <w:t>signalling</w:t>
            </w:r>
            <w:proofErr w:type="spellEnd"/>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 xml:space="preserve">27. </w:t>
            </w:r>
            <w:proofErr w:type="spellStart"/>
            <w:r w:rsidRPr="00D45AF7">
              <w:rPr>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 xml:space="preserve">Note: RAN1 understands that FG 27-10a is intended only for the LMF to know, and that the current prerequisite FGs of FG 27-10a are capabilities only for the </w:t>
            </w:r>
            <w:proofErr w:type="spellStart"/>
            <w:r w:rsidRPr="00D45AF7">
              <w:rPr>
                <w:color w:val="000000" w:themeColor="text1"/>
                <w:szCs w:val="18"/>
              </w:rPr>
              <w:t>gNB</w:t>
            </w:r>
            <w:proofErr w:type="spellEnd"/>
            <w:r w:rsidRPr="00D45AF7">
              <w:rPr>
                <w:color w:val="000000" w:themeColor="text1"/>
                <w:szCs w:val="18"/>
              </w:rPr>
              <w:t xml:space="preserve"> to know. It is up to RAN2 to decide whether such </w:t>
            </w:r>
            <w:proofErr w:type="gramStart"/>
            <w:r w:rsidRPr="00D45AF7">
              <w:rPr>
                <w:color w:val="000000" w:themeColor="text1"/>
                <w:szCs w:val="18"/>
              </w:rPr>
              <w:t>a</w:t>
            </w:r>
            <w:proofErr w:type="gramEnd"/>
            <w:r w:rsidRPr="00D45AF7">
              <w:rPr>
                <w:color w:val="000000" w:themeColor="text1"/>
                <w:szCs w:val="18"/>
              </w:rPr>
              <w:t xml:space="preserve"> FG dependency is meaningful from </w:t>
            </w:r>
            <w:proofErr w:type="spellStart"/>
            <w:r w:rsidRPr="00D45AF7">
              <w:rPr>
                <w:color w:val="000000" w:themeColor="text1"/>
                <w:szCs w:val="18"/>
              </w:rPr>
              <w:t>signaling</w:t>
            </w:r>
            <w:proofErr w:type="spellEnd"/>
            <w:r w:rsidRPr="00D45AF7">
              <w:rPr>
                <w:color w:val="000000" w:themeColor="text1"/>
                <w:szCs w:val="18"/>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 xml:space="preserve">Optional with capability </w:t>
            </w:r>
            <w:proofErr w:type="spellStart"/>
            <w:r w:rsidRPr="00D45AF7">
              <w:rPr>
                <w:color w:val="000000" w:themeColor="text1"/>
                <w:szCs w:val="18"/>
              </w:rPr>
              <w:t>signaling</w:t>
            </w:r>
            <w:proofErr w:type="spellEnd"/>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27. </w:t>
            </w:r>
            <w:proofErr w:type="spellStart"/>
            <w:r w:rsidRPr="00D45AF7">
              <w:rPr>
                <w:rFonts w:ascii="Arial" w:hAnsi="Arial" w:cs="Arial"/>
                <w:color w:val="000000" w:themeColor="text1"/>
                <w:sz w:val="18"/>
                <w:szCs w:val="18"/>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1.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type</w:t>
            </w:r>
            <w:proofErr w:type="spellEnd"/>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2.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w:t>
            </w:r>
            <w:proofErr w:type="spellStart"/>
            <w:r w:rsidRPr="00D45AF7">
              <w:rPr>
                <w:rFonts w:ascii="Arial" w:hAnsi="Arial" w:cs="Arial"/>
                <w:color w:val="000000" w:themeColor="text1"/>
                <w:sz w:val="18"/>
                <w:szCs w:val="18"/>
                <w:lang w:eastAsia="ja-JP"/>
              </w:rPr>
              <w:t>hardValue+softValue</w:t>
            </w:r>
            <w:proofErr w:type="spellEnd"/>
            <w:r w:rsidRPr="00D45AF7">
              <w:rPr>
                <w:rFonts w:ascii="Arial" w:hAnsi="Arial" w:cs="Arial"/>
                <w:color w:val="000000" w:themeColor="text1"/>
                <w:sz w:val="18"/>
                <w:szCs w:val="18"/>
                <w:lang w:eastAsia="ja-JP"/>
              </w:rPr>
              <w:t xml:space="preserve">, </w:t>
            </w:r>
            <w:proofErr w:type="spellStart"/>
            <w:r w:rsidRPr="00D45AF7">
              <w:rPr>
                <w:rFonts w:ascii="Arial" w:hAnsi="Arial" w:cs="Arial"/>
                <w:color w:val="000000" w:themeColor="text1"/>
                <w:sz w:val="18"/>
                <w:szCs w:val="18"/>
                <w:lang w:eastAsia="ja-JP"/>
              </w:rPr>
              <w:t>hardValue</w:t>
            </w:r>
            <w:proofErr w:type="spellEnd"/>
            <w:r w:rsidRPr="00D45AF7">
              <w:rPr>
                <w:rFonts w:ascii="Arial" w:hAnsi="Arial" w:cs="Arial"/>
                <w:color w:val="000000" w:themeColor="text1"/>
                <w:sz w:val="18"/>
                <w:szCs w:val="18"/>
                <w:lang w:eastAsia="ja-JP"/>
              </w:rPr>
              <w:t>}</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w:t>
            </w:r>
            <w:proofErr w:type="spellStart"/>
            <w:r w:rsidRPr="00D45AF7">
              <w:rPr>
                <w:rFonts w:ascii="Arial" w:hAnsi="Arial" w:cs="Arial"/>
                <w:color w:val="000000" w:themeColor="text1"/>
                <w:sz w:val="18"/>
                <w:szCs w:val="18"/>
                <w:lang w:eastAsia="ja-JP"/>
              </w:rPr>
              <w:t>resourceSpecific</w:t>
            </w:r>
            <w:proofErr w:type="spellEnd"/>
            <w:r w:rsidRPr="00D45AF7">
              <w:rPr>
                <w:rFonts w:ascii="Arial" w:hAnsi="Arial" w:cs="Arial"/>
                <w:color w:val="000000" w:themeColor="text1"/>
                <w:sz w:val="18"/>
                <w:szCs w:val="18"/>
                <w:lang w:eastAsia="ja-JP"/>
              </w:rPr>
              <w:t xml:space="preserve">, </w:t>
            </w:r>
            <w:proofErr w:type="spellStart"/>
            <w:r w:rsidRPr="00D45AF7">
              <w:rPr>
                <w:rFonts w:ascii="Arial" w:hAnsi="Arial" w:cs="Arial"/>
                <w:color w:val="000000" w:themeColor="text1"/>
                <w:sz w:val="18"/>
                <w:szCs w:val="18"/>
                <w:lang w:eastAsia="ja-JP"/>
              </w:rPr>
              <w:t>trpSpecific</w:t>
            </w:r>
            <w:proofErr w:type="spellEnd"/>
            <w:r w:rsidRPr="00D45AF7">
              <w:rPr>
                <w:rFonts w:ascii="Arial" w:hAnsi="Arial" w:cs="Arial"/>
                <w:color w:val="000000" w:themeColor="text1"/>
                <w:sz w:val="18"/>
                <w:szCs w:val="18"/>
                <w:lang w:eastAsia="ja-JP"/>
              </w:rPr>
              <w:t>}</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lastRenderedPageBreak/>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57110B79" w14:textId="77777777" w:rsidR="00D5490A" w:rsidRPr="00F41679" w:rsidRDefault="00D5490A" w:rsidP="00D5490A">
            <w:pPr>
              <w:pStyle w:val="TAL"/>
              <w:rPr>
                <w:rFonts w:eastAsia="SimSun"/>
              </w:rPr>
            </w:pPr>
            <w:r w:rsidRPr="00F41679">
              <w:rPr>
                <w:rFonts w:eastAsia="SimSun"/>
              </w:rPr>
              <w:t>Values = {1, 2, 4, 8, 12, 16}.</w:t>
            </w:r>
          </w:p>
          <w:p w14:paraId="43F1FA59" w14:textId="77777777" w:rsidR="00D5490A" w:rsidRPr="00F41679" w:rsidRDefault="00D5490A" w:rsidP="00D5490A">
            <w:pPr>
              <w:pStyle w:val="TAL"/>
              <w:rPr>
                <w:rFonts w:eastAsia="SimSun"/>
              </w:rPr>
            </w:pPr>
          </w:p>
          <w:p w14:paraId="351DF68F"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598897B3" w14:textId="77777777" w:rsidR="00D5490A" w:rsidRPr="00F41679" w:rsidRDefault="00D5490A" w:rsidP="00D5490A">
            <w:pPr>
              <w:pStyle w:val="TAL"/>
              <w:rPr>
                <w:rFonts w:eastAsia="SimSun"/>
              </w:rPr>
            </w:pPr>
            <w:r w:rsidRPr="00F41679">
              <w:rPr>
                <w:rFonts w:eastAsia="SimSun"/>
              </w:rPr>
              <w:t>Values = {1,2,4,8,16,32,64}</w:t>
            </w:r>
          </w:p>
          <w:p w14:paraId="6830A05E" w14:textId="77777777" w:rsidR="00D5490A" w:rsidRPr="00F41679" w:rsidRDefault="00D5490A" w:rsidP="00D5490A">
            <w:pPr>
              <w:pStyle w:val="TAL"/>
              <w:rPr>
                <w:rFonts w:eastAsia="SimSun"/>
              </w:rPr>
            </w:pPr>
          </w:p>
          <w:p w14:paraId="2C851708" w14:textId="77777777" w:rsidR="00D5490A" w:rsidRPr="00F41679" w:rsidRDefault="00D5490A" w:rsidP="00D5490A">
            <w:pPr>
              <w:pStyle w:val="TAL"/>
              <w:rPr>
                <w:rFonts w:eastAsia="SimSun"/>
              </w:rPr>
            </w:pPr>
            <w:r w:rsidRPr="00F41679">
              <w:rPr>
                <w:rFonts w:eastAsia="SimSun"/>
              </w:rPr>
              <w:t>3. Max number of P/SP/AP SRS Resources including the SRS resources for positioning per BWP per slot.</w:t>
            </w:r>
          </w:p>
          <w:p w14:paraId="08D1626E" w14:textId="77777777" w:rsidR="00D5490A" w:rsidRPr="00F41679" w:rsidRDefault="00D5490A" w:rsidP="00D5490A">
            <w:pPr>
              <w:pStyle w:val="TAL"/>
              <w:rPr>
                <w:rFonts w:eastAsia="SimSun"/>
              </w:rPr>
            </w:pPr>
            <w:r w:rsidRPr="00F41679">
              <w:rPr>
                <w:rFonts w:eastAsia="SimSun"/>
              </w:rPr>
              <w:t>Values = {1, 2, 3, 4, 5, 6, 8, 10, 12, 14}</w:t>
            </w:r>
          </w:p>
          <w:p w14:paraId="63B9C53D" w14:textId="77777777" w:rsidR="00D5490A" w:rsidRPr="00F41679" w:rsidRDefault="00D5490A" w:rsidP="00D5490A">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SimSun"/>
              </w:rPr>
            </w:pPr>
          </w:p>
          <w:p w14:paraId="27943BF0" w14:textId="77777777" w:rsidR="00D5490A" w:rsidRPr="00F41679" w:rsidRDefault="00D5490A" w:rsidP="00D5490A">
            <w:pPr>
              <w:pStyle w:val="TAL"/>
              <w:rPr>
                <w:rFonts w:eastAsia="SimSun"/>
              </w:rPr>
            </w:pPr>
            <w:r w:rsidRPr="00F41679">
              <w:rPr>
                <w:rFonts w:eastAsia="SimSun"/>
              </w:rPr>
              <w:t>4. Max number of periodic SRS Resources for positioning per BWP.</w:t>
            </w:r>
          </w:p>
          <w:p w14:paraId="7CCC1F6E" w14:textId="77777777" w:rsidR="00D5490A" w:rsidRPr="00F41679" w:rsidRDefault="00D5490A" w:rsidP="00D5490A">
            <w:pPr>
              <w:pStyle w:val="TAL"/>
              <w:rPr>
                <w:rFonts w:eastAsia="SimSun"/>
              </w:rPr>
            </w:pPr>
            <w:r w:rsidRPr="00F41679">
              <w:rPr>
                <w:rFonts w:eastAsia="SimSun"/>
              </w:rPr>
              <w:t>Values = {1,2,4,8,16,32,64}</w:t>
            </w:r>
          </w:p>
          <w:p w14:paraId="3DDEB679" w14:textId="77777777" w:rsidR="00D5490A" w:rsidRPr="00F41679" w:rsidRDefault="00D5490A" w:rsidP="00D5490A">
            <w:pPr>
              <w:pStyle w:val="TAL"/>
              <w:rPr>
                <w:rFonts w:eastAsia="SimSun"/>
              </w:rPr>
            </w:pPr>
          </w:p>
          <w:p w14:paraId="240B0F02" w14:textId="77777777" w:rsidR="00D5490A" w:rsidRPr="00F41679" w:rsidRDefault="00D5490A" w:rsidP="00D5490A">
            <w:pPr>
              <w:pStyle w:val="TAL"/>
              <w:rPr>
                <w:rFonts w:eastAsia="SimSun"/>
              </w:rPr>
            </w:pPr>
            <w:r w:rsidRPr="00F41679">
              <w:rPr>
                <w:rFonts w:eastAsia="SimSun"/>
              </w:rPr>
              <w:t>5. Max number of periodic SRS Resources for positioning per BWP per slot.</w:t>
            </w:r>
          </w:p>
          <w:p w14:paraId="574B8B67" w14:textId="77777777" w:rsidR="00D5490A" w:rsidRPr="00F41679" w:rsidRDefault="00D5490A" w:rsidP="00D5490A">
            <w:pPr>
              <w:pStyle w:val="TAL"/>
              <w:rPr>
                <w:rFonts w:eastAsia="SimSun"/>
              </w:rPr>
            </w:pPr>
            <w:r w:rsidRPr="00F41679">
              <w:rPr>
                <w:rFonts w:eastAsia="SimSun"/>
              </w:rPr>
              <w:t>Values = {1,2,3,4,5,6,8,10,12,14}</w:t>
            </w:r>
          </w:p>
          <w:p w14:paraId="082FD9CB" w14:textId="77777777" w:rsidR="00D5490A" w:rsidRPr="00F41679" w:rsidRDefault="00D5490A" w:rsidP="00D5490A">
            <w:pPr>
              <w:pStyle w:val="TAL"/>
              <w:rPr>
                <w:rFonts w:eastAsia="SimSun"/>
              </w:rPr>
            </w:pPr>
          </w:p>
          <w:p w14:paraId="2EC2FF63" w14:textId="77777777" w:rsidR="00D5490A" w:rsidRPr="00F41679" w:rsidRDefault="00D5490A" w:rsidP="00D5490A">
            <w:pPr>
              <w:pStyle w:val="TAL"/>
              <w:rPr>
                <w:rFonts w:eastAsia="SimSun"/>
              </w:rPr>
            </w:pPr>
            <w:r w:rsidRPr="00F41679">
              <w:rPr>
                <w:rFonts w:eastAsia="SimSun"/>
              </w:rPr>
              <w:t>OLPC for SRS for positioning based on SSB from serving cell is part of FG13-8</w:t>
            </w:r>
          </w:p>
          <w:p w14:paraId="09CC4D1D" w14:textId="77777777" w:rsidR="00D5490A" w:rsidRPr="00AB52DA" w:rsidRDefault="00D5490A" w:rsidP="00D5490A">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MS Mincho" w:cs="Arial"/>
                <w:color w:val="000000" w:themeColor="text1"/>
                <w:szCs w:val="18"/>
              </w:rPr>
              <w:t>N/A</w:t>
            </w:r>
          </w:p>
        </w:tc>
        <w:tc>
          <w:tcPr>
            <w:tcW w:w="0" w:type="auto"/>
          </w:tcPr>
          <w:p w14:paraId="32089E66" w14:textId="43464F0C" w:rsidR="00D5490A" w:rsidRPr="00E7116E" w:rsidRDefault="00D5490A" w:rsidP="00D5490A">
            <w:pPr>
              <w:pStyle w:val="TAL"/>
              <w:rPr>
                <w:rFonts w:eastAsia="SimSun"/>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228ABFD1" w14:textId="77777777" w:rsidR="00D5490A" w:rsidRPr="00F41679" w:rsidRDefault="00D5490A" w:rsidP="00D5490A">
            <w:pPr>
              <w:pStyle w:val="TAL"/>
              <w:rPr>
                <w:rFonts w:eastAsia="SimSun"/>
              </w:rPr>
            </w:pPr>
            <w:r w:rsidRPr="00F41679">
              <w:rPr>
                <w:rFonts w:eastAsia="SimSun"/>
              </w:rPr>
              <w:t>Values = {1,2,4,8,16,32,64}</w:t>
            </w:r>
          </w:p>
          <w:p w14:paraId="3FED6781" w14:textId="77777777" w:rsidR="00D5490A" w:rsidRPr="00F41679" w:rsidRDefault="00D5490A" w:rsidP="00D5490A">
            <w:pPr>
              <w:pStyle w:val="TAL"/>
              <w:rPr>
                <w:rFonts w:eastAsia="SimSun"/>
              </w:rPr>
            </w:pPr>
          </w:p>
          <w:p w14:paraId="11A88AA5" w14:textId="77777777" w:rsidR="00D5490A" w:rsidRPr="00F41679" w:rsidRDefault="00D5490A" w:rsidP="00D5490A">
            <w:pPr>
              <w:pStyle w:val="TAL"/>
              <w:rPr>
                <w:rFonts w:eastAsia="SimSun"/>
              </w:rPr>
            </w:pPr>
            <w:r w:rsidRPr="00F41679">
              <w:rPr>
                <w:rFonts w:eastAsia="SimSun"/>
              </w:rPr>
              <w:t>2. Max number of aperiodic SRS Resources for positioning per BWP per slot.</w:t>
            </w:r>
          </w:p>
          <w:p w14:paraId="09DB9A10"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MS Mincho" w:cs="Arial"/>
                <w:color w:val="000000" w:themeColor="text1"/>
                <w:szCs w:val="18"/>
              </w:rPr>
              <w:t>N/A</w:t>
            </w:r>
          </w:p>
        </w:tc>
        <w:tc>
          <w:tcPr>
            <w:tcW w:w="0" w:type="auto"/>
          </w:tcPr>
          <w:p w14:paraId="265F6793" w14:textId="6E5B03D8"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26AA7E27" w14:textId="77777777" w:rsidR="00D5490A" w:rsidRPr="00F41679" w:rsidRDefault="00D5490A" w:rsidP="00D5490A">
            <w:pPr>
              <w:pStyle w:val="TAL"/>
              <w:rPr>
                <w:rFonts w:eastAsia="SimSun"/>
              </w:rPr>
            </w:pPr>
            <w:r w:rsidRPr="00F41679">
              <w:rPr>
                <w:rFonts w:eastAsia="SimSun"/>
              </w:rPr>
              <w:t>Values = {1,2,4,8,16,32,64}</w:t>
            </w:r>
          </w:p>
          <w:p w14:paraId="75B6644C" w14:textId="77777777" w:rsidR="00D5490A" w:rsidRPr="00F41679" w:rsidRDefault="00D5490A" w:rsidP="00D5490A">
            <w:pPr>
              <w:pStyle w:val="TAL"/>
              <w:rPr>
                <w:rFonts w:eastAsia="SimSun"/>
              </w:rPr>
            </w:pPr>
          </w:p>
          <w:p w14:paraId="7132B869" w14:textId="77777777" w:rsidR="00D5490A" w:rsidRPr="00F41679" w:rsidRDefault="00D5490A" w:rsidP="00D5490A">
            <w:pPr>
              <w:pStyle w:val="TAL"/>
              <w:rPr>
                <w:rFonts w:eastAsia="SimSun"/>
              </w:rPr>
            </w:pPr>
            <w:r w:rsidRPr="00F41679">
              <w:rPr>
                <w:rFonts w:eastAsia="SimSun"/>
              </w:rPr>
              <w:t>2. Max number of semi-persistent SRS Resources for positioning supported by UE per BWP per slot.</w:t>
            </w:r>
          </w:p>
          <w:p w14:paraId="41D97746"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MS Mincho" w:cs="Arial"/>
                <w:color w:val="000000" w:themeColor="text1"/>
                <w:szCs w:val="18"/>
              </w:rPr>
              <w:t>N/A</w:t>
            </w:r>
          </w:p>
        </w:tc>
        <w:tc>
          <w:tcPr>
            <w:tcW w:w="0" w:type="auto"/>
          </w:tcPr>
          <w:p w14:paraId="0C294310" w14:textId="34AF5D8C"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689582D2" w14:textId="77777777" w:rsidR="00D5490A" w:rsidRPr="00F41679" w:rsidRDefault="00D5490A" w:rsidP="00D5490A">
            <w:pPr>
              <w:pStyle w:val="TAL"/>
              <w:rPr>
                <w:rFonts w:eastAsia="SimSun"/>
              </w:rPr>
            </w:pPr>
            <w:r w:rsidRPr="00F41679">
              <w:rPr>
                <w:rFonts w:eastAsia="SimSun"/>
              </w:rPr>
              <w:t>Values = {1, 2, 4, 8, 12, 16}.</w:t>
            </w:r>
          </w:p>
          <w:p w14:paraId="4AC894D2" w14:textId="77777777" w:rsidR="00D5490A" w:rsidRPr="00F41679" w:rsidRDefault="00D5490A" w:rsidP="00D5490A">
            <w:pPr>
              <w:pStyle w:val="TAL"/>
              <w:rPr>
                <w:rFonts w:eastAsia="SimSun"/>
              </w:rPr>
            </w:pPr>
          </w:p>
          <w:p w14:paraId="0C0210A9"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4645EB1A" w14:textId="77777777" w:rsidR="00D5490A" w:rsidRPr="00F41679" w:rsidRDefault="00D5490A" w:rsidP="00D5490A">
            <w:pPr>
              <w:pStyle w:val="TAL"/>
              <w:rPr>
                <w:rFonts w:eastAsia="SimSun"/>
              </w:rPr>
            </w:pPr>
            <w:r w:rsidRPr="00F41679">
              <w:rPr>
                <w:rFonts w:eastAsia="SimSun"/>
              </w:rPr>
              <w:t>Values = {1,2,4,8,16,32,64}</w:t>
            </w:r>
          </w:p>
          <w:p w14:paraId="035917C5" w14:textId="77777777" w:rsidR="00D5490A" w:rsidRPr="00F41679" w:rsidRDefault="00D5490A" w:rsidP="00D5490A">
            <w:pPr>
              <w:pStyle w:val="TAL"/>
              <w:rPr>
                <w:rFonts w:eastAsia="SimSun"/>
              </w:rPr>
            </w:pPr>
          </w:p>
          <w:p w14:paraId="0BF19372" w14:textId="77777777" w:rsidR="00D5490A" w:rsidRPr="00F41679" w:rsidRDefault="00D5490A" w:rsidP="00D5490A">
            <w:pPr>
              <w:pStyle w:val="TAL"/>
              <w:rPr>
                <w:rFonts w:eastAsia="SimSun"/>
              </w:rPr>
            </w:pPr>
            <w:r w:rsidRPr="00F41679">
              <w:rPr>
                <w:rFonts w:eastAsia="SimSun"/>
              </w:rPr>
              <w:t>3. Max number of periodic SRS Resources for positioning per BWP.</w:t>
            </w:r>
          </w:p>
          <w:p w14:paraId="4DB23CB4"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MS Mincho" w:cs="Arial"/>
                <w:color w:val="000000" w:themeColor="text1"/>
                <w:szCs w:val="18"/>
              </w:rPr>
              <w:t>N/A</w:t>
            </w:r>
          </w:p>
        </w:tc>
        <w:tc>
          <w:tcPr>
            <w:tcW w:w="0" w:type="auto"/>
          </w:tcPr>
          <w:p w14:paraId="2D37D7C8" w14:textId="46A482E0" w:rsidR="00D5490A" w:rsidRPr="00E7116E" w:rsidRDefault="00D5490A" w:rsidP="00D5490A">
            <w:pPr>
              <w:pStyle w:val="TAL"/>
              <w:rPr>
                <w:rFonts w:eastAsia="SimSun"/>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13F2F6E0"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MS Mincho" w:cs="Arial"/>
                <w:color w:val="000000" w:themeColor="text1"/>
                <w:szCs w:val="18"/>
              </w:rPr>
              <w:t>N/A</w:t>
            </w:r>
          </w:p>
        </w:tc>
        <w:tc>
          <w:tcPr>
            <w:tcW w:w="0" w:type="auto"/>
          </w:tcPr>
          <w:p w14:paraId="74A71E42" w14:textId="303D9C00"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 xml:space="preserve">27. </w:t>
            </w:r>
            <w:proofErr w:type="spellStart"/>
            <w:r w:rsidRPr="005F3BBC">
              <w:rPr>
                <w:rFonts w:cs="Arial"/>
                <w:color w:val="000000" w:themeColor="text1"/>
                <w:szCs w:val="18"/>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1285DC42"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MS Mincho" w:cs="Arial"/>
                <w:color w:val="000000" w:themeColor="text1"/>
                <w:szCs w:val="18"/>
              </w:rPr>
              <w:t>N/A</w:t>
            </w:r>
          </w:p>
        </w:tc>
        <w:tc>
          <w:tcPr>
            <w:tcW w:w="0" w:type="auto"/>
          </w:tcPr>
          <w:p w14:paraId="3311D307" w14:textId="4696708F"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 xml:space="preserve">Optional with capability </w:t>
            </w:r>
            <w:proofErr w:type="spellStart"/>
            <w:r w:rsidRPr="00F41679">
              <w:t>signaling</w:t>
            </w:r>
            <w:proofErr w:type="spellEnd"/>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77777777" w:rsidR="00E42E83" w:rsidRPr="00445651" w:rsidRDefault="00E42E83"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53EBFED" w14:textId="77777777" w:rsidR="00E42E83" w:rsidRPr="00445651" w:rsidRDefault="00E42E83"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139845C0" w14:textId="77777777" w:rsidR="00DA4DFF" w:rsidRPr="005B6423" w:rsidRDefault="00DA4DFF" w:rsidP="001F5E7F">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CD9DB62" w14:textId="3E17D06B"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00D24637" w:rsidRPr="00D24637">
              <w:rPr>
                <w:rFonts w:eastAsia="Yu Mincho" w:cs="Arial"/>
                <w:color w:val="EE0000"/>
                <w:szCs w:val="18"/>
                <w:lang w:val="en-US"/>
              </w:rPr>
              <w:t xml:space="preserve">, where </w:t>
            </w:r>
            <w:proofErr w:type="spellStart"/>
            <w:r w:rsidR="00D24637" w:rsidRPr="00D24637">
              <w:rPr>
                <w:rFonts w:eastAsia="Yu Mincho" w:cs="Arial"/>
                <w:color w:val="EE0000"/>
                <w:szCs w:val="18"/>
                <w:lang w:val="en-US"/>
              </w:rPr>
              <w:t>i</w:t>
            </w:r>
            <w:proofErr w:type="spellEnd"/>
            <w:r w:rsidR="00D24637" w:rsidRPr="00D24637">
              <w:rPr>
                <w:rFonts w:eastAsia="Yu Mincho" w:cs="Arial"/>
                <w:color w:val="EE0000"/>
                <w:szCs w:val="18"/>
                <w:lang w:val="en-US"/>
              </w:rPr>
              <w:t xml:space="preserve"> is the index of SCS, </w:t>
            </w:r>
            <w:proofErr w:type="spellStart"/>
            <w:r w:rsidR="00D24637" w:rsidRPr="00D24637">
              <w:rPr>
                <w:rFonts w:eastAsia="Yu Mincho" w:cs="Arial"/>
                <w:color w:val="EE0000"/>
                <w:szCs w:val="18"/>
                <w:lang w:val="en-US"/>
              </w:rPr>
              <w:t>i</w:t>
            </w:r>
            <w:proofErr w:type="spellEnd"/>
            <w:r w:rsidR="00D24637" w:rsidRPr="00D24637">
              <w:rPr>
                <w:rFonts w:eastAsia="Yu Mincho" w:cs="Arial"/>
                <w:color w:val="EE0000"/>
                <w:szCs w:val="18"/>
                <w:lang w:val="en-US"/>
              </w:rPr>
              <w:t>=1,2,3,4,5,6 corresponding to 15,30,60,120,480,960 kHz SCS</w:t>
            </w:r>
          </w:p>
          <w:p w14:paraId="3CC20C61" w14:textId="77777777"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7B61AD8A" w14:textId="3450753B" w:rsidR="00DA4DFF" w:rsidRPr="00090190" w:rsidRDefault="00DA4DFF" w:rsidP="001F5E7F">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SimSun" w:cs="Arial"/>
                <w:color w:val="EE0000"/>
                <w:szCs w:val="18"/>
                <w:lang w:eastAsia="zh-CN"/>
              </w:rPr>
              <w:t xml:space="preserve"> CPU,2/CPU,3</w:t>
            </w:r>
          </w:p>
          <w:p w14:paraId="7FDD4CF1" w14:textId="504ABDF1" w:rsidR="00DA4DFF"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sidR="00090190">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sidR="00090190">
              <w:rPr>
                <w:rFonts w:eastAsia="Yu Mincho" w:cs="Arial"/>
                <w:color w:val="EE0000"/>
                <w:szCs w:val="18"/>
              </w:rPr>
              <w:t xml:space="preserve">resource </w:t>
            </w:r>
            <w:r w:rsidRPr="000641B9">
              <w:rPr>
                <w:rFonts w:eastAsia="Yu Mincho" w:cs="Arial"/>
                <w:color w:val="000000" w:themeColor="text1"/>
                <w:szCs w:val="18"/>
              </w:rPr>
              <w:t>pool</w:t>
            </w:r>
            <w:r w:rsidR="00090190">
              <w:rPr>
                <w:rFonts w:eastAsia="Yu Mincho" w:cs="Arial"/>
                <w:color w:val="000000" w:themeColor="text1"/>
                <w:szCs w:val="18"/>
              </w:rPr>
              <w:t xml:space="preserve"> </w:t>
            </w:r>
            <w:r w:rsidR="00090190" w:rsidRPr="00090190">
              <w:rPr>
                <w:rFonts w:eastAsia="Yu Mincho" w:cs="Arial"/>
                <w:color w:val="EE0000"/>
                <w:szCs w:val="18"/>
                <w:lang w:val="en-US"/>
              </w:rPr>
              <w:t>between CPU,2 and CPU,3</w:t>
            </w:r>
          </w:p>
          <w:p w14:paraId="3BC36DCD" w14:textId="1A1C99F3" w:rsidR="00BF7065" w:rsidRPr="00BF7065" w:rsidRDefault="00BF7065" w:rsidP="00BF7065">
            <w:pPr>
              <w:pStyle w:val="TAL"/>
              <w:rPr>
                <w:rFonts w:eastAsia="Yu Mincho" w:cs="Arial"/>
                <w:color w:val="EE0000"/>
                <w:szCs w:val="18"/>
              </w:rPr>
            </w:pPr>
            <w:r w:rsidRPr="00BF7065">
              <w:rPr>
                <w:rFonts w:eastAsia="Yu Mincho" w:cs="Arial"/>
                <w:color w:val="EE0000"/>
                <w:szCs w:val="18"/>
              </w:rPr>
              <w:t>16. Limit the number of candidate values for APU occupation</w:t>
            </w:r>
          </w:p>
          <w:p w14:paraId="535827B7" w14:textId="702A1961" w:rsidR="00BF7065" w:rsidRPr="00BF7065" w:rsidRDefault="00BF7065" w:rsidP="00BF7065">
            <w:pPr>
              <w:pStyle w:val="TAL"/>
              <w:rPr>
                <w:rFonts w:eastAsia="Yu Mincho" w:cs="Arial"/>
                <w:color w:val="EE0000"/>
                <w:szCs w:val="18"/>
              </w:rPr>
            </w:pPr>
            <w:r w:rsidRPr="00BF7065">
              <w:rPr>
                <w:rFonts w:eastAsia="Yu Mincho" w:cs="Arial"/>
                <w:color w:val="EE0000"/>
                <w:szCs w:val="18"/>
              </w:rPr>
              <w:t>17. Limit the number of candidate values for CPU occupation</w:t>
            </w:r>
          </w:p>
          <w:p w14:paraId="6D4B9233" w14:textId="5A0AECC5" w:rsidR="00BF7065" w:rsidRPr="005B6423" w:rsidRDefault="00BF7065" w:rsidP="00BF7065">
            <w:pPr>
              <w:pStyle w:val="TAL"/>
              <w:rPr>
                <w:rFonts w:eastAsia="Yu Mincho" w:cs="Arial"/>
                <w:color w:val="000000" w:themeColor="text1"/>
                <w:szCs w:val="18"/>
              </w:rPr>
            </w:pPr>
            <w:r w:rsidRPr="00BF7065">
              <w:rPr>
                <w:rFonts w:eastAsia="Yu Mincho"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proofErr w:type="gramStart"/>
            <w:r w:rsidRPr="00EE454B">
              <w:rPr>
                <w:rFonts w:cs="Arial"/>
                <w:color w:val="EE0000"/>
                <w:szCs w:val="18"/>
                <w:lang w:val="en-US"/>
              </w:rPr>
              <w:t>CPU,x</w:t>
            </w:r>
            <w:proofErr w:type="spellEnd"/>
            <w:proofErr w:type="gramEnd"/>
            <w:r w:rsidRPr="00EE454B">
              <w:rPr>
                <w:rFonts w:cs="Arial"/>
                <w:color w:val="EE0000"/>
                <w:szCs w:val="18"/>
                <w:lang w:val="en-US"/>
              </w:rPr>
              <w:t>”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23D97B5"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lastRenderedPageBreak/>
              <w:t xml:space="preserve">58. </w:t>
            </w:r>
            <w:proofErr w:type="spellStart"/>
            <w:r w:rsidRPr="00DD11BA">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eastAsia="SimSun"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SimSun" w:hAnsi="Arial" w:cs="Arial"/>
                <w:color w:val="000000" w:themeColor="text1"/>
                <w:sz w:val="18"/>
                <w:szCs w:val="18"/>
              </w:rPr>
              <w:t>when N4</w:t>
            </w:r>
            <w:r w:rsidRPr="00DD11BA">
              <w:rPr>
                <w:rFonts w:ascii="Arial" w:eastAsia="SimSun" w:hAnsi="Arial" w:cs="Arial"/>
                <w:color w:val="000000" w:themeColor="text1"/>
                <w:sz w:val="18"/>
                <w:szCs w:val="18"/>
                <w:lang w:eastAsia="zh-CN"/>
              </w:rPr>
              <w:t>&gt;</w:t>
            </w:r>
            <w:r w:rsidRPr="00DD11BA">
              <w:rPr>
                <w:rFonts w:ascii="Arial" w:eastAsia="SimSun"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Yu Mincho" w:hAnsi="Arial" w:cs="Arial"/>
                <w:color w:val="000000" w:themeColor="text1"/>
                <w:sz w:val="18"/>
                <w:szCs w:val="18"/>
              </w:rPr>
            </w:pPr>
            <w:r w:rsidRPr="00E318F6">
              <w:rPr>
                <w:rFonts w:ascii="Arial" w:eastAsia="Yu Mincho"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SimSun" w:hAnsi="Arial" w:cs="Arial"/>
                <w:color w:val="EE0000"/>
                <w:sz w:val="18"/>
                <w:szCs w:val="18"/>
                <w:lang w:eastAsia="zh-CN"/>
              </w:rPr>
              <w:t xml:space="preserve"> CPU,2/CPU,3</w:t>
            </w:r>
          </w:p>
          <w:p w14:paraId="108F737E" w14:textId="08C2396F" w:rsidR="00DA4DFF" w:rsidRPr="00DD11BA"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9. </w:t>
            </w:r>
            <w:r w:rsidRPr="00E318F6">
              <w:rPr>
                <w:rFonts w:ascii="Arial" w:eastAsia="Yu Mincho" w:hAnsi="Arial" w:cs="Arial"/>
                <w:strike/>
                <w:color w:val="EE0000"/>
                <w:sz w:val="18"/>
                <w:szCs w:val="18"/>
              </w:rPr>
              <w:t>Index of the</w:t>
            </w:r>
            <w:r w:rsidRPr="00E318F6">
              <w:rPr>
                <w:rFonts w:ascii="Arial" w:eastAsia="Yu Mincho" w:hAnsi="Arial" w:cs="Arial"/>
                <w:color w:val="EE0000"/>
                <w:sz w:val="18"/>
                <w:szCs w:val="18"/>
              </w:rPr>
              <w:t xml:space="preserve"> </w:t>
            </w:r>
            <w:r w:rsidR="00E318F6">
              <w:rPr>
                <w:rFonts w:ascii="Arial" w:eastAsia="Yu Mincho" w:hAnsi="Arial" w:cs="Arial"/>
                <w:color w:val="EE0000"/>
                <w:sz w:val="18"/>
                <w:szCs w:val="18"/>
              </w:rPr>
              <w:t>O</w:t>
            </w:r>
            <w:r w:rsidRPr="00D40392">
              <w:rPr>
                <w:rFonts w:ascii="Arial" w:eastAsia="Yu Mincho" w:hAnsi="Arial" w:cs="Arial"/>
                <w:color w:val="000000" w:themeColor="text1"/>
                <w:sz w:val="18"/>
                <w:szCs w:val="18"/>
              </w:rPr>
              <w:t xml:space="preserve">ccupied </w:t>
            </w:r>
            <w:r w:rsidRPr="00E318F6">
              <w:rPr>
                <w:rFonts w:ascii="Arial" w:eastAsia="Yu Mincho" w:hAnsi="Arial" w:cs="Arial"/>
                <w:strike/>
                <w:color w:val="EE0000"/>
                <w:sz w:val="18"/>
                <w:szCs w:val="18"/>
              </w:rPr>
              <w:t>APU</w:t>
            </w:r>
            <w:r w:rsidRPr="00D40392">
              <w:rPr>
                <w:rFonts w:ascii="Arial" w:eastAsia="Yu Mincho" w:hAnsi="Arial" w:cs="Arial"/>
                <w:color w:val="000000" w:themeColor="text1"/>
                <w:sz w:val="18"/>
                <w:szCs w:val="18"/>
              </w:rPr>
              <w:t xml:space="preserve"> </w:t>
            </w:r>
            <w:r w:rsidR="00E318F6">
              <w:rPr>
                <w:rFonts w:ascii="Arial" w:eastAsia="Yu Mincho" w:hAnsi="Arial" w:cs="Arial"/>
                <w:color w:val="EE0000"/>
                <w:sz w:val="18"/>
                <w:szCs w:val="18"/>
              </w:rPr>
              <w:t xml:space="preserve">resource </w:t>
            </w:r>
            <w:r w:rsidRPr="00D40392">
              <w:rPr>
                <w:rFonts w:ascii="Arial" w:eastAsia="Yu Mincho" w:hAnsi="Arial" w:cs="Arial"/>
                <w:color w:val="000000" w:themeColor="text1"/>
                <w:sz w:val="18"/>
                <w:szCs w:val="18"/>
              </w:rPr>
              <w:t>pool</w:t>
            </w:r>
            <w:r w:rsidR="00E318F6">
              <w:rPr>
                <w:rFonts w:ascii="Arial" w:eastAsia="Yu Mincho" w:hAnsi="Arial" w:cs="Arial"/>
                <w:color w:val="000000" w:themeColor="text1"/>
                <w:sz w:val="18"/>
                <w:szCs w:val="18"/>
              </w:rPr>
              <w:t xml:space="preserve"> </w:t>
            </w:r>
            <w:r w:rsidR="00E318F6" w:rsidRPr="00E318F6">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4DB4781E" w14:textId="77777777" w:rsidR="00DA4DFF" w:rsidRPr="00DD11BA"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proofErr w:type="gramStart"/>
            <w:r w:rsidRPr="008C45F3">
              <w:rPr>
                <w:rFonts w:cs="Arial"/>
                <w:color w:val="000000" w:themeColor="text1"/>
                <w:szCs w:val="18"/>
              </w:rPr>
              <w:t>d.{</w:t>
            </w:r>
            <w:proofErr w:type="gramEnd"/>
            <w:r w:rsidRPr="008C45F3">
              <w:rPr>
                <w:rFonts w:cs="Arial"/>
                <w:color w:val="000000" w:themeColor="text1"/>
                <w:szCs w:val="18"/>
              </w:rPr>
              <w:t>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proofErr w:type="gramStart"/>
            <w:r w:rsidRPr="003312AF">
              <w:rPr>
                <w:rFonts w:cs="Arial"/>
                <w:color w:val="EE0000"/>
                <w:szCs w:val="18"/>
                <w:lang w:val="en-US"/>
              </w:rPr>
              <w:t>CPU,x</w:t>
            </w:r>
            <w:proofErr w:type="spellEnd"/>
            <w:proofErr w:type="gramEnd"/>
            <w:r w:rsidRPr="003312AF">
              <w:rPr>
                <w:rFonts w:cs="Arial"/>
                <w:color w:val="EE0000"/>
                <w:szCs w:val="18"/>
                <w:lang w:val="en-US"/>
              </w:rPr>
              <w:t>”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SimSun" w:cs="Arial"/>
                <w:color w:val="000000" w:themeColor="text1"/>
                <w:szCs w:val="18"/>
              </w:rPr>
            </w:pPr>
            <w:r w:rsidRPr="00A41C43">
              <w:rPr>
                <w:rFonts w:eastAsia="SimSun" w:cs="Arial"/>
                <w:strike/>
                <w:color w:val="EE0000"/>
                <w:szCs w:val="18"/>
                <w:lang w:eastAsia="zh-CN"/>
              </w:rPr>
              <w:t>FFS</w:t>
            </w:r>
            <w:r w:rsidR="00A41C43">
              <w:rPr>
                <w:rFonts w:eastAsia="SimSun" w:cs="Arial"/>
                <w:color w:val="EE0000"/>
                <w:szCs w:val="18"/>
                <w:lang w:eastAsia="zh-CN"/>
              </w:rPr>
              <w:t xml:space="preserve"> 2-33</w:t>
            </w:r>
            <w:r w:rsidR="00D95C3C">
              <w:rPr>
                <w:rFonts w:eastAsia="SimSun"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3C927E5"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lastRenderedPageBreak/>
              <w:t xml:space="preserve">58. </w:t>
            </w:r>
            <w:proofErr w:type="spellStart"/>
            <w:r w:rsidRPr="00F25F6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SimSun"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SimSun"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 xml:space="preserve">Note: The summation of the value reported by Component 5 and the one reported by Component 13 of FG58-3-1 (or Component 7 of FG58-3-2) should not significant than </w:t>
            </w:r>
            <w:proofErr w:type="gramStart"/>
            <w:r w:rsidRPr="00C402BD">
              <w:rPr>
                <w:rFonts w:ascii="Arial" w:hAnsi="Arial" w:cs="Arial"/>
                <w:color w:val="EE0000"/>
                <w:sz w:val="18"/>
                <w:szCs w:val="18"/>
                <w:lang w:eastAsia="zh-CN"/>
              </w:rPr>
              <w:t>the  N</w:t>
            </w:r>
            <w:proofErr w:type="gramEnd"/>
            <w:r w:rsidRPr="00C402BD">
              <w:rPr>
                <w:rFonts w:ascii="Arial" w:hAnsi="Arial" w:cs="Arial"/>
                <w:color w:val="EE0000"/>
                <w:sz w:val="18"/>
                <w:szCs w:val="18"/>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 xml:space="preserve">58. </w:t>
            </w:r>
            <w:proofErr w:type="spellStart"/>
            <w:r>
              <w:rPr>
                <w:rFonts w:ascii="Arial" w:hAnsi="Arial"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77777777" w:rsidR="00756736" w:rsidRPr="00445651" w:rsidRDefault="00756736"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D4B1D88" w14:textId="77777777" w:rsidR="00756736" w:rsidRPr="00445651" w:rsidRDefault="00756736"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161A889" w14:textId="77777777" w:rsidR="00756736" w:rsidRDefault="00756736" w:rsidP="00BD66C1">
      <w:pPr>
        <w:pStyle w:val="maintext"/>
        <w:ind w:firstLineChars="90" w:firstLine="180"/>
        <w:rPr>
          <w:rFonts w:ascii="Calibri" w:hAnsi="Calibri" w:cs="Arial"/>
          <w:b/>
          <w:lang w:val="en-US"/>
        </w:rPr>
      </w:pPr>
    </w:p>
    <w:bookmarkEnd w:id="108"/>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09"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109"/>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0"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870637">
        <w:rPr>
          <w:rFonts w:ascii="Calibri" w:hAnsi="Calibri" w:cs="Times New Roman"/>
          <w:color w:val="000000" w:themeColor="text1"/>
          <w:lang w:val="en-US" w:eastAsia="ko-KR"/>
        </w:rPr>
        <w:t>Sanechips</w:t>
      </w:r>
      <w:bookmarkEnd w:id="110"/>
      <w:proofErr w:type="spellEnd"/>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1"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111"/>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2"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870637">
        <w:rPr>
          <w:rFonts w:ascii="Calibri" w:hAnsi="Calibri" w:cs="Times New Roman"/>
          <w:color w:val="000000" w:themeColor="text1"/>
          <w:lang w:val="en-US" w:eastAsia="ko-KR"/>
        </w:rPr>
        <w:t>HiSilicon</w:t>
      </w:r>
      <w:bookmarkEnd w:id="112"/>
      <w:proofErr w:type="spellEnd"/>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3"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113"/>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4"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114"/>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5" w:name="_Ref210643737"/>
      <w:r w:rsidRPr="00870637">
        <w:rPr>
          <w:rFonts w:ascii="Calibri" w:hAnsi="Calibri" w:cs="Times New Roman"/>
          <w:color w:val="000000" w:themeColor="text1"/>
          <w:lang w:val="en-US" w:eastAsia="ko-KR"/>
        </w:rPr>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115"/>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6"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116"/>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7" w:name="_Ref210643749"/>
      <w:r w:rsidRPr="00870637">
        <w:rPr>
          <w:rFonts w:ascii="Calibri" w:hAnsi="Calibri" w:cs="Times New Roman"/>
          <w:color w:val="000000" w:themeColor="text1"/>
          <w:lang w:val="en-US" w:eastAsia="ko-KR"/>
        </w:rPr>
        <w:lastRenderedPageBreak/>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117"/>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8"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118"/>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9"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119"/>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0"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120"/>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1"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121"/>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2"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122"/>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123"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123"/>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78FA" w14:textId="77777777" w:rsidR="006E501E" w:rsidRDefault="006E501E">
      <w:r>
        <w:separator/>
      </w:r>
    </w:p>
  </w:endnote>
  <w:endnote w:type="continuationSeparator" w:id="0">
    <w:p w14:paraId="4B461909" w14:textId="77777777" w:rsidR="006E501E" w:rsidRDefault="006E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ExtG">
    <w:panose1 w:val="02010609060101010101"/>
    <w:charset w:val="86"/>
    <w:family w:val="modern"/>
    <w:pitch w:val="fixed"/>
    <w:sig w:usb0="00000001" w:usb1="0A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0D82" w14:textId="77777777" w:rsidR="006E501E" w:rsidRDefault="006E501E">
      <w:r>
        <w:separator/>
      </w:r>
    </w:p>
  </w:footnote>
  <w:footnote w:type="continuationSeparator" w:id="0">
    <w:p w14:paraId="62B155D8" w14:textId="77777777" w:rsidR="006E501E" w:rsidRDefault="006E5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8A1385"/>
    <w:multiLevelType w:val="hybridMultilevel"/>
    <w:tmpl w:val="14E037C8"/>
    <w:lvl w:ilvl="0" w:tplc="3FE0DA1A">
      <w:start w:val="1"/>
      <w:numFmt w:val="bullet"/>
      <w:lvlText w:val="-"/>
      <w:lvlJc w:val="left"/>
      <w:pPr>
        <w:tabs>
          <w:tab w:val="num" w:pos="720"/>
        </w:tabs>
        <w:ind w:left="720" w:hanging="360"/>
      </w:pPr>
      <w:rPr>
        <w:rFonts w:ascii="Times New Roman" w:hAnsi="Times New Roman" w:cs="Times New Roman" w:hint="default"/>
      </w:rPr>
    </w:lvl>
    <w:lvl w:ilvl="1" w:tplc="9A28A124">
      <w:numFmt w:val="bullet"/>
      <w:lvlText w:val="o"/>
      <w:lvlJc w:val="left"/>
      <w:pPr>
        <w:tabs>
          <w:tab w:val="num" w:pos="1440"/>
        </w:tabs>
        <w:ind w:left="1440" w:hanging="360"/>
      </w:pPr>
      <w:rPr>
        <w:rFonts w:ascii="Courier New" w:hAnsi="Courier New" w:cs="Times New Roman" w:hint="default"/>
      </w:rPr>
    </w:lvl>
    <w:lvl w:ilvl="2" w:tplc="77DA72D6">
      <w:start w:val="1"/>
      <w:numFmt w:val="bullet"/>
      <w:lvlText w:val="-"/>
      <w:lvlJc w:val="left"/>
      <w:pPr>
        <w:tabs>
          <w:tab w:val="num" w:pos="2160"/>
        </w:tabs>
        <w:ind w:left="2160" w:hanging="360"/>
      </w:pPr>
      <w:rPr>
        <w:rFonts w:ascii="Times New Roman" w:hAnsi="Times New Roman" w:cs="Times New Roman" w:hint="default"/>
      </w:rPr>
    </w:lvl>
    <w:lvl w:ilvl="3" w:tplc="EB908690">
      <w:start w:val="1"/>
      <w:numFmt w:val="bullet"/>
      <w:lvlText w:val="-"/>
      <w:lvlJc w:val="left"/>
      <w:pPr>
        <w:tabs>
          <w:tab w:val="num" w:pos="2880"/>
        </w:tabs>
        <w:ind w:left="2880" w:hanging="360"/>
      </w:pPr>
      <w:rPr>
        <w:rFonts w:ascii="Times New Roman" w:hAnsi="Times New Roman" w:cs="Times New Roman" w:hint="default"/>
      </w:rPr>
    </w:lvl>
    <w:lvl w:ilvl="4" w:tplc="D7764788">
      <w:start w:val="1"/>
      <w:numFmt w:val="bullet"/>
      <w:lvlText w:val="-"/>
      <w:lvlJc w:val="left"/>
      <w:pPr>
        <w:tabs>
          <w:tab w:val="num" w:pos="3600"/>
        </w:tabs>
        <w:ind w:left="3600" w:hanging="360"/>
      </w:pPr>
      <w:rPr>
        <w:rFonts w:ascii="Times New Roman" w:hAnsi="Times New Roman" w:cs="Times New Roman" w:hint="default"/>
      </w:rPr>
    </w:lvl>
    <w:lvl w:ilvl="5" w:tplc="8C3C6AA0">
      <w:start w:val="1"/>
      <w:numFmt w:val="bullet"/>
      <w:lvlText w:val="-"/>
      <w:lvlJc w:val="left"/>
      <w:pPr>
        <w:tabs>
          <w:tab w:val="num" w:pos="4320"/>
        </w:tabs>
        <w:ind w:left="4320" w:hanging="360"/>
      </w:pPr>
      <w:rPr>
        <w:rFonts w:ascii="Times New Roman" w:hAnsi="Times New Roman" w:cs="Times New Roman" w:hint="default"/>
      </w:rPr>
    </w:lvl>
    <w:lvl w:ilvl="6" w:tplc="DAF23908">
      <w:start w:val="1"/>
      <w:numFmt w:val="bullet"/>
      <w:lvlText w:val="-"/>
      <w:lvlJc w:val="left"/>
      <w:pPr>
        <w:tabs>
          <w:tab w:val="num" w:pos="5040"/>
        </w:tabs>
        <w:ind w:left="5040" w:hanging="360"/>
      </w:pPr>
      <w:rPr>
        <w:rFonts w:ascii="Times New Roman" w:hAnsi="Times New Roman" w:cs="Times New Roman" w:hint="default"/>
      </w:rPr>
    </w:lvl>
    <w:lvl w:ilvl="7" w:tplc="5B9CE9C8">
      <w:start w:val="1"/>
      <w:numFmt w:val="bullet"/>
      <w:lvlText w:val="-"/>
      <w:lvlJc w:val="left"/>
      <w:pPr>
        <w:tabs>
          <w:tab w:val="num" w:pos="5760"/>
        </w:tabs>
        <w:ind w:left="5760" w:hanging="360"/>
      </w:pPr>
      <w:rPr>
        <w:rFonts w:ascii="Times New Roman" w:hAnsi="Times New Roman" w:cs="Times New Roman" w:hint="default"/>
      </w:rPr>
    </w:lvl>
    <w:lvl w:ilvl="8" w:tplc="4F420082">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56D02"/>
    <w:multiLevelType w:val="hybridMultilevel"/>
    <w:tmpl w:val="BCE06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9" w15:restartNumberingAfterBreak="0">
    <w:nsid w:val="05553B9A"/>
    <w:multiLevelType w:val="hybridMultilevel"/>
    <w:tmpl w:val="97D655CA"/>
    <w:lvl w:ilvl="0" w:tplc="04090003">
      <w:start w:val="1"/>
      <w:numFmt w:val="bullet"/>
      <w:lvlText w:val=""/>
      <w:lvlJc w:val="left"/>
      <w:pPr>
        <w:ind w:left="420" w:hanging="420"/>
      </w:pPr>
      <w:rPr>
        <w:rFonts w:ascii="Wingdings" w:hAnsi="Wingdings" w:hint="default"/>
      </w:rPr>
    </w:lvl>
    <w:lvl w:ilvl="1" w:tplc="E60CF368">
      <w:numFmt w:val="bullet"/>
      <w:lvlText w:val="-"/>
      <w:lvlJc w:val="left"/>
      <w:pPr>
        <w:ind w:left="840" w:hanging="420"/>
      </w:pPr>
      <w:rPr>
        <w:rFonts w:ascii="Times" w:eastAsia="DengXian"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F905F6"/>
    <w:multiLevelType w:val="hybridMultilevel"/>
    <w:tmpl w:val="B2C6FDB4"/>
    <w:lvl w:ilvl="0" w:tplc="71649B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D384735"/>
    <w:multiLevelType w:val="hybridMultilevel"/>
    <w:tmpl w:val="CEF062CA"/>
    <w:lvl w:ilvl="0" w:tplc="FFFFFFFF">
      <w:start w:val="1"/>
      <w:numFmt w:val="decimal"/>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70C50C1"/>
    <w:multiLevelType w:val="hybridMultilevel"/>
    <w:tmpl w:val="A014B626"/>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7143D2"/>
    <w:multiLevelType w:val="multilevel"/>
    <w:tmpl w:val="74F07522"/>
    <w:lvl w:ilvl="0">
      <w:start w:val="1"/>
      <w:numFmt w:val="bullet"/>
      <w:lvlText w:val="o"/>
      <w:lvlJc w:val="left"/>
      <w:pPr>
        <w:tabs>
          <w:tab w:val="left" w:pos="0"/>
        </w:tabs>
        <w:ind w:left="1200" w:hanging="400"/>
      </w:pPr>
      <w:rPr>
        <w:rFonts w:ascii="Courier New" w:hAnsi="Courier New" w:cs="Courier New" w:hint="default"/>
      </w:rPr>
    </w:lvl>
    <w:lvl w:ilvl="1">
      <w:start w:val="1"/>
      <w:numFmt w:val="bullet"/>
      <w:lvlText w:val="o"/>
      <w:lvlJc w:val="left"/>
      <w:pPr>
        <w:tabs>
          <w:tab w:val="left" w:pos="0"/>
        </w:tabs>
        <w:ind w:left="1600" w:hanging="400"/>
      </w:pPr>
      <w:rPr>
        <w:rFonts w:ascii="Courier New" w:hAnsi="Courier New" w:cs="Courier New" w:hint="default"/>
      </w:rPr>
    </w:lvl>
    <w:lvl w:ilvl="2">
      <w:start w:val="1"/>
      <w:numFmt w:val="bullet"/>
      <w:lvlText w:val="o"/>
      <w:lvlJc w:val="left"/>
      <w:pPr>
        <w:tabs>
          <w:tab w:val="left" w:pos="0"/>
        </w:tabs>
        <w:ind w:left="2000" w:hanging="400"/>
      </w:pPr>
      <w:rPr>
        <w:rFonts w:ascii="Courier New" w:hAnsi="Courier New" w:cs="Courier New" w:hint="default"/>
      </w:rPr>
    </w:lvl>
    <w:lvl w:ilvl="3">
      <w:start w:val="1"/>
      <w:numFmt w:val="bullet"/>
      <w:lvlText w:val=""/>
      <w:lvlJc w:val="left"/>
      <w:pPr>
        <w:tabs>
          <w:tab w:val="left" w:pos="0"/>
        </w:tabs>
        <w:ind w:left="2400" w:hanging="400"/>
      </w:pPr>
      <w:rPr>
        <w:rFonts w:ascii="Wingdings" w:hAnsi="Wingdings" w:cs="Wingdings" w:hint="default"/>
      </w:rPr>
    </w:lvl>
    <w:lvl w:ilvl="4">
      <w:start w:val="1"/>
      <w:numFmt w:val="bullet"/>
      <w:lvlText w:val=""/>
      <w:lvlJc w:val="left"/>
      <w:pPr>
        <w:tabs>
          <w:tab w:val="left" w:pos="0"/>
        </w:tabs>
        <w:ind w:left="2800" w:hanging="400"/>
      </w:pPr>
      <w:rPr>
        <w:rFonts w:ascii="Wingdings" w:hAnsi="Wingdings" w:cs="Wingdings" w:hint="default"/>
      </w:rPr>
    </w:lvl>
    <w:lvl w:ilvl="5">
      <w:start w:val="1"/>
      <w:numFmt w:val="bullet"/>
      <w:lvlText w:val=""/>
      <w:lvlJc w:val="left"/>
      <w:pPr>
        <w:tabs>
          <w:tab w:val="left" w:pos="0"/>
        </w:tabs>
        <w:ind w:left="3200" w:hanging="400"/>
      </w:pPr>
      <w:rPr>
        <w:rFonts w:ascii="Wingdings" w:hAnsi="Wingdings" w:cs="Wingdings" w:hint="default"/>
      </w:rPr>
    </w:lvl>
    <w:lvl w:ilvl="6">
      <w:start w:val="1"/>
      <w:numFmt w:val="bullet"/>
      <w:lvlText w:val=""/>
      <w:lvlJc w:val="left"/>
      <w:pPr>
        <w:tabs>
          <w:tab w:val="left" w:pos="0"/>
        </w:tabs>
        <w:ind w:left="3600" w:hanging="400"/>
      </w:pPr>
      <w:rPr>
        <w:rFonts w:ascii="Wingdings" w:hAnsi="Wingdings" w:cs="Wingdings" w:hint="default"/>
      </w:rPr>
    </w:lvl>
    <w:lvl w:ilvl="7">
      <w:start w:val="1"/>
      <w:numFmt w:val="bullet"/>
      <w:lvlText w:val=""/>
      <w:lvlJc w:val="left"/>
      <w:pPr>
        <w:tabs>
          <w:tab w:val="left" w:pos="0"/>
        </w:tabs>
        <w:ind w:left="4000" w:hanging="400"/>
      </w:pPr>
      <w:rPr>
        <w:rFonts w:ascii="Wingdings" w:hAnsi="Wingdings" w:cs="Wingdings" w:hint="default"/>
      </w:rPr>
    </w:lvl>
    <w:lvl w:ilvl="8">
      <w:start w:val="1"/>
      <w:numFmt w:val="bullet"/>
      <w:lvlText w:val=""/>
      <w:lvlJc w:val="left"/>
      <w:pPr>
        <w:tabs>
          <w:tab w:val="left" w:pos="0"/>
        </w:tabs>
        <w:ind w:left="4400" w:hanging="400"/>
      </w:pPr>
      <w:rPr>
        <w:rFonts w:ascii="Wingdings" w:hAnsi="Wingdings" w:cs="Wingdings" w:hint="default"/>
      </w:rPr>
    </w:lvl>
  </w:abstractNum>
  <w:abstractNum w:abstractNumId="2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1B13588A"/>
    <w:multiLevelType w:val="hybridMultilevel"/>
    <w:tmpl w:val="F66045D8"/>
    <w:lvl w:ilvl="0" w:tplc="E60CF368">
      <w:numFmt w:val="bullet"/>
      <w:lvlText w:val="-"/>
      <w:lvlJc w:val="left"/>
      <w:pPr>
        <w:ind w:left="840" w:hanging="420"/>
      </w:pPr>
      <w:rPr>
        <w:rFonts w:ascii="Times" w:eastAsia="DengXian" w:hAnsi="Times" w:cs="Time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1CAF19EA"/>
    <w:multiLevelType w:val="hybridMultilevel"/>
    <w:tmpl w:val="460A7BC6"/>
    <w:lvl w:ilvl="0" w:tplc="B3CE79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DC54229"/>
    <w:multiLevelType w:val="hybridMultilevel"/>
    <w:tmpl w:val="DAC6605A"/>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cs="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cs="Courier New" w:hint="default"/>
      </w:rPr>
    </w:lvl>
    <w:lvl w:ilvl="8" w:tplc="04090005">
      <w:start w:val="1"/>
      <w:numFmt w:val="bullet"/>
      <w:lvlText w:val=""/>
      <w:lvlJc w:val="left"/>
      <w:pPr>
        <w:ind w:left="6527" w:hanging="360"/>
      </w:pPr>
      <w:rPr>
        <w:rFonts w:ascii="Wingdings" w:hAnsi="Wingdings" w:hint="default"/>
      </w:rPr>
    </w:lvl>
  </w:abstractNum>
  <w:abstractNum w:abstractNumId="33"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587ECC"/>
    <w:multiLevelType w:val="hybridMultilevel"/>
    <w:tmpl w:val="554A5544"/>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9026200"/>
    <w:multiLevelType w:val="hybridMultilevel"/>
    <w:tmpl w:val="DCC8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46"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0"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4"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1" w15:restartNumberingAfterBreak="0">
    <w:nsid w:val="3AFD3883"/>
    <w:multiLevelType w:val="hybridMultilevel"/>
    <w:tmpl w:val="C846CD46"/>
    <w:lvl w:ilvl="0" w:tplc="3816EBE2">
      <w:start w:val="1"/>
      <w:numFmt w:val="decimal"/>
      <w:lvlText w:val="%1."/>
      <w:lvlJc w:val="left"/>
      <w:pPr>
        <w:ind w:left="360" w:hanging="360"/>
      </w:pPr>
      <w:rPr>
        <w:rFonts w:eastAsia="Times New Roman"/>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2"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407A48FD"/>
    <w:multiLevelType w:val="hybridMultilevel"/>
    <w:tmpl w:val="745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41396F8F"/>
    <w:multiLevelType w:val="hybridMultilevel"/>
    <w:tmpl w:val="1150930E"/>
    <w:lvl w:ilvl="0" w:tplc="E60CF368">
      <w:numFmt w:val="bullet"/>
      <w:lvlText w:val="-"/>
      <w:lvlJc w:val="left"/>
      <w:pPr>
        <w:ind w:left="420" w:hanging="420"/>
      </w:pPr>
      <w:rPr>
        <w:rFonts w:ascii="Times" w:eastAsia="DengXia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1" w15:restartNumberingAfterBreak="0">
    <w:nsid w:val="439A3025"/>
    <w:multiLevelType w:val="hybridMultilevel"/>
    <w:tmpl w:val="821CEB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73"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8EF2BDC"/>
    <w:multiLevelType w:val="hybridMultilevel"/>
    <w:tmpl w:val="C130F03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FD598B"/>
    <w:multiLevelType w:val="hybridMultilevel"/>
    <w:tmpl w:val="C846CD46"/>
    <w:lvl w:ilvl="0" w:tplc="3816EBE2">
      <w:start w:val="1"/>
      <w:numFmt w:val="decimal"/>
      <w:lvlText w:val="%1."/>
      <w:lvlJc w:val="left"/>
      <w:pPr>
        <w:ind w:left="360" w:hanging="360"/>
      </w:pPr>
      <w:rPr>
        <w:rFonts w:eastAsia="Times New Roman"/>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8"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C494654"/>
    <w:multiLevelType w:val="hybridMultilevel"/>
    <w:tmpl w:val="21589480"/>
    <w:lvl w:ilvl="0" w:tplc="32DA2126">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2" w15:restartNumberingAfterBreak="0">
    <w:nsid w:val="4E1A7C7D"/>
    <w:multiLevelType w:val="hybridMultilevel"/>
    <w:tmpl w:val="19FAF53E"/>
    <w:lvl w:ilvl="0" w:tplc="E60CF368">
      <w:numFmt w:val="bullet"/>
      <w:lvlText w:val="-"/>
      <w:lvlJc w:val="left"/>
      <w:pPr>
        <w:ind w:left="840" w:hanging="420"/>
      </w:pPr>
      <w:rPr>
        <w:rFonts w:ascii="Times" w:eastAsia="DengXi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3" w15:restartNumberingAfterBreak="0">
    <w:nsid w:val="4E222987"/>
    <w:multiLevelType w:val="hybridMultilevel"/>
    <w:tmpl w:val="FD68247A"/>
    <w:lvl w:ilvl="0" w:tplc="C59C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85"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5B95CE5"/>
    <w:multiLevelType w:val="multilevel"/>
    <w:tmpl w:val="55B95CE5"/>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9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cs="Times New Roman"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2"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4"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5"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9"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62A23D97"/>
    <w:multiLevelType w:val="multilevel"/>
    <w:tmpl w:val="62A23D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3"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04" w15:restartNumberingAfterBreak="0">
    <w:nsid w:val="659E2C43"/>
    <w:multiLevelType w:val="hybridMultilevel"/>
    <w:tmpl w:val="79DEC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6A50A96"/>
    <w:multiLevelType w:val="hybridMultilevel"/>
    <w:tmpl w:val="87404BD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06" w15:restartNumberingAfterBreak="0">
    <w:nsid w:val="66BA4017"/>
    <w:multiLevelType w:val="hybridMultilevel"/>
    <w:tmpl w:val="E7765A0A"/>
    <w:lvl w:ilvl="0" w:tplc="2326E9A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7"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108" w15:restartNumberingAfterBreak="0">
    <w:nsid w:val="69F80BA6"/>
    <w:multiLevelType w:val="hybridMultilevel"/>
    <w:tmpl w:val="D178A530"/>
    <w:lvl w:ilvl="0" w:tplc="54546A96">
      <w:numFmt w:val="bullet"/>
      <w:lvlText w:val="-"/>
      <w:lvlJc w:val="left"/>
      <w:pPr>
        <w:ind w:left="420" w:hanging="420"/>
      </w:pPr>
      <w:rPr>
        <w:rFonts w:ascii="Times New Roman" w:eastAsia="SimSun" w:hAnsi="Times New Roman" w:cs="Times New Roman" w:hint="default"/>
      </w:rPr>
    </w:lvl>
    <w:lvl w:ilvl="1" w:tplc="54546A96">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112"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5190261"/>
    <w:multiLevelType w:val="hybridMultilevel"/>
    <w:tmpl w:val="E91433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5" w15:restartNumberingAfterBreak="0">
    <w:nsid w:val="75EE7381"/>
    <w:multiLevelType w:val="hybridMultilevel"/>
    <w:tmpl w:val="CCE88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17"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8" w15:restartNumberingAfterBreak="0">
    <w:nsid w:val="7A252A50"/>
    <w:multiLevelType w:val="hybridMultilevel"/>
    <w:tmpl w:val="DDAE0AC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7CB8676B"/>
    <w:multiLevelType w:val="hybridMultilevel"/>
    <w:tmpl w:val="2DB03EF0"/>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1" w15:restartNumberingAfterBreak="0">
    <w:nsid w:val="7D127B4F"/>
    <w:multiLevelType w:val="hybridMultilevel"/>
    <w:tmpl w:val="9BAA5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98"/>
  </w:num>
  <w:num w:numId="2" w16cid:durableId="887885835">
    <w:abstractNumId w:val="93"/>
  </w:num>
  <w:num w:numId="3" w16cid:durableId="1167332601">
    <w:abstractNumId w:val="18"/>
  </w:num>
  <w:num w:numId="4" w16cid:durableId="190580504">
    <w:abstractNumId w:val="47"/>
  </w:num>
  <w:num w:numId="5" w16cid:durableId="290980412">
    <w:abstractNumId w:val="69"/>
  </w:num>
  <w:num w:numId="6" w16cid:durableId="941187529">
    <w:abstractNumId w:val="67"/>
  </w:num>
  <w:num w:numId="7" w16cid:durableId="49695142">
    <w:abstractNumId w:val="22"/>
  </w:num>
  <w:num w:numId="8" w16cid:durableId="1172523737">
    <w:abstractNumId w:val="60"/>
  </w:num>
  <w:num w:numId="9" w16cid:durableId="940915623">
    <w:abstractNumId w:val="49"/>
  </w:num>
  <w:num w:numId="10" w16cid:durableId="242299833">
    <w:abstractNumId w:val="10"/>
  </w:num>
  <w:num w:numId="11" w16cid:durableId="1785687632">
    <w:abstractNumId w:val="86"/>
  </w:num>
  <w:num w:numId="12" w16cid:durableId="1251308873">
    <w:abstractNumId w:val="89"/>
  </w:num>
  <w:num w:numId="13" w16cid:durableId="981079894">
    <w:abstractNumId w:val="102"/>
  </w:num>
  <w:num w:numId="14" w16cid:durableId="1593008187">
    <w:abstractNumId w:val="97"/>
  </w:num>
  <w:num w:numId="15" w16cid:durableId="129373213">
    <w:abstractNumId w:val="53"/>
  </w:num>
  <w:num w:numId="16" w16cid:durableId="540092954">
    <w:abstractNumId w:val="111"/>
  </w:num>
  <w:num w:numId="17" w16cid:durableId="481309994">
    <w:abstractNumId w:val="56"/>
  </w:num>
  <w:num w:numId="18" w16cid:durableId="555237522">
    <w:abstractNumId w:val="119"/>
  </w:num>
  <w:num w:numId="19" w16cid:durableId="1613511970">
    <w:abstractNumId w:val="38"/>
  </w:num>
  <w:num w:numId="20" w16cid:durableId="1342899175">
    <w:abstractNumId w:val="59"/>
  </w:num>
  <w:num w:numId="21" w16cid:durableId="2057728892">
    <w:abstractNumId w:val="0"/>
  </w:num>
  <w:num w:numId="22" w16cid:durableId="11359537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122"/>
  </w:num>
  <w:num w:numId="24" w16cid:durableId="1174149182">
    <w:abstractNumId w:val="16"/>
  </w:num>
  <w:num w:numId="25" w16cid:durableId="28855756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2055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2763130">
    <w:abstractNumId w:val="84"/>
  </w:num>
  <w:num w:numId="28" w16cid:durableId="1221751348">
    <w:abstractNumId w:val="33"/>
  </w:num>
  <w:num w:numId="29" w16cid:durableId="2106807771">
    <w:abstractNumId w:val="31"/>
  </w:num>
  <w:num w:numId="30" w16cid:durableId="2071145636">
    <w:abstractNumId w:val="58"/>
  </w:num>
  <w:num w:numId="31" w16cid:durableId="1536889427">
    <w:abstractNumId w:val="23"/>
  </w:num>
  <w:num w:numId="32" w16cid:durableId="138812230">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1824181">
    <w:abstractNumId w:val="88"/>
  </w:num>
  <w:num w:numId="34" w16cid:durableId="1046178095">
    <w:abstractNumId w:val="4"/>
  </w:num>
  <w:num w:numId="35" w16cid:durableId="1681394523">
    <w:abstractNumId w:val="66"/>
  </w:num>
  <w:num w:numId="36" w16cid:durableId="1404832099">
    <w:abstractNumId w:val="37"/>
  </w:num>
  <w:num w:numId="37" w16cid:durableId="12515043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656478">
    <w:abstractNumId w:val="7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193070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9919728">
    <w:abstractNumId w:val="78"/>
  </w:num>
  <w:num w:numId="41" w16cid:durableId="35855281">
    <w:abstractNumId w:val="79"/>
  </w:num>
  <w:num w:numId="42" w16cid:durableId="229998097">
    <w:abstractNumId w:val="112"/>
  </w:num>
  <w:num w:numId="43" w16cid:durableId="1092775609">
    <w:abstractNumId w:val="94"/>
  </w:num>
  <w:num w:numId="44" w16cid:durableId="761028043">
    <w:abstractNumId w:val="114"/>
  </w:num>
  <w:num w:numId="45" w16cid:durableId="1441487849">
    <w:abstractNumId w:val="65"/>
  </w:num>
  <w:num w:numId="46" w16cid:durableId="2003003113">
    <w:abstractNumId w:val="116"/>
  </w:num>
  <w:num w:numId="47" w16cid:durableId="271783561">
    <w:abstractNumId w:val="45"/>
  </w:num>
  <w:num w:numId="48" w16cid:durableId="1559708388">
    <w:abstractNumId w:val="54"/>
  </w:num>
  <w:num w:numId="49" w16cid:durableId="867908210">
    <w:abstractNumId w:val="92"/>
  </w:num>
  <w:num w:numId="50" w16cid:durableId="1515997263">
    <w:abstractNumId w:val="41"/>
  </w:num>
  <w:num w:numId="51" w16cid:durableId="562645224">
    <w:abstractNumId w:val="103"/>
  </w:num>
  <w:num w:numId="52" w16cid:durableId="947198711">
    <w:abstractNumId w:val="6"/>
  </w:num>
  <w:num w:numId="53" w16cid:durableId="1920864140">
    <w:abstractNumId w:val="12"/>
  </w:num>
  <w:num w:numId="54" w16cid:durableId="18377621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04413786">
    <w:abstractNumId w:val="8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9026887">
    <w:abstractNumId w:val="82"/>
  </w:num>
  <w:num w:numId="57" w16cid:durableId="1511946574">
    <w:abstractNumId w:val="118"/>
  </w:num>
  <w:num w:numId="58" w16cid:durableId="418066717">
    <w:abstractNumId w:val="27"/>
  </w:num>
  <w:num w:numId="59" w16cid:durableId="1826161486">
    <w:abstractNumId w:val="9"/>
  </w:num>
  <w:num w:numId="60" w16cid:durableId="639307860">
    <w:abstractNumId w:val="68"/>
  </w:num>
  <w:num w:numId="61" w16cid:durableId="1498691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16163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30727335">
    <w:abstractNumId w:val="46"/>
  </w:num>
  <w:num w:numId="64" w16cid:durableId="34162745">
    <w:abstractNumId w:val="58"/>
  </w:num>
  <w:num w:numId="65" w16cid:durableId="1546984534">
    <w:abstractNumId w:val="57"/>
  </w:num>
  <w:num w:numId="66" w16cid:durableId="26030846">
    <w:abstractNumId w:val="7"/>
  </w:num>
  <w:num w:numId="67" w16cid:durableId="964197301">
    <w:abstractNumId w:val="104"/>
  </w:num>
  <w:num w:numId="68" w16cid:durableId="49959126">
    <w:abstractNumId w:val="30"/>
  </w:num>
  <w:num w:numId="69" w16cid:durableId="2007711694">
    <w:abstractNumId w:val="100"/>
  </w:num>
  <w:num w:numId="70" w16cid:durableId="1103720250">
    <w:abstractNumId w:val="50"/>
  </w:num>
  <w:num w:numId="71" w16cid:durableId="1559976460">
    <w:abstractNumId w:val="34"/>
  </w:num>
  <w:num w:numId="72" w16cid:durableId="533007671">
    <w:abstractNumId w:val="20"/>
  </w:num>
  <w:num w:numId="73" w16cid:durableId="1165435614">
    <w:abstractNumId w:val="91"/>
  </w:num>
  <w:num w:numId="74" w16cid:durableId="1651209320">
    <w:abstractNumId w:val="96"/>
  </w:num>
  <w:num w:numId="75" w16cid:durableId="1482889574">
    <w:abstractNumId w:val="115"/>
  </w:num>
  <w:num w:numId="76" w16cid:durableId="1007251456">
    <w:abstractNumId w:val="17"/>
  </w:num>
  <w:num w:numId="77" w16cid:durableId="1984460517">
    <w:abstractNumId w:val="105"/>
  </w:num>
  <w:num w:numId="78" w16cid:durableId="404492893">
    <w:abstractNumId w:val="24"/>
  </w:num>
  <w:num w:numId="79" w16cid:durableId="331296890">
    <w:abstractNumId w:val="106"/>
  </w:num>
  <w:num w:numId="80" w16cid:durableId="1871186010">
    <w:abstractNumId w:val="52"/>
  </w:num>
  <w:num w:numId="81" w16cid:durableId="118256809">
    <w:abstractNumId w:val="120"/>
  </w:num>
  <w:num w:numId="82" w16cid:durableId="222915226">
    <w:abstractNumId w:val="88"/>
  </w:num>
  <w:num w:numId="83" w16cid:durableId="2102099174">
    <w:abstractNumId w:val="19"/>
  </w:num>
  <w:num w:numId="84" w16cid:durableId="235088605">
    <w:abstractNumId w:val="87"/>
  </w:num>
  <w:num w:numId="85" w16cid:durableId="224605219">
    <w:abstractNumId w:val="44"/>
  </w:num>
  <w:num w:numId="86" w16cid:durableId="1876575761">
    <w:abstractNumId w:val="62"/>
  </w:num>
  <w:num w:numId="87" w16cid:durableId="55512329">
    <w:abstractNumId w:val="39"/>
  </w:num>
  <w:num w:numId="88" w16cid:durableId="644630469">
    <w:abstractNumId w:val="1"/>
  </w:num>
  <w:num w:numId="89" w16cid:durableId="785151962">
    <w:abstractNumId w:val="109"/>
  </w:num>
  <w:num w:numId="90" w16cid:durableId="446893935">
    <w:abstractNumId w:val="110"/>
  </w:num>
  <w:num w:numId="91" w16cid:durableId="2138644728">
    <w:abstractNumId w:val="32"/>
  </w:num>
  <w:num w:numId="92" w16cid:durableId="1813134672">
    <w:abstractNumId w:val="121"/>
  </w:num>
  <w:num w:numId="93" w16cid:durableId="11611199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38791830">
    <w:abstractNumId w:val="13"/>
  </w:num>
  <w:num w:numId="95" w16cid:durableId="443119430">
    <w:abstractNumId w:val="63"/>
  </w:num>
  <w:num w:numId="96" w16cid:durableId="1172261863">
    <w:abstractNumId w:val="73"/>
  </w:num>
  <w:num w:numId="97" w16cid:durableId="677345382">
    <w:abstractNumId w:val="48"/>
  </w:num>
  <w:num w:numId="98" w16cid:durableId="1411193301">
    <w:abstractNumId w:val="64"/>
  </w:num>
  <w:num w:numId="99" w16cid:durableId="662902705">
    <w:abstractNumId w:val="108"/>
  </w:num>
  <w:num w:numId="100" w16cid:durableId="1291015940">
    <w:abstractNumId w:val="95"/>
  </w:num>
  <w:num w:numId="101" w16cid:durableId="1807504984">
    <w:abstractNumId w:val="29"/>
  </w:num>
  <w:num w:numId="102" w16cid:durableId="1660386410">
    <w:abstractNumId w:val="51"/>
  </w:num>
  <w:num w:numId="103" w16cid:durableId="1701970866">
    <w:abstractNumId w:val="21"/>
  </w:num>
  <w:num w:numId="104" w16cid:durableId="45566811">
    <w:abstractNumId w:val="14"/>
  </w:num>
  <w:num w:numId="105" w16cid:durableId="793400289">
    <w:abstractNumId w:val="101"/>
  </w:num>
  <w:num w:numId="106" w16cid:durableId="529412918">
    <w:abstractNumId w:val="42"/>
  </w:num>
  <w:num w:numId="107" w16cid:durableId="479998311">
    <w:abstractNumId w:val="11"/>
  </w:num>
  <w:num w:numId="108" w16cid:durableId="657270807">
    <w:abstractNumId w:val="71"/>
  </w:num>
  <w:num w:numId="109" w16cid:durableId="279842072">
    <w:abstractNumId w:val="107"/>
  </w:num>
  <w:num w:numId="110" w16cid:durableId="1341160107">
    <w:abstractNumId w:val="74"/>
  </w:num>
  <w:num w:numId="111" w16cid:durableId="654066435">
    <w:abstractNumId w:val="5"/>
  </w:num>
  <w:num w:numId="112" w16cid:durableId="1788620138">
    <w:abstractNumId w:val="113"/>
  </w:num>
  <w:num w:numId="113" w16cid:durableId="526022587">
    <w:abstractNumId w:val="2"/>
  </w:num>
  <w:num w:numId="114" w16cid:durableId="1224872400">
    <w:abstractNumId w:val="90"/>
  </w:num>
  <w:num w:numId="115" w16cid:durableId="1995143396">
    <w:abstractNumId w:val="25"/>
  </w:num>
  <w:num w:numId="116" w16cid:durableId="1083523761">
    <w:abstractNumId w:val="35"/>
  </w:num>
  <w:num w:numId="117" w16cid:durableId="943343927">
    <w:abstractNumId w:val="43"/>
  </w:num>
  <w:num w:numId="118" w16cid:durableId="1082288579">
    <w:abstractNumId w:val="26"/>
  </w:num>
  <w:num w:numId="119" w16cid:durableId="778526747">
    <w:abstractNumId w:val="70"/>
  </w:num>
  <w:num w:numId="120" w16cid:durableId="1391271141">
    <w:abstractNumId w:val="36"/>
  </w:num>
  <w:num w:numId="121" w16cid:durableId="22680895">
    <w:abstractNumId w:val="55"/>
  </w:num>
  <w:num w:numId="122" w16cid:durableId="1013189564">
    <w:abstractNumId w:val="8"/>
  </w:num>
  <w:num w:numId="123" w16cid:durableId="104540048">
    <w:abstractNumId w:val="3"/>
  </w:num>
  <w:num w:numId="124" w16cid:durableId="2124879949">
    <w:abstractNumId w:val="61"/>
  </w:num>
  <w:num w:numId="125" w16cid:durableId="58524064">
    <w:abstractNumId w:val="15"/>
  </w:num>
  <w:num w:numId="126" w16cid:durableId="1661691465">
    <w:abstractNumId w:val="76"/>
  </w:num>
  <w:num w:numId="127" w16cid:durableId="1895851461">
    <w:abstractNumId w:val="98"/>
  </w:num>
  <w:num w:numId="128" w16cid:durableId="1451703077">
    <w:abstractNumId w:val="72"/>
  </w:num>
  <w:num w:numId="129" w16cid:durableId="697508183">
    <w:abstractNumId w:val="99"/>
  </w:num>
  <w:num w:numId="130" w16cid:durableId="1585604888">
    <w:abstractNumId w:val="117"/>
  </w:num>
  <w:num w:numId="131" w16cid:durableId="1971547877">
    <w:abstractNumId w:val="40"/>
  </w:num>
  <w:num w:numId="132" w16cid:durableId="1304116026">
    <w:abstractNumId w:val="85"/>
  </w:num>
  <w:num w:numId="133" w16cid:durableId="765425973">
    <w:abstractNumId w:val="75"/>
  </w:num>
  <w:num w:numId="134" w16cid:durableId="1901019248">
    <w:abstractNumId w:val="81"/>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Cao">
    <w15:presenceInfo w15:providerId="AD" w15:userId="S::caojianfei@oppo.com::3a1d7a82-8096-467b-aa1d-6d1bc64733bf"/>
  </w15:person>
  <w15:person w15:author="李明菊">
    <w15:presenceInfo w15:providerId="AD" w15:userId="S::limingju@xiaomi.com::a5e35148-8402-472c-b83c-3f3fcd93090f"/>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729C"/>
    <w:rsid w:val="005F769D"/>
    <w:rsid w:val="005F7746"/>
    <w:rsid w:val="005F7792"/>
    <w:rsid w:val="005F7B4C"/>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7749E"/>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8028C"/>
    <w:rsid w:val="00C802D9"/>
    <w:rsid w:val="00C80520"/>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5F73"/>
    <w:rsid w:val="00CC6066"/>
    <w:rsid w:val="00CC69AA"/>
    <w:rsid w:val="00CC6FCB"/>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0C43"/>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1B"/>
    <w:rPr>
      <w:rFonts w:eastAsia="Times New Roman"/>
      <w:sz w:val="24"/>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line="259" w:lineRule="auto"/>
      <w:jc w:val="both"/>
      <w:outlineLvl w:val="4"/>
    </w:pPr>
    <w:rPr>
      <w:rFonts w:ascii="Arial" w:hAnsi="Arial"/>
      <w:sz w:val="20"/>
      <w:szCs w:val="20"/>
    </w:rPr>
  </w:style>
  <w:style w:type="paragraph" w:styleId="Heading6">
    <w:name w:val="heading 6"/>
    <w:aliases w:val="figure,h6"/>
    <w:basedOn w:val="Normal"/>
    <w:next w:val="Normal"/>
    <w:link w:val="Heading6Char"/>
    <w:qFormat/>
    <w:pPr>
      <w:numPr>
        <w:ilvl w:val="5"/>
        <w:numId w:val="1"/>
      </w:numPr>
      <w:spacing w:before="240" w:after="60" w:line="259" w:lineRule="auto"/>
      <w:jc w:val="both"/>
      <w:outlineLvl w:val="5"/>
    </w:pPr>
    <w:rPr>
      <w:rFonts w:ascii="Arial" w:hAnsi="Arial"/>
      <w:i/>
      <w:sz w:val="20"/>
      <w:szCs w:val="20"/>
    </w:rPr>
  </w:style>
  <w:style w:type="paragraph" w:styleId="Heading7">
    <w:name w:val="heading 7"/>
    <w:aliases w:val="table,st,h7"/>
    <w:basedOn w:val="Normal"/>
    <w:next w:val="Normal"/>
    <w:link w:val="Heading7Char"/>
    <w:qFormat/>
    <w:pPr>
      <w:numPr>
        <w:ilvl w:val="6"/>
        <w:numId w:val="1"/>
      </w:numPr>
      <w:spacing w:before="240" w:after="60" w:line="259" w:lineRule="auto"/>
      <w:jc w:val="both"/>
      <w:outlineLvl w:val="6"/>
    </w:pPr>
    <w:rPr>
      <w:rFonts w:ascii="Arial" w:hAnsi="Arial"/>
      <w:sz w:val="20"/>
      <w:szCs w:val="20"/>
    </w:rPr>
  </w:style>
  <w:style w:type="paragraph" w:styleId="Heading8">
    <w:name w:val="heading 8"/>
    <w:aliases w:val="Table Heading,acronym"/>
    <w:basedOn w:val="Normal"/>
    <w:next w:val="Normal"/>
    <w:link w:val="Heading8Char"/>
    <w:uiPriority w:val="99"/>
    <w:qFormat/>
    <w:pPr>
      <w:numPr>
        <w:ilvl w:val="7"/>
        <w:numId w:val="1"/>
      </w:numPr>
      <w:spacing w:before="240" w:after="60" w:line="259" w:lineRule="auto"/>
      <w:jc w:val="both"/>
      <w:outlineLvl w:val="7"/>
    </w:pPr>
    <w:rPr>
      <w:rFonts w:ascii="Arial" w:hAnsi="Arial"/>
      <w:i/>
      <w:sz w:val="20"/>
      <w:szCs w:val="20"/>
    </w:rPr>
  </w:style>
  <w:style w:type="paragraph" w:styleId="Heading9">
    <w:name w:val="heading 9"/>
    <w:aliases w:val="Figure Heading,FH,appendix"/>
    <w:basedOn w:val="Normal"/>
    <w:next w:val="Normal"/>
    <w:link w:val="Heading9Char"/>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line="259" w:lineRule="auto"/>
      <w:jc w:val="both"/>
    </w:pPr>
    <w:rPr>
      <w:rFonts w:ascii="Segoe UI" w:hAnsi="Segoe UI" w:cs="Segoe UI"/>
      <w:sz w:val="18"/>
      <w:szCs w:val="18"/>
    </w:rPr>
  </w:style>
  <w:style w:type="paragraph" w:styleId="BodyText">
    <w:name w:val="Body Text"/>
    <w:basedOn w:val="Normal"/>
    <w:link w:val="BodyTextChar"/>
    <w:qFormat/>
    <w:pPr>
      <w:tabs>
        <w:tab w:val="left" w:pos="1440"/>
      </w:tabs>
      <w:spacing w:after="120" w:line="259" w:lineRule="auto"/>
      <w:ind w:left="1440" w:hanging="1440"/>
      <w:jc w:val="both"/>
    </w:pPr>
    <w:rPr>
      <w:rFonts w:ascii="Times" w:eastAsia="Batang" w:hAnsi="Times"/>
      <w:sz w:val="20"/>
      <w:lang w:val="en-GB"/>
    </w:rPr>
  </w:style>
  <w:style w:type="paragraph" w:styleId="BodyText2">
    <w:name w:val="Body Text 2"/>
    <w:basedOn w:val="Normal"/>
    <w:link w:val="BodyText2Char"/>
    <w:qFormat/>
    <w:pPr>
      <w:spacing w:after="180"/>
    </w:pPr>
    <w:rPr>
      <w:rFonts w:eastAsia="MS Mincho"/>
      <w:color w:val="FFFF00"/>
      <w:sz w:val="20"/>
      <w:szCs w:val="20"/>
      <w:lang w:val="en-GB" w:eastAsia="ja-JP"/>
    </w:rPr>
  </w:style>
  <w:style w:type="paragraph" w:styleId="BodyText3">
    <w:name w:val="Body Text 3"/>
    <w:basedOn w:val="Normal"/>
    <w:link w:val="BodyText3Char"/>
    <w:qFormat/>
    <w:pPr>
      <w:jc w:val="both"/>
    </w:pPr>
    <w:rPr>
      <w:rFonts w:eastAsia="MS Gothic"/>
      <w:szCs w:val="20"/>
      <w:lang w:val="en-GB" w:eastAsia="ja-JP"/>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Closing">
    <w:name w:val="Closing"/>
    <w:basedOn w:val="Normal"/>
    <w:link w:val="ClosingChar"/>
    <w:qFormat/>
    <w:pPr>
      <w:jc w:val="right"/>
    </w:pPr>
    <w:rPr>
      <w:rFonts w:eastAsia="MS Gothic"/>
      <w:b/>
      <w:color w:val="FF0000"/>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before="60" w:after="120" w:line="259" w:lineRule="auto"/>
      <w:jc w:val="both"/>
    </w:pPr>
    <w:rPr>
      <w:rFonts w:ascii="Arial" w:hAnsi="Arial"/>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after="180"/>
      <w:textAlignment w:val="baseline"/>
    </w:pPr>
    <w:rPr>
      <w:rFonts w:ascii="Tahoma" w:eastAsia="SimSun" w:hAnsi="Tahoma" w:cs="Tahoma"/>
      <w:sz w:val="20"/>
      <w:szCs w:val="20"/>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line="259" w:lineRule="auto"/>
      <w:jc w:val="both"/>
    </w:pPr>
    <w:rPr>
      <w:rFonts w:ascii="Arial" w:hAnsi="Arial"/>
      <w:sz w:val="20"/>
      <w:szCs w:val="20"/>
    </w:r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spacing w:before="60" w:after="120" w:line="259" w:lineRule="auto"/>
      <w:jc w:val="both"/>
    </w:pPr>
    <w:rPr>
      <w:rFonts w:ascii="Arial" w:hAnsi="Arial"/>
      <w:sz w:val="18"/>
      <w:szCs w:val="20"/>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line="259" w:lineRule="auto"/>
      <w:jc w:val="both"/>
    </w:pPr>
    <w:rPr>
      <w:rFonts w:ascii="Arial" w:hAnsi="Arial"/>
      <w:sz w:val="20"/>
      <w:szCs w:val="20"/>
    </w:r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textAlignment w:val="baseline"/>
    </w:pPr>
    <w:rPr>
      <w:rFonts w:eastAsia="SimSun"/>
      <w:sz w:val="20"/>
      <w:szCs w:val="20"/>
      <w:lang w:val="en-GB"/>
    </w:rPr>
  </w:style>
  <w:style w:type="paragraph" w:styleId="Index2">
    <w:name w:val="index 2"/>
    <w:basedOn w:val="Index1"/>
    <w:semiHidden/>
    <w:qFormat/>
    <w:pPr>
      <w:ind w:left="284"/>
    </w:pPr>
  </w:style>
  <w:style w:type="paragraph" w:styleId="List">
    <w:name w:val="List"/>
    <w:basedOn w:val="Normal"/>
    <w:unhideWhenUsed/>
    <w:qFormat/>
    <w:pPr>
      <w:spacing w:before="60" w:after="120" w:line="259" w:lineRule="auto"/>
      <w:ind w:left="360" w:hanging="360"/>
      <w:contextualSpacing/>
      <w:jc w:val="both"/>
    </w:pPr>
    <w:rPr>
      <w:rFonts w:ascii="Arial" w:hAnsi="Arial"/>
      <w:sz w:val="20"/>
      <w:szCs w:val="20"/>
    </w:rPr>
  </w:style>
  <w:style w:type="paragraph" w:styleId="List2">
    <w:name w:val="List 2"/>
    <w:basedOn w:val="Normal"/>
    <w:unhideWhenUsed/>
    <w:qFormat/>
    <w:pPr>
      <w:spacing w:before="60" w:after="120" w:line="259" w:lineRule="auto"/>
      <w:ind w:left="720" w:hanging="360"/>
      <w:contextualSpacing/>
      <w:jc w:val="both"/>
    </w:pPr>
    <w:rPr>
      <w:rFonts w:ascii="Arial" w:hAnsi="Arial"/>
      <w:sz w:val="20"/>
      <w:szCs w:val="20"/>
    </w:rPr>
  </w:style>
  <w:style w:type="paragraph" w:styleId="List3">
    <w:name w:val="List 3"/>
    <w:basedOn w:val="Normal"/>
    <w:unhideWhenUsed/>
    <w:qFormat/>
    <w:pPr>
      <w:spacing w:before="60" w:after="120" w:line="259" w:lineRule="auto"/>
      <w:ind w:left="1080" w:hanging="360"/>
      <w:contextualSpacing/>
      <w:jc w:val="both"/>
    </w:pPr>
    <w:rPr>
      <w:rFonts w:ascii="Arial" w:hAnsi="Arial"/>
      <w:sz w:val="20"/>
      <w:szCs w:val="20"/>
    </w:r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styleId="NormalWeb">
    <w:name w:val="Normal (Web)"/>
    <w:basedOn w:val="Normal"/>
    <w:uiPriority w:val="99"/>
    <w:unhideWhenUsed/>
    <w:qFormat/>
    <w:pPr>
      <w:spacing w:before="100" w:beforeAutospacing="1" w:after="100" w:afterAutospacing="1" w:line="259" w:lineRule="auto"/>
    </w:pPr>
  </w:style>
  <w:style w:type="paragraph" w:styleId="NoteHeading">
    <w:name w:val="Note Heading"/>
    <w:basedOn w:val="Normal"/>
    <w:next w:val="Normal"/>
    <w:link w:val="NoteHeadingChar"/>
    <w:qFormat/>
    <w:pPr>
      <w:jc w:val="center"/>
    </w:pPr>
    <w:rPr>
      <w:rFonts w:eastAsia="MS Gothic"/>
      <w:b/>
      <w:color w:val="FF0000"/>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Strong">
    <w:name w:val="Strong"/>
    <w:uiPriority w:val="22"/>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afterLines="50" w:line="259" w:lineRule="auto"/>
      <w:ind w:rightChars="200" w:right="420"/>
    </w:pPr>
    <w:rPr>
      <w:rFonts w:eastAsia="SimSun"/>
      <w:b/>
      <w:bCs/>
      <w:i/>
      <w:iCs/>
      <w:kern w:val="2"/>
      <w:sz w:val="20"/>
      <w:szCs w:val="20"/>
      <w:lang w:eastAsia="zh-CN"/>
    </w:rPr>
  </w:style>
  <w:style w:type="paragraph" w:styleId="Title">
    <w:name w:val="Title"/>
    <w:basedOn w:val="Normal"/>
    <w:link w:val="TitleChar"/>
    <w:uiPriority w:val="99"/>
    <w:qFormat/>
    <w:pPr>
      <w:jc w:val="center"/>
    </w:pPr>
    <w:rPr>
      <w:rFonts w:ascii="Arial" w:eastAsia="MS Gothic" w:hAnsi="Arial"/>
      <w:b/>
      <w:szCs w:val="20"/>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spacing w:before="60" w:after="120" w:line="259" w:lineRule="auto"/>
      <w:ind w:left="800"/>
      <w:jc w:val="both"/>
    </w:pPr>
    <w:rPr>
      <w:rFonts w:ascii="Arial" w:hAnsi="Arial"/>
      <w:sz w:val="20"/>
      <w:szCs w:val="20"/>
    </w:r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line="259" w:lineRule="auto"/>
      <w:jc w:val="both"/>
    </w:pPr>
    <w:rPr>
      <w:rFonts w:ascii="Arial" w:hAnsi="Arial"/>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after="100" w:afterAutospacing="1" w:line="300" w:lineRule="auto"/>
      <w:ind w:firstLine="360"/>
      <w:contextualSpacing/>
      <w:jc w:val="both"/>
    </w:pPr>
    <w:rPr>
      <w:rFonts w:ascii="SimSun" w:eastAsia="SimSun" w:hAnsi="SimSun"/>
      <w:sz w:val="20"/>
      <w:szCs w:val="20"/>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line="259" w:lineRule="auto"/>
      <w:jc w:val="both"/>
      <w:textAlignment w:val="baseline"/>
    </w:pPr>
    <w:rPr>
      <w:rFonts w:eastAsia="SimSu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after="220"/>
    </w:pPr>
    <w:rPr>
      <w:rFonts w:ascii="Arial" w:eastAsia="MS Gothic" w:hAnsi="Arial"/>
      <w:b/>
      <w:sz w:val="22"/>
      <w:szCs w:val="20"/>
      <w:lang w:val="en-GB" w:eastAsia="ja-JP"/>
    </w:rPr>
  </w:style>
  <w:style w:type="paragraph" w:customStyle="1" w:styleId="RAN1bullet1">
    <w:name w:val="RAN1 bullet1"/>
    <w:basedOn w:val="Normal"/>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Normal"/>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after="120"/>
      <w:jc w:val="both"/>
    </w:pPr>
    <w:rPr>
      <w:rFonts w:eastAsia="MS Gothic"/>
      <w:szCs w:val="20"/>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rFonts w:eastAsia="SimSun"/>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ind w:left="283" w:hanging="283"/>
      <w:jc w:val="both"/>
    </w:pPr>
    <w:rPr>
      <w:rFonts w:ascii="Arial" w:eastAsia="MS Mincho" w:hAnsi="Arial"/>
      <w:kern w:val="2"/>
      <w:sz w:val="21"/>
      <w:szCs w:val="20"/>
      <w:lang w:val="de-DE" w:eastAsia="ja-JP"/>
    </w:rPr>
  </w:style>
  <w:style w:type="paragraph" w:customStyle="1" w:styleId="bullet1">
    <w:name w:val="bullet1"/>
    <w:basedOn w:val="Normal"/>
    <w:link w:val="bullet1Char"/>
    <w:qFormat/>
    <w:pPr>
      <w:numPr>
        <w:numId w:val="14"/>
      </w:numPr>
    </w:pPr>
    <w:rPr>
      <w:rFonts w:ascii="Calibri" w:eastAsia="SimSun" w:hAnsi="Calibri"/>
      <w:kern w:val="2"/>
      <w:lang w:val="en-GB" w:eastAsia="zh-CN"/>
    </w:rPr>
  </w:style>
  <w:style w:type="paragraph" w:customStyle="1" w:styleId="bullet20">
    <w:name w:val="bullet2"/>
    <w:basedOn w:val="Normal"/>
    <w:uiPriority w:val="99"/>
    <w:qFormat/>
    <w:pPr>
      <w:numPr>
        <w:ilvl w:val="1"/>
        <w:numId w:val="14"/>
      </w:numPr>
    </w:pPr>
    <w:rPr>
      <w:rFonts w:ascii="Times" w:eastAsia="SimSun"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Normal"/>
    <w:uiPriority w:val="99"/>
    <w:qFormat/>
    <w:pPr>
      <w:numPr>
        <w:ilvl w:val="3"/>
        <w:numId w:val="14"/>
      </w:numPr>
      <w:tabs>
        <w:tab w:val="left" w:pos="2880"/>
      </w:tabs>
    </w:pPr>
    <w:rPr>
      <w:rFonts w:ascii="Times" w:eastAsia="Batang" w:hAnsi="Times"/>
      <w:sz w:val="20"/>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after="180"/>
    </w:pPr>
    <w:rPr>
      <w:rFonts w:eastAsia="MS Gothic"/>
      <w:szCs w:val="20"/>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before="60"/>
    </w:pPr>
    <w:rPr>
      <w:rFonts w:ascii="Arial" w:eastAsia="MS Mincho" w:hAnsi="Arial" w:cstheme="minorBidi"/>
      <w:b/>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after="180"/>
      <w:ind w:left="1135" w:hanging="851"/>
      <w:textAlignment w:val="baseline"/>
    </w:pPr>
    <w:rPr>
      <w:rFonts w:eastAsia="SimSun"/>
      <w:sz w:val="20"/>
      <w:szCs w:val="20"/>
      <w:lang w:val="en-GB"/>
    </w:rPr>
  </w:style>
  <w:style w:type="paragraph" w:customStyle="1" w:styleId="EX">
    <w:name w:val="EX"/>
    <w:basedOn w:val="Normal"/>
    <w:uiPriority w:val="99"/>
    <w:qFormat/>
    <w:pPr>
      <w:keepLines/>
      <w:overflowPunct w:val="0"/>
      <w:autoSpaceDE w:val="0"/>
      <w:autoSpaceDN w:val="0"/>
      <w:adjustRightInd w:val="0"/>
      <w:spacing w:after="180"/>
      <w:ind w:left="1702" w:hanging="1418"/>
      <w:textAlignment w:val="baseline"/>
    </w:pPr>
    <w:rPr>
      <w:rFonts w:eastAsia="SimSun"/>
      <w:sz w:val="20"/>
      <w:szCs w:val="20"/>
      <w:lang w:val="en-GB"/>
    </w:rPr>
  </w:style>
  <w:style w:type="paragraph" w:customStyle="1" w:styleId="FP">
    <w:name w:val="FP"/>
    <w:basedOn w:val="Normal"/>
    <w:uiPriority w:val="99"/>
    <w:qFormat/>
    <w:pPr>
      <w:overflowPunct w:val="0"/>
      <w:autoSpaceDE w:val="0"/>
      <w:autoSpaceDN w:val="0"/>
      <w:adjustRightInd w:val="0"/>
      <w:textAlignment w:val="baseline"/>
    </w:pPr>
    <w:rPr>
      <w:rFonts w:eastAsia="SimSun"/>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rPr>
      <w:rFonts w:eastAsia="Calibri"/>
    </w:rPr>
  </w:style>
  <w:style w:type="paragraph" w:customStyle="1" w:styleId="LGTdoc">
    <w:name w:val="LGTdoc_본문"/>
    <w:basedOn w:val="Normal"/>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jc w:val="both"/>
    </w:pPr>
    <w:rPr>
      <w:rFonts w:eastAsia="MS Mincho"/>
      <w:sz w:val="20"/>
      <w:szCs w:val="20"/>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ind w:left="720" w:hanging="720"/>
      <w:contextualSpacing/>
      <w:jc w:val="both"/>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before="60" w:after="120" w:line="256" w:lineRule="auto"/>
      <w:ind w:left="720"/>
      <w:contextualSpacing/>
      <w:jc w:val="both"/>
    </w:pPr>
    <w:rPr>
      <w:rFonts w:ascii="Arial" w:hAnsi="Arial"/>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101"/>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Version="6" StyleName="APA" SelectedStyle="/APASixthEditionOfficeOnline.xsl"/>
</file>

<file path=customXml/item5.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Props1.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6C07C-7A9C-4604-A70E-1D57564E8F04}">
  <ds:schemaRefs>
    <ds:schemaRef ds:uri="http://schemas.microsoft.com/sharepoint/events"/>
  </ds:schemaRefs>
</ds:datastoreItem>
</file>

<file path=customXml/itemProps3.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4.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5.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603</TotalTime>
  <Pages>92</Pages>
  <Words>48688</Words>
  <Characters>277525</Characters>
  <Application>Microsoft Office Word</Application>
  <DocSecurity>0</DocSecurity>
  <Lines>2312</Lines>
  <Paragraphs>651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2030</cp:revision>
  <cp:lastPrinted>2020-07-21T18:11:00Z</cp:lastPrinted>
  <dcterms:created xsi:type="dcterms:W3CDTF">2025-04-08T09:08:00Z</dcterms:created>
  <dcterms:modified xsi:type="dcterms:W3CDTF">2025-10-11T04:20:00Z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