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8354" w14:textId="4ACBE1C2" w:rsidR="0040771F" w:rsidRPr="004E5EF8" w:rsidRDefault="0040771F" w:rsidP="003C08FB">
      <w:pPr>
        <w:tabs>
          <w:tab w:val="left" w:pos="9180"/>
          <w:tab w:val="left" w:pos="11880"/>
        </w:tabs>
        <w:rPr>
          <w:rFonts w:ascii="Arial" w:eastAsia="Batang" w:hAnsi="Arial" w:cs="Arial"/>
          <w:b/>
          <w:bCs/>
          <w:lang w:eastAsia="ko-KR"/>
        </w:rPr>
      </w:pPr>
      <w:bookmarkStart w:id="0" w:name="_Hlk149288886"/>
      <w:r w:rsidRPr="00012F49">
        <w:rPr>
          <w:rFonts w:ascii="Arial" w:eastAsia="Batang" w:hAnsi="Arial" w:cs="Arial"/>
          <w:b/>
          <w:bCs/>
        </w:rPr>
        <w:t>3GPP TSG RAN WG1 Meeting #1</w:t>
      </w:r>
      <w:r>
        <w:rPr>
          <w:rFonts w:ascii="Arial" w:eastAsia="Batang" w:hAnsi="Arial" w:cs="Arial"/>
          <w:b/>
          <w:bCs/>
        </w:rPr>
        <w:t>2</w:t>
      </w:r>
      <w:r w:rsidR="000343BC">
        <w:rPr>
          <w:rFonts w:ascii="Arial" w:eastAsia="Batang" w:hAnsi="Arial" w:cs="Arial" w:hint="eastAsia"/>
          <w:b/>
          <w:bCs/>
          <w:lang w:eastAsia="ko-KR"/>
        </w:rPr>
        <w:t>2</w:t>
      </w:r>
      <w:r w:rsidRPr="00012F49">
        <w:rPr>
          <w:rFonts w:ascii="Arial" w:eastAsia="Batang" w:hAnsi="Arial" w:cs="Arial"/>
          <w:b/>
          <w:bCs/>
        </w:rPr>
        <w:tab/>
      </w:r>
      <w:r w:rsidRPr="001D180E">
        <w:rPr>
          <w:rFonts w:ascii="Arial" w:eastAsia="Batang" w:hAnsi="Arial" w:cs="Arial"/>
          <w:b/>
          <w:bCs/>
        </w:rPr>
        <w:t>R1-</w:t>
      </w:r>
      <w:r w:rsidR="003C08FB" w:rsidRPr="003C08FB">
        <w:rPr>
          <w:rFonts w:ascii="Arial" w:eastAsia="Batang" w:hAnsi="Arial" w:cs="Arial"/>
          <w:b/>
          <w:bCs/>
        </w:rPr>
        <w:t>250</w:t>
      </w:r>
      <w:r w:rsidR="000343BC">
        <w:rPr>
          <w:rFonts w:ascii="Arial" w:eastAsia="Batang" w:hAnsi="Arial" w:cs="Arial" w:hint="eastAsia"/>
          <w:b/>
          <w:bCs/>
          <w:lang w:eastAsia="ko-KR"/>
        </w:rPr>
        <w:t>xxxx</w:t>
      </w:r>
    </w:p>
    <w:p w14:paraId="0D41D41B" w14:textId="081E6995" w:rsidR="0040771F" w:rsidRPr="00012F49" w:rsidRDefault="000343BC" w:rsidP="0040771F">
      <w:pPr>
        <w:ind w:left="1988" w:hanging="1988"/>
        <w:jc w:val="both"/>
        <w:rPr>
          <w:rFonts w:ascii="Arial" w:eastAsia="Batang" w:hAnsi="Arial" w:cs="Arial"/>
          <w:b/>
          <w:bCs/>
        </w:rPr>
      </w:pPr>
      <w:r>
        <w:rPr>
          <w:rFonts w:ascii="Arial" w:eastAsia="Batang" w:hAnsi="Arial" w:cs="Arial" w:hint="eastAsia"/>
          <w:b/>
          <w:bCs/>
          <w:lang w:eastAsia="ko-KR"/>
        </w:rPr>
        <w:t>Bengaluru</w:t>
      </w:r>
      <w:r w:rsidR="0040771F">
        <w:rPr>
          <w:rFonts w:ascii="Arial" w:eastAsia="Batang" w:hAnsi="Arial" w:cs="Arial"/>
          <w:b/>
          <w:bCs/>
        </w:rPr>
        <w:t xml:space="preserve">, </w:t>
      </w:r>
      <w:r>
        <w:rPr>
          <w:rFonts w:ascii="Arial" w:eastAsia="Batang" w:hAnsi="Arial" w:cs="Arial" w:hint="eastAsia"/>
          <w:b/>
          <w:bCs/>
          <w:lang w:eastAsia="ko-KR"/>
        </w:rPr>
        <w:t>India</w:t>
      </w:r>
      <w:r w:rsidR="0040771F" w:rsidRPr="00012F49">
        <w:rPr>
          <w:rFonts w:ascii="Arial" w:eastAsia="Batang" w:hAnsi="Arial" w:cs="Arial"/>
          <w:b/>
          <w:bCs/>
        </w:rPr>
        <w:t xml:space="preserve">, </w:t>
      </w:r>
      <w:r>
        <w:rPr>
          <w:rFonts w:ascii="Arial" w:eastAsia="Batang" w:hAnsi="Arial" w:cs="Arial" w:hint="eastAsia"/>
          <w:b/>
          <w:bCs/>
          <w:lang w:eastAsia="ko-KR"/>
        </w:rPr>
        <w:t>Aug</w:t>
      </w:r>
      <w:r w:rsidR="0040771F" w:rsidRPr="00012F49">
        <w:rPr>
          <w:rFonts w:ascii="Arial" w:eastAsia="Batang" w:hAnsi="Arial" w:cs="Arial"/>
          <w:b/>
          <w:bCs/>
        </w:rPr>
        <w:t xml:space="preserve"> </w:t>
      </w:r>
      <w:r>
        <w:rPr>
          <w:rFonts w:ascii="Arial" w:eastAsia="Batang" w:hAnsi="Arial" w:cs="Arial" w:hint="eastAsia"/>
          <w:b/>
          <w:bCs/>
          <w:lang w:eastAsia="ko-KR"/>
        </w:rPr>
        <w:t>25</w:t>
      </w:r>
      <w:r w:rsidR="0040771F" w:rsidRPr="009457AD">
        <w:rPr>
          <w:rFonts w:ascii="Arial" w:eastAsia="Batang" w:hAnsi="Arial" w:cs="Arial"/>
          <w:b/>
          <w:bCs/>
          <w:vertAlign w:val="superscript"/>
        </w:rPr>
        <w:t>th</w:t>
      </w:r>
      <w:r w:rsidR="0040771F" w:rsidRPr="00012F49">
        <w:rPr>
          <w:rFonts w:ascii="Arial" w:eastAsia="Batang" w:hAnsi="Arial" w:cs="Arial"/>
          <w:b/>
          <w:bCs/>
        </w:rPr>
        <w:t xml:space="preserve"> </w:t>
      </w:r>
      <w:r w:rsidR="0040771F" w:rsidRPr="00924E17">
        <w:rPr>
          <w:rFonts w:ascii="Arial" w:eastAsia="Batang" w:hAnsi="Arial" w:cs="Arial"/>
          <w:b/>
        </w:rPr>
        <w:t xml:space="preserve">– </w:t>
      </w:r>
      <w:r>
        <w:rPr>
          <w:rFonts w:ascii="Arial" w:eastAsia="Batang" w:hAnsi="Arial" w:cs="Arial" w:hint="eastAsia"/>
          <w:b/>
          <w:lang w:eastAsia="ko-KR"/>
        </w:rPr>
        <w:t>29</w:t>
      </w:r>
      <w:r w:rsidRPr="000343BC">
        <w:rPr>
          <w:rFonts w:ascii="Arial" w:eastAsia="Batang" w:hAnsi="Arial" w:cs="Arial" w:hint="eastAsia"/>
          <w:b/>
          <w:vertAlign w:val="superscript"/>
          <w:lang w:eastAsia="ko-KR"/>
        </w:rPr>
        <w:t>th</w:t>
      </w:r>
      <w:r>
        <w:rPr>
          <w:rFonts w:ascii="Arial" w:eastAsia="Batang" w:hAnsi="Arial" w:cs="Arial" w:hint="eastAsia"/>
          <w:b/>
          <w:lang w:eastAsia="ko-KR"/>
        </w:rPr>
        <w:t>,</w:t>
      </w:r>
      <w:r w:rsidR="0040771F" w:rsidRPr="00924E17">
        <w:rPr>
          <w:rFonts w:ascii="Arial" w:eastAsia="Batang" w:hAnsi="Arial" w:cs="Arial"/>
          <w:b/>
        </w:rPr>
        <w:t xml:space="preserve"> 202</w:t>
      </w:r>
      <w:r w:rsidR="0040771F">
        <w:rPr>
          <w:rFonts w:ascii="Arial" w:eastAsia="Batang" w:hAnsi="Arial" w:cs="Arial"/>
          <w:b/>
        </w:rPr>
        <w:t>5</w:t>
      </w:r>
    </w:p>
    <w:bookmarkEnd w:id="0"/>
    <w:p w14:paraId="785BAD61" w14:textId="77777777" w:rsidR="0061388A" w:rsidRPr="0079343B" w:rsidRDefault="0061388A">
      <w:pPr>
        <w:ind w:left="1988" w:hanging="1988"/>
        <w:jc w:val="both"/>
        <w:rPr>
          <w:rFonts w:ascii="Arial" w:hAnsi="Arial" w:cs="Arial"/>
          <w:b/>
        </w:rPr>
      </w:pPr>
    </w:p>
    <w:p w14:paraId="7017479D" w14:textId="58B89ADE" w:rsidR="0061388A" w:rsidRPr="0079343B" w:rsidRDefault="00A12B35">
      <w:pPr>
        <w:ind w:left="1710" w:hanging="1710"/>
        <w:jc w:val="both"/>
        <w:rPr>
          <w:rFonts w:ascii="Arial" w:hAnsi="Arial" w:cs="Arial"/>
          <w:b/>
        </w:rPr>
      </w:pPr>
      <w:r w:rsidRPr="0079343B">
        <w:rPr>
          <w:rFonts w:ascii="Arial" w:hAnsi="Arial" w:cs="Arial"/>
          <w:b/>
        </w:rPr>
        <w:t>Source:</w:t>
      </w:r>
      <w:r w:rsidRPr="0079343B">
        <w:rPr>
          <w:rFonts w:ascii="Arial" w:hAnsi="Arial" w:cs="Arial"/>
          <w:b/>
        </w:rPr>
        <w:tab/>
        <w:t>Moderator (</w:t>
      </w:r>
      <w:r w:rsidR="000343BC">
        <w:rPr>
          <w:rFonts w:ascii="Arial" w:eastAsiaTheme="minorEastAsia" w:hAnsi="Arial" w:cs="Arial" w:hint="eastAsia"/>
          <w:b/>
          <w:lang w:eastAsia="ko-KR"/>
        </w:rPr>
        <w:t>Interdigital, Inc.</w:t>
      </w:r>
      <w:r w:rsidRPr="0079343B">
        <w:rPr>
          <w:rFonts w:ascii="Arial" w:hAnsi="Arial" w:cs="Arial"/>
          <w:b/>
        </w:rPr>
        <w:t>)</w:t>
      </w:r>
    </w:p>
    <w:p w14:paraId="48234919" w14:textId="766CAE6D" w:rsidR="0061388A" w:rsidRPr="0079343B" w:rsidRDefault="00A12B35">
      <w:pPr>
        <w:ind w:left="1710" w:hanging="1710"/>
        <w:jc w:val="both"/>
        <w:rPr>
          <w:rFonts w:ascii="Arial" w:hAnsi="Arial" w:cs="Arial"/>
          <w:b/>
        </w:rPr>
      </w:pPr>
      <w:r w:rsidRPr="0079343B">
        <w:rPr>
          <w:rFonts w:ascii="Arial" w:hAnsi="Arial" w:cs="Arial"/>
          <w:b/>
        </w:rPr>
        <w:t>Title:</w:t>
      </w:r>
      <w:r w:rsidRPr="0079343B">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Content>
          <w:r w:rsidR="00751F9F" w:rsidRPr="00751F9F">
            <w:rPr>
              <w:rFonts w:ascii="Arial" w:hAnsi="Arial" w:cs="Arial"/>
              <w:b/>
            </w:rPr>
            <w:t>Summary</w:t>
          </w:r>
          <w:r w:rsidR="00A20E9D">
            <w:rPr>
              <w:rFonts w:ascii="Arial" w:hAnsi="Arial" w:cs="Arial"/>
              <w:b/>
            </w:rPr>
            <w:t xml:space="preserve"> #1</w:t>
          </w:r>
          <w:r w:rsidR="00180E92">
            <w:rPr>
              <w:rFonts w:ascii="Arial" w:hAnsi="Arial" w:cs="Arial"/>
              <w:b/>
            </w:rPr>
            <w:t xml:space="preserve"> </w:t>
          </w:r>
          <w:r w:rsidR="00751F9F" w:rsidRPr="00751F9F">
            <w:rPr>
              <w:rFonts w:ascii="Arial" w:hAnsi="Arial" w:cs="Arial"/>
              <w:b/>
            </w:rPr>
            <w:t xml:space="preserve">of discussions for </w:t>
          </w:r>
          <w:r w:rsidR="00C11BBC">
            <w:rPr>
              <w:rFonts w:ascii="Arial" w:eastAsiaTheme="minorEastAsia" w:hAnsi="Arial" w:cs="Arial" w:hint="eastAsia"/>
              <w:b/>
              <w:lang w:eastAsia="ko-KR"/>
            </w:rPr>
            <w:t xml:space="preserve">maintenance of </w:t>
          </w:r>
          <w:r w:rsidR="00751F9F" w:rsidRPr="00751F9F">
            <w:rPr>
              <w:rFonts w:ascii="Arial" w:hAnsi="Arial" w:cs="Arial"/>
              <w:b/>
            </w:rPr>
            <w:t xml:space="preserve">Rel-19 7-24 GHz Channel Modeling </w:t>
          </w:r>
          <w:r w:rsidR="00C11BBC">
            <w:rPr>
              <w:rFonts w:ascii="Arial" w:eastAsiaTheme="minorEastAsia" w:hAnsi="Arial" w:cs="Arial" w:hint="eastAsia"/>
              <w:b/>
              <w:lang w:eastAsia="ko-KR"/>
            </w:rPr>
            <w:t>SI</w:t>
          </w:r>
        </w:sdtContent>
      </w:sdt>
    </w:p>
    <w:p w14:paraId="0CB80FB0" w14:textId="5B42A2D7" w:rsidR="0061388A" w:rsidRPr="0079343B" w:rsidRDefault="00A12B35">
      <w:pPr>
        <w:ind w:left="1710" w:hanging="1710"/>
        <w:jc w:val="both"/>
        <w:rPr>
          <w:rFonts w:ascii="Arial" w:hAnsi="Arial" w:cs="Arial"/>
          <w:b/>
        </w:rPr>
      </w:pPr>
      <w:r w:rsidRPr="0079343B">
        <w:rPr>
          <w:rFonts w:ascii="Arial" w:hAnsi="Arial" w:cs="Arial"/>
          <w:b/>
        </w:rPr>
        <w:t>Agenda item:</w:t>
      </w:r>
      <w:r w:rsidRPr="0079343B">
        <w:rPr>
          <w:rFonts w:ascii="Arial" w:hAnsi="Arial" w:cs="Arial"/>
          <w:b/>
        </w:rPr>
        <w:tab/>
      </w:r>
      <w:r w:rsidR="0080537D">
        <w:rPr>
          <w:rFonts w:ascii="Arial" w:eastAsiaTheme="minorEastAsia" w:hAnsi="Arial" w:cs="Arial" w:hint="eastAsia"/>
          <w:b/>
          <w:lang w:eastAsia="ko-KR"/>
        </w:rPr>
        <w:t>8</w:t>
      </w:r>
      <w:r w:rsidRPr="0079343B">
        <w:rPr>
          <w:rFonts w:ascii="Arial" w:hAnsi="Arial" w:cs="Arial"/>
          <w:b/>
        </w:rPr>
        <w:t>.8</w:t>
      </w:r>
    </w:p>
    <w:p w14:paraId="0C3E90FB" w14:textId="77777777" w:rsidR="0061388A" w:rsidRPr="0079343B" w:rsidRDefault="00A12B35">
      <w:pPr>
        <w:ind w:left="1710" w:hanging="1710"/>
        <w:jc w:val="both"/>
        <w:rPr>
          <w:rFonts w:ascii="Arial" w:eastAsiaTheme="minorEastAsia" w:hAnsi="Arial" w:cs="Arial"/>
          <w:lang w:eastAsia="ko-KR"/>
        </w:rPr>
      </w:pPr>
      <w:r w:rsidRPr="0079343B">
        <w:rPr>
          <w:rFonts w:ascii="Arial" w:hAnsi="Arial" w:cs="Arial"/>
          <w:b/>
        </w:rPr>
        <w:t>Document for:</w:t>
      </w:r>
      <w:r w:rsidRPr="0079343B">
        <w:rPr>
          <w:rFonts w:ascii="Arial" w:hAnsi="Arial" w:cs="Arial"/>
          <w:b/>
        </w:rPr>
        <w:tab/>
        <w:t>Discussion</w:t>
      </w:r>
    </w:p>
    <w:p w14:paraId="574CAFF2" w14:textId="77777777" w:rsidR="0061388A" w:rsidRPr="0079343B" w:rsidRDefault="0061388A">
      <w:pPr>
        <w:ind w:left="2388" w:hanging="2388"/>
        <w:jc w:val="both"/>
      </w:pPr>
    </w:p>
    <w:p w14:paraId="3406AAAF" w14:textId="77777777" w:rsidR="0061388A" w:rsidRPr="0079343B" w:rsidRDefault="00A12B35">
      <w:pPr>
        <w:pStyle w:val="Heading1"/>
        <w:numPr>
          <w:ilvl w:val="0"/>
          <w:numId w:val="8"/>
        </w:numPr>
        <w:ind w:hanging="720"/>
        <w:rPr>
          <w:rFonts w:eastAsia="SimSun" w:cs="Arial"/>
          <w:sz w:val="32"/>
          <w:szCs w:val="32"/>
          <w:lang w:val="en-US"/>
        </w:rPr>
      </w:pPr>
      <w:r w:rsidRPr="0079343B">
        <w:rPr>
          <w:rFonts w:eastAsia="SimSun" w:cs="Arial"/>
          <w:sz w:val="32"/>
          <w:szCs w:val="32"/>
          <w:lang w:val="en-US"/>
        </w:rPr>
        <w:t>Introduction</w:t>
      </w:r>
    </w:p>
    <w:p w14:paraId="5AE59E38" w14:textId="450421A1" w:rsidR="00F77DA9" w:rsidRDefault="00A12B35" w:rsidP="008D12A9">
      <w:pPr>
        <w:ind w:firstLine="288"/>
        <w:jc w:val="both"/>
        <w:rPr>
          <w:lang w:eastAsia="zh-CN"/>
        </w:rPr>
      </w:pPr>
      <w:r w:rsidRPr="004F0754">
        <w:rPr>
          <w:szCs w:val="20"/>
          <w:lang w:eastAsia="zh-CN"/>
        </w:rPr>
        <w:t>In this contribution, moderator summarizes issues identified by the submitted contributions for RAN1 #1</w:t>
      </w:r>
      <w:r w:rsidR="008D12A9">
        <w:rPr>
          <w:rFonts w:eastAsiaTheme="minorEastAsia" w:hint="eastAsia"/>
          <w:szCs w:val="20"/>
          <w:lang w:eastAsia="ko-KR"/>
        </w:rPr>
        <w:t>22</w:t>
      </w:r>
      <w:r w:rsidRPr="004F0754">
        <w:rPr>
          <w:szCs w:val="20"/>
          <w:lang w:eastAsia="zh-CN"/>
        </w:rPr>
        <w:t xml:space="preserve"> agenda </w:t>
      </w:r>
      <w:r w:rsidR="008D12A9">
        <w:rPr>
          <w:rFonts w:eastAsiaTheme="minorEastAsia" w:hint="eastAsia"/>
          <w:szCs w:val="20"/>
          <w:lang w:eastAsia="ko-KR"/>
        </w:rPr>
        <w:t>8</w:t>
      </w:r>
      <w:r w:rsidRPr="004F0754">
        <w:rPr>
          <w:szCs w:val="20"/>
          <w:lang w:eastAsia="zh-CN"/>
        </w:rPr>
        <w:t>.</w:t>
      </w:r>
      <w:r w:rsidR="008D12A9">
        <w:rPr>
          <w:rFonts w:eastAsiaTheme="minorEastAsia" w:hint="eastAsia"/>
          <w:szCs w:val="20"/>
          <w:lang w:eastAsia="ko-KR"/>
        </w:rPr>
        <w:t>8</w:t>
      </w:r>
      <w:r w:rsidRPr="004F0754">
        <w:rPr>
          <w:szCs w:val="20"/>
          <w:lang w:eastAsia="zh-CN"/>
        </w:rPr>
        <w:t xml:space="preserve"> regarding </w:t>
      </w:r>
      <w:r w:rsidR="008D12A9">
        <w:rPr>
          <w:rFonts w:eastAsiaTheme="minorEastAsia" w:hint="eastAsia"/>
          <w:szCs w:val="20"/>
          <w:lang w:eastAsia="ko-KR"/>
        </w:rPr>
        <w:t>maintenance of</w:t>
      </w:r>
      <w:r w:rsidRPr="004F0754">
        <w:rPr>
          <w:szCs w:val="20"/>
          <w:lang w:eastAsia="zh-CN"/>
        </w:rPr>
        <w:t xml:space="preserve"> channel model</w:t>
      </w:r>
      <w:r w:rsidR="00090F2A">
        <w:rPr>
          <w:rFonts w:eastAsiaTheme="minorEastAsia" w:hint="eastAsia"/>
          <w:szCs w:val="20"/>
          <w:lang w:eastAsia="ko-KR"/>
        </w:rPr>
        <w:t xml:space="preserve"> enhancement</w:t>
      </w:r>
      <w:r w:rsidRPr="004F0754">
        <w:rPr>
          <w:szCs w:val="20"/>
          <w:lang w:eastAsia="zh-CN"/>
        </w:rPr>
        <w:t xml:space="preserve"> for 7 – 24 GHz</w:t>
      </w:r>
      <w:r w:rsidR="00090F2A">
        <w:rPr>
          <w:rFonts w:eastAsiaTheme="minorEastAsia" w:hint="eastAsia"/>
          <w:szCs w:val="20"/>
          <w:lang w:eastAsia="ko-KR"/>
        </w:rPr>
        <w:t xml:space="preserve"> SI</w:t>
      </w:r>
      <w:r w:rsidRPr="004F0754">
        <w:rPr>
          <w:szCs w:val="20"/>
          <w:lang w:eastAsia="zh-CN"/>
        </w:rPr>
        <w:t xml:space="preserve">. </w:t>
      </w:r>
    </w:p>
    <w:p w14:paraId="54DECDF7" w14:textId="77777777" w:rsidR="00F77DA9" w:rsidRPr="0079343B" w:rsidRDefault="00F77DA9" w:rsidP="00B916FB">
      <w:pPr>
        <w:autoSpaceDE w:val="0"/>
        <w:autoSpaceDN w:val="0"/>
        <w:adjustRightInd w:val="0"/>
        <w:contextualSpacing/>
        <w:textAlignment w:val="baseline"/>
        <w:rPr>
          <w:lang w:eastAsia="zh-CN"/>
        </w:rPr>
      </w:pPr>
    </w:p>
    <w:p w14:paraId="029BA78D" w14:textId="77777777"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t>Suggested proposals for agreement/conclusion</w:t>
      </w:r>
    </w:p>
    <w:p w14:paraId="6E03AB3A" w14:textId="7E232357" w:rsidR="00DE5731" w:rsidRPr="008E072D" w:rsidRDefault="008E072D">
      <w:pPr>
        <w:jc w:val="both"/>
        <w:rPr>
          <w:rFonts w:eastAsiaTheme="minorEastAsia"/>
          <w:sz w:val="22"/>
          <w:szCs w:val="22"/>
          <w:lang w:eastAsia="ko-KR"/>
        </w:rPr>
      </w:pPr>
      <w:r>
        <w:rPr>
          <w:rFonts w:eastAsiaTheme="minorEastAsia" w:hint="eastAsia"/>
          <w:sz w:val="22"/>
          <w:szCs w:val="22"/>
          <w:lang w:eastAsia="ko-KR"/>
        </w:rPr>
        <w:t>To be filled.</w:t>
      </w:r>
    </w:p>
    <w:p w14:paraId="5D2FF550" w14:textId="77777777" w:rsidR="00631928" w:rsidRPr="0079343B" w:rsidRDefault="00631928">
      <w:pPr>
        <w:jc w:val="both"/>
        <w:rPr>
          <w:sz w:val="22"/>
          <w:szCs w:val="22"/>
          <w:lang w:eastAsia="zh-CN"/>
        </w:rPr>
      </w:pPr>
    </w:p>
    <w:p w14:paraId="71484919" w14:textId="77777777" w:rsidR="00481273" w:rsidRPr="00481273" w:rsidRDefault="00481273" w:rsidP="00481273">
      <w:pPr>
        <w:jc w:val="both"/>
        <w:rPr>
          <w:sz w:val="22"/>
          <w:lang w:eastAsia="zh-CN"/>
        </w:rPr>
      </w:pPr>
    </w:p>
    <w:p w14:paraId="65618DFB" w14:textId="77777777"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t>Summary of issues</w:t>
      </w:r>
    </w:p>
    <w:p w14:paraId="6A90C8D2" w14:textId="48B4F3EB" w:rsidR="0061388A" w:rsidRPr="00D3155E" w:rsidRDefault="008D12A9">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00A12B35" w:rsidRPr="00D3155E">
        <w:rPr>
          <w:rFonts w:eastAsia="SimSun"/>
          <w:sz w:val="28"/>
          <w:szCs w:val="18"/>
          <w:lang w:val="en-US" w:eastAsia="zh-CN"/>
        </w:rPr>
        <w:t xml:space="preserve">.1 </w:t>
      </w:r>
      <w:r w:rsidR="00E6743A" w:rsidRPr="00D3155E">
        <w:rPr>
          <w:rFonts w:eastAsiaTheme="minorEastAsia" w:hint="eastAsia"/>
          <w:sz w:val="28"/>
          <w:szCs w:val="18"/>
          <w:lang w:val="en-US" w:eastAsia="ko-KR"/>
        </w:rPr>
        <w:t>Correction in UT antenna modeling text</w:t>
      </w:r>
      <w:r w:rsidR="00A16A1A" w:rsidRPr="00D3155E">
        <w:rPr>
          <w:rFonts w:eastAsiaTheme="minorEastAsia" w:hint="eastAsia"/>
          <w:sz w:val="28"/>
          <w:szCs w:val="18"/>
          <w:lang w:val="en-US" w:eastAsia="ko-KR"/>
        </w:rPr>
        <w:t xml:space="preserve"> [1]</w:t>
      </w:r>
    </w:p>
    <w:p w14:paraId="1A3FCDA2" w14:textId="71BA2130" w:rsidR="00A16A1A" w:rsidRDefault="00A16A1A" w:rsidP="00A16A1A">
      <w:pPr>
        <w:rPr>
          <w:rFonts w:eastAsiaTheme="minorEastAsia"/>
          <w:szCs w:val="20"/>
          <w:lang w:eastAsia="ko-KR"/>
        </w:rPr>
      </w:pPr>
      <w:r w:rsidRPr="00A16A1A">
        <w:rPr>
          <w:rFonts w:eastAsiaTheme="minorEastAsia" w:hint="eastAsia"/>
          <w:szCs w:val="20"/>
          <w:lang w:eastAsia="ko-KR"/>
        </w:rPr>
        <w:t>Huawei has</w:t>
      </w:r>
      <w:r w:rsidR="00CC28B1">
        <w:rPr>
          <w:rFonts w:eastAsiaTheme="minorEastAsia" w:hint="eastAsia"/>
          <w:szCs w:val="20"/>
          <w:lang w:eastAsia="ko-KR"/>
        </w:rPr>
        <w:t xml:space="preserve"> notes that </w:t>
      </w:r>
      <w:proofErr w:type="gramStart"/>
      <w:r w:rsidR="00CC28B1">
        <w:rPr>
          <w:rFonts w:eastAsiaTheme="minorEastAsia" w:hint="eastAsia"/>
          <w:szCs w:val="20"/>
          <w:lang w:eastAsia="ko-KR"/>
        </w:rPr>
        <w:t>equation</w:t>
      </w:r>
      <w:proofErr w:type="gramEnd"/>
      <w:r w:rsidR="00CC28B1">
        <w:rPr>
          <w:rFonts w:eastAsiaTheme="minorEastAsia" w:hint="eastAsia"/>
          <w:szCs w:val="20"/>
          <w:lang w:eastAsia="ko-KR"/>
        </w:rPr>
        <w:t xml:space="preserve"> 7.3-3 notation for UT are slightly different and suggests </w:t>
      </w:r>
      <w:r w:rsidR="001A72E6">
        <w:rPr>
          <w:rFonts w:eastAsiaTheme="minorEastAsia"/>
          <w:szCs w:val="20"/>
          <w:lang w:eastAsia="ko-KR"/>
        </w:rPr>
        <w:t>writing</w:t>
      </w:r>
      <w:r w:rsidR="000C725F">
        <w:rPr>
          <w:rFonts w:eastAsiaTheme="minorEastAsia" w:hint="eastAsia"/>
          <w:szCs w:val="20"/>
          <w:lang w:eastAsia="ko-KR"/>
        </w:rPr>
        <w:t xml:space="preserve"> correct notations</w:t>
      </w:r>
      <w:r w:rsidR="00DB07F8">
        <w:rPr>
          <w:rFonts w:eastAsiaTheme="minorEastAsia" w:hint="eastAsia"/>
          <w:szCs w:val="20"/>
          <w:lang w:eastAsia="ko-KR"/>
        </w:rPr>
        <w:t>.</w:t>
      </w:r>
    </w:p>
    <w:p w14:paraId="31EB4F08" w14:textId="77777777" w:rsidR="00DB07F8" w:rsidRPr="00A16A1A" w:rsidRDefault="00DB07F8" w:rsidP="00A16A1A">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A16A1A" w:rsidRPr="00A16A1A" w14:paraId="01749976" w14:textId="77777777">
        <w:tc>
          <w:tcPr>
            <w:tcW w:w="10790" w:type="dxa"/>
          </w:tcPr>
          <w:p w14:paraId="11FF92DE" w14:textId="77777777" w:rsidR="00A16A1A" w:rsidRPr="00A16A1A" w:rsidRDefault="00A16A1A" w:rsidP="00A16A1A">
            <w:pPr>
              <w:keepNext/>
              <w:keepLines/>
              <w:ind w:left="1134" w:hanging="1134"/>
              <w:outlineLvl w:val="2"/>
              <w:rPr>
                <w:rFonts w:ascii="Arial" w:eastAsia="DengXian" w:hAnsi="Arial"/>
                <w:szCs w:val="20"/>
              </w:rPr>
            </w:pPr>
            <w:r w:rsidRPr="00A16A1A">
              <w:rPr>
                <w:rFonts w:ascii="Arial" w:eastAsia="DengXian" w:hAnsi="Arial"/>
                <w:szCs w:val="20"/>
              </w:rPr>
              <w:t>7.3.2</w:t>
            </w:r>
            <w:r w:rsidRPr="00A16A1A">
              <w:rPr>
                <w:rFonts w:ascii="Arial" w:eastAsia="DengXian" w:hAnsi="Arial"/>
                <w:szCs w:val="20"/>
              </w:rPr>
              <w:tab/>
              <w:t>Polarized antenna modelling</w:t>
            </w:r>
          </w:p>
          <w:p w14:paraId="14B21443" w14:textId="77777777" w:rsidR="00A16A1A" w:rsidRPr="00A16A1A" w:rsidRDefault="00A16A1A" w:rsidP="00A16A1A">
            <w:pPr>
              <w:rPr>
                <w:rFonts w:eastAsia="SimSun"/>
                <w:b/>
                <w:szCs w:val="20"/>
                <w:u w:val="single"/>
              </w:rPr>
            </w:pPr>
            <w:r w:rsidRPr="00A16A1A">
              <w:rPr>
                <w:rFonts w:eastAsia="SimSun"/>
                <w:b/>
                <w:szCs w:val="20"/>
                <w:u w:val="single"/>
              </w:rPr>
              <w:t>Handheld UT Model:</w:t>
            </w:r>
          </w:p>
          <w:p w14:paraId="0EBFF801" w14:textId="77777777" w:rsidR="00A16A1A" w:rsidRPr="00A16A1A" w:rsidRDefault="00A16A1A" w:rsidP="00A16A1A">
            <w:pPr>
              <w:spacing w:afterLines="50" w:after="120"/>
              <w:rPr>
                <w:rFonts w:eastAsia="SimSun"/>
                <w:b/>
                <w:szCs w:val="20"/>
                <w:u w:val="single"/>
              </w:rPr>
            </w:pPr>
            <w:r w:rsidRPr="00A16A1A">
              <w:rPr>
                <w:color w:val="FF0000"/>
                <w:szCs w:val="20"/>
              </w:rPr>
              <w:t>&lt; Unchanged parts are omitted &gt;</w:t>
            </w:r>
          </w:p>
          <w:p w14:paraId="7599F189" w14:textId="77777777" w:rsidR="00A16A1A" w:rsidRPr="00A16A1A" w:rsidRDefault="00A16A1A" w:rsidP="00A16A1A">
            <w:pPr>
              <w:rPr>
                <w:rFonts w:eastAsia="SimSun"/>
                <w:szCs w:val="20"/>
              </w:rPr>
            </w:pPr>
            <w:r w:rsidRPr="00A16A1A">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using equation </w:t>
            </w:r>
            <w:r w:rsidRPr="00A16A1A">
              <w:rPr>
                <w:rFonts w:eastAsia="SimSun"/>
                <w:strike/>
                <w:color w:val="FF0000"/>
                <w:szCs w:val="20"/>
              </w:rPr>
              <w:t>(7.3-3),</w:t>
            </w:r>
            <w:r w:rsidRPr="00A16A1A">
              <w:rPr>
                <w:rFonts w:eastAsia="SimSun"/>
                <w:szCs w:val="20"/>
              </w:rPr>
              <w:t xml:space="preserve"> </w:t>
            </w:r>
          </w:p>
          <w:p w14:paraId="2DD4174C" w14:textId="77777777" w:rsidR="00A16A1A" w:rsidRPr="00A16A1A" w:rsidRDefault="00000000" w:rsidP="00A16A1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A16A1A" w:rsidRPr="00A16A1A">
              <w:rPr>
                <w:color w:val="FF0000"/>
                <w:szCs w:val="20"/>
              </w:rPr>
              <w:t>,</w:t>
            </w:r>
            <w:r w:rsidR="00A16A1A" w:rsidRPr="00A16A1A">
              <w:rPr>
                <w:color w:val="FF0000"/>
                <w:szCs w:val="20"/>
              </w:rPr>
              <w:tab/>
              <w:t xml:space="preserve">                                </w:t>
            </w:r>
            <w:proofErr w:type="gramStart"/>
            <w:r w:rsidR="00A16A1A" w:rsidRPr="00A16A1A">
              <w:rPr>
                <w:color w:val="FF0000"/>
                <w:szCs w:val="20"/>
              </w:rPr>
              <w:t xml:space="preserve">   (</w:t>
            </w:r>
            <w:proofErr w:type="gramEnd"/>
            <w:r w:rsidR="00A16A1A" w:rsidRPr="00A16A1A">
              <w:rPr>
                <w:color w:val="FF0000"/>
                <w:szCs w:val="20"/>
              </w:rPr>
              <w:t>7.3-x)</w:t>
            </w:r>
          </w:p>
          <w:p w14:paraId="3C8E8245" w14:textId="77777777" w:rsidR="00A16A1A" w:rsidRPr="00A16A1A" w:rsidRDefault="00A16A1A" w:rsidP="00A16A1A">
            <w:pPr>
              <w:keepLines/>
              <w:tabs>
                <w:tab w:val="center" w:pos="4820"/>
                <w:tab w:val="right" w:pos="9072"/>
              </w:tabs>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3-x</w:t>
            </w:r>
            <w:r w:rsidRPr="00A16A1A">
              <w:rPr>
                <w:rFonts w:eastAsia="DengXian"/>
                <w:color w:val="FF0000"/>
                <w:szCs w:val="20"/>
              </w:rPr>
              <w:t>)</w:t>
            </w:r>
          </w:p>
          <w:p w14:paraId="42286BBB" w14:textId="77777777" w:rsidR="00A16A1A" w:rsidRPr="00A16A1A" w:rsidRDefault="00A16A1A" w:rsidP="00A16A1A">
            <w:pPr>
              <w:keepLines/>
              <w:tabs>
                <w:tab w:val="center" w:pos="4820"/>
                <w:tab w:val="right" w:pos="9072"/>
              </w:tabs>
              <w:wordWrap w:val="0"/>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3-x</w:t>
            </w:r>
            <w:r w:rsidRPr="00A16A1A">
              <w:rPr>
                <w:rFonts w:eastAsia="DengXian"/>
                <w:color w:val="FF0000"/>
                <w:szCs w:val="20"/>
              </w:rPr>
              <w:t>)</w:t>
            </w:r>
          </w:p>
          <w:p w14:paraId="23B9B688" w14:textId="77777777" w:rsidR="00A16A1A" w:rsidRPr="00A16A1A" w:rsidRDefault="00A16A1A" w:rsidP="00A16A1A">
            <w:pPr>
              <w:rPr>
                <w:rFonts w:eastAsia="SimSun"/>
                <w:szCs w:val="20"/>
              </w:rPr>
            </w:pPr>
            <w:r w:rsidRPr="00A16A1A">
              <w:rPr>
                <w:rFonts w:eastAsia="SimSun"/>
                <w:color w:val="FF0000"/>
                <w:szCs w:val="20"/>
              </w:rPr>
              <w:t>where</w:t>
            </w:r>
            <w:r w:rsidRPr="00A16A1A">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sidRPr="00A16A1A">
              <w:rPr>
                <w:rFonts w:eastAsia="SimSun" w:hint="eastAsia"/>
                <w:color w:val="FF0000"/>
                <w:szCs w:val="20"/>
                <w:lang w:eastAsia="zh-CN"/>
              </w:rPr>
              <w:t>,</w:t>
            </w:r>
            <w:r w:rsidRPr="00A16A1A">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are obtained according to the orientation and polarization direction of each UT antenna,</w:t>
            </w:r>
            <w:r w:rsidRPr="00A16A1A">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using Clause 7.1.3 equation (7.1-11).</w:t>
            </w:r>
          </w:p>
          <w:p w14:paraId="4252E6FF" w14:textId="795E2DC1" w:rsidR="00A16A1A" w:rsidRPr="00A16A1A" w:rsidRDefault="00A16A1A" w:rsidP="00A16A1A">
            <w:pPr>
              <w:rPr>
                <w:szCs w:val="20"/>
              </w:rPr>
            </w:pPr>
            <w:r w:rsidRPr="00A16A1A">
              <w:rPr>
                <w:color w:val="FF0000"/>
                <w:szCs w:val="20"/>
              </w:rPr>
              <w:t>&lt; Unchanged parts are omitted &gt;</w:t>
            </w:r>
          </w:p>
        </w:tc>
      </w:tr>
    </w:tbl>
    <w:p w14:paraId="17F8CAA3" w14:textId="77777777" w:rsidR="0061388A" w:rsidRPr="0079343B" w:rsidRDefault="0061388A"/>
    <w:p w14:paraId="61EA992B" w14:textId="77777777" w:rsidR="004D7628" w:rsidRDefault="004D7628">
      <w:pPr>
        <w:pStyle w:val="BodyText"/>
        <w:spacing w:after="0"/>
        <w:rPr>
          <w:rFonts w:ascii="Times New Roman" w:eastAsiaTheme="minorEastAsia" w:hAnsi="Times New Roman"/>
          <w:szCs w:val="20"/>
          <w:lang w:eastAsia="ko-KR"/>
        </w:rPr>
      </w:pPr>
    </w:p>
    <w:p w14:paraId="3B7AAE50" w14:textId="3CFA6EBA" w:rsidR="000E5DC6" w:rsidRPr="00820600" w:rsidRDefault="000E5DC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proposal seems to be clarifying the description to avoid ambiguity</w:t>
      </w:r>
      <w:r w:rsidR="00820600">
        <w:rPr>
          <w:rFonts w:ascii="Times New Roman" w:eastAsiaTheme="minorEastAsia" w:hAnsi="Times New Roman" w:hint="eastAsia"/>
          <w:szCs w:val="20"/>
          <w:lang w:eastAsia="ko-KR"/>
        </w:rPr>
        <w:t xml:space="preserve">. </w:t>
      </w:r>
      <w:r w:rsidR="00961A39">
        <w:rPr>
          <w:rFonts w:ascii="Times New Roman" w:eastAsiaTheme="minorEastAsia" w:hAnsi="Times New Roman" w:hint="eastAsia"/>
          <w:szCs w:val="20"/>
          <w:lang w:eastAsia="ko-KR"/>
        </w:rPr>
        <w:t xml:space="preserve">From the current description it </w:t>
      </w:r>
      <w:r w:rsidR="00820600">
        <w:rPr>
          <w:rFonts w:ascii="Times New Roman" w:eastAsiaTheme="minorEastAsia" w:hAnsi="Times New Roman" w:hint="eastAsia"/>
          <w:szCs w:val="20"/>
          <w:lang w:eastAsia="ko-KR"/>
        </w:rPr>
        <w:t xml:space="preserve">is not clear if </w:t>
      </w:r>
      <w:proofErr w:type="gramStart"/>
      <w:r w:rsidR="00820600">
        <w:rPr>
          <w:rFonts w:ascii="Times New Roman" w:eastAsiaTheme="minorEastAsia" w:hAnsi="Times New Roman" w:hint="eastAsia"/>
          <w:szCs w:val="20"/>
          <w:lang w:eastAsia="ko-KR"/>
        </w:rPr>
        <w:t>equation</w:t>
      </w:r>
      <w:proofErr w:type="gramEnd"/>
      <w:r w:rsidR="00820600">
        <w:rPr>
          <w:rFonts w:ascii="Times New Roman" w:eastAsiaTheme="minorEastAsia" w:hAnsi="Times New Roman" w:hint="eastAsia"/>
          <w:szCs w:val="20"/>
          <w:lang w:eastAsia="ko-KR"/>
        </w:rPr>
        <w:t xml:space="preserve"> 7.3-3a and 7.3-3b </w:t>
      </w:r>
      <w:r w:rsidR="00820600">
        <w:rPr>
          <w:rFonts w:ascii="Times New Roman" w:eastAsiaTheme="minorEastAsia" w:hAnsi="Times New Roman"/>
          <w:szCs w:val="20"/>
          <w:lang w:eastAsia="ko-KR"/>
        </w:rPr>
        <w:t>should</w:t>
      </w:r>
      <w:r w:rsidR="00820600">
        <w:rPr>
          <w:rFonts w:ascii="Times New Roman" w:eastAsiaTheme="minorEastAsia" w:hAnsi="Times New Roman" w:hint="eastAsia"/>
          <w:szCs w:val="20"/>
          <w:lang w:eastAsia="ko-KR"/>
        </w:rPr>
        <w:t xml:space="preserve"> have been applied for </w:t>
      </w:r>
      <w:r w:rsidR="00EC53F6">
        <w:rPr>
          <w:rFonts w:ascii="Times New Roman" w:eastAsiaTheme="minorEastAsia" w:hAnsi="Times New Roman"/>
          <w:szCs w:val="20"/>
          <w:lang w:eastAsia="ko-KR"/>
        </w:rPr>
        <w:t>double</w:t>
      </w:r>
      <w:r w:rsidR="00EC53F6">
        <w:rPr>
          <w:rFonts w:ascii="Times New Roman" w:eastAsiaTheme="minorEastAsia" w:hAnsi="Times New Roman" w:hint="eastAsia"/>
          <w:szCs w:val="20"/>
          <w:lang w:eastAsia="ko-KR"/>
        </w:rPr>
        <w:t xml:space="preserve"> prime local coordinate system to prime local coordinate system for antenna elements or </w:t>
      </w:r>
      <w:r w:rsidR="007B5299">
        <w:rPr>
          <w:rFonts w:ascii="Times New Roman" w:eastAsiaTheme="minorEastAsia" w:hAnsi="Times New Roman" w:hint="eastAsia"/>
          <w:szCs w:val="20"/>
          <w:lang w:eastAsia="ko-KR"/>
        </w:rPr>
        <w:t>7.1-16 and 7.1-17 should have been applied.</w:t>
      </w:r>
      <w:r w:rsidR="00F11344">
        <w:rPr>
          <w:rFonts w:ascii="Times New Roman" w:eastAsiaTheme="minorEastAsia" w:hAnsi="Times New Roman" w:hint="eastAsia"/>
          <w:szCs w:val="20"/>
          <w:lang w:eastAsia="ko-KR"/>
        </w:rPr>
        <w:t xml:space="preserve"> Use of </w:t>
      </w:r>
      <w:proofErr w:type="gramStart"/>
      <w:r w:rsidR="00F11344">
        <w:rPr>
          <w:rFonts w:ascii="Times New Roman" w:eastAsiaTheme="minorEastAsia" w:hAnsi="Times New Roman" w:hint="eastAsia"/>
          <w:szCs w:val="20"/>
          <w:lang w:eastAsia="ko-KR"/>
        </w:rPr>
        <w:t>equation</w:t>
      </w:r>
      <w:proofErr w:type="gramEnd"/>
      <w:r w:rsidR="00F11344">
        <w:rPr>
          <w:rFonts w:ascii="Times New Roman" w:eastAsiaTheme="minorEastAsia" w:hAnsi="Times New Roman" w:hint="eastAsia"/>
          <w:szCs w:val="20"/>
          <w:lang w:eastAsia="ko-KR"/>
        </w:rPr>
        <w:t xml:space="preserve"> 7.3-3a and 7.3-3b only allows polarization to be shifted by slant angles, and cannot be rotated based on alpha, beta, and gamma.</w:t>
      </w:r>
      <w:r w:rsidR="00C11F4F">
        <w:rPr>
          <w:rFonts w:ascii="Times New Roman" w:eastAsiaTheme="minorEastAsia" w:hAnsi="Times New Roman" w:hint="eastAsia"/>
          <w:szCs w:val="20"/>
          <w:lang w:eastAsia="ko-KR"/>
        </w:rPr>
        <w:t xml:space="preserve"> Therefore, </w:t>
      </w:r>
      <w:proofErr w:type="gramStart"/>
      <w:r w:rsidR="00C11F4F">
        <w:rPr>
          <w:rFonts w:ascii="Times New Roman" w:eastAsiaTheme="minorEastAsia" w:hAnsi="Times New Roman" w:hint="eastAsia"/>
          <w:szCs w:val="20"/>
          <w:lang w:eastAsia="ko-KR"/>
        </w:rPr>
        <w:t>moderator</w:t>
      </w:r>
      <w:proofErr w:type="gramEnd"/>
      <w:r w:rsidR="00C11F4F">
        <w:rPr>
          <w:rFonts w:ascii="Times New Roman" w:eastAsiaTheme="minorEastAsia" w:hAnsi="Times New Roman" w:hint="eastAsia"/>
          <w:szCs w:val="20"/>
          <w:lang w:eastAsia="ko-KR"/>
        </w:rPr>
        <w:t xml:space="preserve"> thinks Huawei</w:t>
      </w:r>
      <w:r w:rsidR="00C11F4F">
        <w:rPr>
          <w:rFonts w:ascii="Times New Roman" w:eastAsiaTheme="minorEastAsia" w:hAnsi="Times New Roman"/>
          <w:szCs w:val="20"/>
          <w:lang w:eastAsia="ko-KR"/>
        </w:rPr>
        <w:t>’</w:t>
      </w:r>
      <w:r w:rsidR="00C11F4F">
        <w:rPr>
          <w:rFonts w:ascii="Times New Roman" w:eastAsiaTheme="minorEastAsia" w:hAnsi="Times New Roman" w:hint="eastAsia"/>
          <w:szCs w:val="20"/>
          <w:lang w:eastAsia="ko-KR"/>
        </w:rPr>
        <w:t>s suggestion is correct.</w:t>
      </w:r>
    </w:p>
    <w:p w14:paraId="3C652C2E" w14:textId="77777777" w:rsidR="007C3085" w:rsidRDefault="007C3085">
      <w:pPr>
        <w:pStyle w:val="BodyText"/>
        <w:spacing w:after="0"/>
        <w:rPr>
          <w:rFonts w:ascii="Times New Roman" w:eastAsiaTheme="minorEastAsia" w:hAnsi="Times New Roman"/>
          <w:szCs w:val="20"/>
          <w:lang w:eastAsia="ko-KR"/>
        </w:rPr>
      </w:pPr>
    </w:p>
    <w:p w14:paraId="4AE9E9C2" w14:textId="578D13D6" w:rsidR="004D7628" w:rsidRPr="0079343B" w:rsidRDefault="004D7628" w:rsidP="004D7628">
      <w:pPr>
        <w:pStyle w:val="Heading5"/>
        <w:rPr>
          <w:rFonts w:eastAsiaTheme="minorEastAsia"/>
          <w:lang w:val="en-US" w:eastAsia="ko-KR"/>
        </w:rPr>
      </w:pPr>
      <w:r w:rsidRPr="0079343B">
        <w:rPr>
          <w:rFonts w:eastAsiaTheme="minorEastAsia"/>
          <w:lang w:val="en-US" w:eastAsia="ko-KR"/>
        </w:rPr>
        <w:lastRenderedPageBreak/>
        <w:t>Proposal #</w:t>
      </w:r>
      <w:r w:rsidR="000900AB">
        <w:rPr>
          <w:rFonts w:eastAsiaTheme="minorEastAsia" w:hint="eastAsia"/>
          <w:lang w:val="en-US" w:eastAsia="ko-KR"/>
        </w:rPr>
        <w:t>1</w:t>
      </w:r>
      <w:r w:rsidRPr="0079343B">
        <w:rPr>
          <w:rFonts w:eastAsiaTheme="minorEastAsia"/>
          <w:lang w:val="en-US" w:eastAsia="ko-KR"/>
        </w:rPr>
        <w:t>:</w:t>
      </w:r>
    </w:p>
    <w:p w14:paraId="196A38C2" w14:textId="06B9E66C" w:rsidR="00CB3900" w:rsidRDefault="00CC28B1" w:rsidP="000B60EA">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sidR="00B34979">
        <w:rPr>
          <w:rFonts w:ascii="Times New Roman" w:eastAsiaTheme="minorEastAsia" w:hAnsi="Times New Roman" w:hint="eastAsia"/>
          <w:szCs w:val="20"/>
          <w:lang w:eastAsia="ko-KR"/>
        </w:rPr>
        <w:t xml:space="preserve"> to TR38.901</w:t>
      </w:r>
    </w:p>
    <w:p w14:paraId="2FAF6950" w14:textId="0D7B7C96" w:rsidR="00CC377E" w:rsidRDefault="00CC377E" w:rsidP="00CC377E">
      <w:pPr>
        <w:pStyle w:val="BodyText"/>
        <w:numPr>
          <w:ilvl w:val="1"/>
          <w:numId w:val="80"/>
        </w:numPr>
        <w:rPr>
          <w:rFonts w:eastAsiaTheme="minorEastAsia"/>
          <w:lang w:eastAsia="zh-CN"/>
        </w:rPr>
      </w:pPr>
      <w:r w:rsidRPr="00651609">
        <w:rPr>
          <w:rFonts w:eastAsiaTheme="minorEastAsia"/>
          <w:b/>
          <w:i/>
          <w:lang w:eastAsia="zh-CN"/>
        </w:rPr>
        <w:t>Reason for change:</w:t>
      </w:r>
      <w:r>
        <w:rPr>
          <w:rFonts w:eastAsiaTheme="minorEastAsia"/>
          <w:lang w:eastAsia="zh-CN"/>
        </w:rPr>
        <w:t xml:space="preserve"> </w:t>
      </w:r>
      <w:r w:rsidR="00800269">
        <w:rPr>
          <w:rFonts w:eastAsiaTheme="minorEastAsia"/>
          <w:lang w:eastAsia="ko-KR"/>
        </w:rPr>
        <w:t>Ambiguous</w:t>
      </w:r>
      <w:r>
        <w:rPr>
          <w:rFonts w:eastAsiaTheme="minorEastAsia" w:hint="eastAsia"/>
          <w:lang w:eastAsia="ko-KR"/>
        </w:rPr>
        <w:t xml:space="preserve"> application of </w:t>
      </w:r>
      <w:r w:rsidR="00800269">
        <w:rPr>
          <w:rFonts w:eastAsiaTheme="minorEastAsia" w:hint="eastAsia"/>
          <w:lang w:eastAsia="ko-KR"/>
        </w:rPr>
        <w:t xml:space="preserve">antenna </w:t>
      </w:r>
      <w:r>
        <w:rPr>
          <w:rFonts w:eastAsiaTheme="minorEastAsia" w:hint="eastAsia"/>
          <w:lang w:eastAsia="ko-KR"/>
        </w:rPr>
        <w:t>pola</w:t>
      </w:r>
      <w:r w:rsidR="00800269">
        <w:rPr>
          <w:rFonts w:eastAsiaTheme="minorEastAsia" w:hint="eastAsia"/>
          <w:lang w:eastAsia="ko-KR"/>
        </w:rPr>
        <w:t xml:space="preserve">rization for the handheld </w:t>
      </w:r>
      <w:r w:rsidR="00DC12B0">
        <w:rPr>
          <w:rFonts w:eastAsiaTheme="minorEastAsia" w:hint="eastAsia"/>
          <w:lang w:eastAsia="ko-KR"/>
        </w:rPr>
        <w:t>UT antenna</w:t>
      </w:r>
      <w:r>
        <w:rPr>
          <w:rFonts w:eastAsiaTheme="minorEastAsia"/>
          <w:lang w:eastAsia="zh-CN"/>
        </w:rPr>
        <w:t>.</w:t>
      </w:r>
    </w:p>
    <w:p w14:paraId="7767EB31" w14:textId="10B16942" w:rsidR="00CC377E" w:rsidRPr="00832BED" w:rsidRDefault="00CC377E" w:rsidP="00CC377E">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change</w:t>
      </w:r>
      <w:r w:rsidRPr="00651609">
        <w:rPr>
          <w:rFonts w:eastAsiaTheme="minorEastAsia"/>
          <w:b/>
          <w:i/>
          <w:lang w:eastAsia="zh-CN"/>
        </w:rPr>
        <w:t>:</w:t>
      </w:r>
      <w:r w:rsidRPr="009479EF">
        <w:rPr>
          <w:rFonts w:eastAsiaTheme="minorEastAsia"/>
          <w:lang w:eastAsia="zh-CN"/>
        </w:rPr>
        <w:t xml:space="preserve"> </w:t>
      </w:r>
      <w:r w:rsidR="00DC12B0">
        <w:rPr>
          <w:rFonts w:eastAsiaTheme="minorEastAsia" w:hint="eastAsia"/>
          <w:lang w:eastAsia="ko-KR"/>
        </w:rPr>
        <w:t>Clarify the polarization equation for handheld UT</w:t>
      </w:r>
    </w:p>
    <w:p w14:paraId="7B5A2C94" w14:textId="31A5EB51" w:rsidR="00CC377E" w:rsidRPr="00CC377E" w:rsidRDefault="00CC377E" w:rsidP="00CC377E">
      <w:pPr>
        <w:pStyle w:val="ListParagraph"/>
        <w:numPr>
          <w:ilvl w:val="1"/>
          <w:numId w:val="80"/>
        </w:numPr>
        <w:snapToGrid w:val="0"/>
        <w:spacing w:after="120"/>
        <w:rPr>
          <w:iCs/>
          <w:color w:val="000000"/>
          <w:lang w:eastAsia="en-GB"/>
        </w:rPr>
      </w:pPr>
      <w:r w:rsidRPr="00CC377E">
        <w:rPr>
          <w:b/>
          <w:i/>
          <w:iCs/>
          <w:color w:val="000000"/>
          <w:lang w:eastAsia="zh-CN"/>
        </w:rPr>
        <w:t>C</w:t>
      </w:r>
      <w:r w:rsidRPr="00CC377E">
        <w:rPr>
          <w:b/>
          <w:i/>
          <w:iCs/>
          <w:color w:val="000000"/>
          <w:lang w:eastAsia="en-GB"/>
        </w:rPr>
        <w:t>onsequences if not approved:</w:t>
      </w:r>
      <w:r w:rsidR="00525B0A">
        <w:rPr>
          <w:rFonts w:hint="eastAsia"/>
          <w:bCs/>
          <w:color w:val="000000"/>
        </w:rPr>
        <w:t xml:space="preserve"> </w:t>
      </w:r>
      <w:r w:rsidR="00EE05AC">
        <w:rPr>
          <w:rFonts w:hint="eastAsia"/>
          <w:bCs/>
          <w:color w:val="000000"/>
        </w:rPr>
        <w:t>Polarization application for handheld UT is ambiguous and can lead to companies with different implementation.</w:t>
      </w:r>
    </w:p>
    <w:p w14:paraId="772112B3" w14:textId="77777777" w:rsidR="00606E56" w:rsidRPr="00A16A1A" w:rsidRDefault="00606E56" w:rsidP="00606E56">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606E56" w:rsidRPr="00A16A1A" w14:paraId="5B128D76" w14:textId="77777777" w:rsidTr="007A34A1">
        <w:tc>
          <w:tcPr>
            <w:tcW w:w="10790" w:type="dxa"/>
          </w:tcPr>
          <w:p w14:paraId="4AD7475A" w14:textId="77777777" w:rsidR="00606E56" w:rsidRPr="00A16A1A" w:rsidRDefault="00606E56" w:rsidP="007A34A1">
            <w:pPr>
              <w:keepNext/>
              <w:keepLines/>
              <w:ind w:left="1134" w:hanging="1134"/>
              <w:outlineLvl w:val="2"/>
              <w:rPr>
                <w:rFonts w:ascii="Arial" w:eastAsia="DengXian" w:hAnsi="Arial"/>
                <w:szCs w:val="20"/>
              </w:rPr>
            </w:pPr>
            <w:r w:rsidRPr="00A16A1A">
              <w:rPr>
                <w:rFonts w:ascii="Arial" w:eastAsia="DengXian" w:hAnsi="Arial"/>
                <w:szCs w:val="20"/>
              </w:rPr>
              <w:t>7.3.2</w:t>
            </w:r>
            <w:r w:rsidRPr="00A16A1A">
              <w:rPr>
                <w:rFonts w:ascii="Arial" w:eastAsia="DengXian" w:hAnsi="Arial"/>
                <w:szCs w:val="20"/>
              </w:rPr>
              <w:tab/>
              <w:t>Polarized antenna modelling</w:t>
            </w:r>
          </w:p>
          <w:p w14:paraId="3FD917F2" w14:textId="77777777" w:rsidR="00606E56" w:rsidRPr="00A16A1A" w:rsidRDefault="00606E56" w:rsidP="007A34A1">
            <w:pPr>
              <w:rPr>
                <w:rFonts w:eastAsia="SimSun"/>
                <w:b/>
                <w:szCs w:val="20"/>
                <w:u w:val="single"/>
              </w:rPr>
            </w:pPr>
            <w:r w:rsidRPr="00A16A1A">
              <w:rPr>
                <w:rFonts w:eastAsia="SimSun"/>
                <w:b/>
                <w:szCs w:val="20"/>
                <w:u w:val="single"/>
              </w:rPr>
              <w:t>Handheld UT Model:</w:t>
            </w:r>
          </w:p>
          <w:p w14:paraId="06786700" w14:textId="77777777" w:rsidR="00606E56" w:rsidRPr="00A16A1A" w:rsidRDefault="00606E56" w:rsidP="007A34A1">
            <w:pPr>
              <w:spacing w:afterLines="50" w:after="120"/>
              <w:rPr>
                <w:rFonts w:eastAsia="SimSun"/>
                <w:b/>
                <w:szCs w:val="20"/>
                <w:u w:val="single"/>
              </w:rPr>
            </w:pPr>
            <w:r w:rsidRPr="00A16A1A">
              <w:rPr>
                <w:color w:val="FF0000"/>
                <w:szCs w:val="20"/>
              </w:rPr>
              <w:t>&lt; Unchanged parts are omitted &gt;</w:t>
            </w:r>
          </w:p>
          <w:p w14:paraId="5414146F" w14:textId="77777777" w:rsidR="00606E56" w:rsidRPr="00A16A1A" w:rsidRDefault="00606E56" w:rsidP="007A34A1">
            <w:pPr>
              <w:rPr>
                <w:rFonts w:eastAsia="SimSun"/>
                <w:szCs w:val="20"/>
              </w:rPr>
            </w:pPr>
            <w:r w:rsidRPr="00A16A1A">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using equation </w:t>
            </w:r>
            <w:r w:rsidRPr="00A16A1A">
              <w:rPr>
                <w:rFonts w:eastAsia="SimSun"/>
                <w:strike/>
                <w:color w:val="FF0000"/>
                <w:szCs w:val="20"/>
              </w:rPr>
              <w:t>(7.3-3),</w:t>
            </w:r>
            <w:r w:rsidRPr="00A16A1A">
              <w:rPr>
                <w:rFonts w:eastAsia="SimSun"/>
                <w:szCs w:val="20"/>
              </w:rPr>
              <w:t xml:space="preserve"> </w:t>
            </w:r>
          </w:p>
          <w:p w14:paraId="2160D153" w14:textId="1E27968E" w:rsidR="00606E56" w:rsidRPr="00A16A1A" w:rsidRDefault="00000000" w:rsidP="007A34A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606E56" w:rsidRPr="00A16A1A">
              <w:rPr>
                <w:color w:val="FF0000"/>
                <w:szCs w:val="20"/>
              </w:rPr>
              <w:t>,</w:t>
            </w:r>
            <w:r w:rsidR="00606E56" w:rsidRPr="00A16A1A">
              <w:rPr>
                <w:color w:val="FF0000"/>
                <w:szCs w:val="20"/>
              </w:rPr>
              <w:tab/>
              <w:t xml:space="preserve">                              </w:t>
            </w:r>
            <w:proofErr w:type="gramStart"/>
            <w:r w:rsidR="00606E56" w:rsidRPr="00A16A1A">
              <w:rPr>
                <w:color w:val="FF0000"/>
                <w:szCs w:val="20"/>
              </w:rPr>
              <w:t xml:space="preserve">   (</w:t>
            </w:r>
            <w:proofErr w:type="gramEnd"/>
            <w:r w:rsidR="00606E56" w:rsidRPr="00A16A1A">
              <w:rPr>
                <w:color w:val="FF0000"/>
                <w:szCs w:val="20"/>
              </w:rPr>
              <w:t>7.3-</w:t>
            </w:r>
            <w:r w:rsidR="007C3085">
              <w:rPr>
                <w:rFonts w:eastAsiaTheme="minorEastAsia" w:hint="eastAsia"/>
                <w:color w:val="FF0000"/>
                <w:szCs w:val="20"/>
                <w:lang w:eastAsia="ko-KR"/>
              </w:rPr>
              <w:t>6</w:t>
            </w:r>
            <w:r w:rsidR="00606E56" w:rsidRPr="00A16A1A">
              <w:rPr>
                <w:color w:val="FF0000"/>
                <w:szCs w:val="20"/>
              </w:rPr>
              <w:t>)</w:t>
            </w:r>
          </w:p>
          <w:p w14:paraId="1A4B1F51" w14:textId="20CCCEC4" w:rsidR="00606E56" w:rsidRPr="00A16A1A" w:rsidRDefault="00606E56" w:rsidP="007A34A1">
            <w:pPr>
              <w:keepLines/>
              <w:tabs>
                <w:tab w:val="center" w:pos="4820"/>
                <w:tab w:val="right" w:pos="9072"/>
              </w:tabs>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w:t>
            </w:r>
            <w:r w:rsidR="007C3085">
              <w:rPr>
                <w:rFonts w:eastAsiaTheme="minorEastAsia" w:hint="eastAsia"/>
                <w:color w:val="FF0000"/>
                <w:szCs w:val="20"/>
                <w:lang w:eastAsia="ko-KR"/>
              </w:rPr>
              <w:t>7</w:t>
            </w:r>
            <w:r w:rsidRPr="00A16A1A">
              <w:rPr>
                <w:rFonts w:eastAsia="DengXian"/>
                <w:color w:val="FF0000"/>
                <w:szCs w:val="20"/>
              </w:rPr>
              <w:t>)</w:t>
            </w:r>
          </w:p>
          <w:p w14:paraId="4EFD28D0" w14:textId="5E8DA8AF" w:rsidR="00606E56" w:rsidRPr="00A16A1A" w:rsidRDefault="00606E56" w:rsidP="007A34A1">
            <w:pPr>
              <w:keepLines/>
              <w:tabs>
                <w:tab w:val="center" w:pos="4820"/>
                <w:tab w:val="right" w:pos="9072"/>
              </w:tabs>
              <w:wordWrap w:val="0"/>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w:t>
            </w:r>
            <w:r w:rsidR="007C3085">
              <w:rPr>
                <w:rFonts w:eastAsiaTheme="minorEastAsia" w:hint="eastAsia"/>
                <w:color w:val="FF0000"/>
                <w:szCs w:val="20"/>
                <w:lang w:eastAsia="ko-KR"/>
              </w:rPr>
              <w:t>8</w:t>
            </w:r>
            <w:r w:rsidRPr="00A16A1A">
              <w:rPr>
                <w:rFonts w:eastAsia="DengXian"/>
                <w:color w:val="FF0000"/>
                <w:szCs w:val="20"/>
              </w:rPr>
              <w:t>)</w:t>
            </w:r>
          </w:p>
          <w:p w14:paraId="61138ADA" w14:textId="77777777" w:rsidR="00606E56" w:rsidRPr="00A16A1A" w:rsidRDefault="00606E56" w:rsidP="007A34A1">
            <w:pPr>
              <w:rPr>
                <w:rFonts w:eastAsia="SimSun"/>
                <w:szCs w:val="20"/>
              </w:rPr>
            </w:pPr>
            <w:r w:rsidRPr="00A16A1A">
              <w:rPr>
                <w:rFonts w:eastAsia="SimSun"/>
                <w:color w:val="FF0000"/>
                <w:szCs w:val="20"/>
              </w:rPr>
              <w:t>where</w:t>
            </w:r>
            <w:r w:rsidRPr="00A16A1A">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sidRPr="00A16A1A">
              <w:rPr>
                <w:rFonts w:eastAsia="SimSun" w:hint="eastAsia"/>
                <w:color w:val="FF0000"/>
                <w:szCs w:val="20"/>
                <w:lang w:eastAsia="zh-CN"/>
              </w:rPr>
              <w:t>,</w:t>
            </w:r>
            <w:r w:rsidRPr="00A16A1A">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are obtained according to the orientation and polarization direction of each UT antenna,</w:t>
            </w:r>
            <w:r w:rsidRPr="00A16A1A">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using Clause 7.1.3 equation (7.1-11).</w:t>
            </w:r>
          </w:p>
          <w:p w14:paraId="45C2BE7D" w14:textId="77777777" w:rsidR="00606E56" w:rsidRPr="00A16A1A" w:rsidRDefault="00606E56" w:rsidP="007A34A1">
            <w:pPr>
              <w:rPr>
                <w:szCs w:val="20"/>
              </w:rPr>
            </w:pPr>
            <w:r w:rsidRPr="00A16A1A">
              <w:rPr>
                <w:color w:val="FF0000"/>
                <w:szCs w:val="20"/>
              </w:rPr>
              <w:t>&lt; Unchanged parts are omitted &gt;</w:t>
            </w:r>
          </w:p>
        </w:tc>
      </w:tr>
    </w:tbl>
    <w:p w14:paraId="71C9CFB7" w14:textId="77777777" w:rsidR="00606E56" w:rsidRPr="0079343B" w:rsidRDefault="00606E56" w:rsidP="00606E56"/>
    <w:p w14:paraId="0DEF42F1" w14:textId="77777777" w:rsidR="00A95800" w:rsidRDefault="00A95800" w:rsidP="00230363">
      <w:pPr>
        <w:pStyle w:val="BodyText"/>
        <w:spacing w:after="0"/>
        <w:rPr>
          <w:rFonts w:ascii="Times New Roman" w:eastAsiaTheme="minorEastAsia" w:hAnsi="Times New Roman"/>
          <w:szCs w:val="20"/>
          <w:lang w:eastAsia="ko-KR"/>
        </w:rPr>
      </w:pPr>
    </w:p>
    <w:p w14:paraId="7FC597AE" w14:textId="33D6D1BC" w:rsidR="00751F9F" w:rsidRPr="0079343B" w:rsidRDefault="00751F9F" w:rsidP="00751F9F">
      <w:pPr>
        <w:pStyle w:val="Heading4"/>
        <w:rPr>
          <w:rFonts w:eastAsia="SimSun"/>
          <w:lang w:val="en-US" w:eastAsia="zh-CN"/>
        </w:rPr>
      </w:pPr>
      <w:r w:rsidRPr="0079343B">
        <w:rPr>
          <w:rFonts w:eastAsia="SimSun"/>
          <w:lang w:val="en-US" w:eastAsia="zh-CN"/>
        </w:rPr>
        <w:t>Round #1 Discussion</w:t>
      </w:r>
    </w:p>
    <w:p w14:paraId="09501973" w14:textId="7D486E54" w:rsidR="00B34979" w:rsidRDefault="007D3C5C" w:rsidP="00751F9F">
      <w:pPr>
        <w:rPr>
          <w:rFonts w:eastAsiaTheme="minorEastAsia"/>
          <w:szCs w:val="20"/>
          <w:lang w:eastAsia="ko-KR"/>
        </w:rPr>
      </w:pPr>
      <w:r>
        <w:rPr>
          <w:rFonts w:eastAsiaTheme="minorEastAsia" w:hint="eastAsia"/>
          <w:szCs w:val="20"/>
          <w:lang w:eastAsia="ko-KR"/>
        </w:rPr>
        <w:t xml:space="preserve">Please provide comments on Proposal #1, </w:t>
      </w:r>
      <w:r w:rsidR="00B34979">
        <w:rPr>
          <w:rFonts w:eastAsiaTheme="minorEastAsia" w:hint="eastAsia"/>
          <w:szCs w:val="20"/>
          <w:lang w:eastAsia="ko-KR"/>
        </w:rPr>
        <w:t xml:space="preserve">especially if companies have strong concerns </w:t>
      </w:r>
      <w:r w:rsidR="007B5299">
        <w:rPr>
          <w:rFonts w:eastAsiaTheme="minorEastAsia"/>
          <w:szCs w:val="20"/>
          <w:lang w:eastAsia="ko-KR"/>
        </w:rPr>
        <w:t>about</w:t>
      </w:r>
      <w:r w:rsidR="00B34979">
        <w:rPr>
          <w:rFonts w:eastAsiaTheme="minorEastAsia" w:hint="eastAsia"/>
          <w:szCs w:val="20"/>
          <w:lang w:eastAsia="ko-KR"/>
        </w:rPr>
        <w:t xml:space="preserve"> the proposal.</w:t>
      </w:r>
    </w:p>
    <w:p w14:paraId="7ECC0EAA" w14:textId="77777777" w:rsidR="00B34979" w:rsidRPr="007D3C5C" w:rsidRDefault="00B34979" w:rsidP="00751F9F">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751F9F" w:rsidRPr="0079343B" w14:paraId="5AFCC97A" w14:textId="77777777" w:rsidTr="003C0FC7">
        <w:tc>
          <w:tcPr>
            <w:tcW w:w="1795" w:type="dxa"/>
            <w:shd w:val="clear" w:color="auto" w:fill="FBE4D5" w:themeFill="accent2" w:themeFillTint="33"/>
          </w:tcPr>
          <w:p w14:paraId="1D862F4C" w14:textId="77777777" w:rsidR="00751F9F" w:rsidRPr="0079343B" w:rsidRDefault="00751F9F" w:rsidP="003C0FC7">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3FD1497B" w14:textId="77777777" w:rsidR="00751F9F" w:rsidRPr="0079343B" w:rsidRDefault="00751F9F" w:rsidP="003C0FC7">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1D5722" w:rsidRPr="0079343B" w14:paraId="19070445" w14:textId="77777777" w:rsidTr="003C0FC7">
        <w:tc>
          <w:tcPr>
            <w:tcW w:w="1795" w:type="dxa"/>
          </w:tcPr>
          <w:p w14:paraId="2ECA2656" w14:textId="32ABC32B" w:rsidR="001D5722" w:rsidRPr="0079343B" w:rsidRDefault="001D5722" w:rsidP="001D5722">
            <w:pPr>
              <w:pStyle w:val="BodyText"/>
              <w:spacing w:before="0" w:after="0" w:line="240" w:lineRule="auto"/>
              <w:rPr>
                <w:rFonts w:ascii="Times New Roman" w:hAnsi="Times New Roman"/>
                <w:szCs w:val="20"/>
                <w:lang w:eastAsia="ko-KR"/>
              </w:rPr>
            </w:pPr>
          </w:p>
        </w:tc>
        <w:tc>
          <w:tcPr>
            <w:tcW w:w="8995" w:type="dxa"/>
          </w:tcPr>
          <w:p w14:paraId="1C2D82FE" w14:textId="6C812D17" w:rsidR="001D5722" w:rsidRPr="0079343B" w:rsidRDefault="001D5722" w:rsidP="001D5722">
            <w:pPr>
              <w:pStyle w:val="BodyText"/>
              <w:spacing w:before="0" w:after="0" w:line="240" w:lineRule="auto"/>
              <w:rPr>
                <w:rFonts w:ascii="Times New Roman" w:hAnsi="Times New Roman"/>
                <w:szCs w:val="20"/>
                <w:lang w:eastAsia="ko-KR"/>
              </w:rPr>
            </w:pPr>
          </w:p>
        </w:tc>
      </w:tr>
      <w:tr w:rsidR="00986C6C" w:rsidRPr="0079343B" w14:paraId="52C4BD8F" w14:textId="77777777" w:rsidTr="003C0FC7">
        <w:tc>
          <w:tcPr>
            <w:tcW w:w="1795" w:type="dxa"/>
          </w:tcPr>
          <w:p w14:paraId="169F0174" w14:textId="294BD7A4" w:rsidR="00986C6C" w:rsidRDefault="00986C6C" w:rsidP="001D5722">
            <w:pPr>
              <w:pStyle w:val="BodyText"/>
              <w:spacing w:after="0" w:line="240" w:lineRule="auto"/>
              <w:rPr>
                <w:rFonts w:ascii="Times New Roman" w:hAnsi="Times New Roman"/>
                <w:szCs w:val="20"/>
                <w:lang w:eastAsia="ko-KR"/>
              </w:rPr>
            </w:pPr>
          </w:p>
        </w:tc>
        <w:tc>
          <w:tcPr>
            <w:tcW w:w="8995" w:type="dxa"/>
          </w:tcPr>
          <w:p w14:paraId="6D077948" w14:textId="5088C073" w:rsidR="00986C6C" w:rsidRPr="00986C6C" w:rsidRDefault="00986C6C" w:rsidP="001D5722">
            <w:pPr>
              <w:pStyle w:val="BodyText"/>
              <w:spacing w:after="0" w:line="240" w:lineRule="auto"/>
              <w:rPr>
                <w:szCs w:val="20"/>
                <w:lang w:eastAsia="ko-KR"/>
              </w:rPr>
            </w:pPr>
          </w:p>
        </w:tc>
      </w:tr>
    </w:tbl>
    <w:p w14:paraId="37CAE98D" w14:textId="77777777" w:rsidR="00751F9F" w:rsidRPr="0079343B" w:rsidRDefault="00751F9F" w:rsidP="00751F9F">
      <w:pPr>
        <w:pStyle w:val="BodyText"/>
        <w:spacing w:after="0"/>
        <w:rPr>
          <w:rFonts w:ascii="Times New Roman" w:eastAsiaTheme="minorEastAsia" w:hAnsi="Times New Roman"/>
          <w:szCs w:val="20"/>
          <w:lang w:eastAsia="ko-KR"/>
        </w:rPr>
      </w:pPr>
    </w:p>
    <w:p w14:paraId="61B00F67" w14:textId="77777777" w:rsidR="00230363" w:rsidRDefault="00230363">
      <w:pPr>
        <w:pStyle w:val="BodyText"/>
        <w:spacing w:after="0"/>
        <w:rPr>
          <w:rFonts w:ascii="Times New Roman" w:eastAsiaTheme="minorEastAsia" w:hAnsi="Times New Roman"/>
          <w:szCs w:val="20"/>
          <w:lang w:eastAsia="ko-KR"/>
        </w:rPr>
      </w:pPr>
    </w:p>
    <w:p w14:paraId="3FA1A78D" w14:textId="0764B4AF" w:rsidR="00AA1EFC" w:rsidRPr="00D3155E" w:rsidRDefault="00AA1EFC" w:rsidP="00AA1EFC">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Pr="00D3155E">
        <w:rPr>
          <w:rFonts w:eastAsiaTheme="minorEastAsia" w:hint="eastAsia"/>
          <w:sz w:val="28"/>
          <w:szCs w:val="18"/>
          <w:lang w:val="en-US" w:eastAsia="ko-KR"/>
        </w:rPr>
        <w:t>2</w:t>
      </w:r>
      <w:r w:rsidRPr="00D3155E">
        <w:rPr>
          <w:rFonts w:eastAsia="SimSun"/>
          <w:sz w:val="28"/>
          <w:szCs w:val="18"/>
          <w:lang w:val="en-US" w:eastAsia="zh-CN"/>
        </w:rPr>
        <w:t xml:space="preserve"> </w:t>
      </w:r>
      <w:r w:rsidRPr="00D3155E">
        <w:rPr>
          <w:rFonts w:eastAsiaTheme="minorEastAsia" w:hint="eastAsia"/>
          <w:sz w:val="28"/>
          <w:szCs w:val="18"/>
          <w:lang w:val="en-US" w:eastAsia="ko-KR"/>
        </w:rPr>
        <w:t xml:space="preserve">Correction of angle description for near field </w:t>
      </w:r>
      <w:r w:rsidRPr="00D3155E">
        <w:rPr>
          <w:rFonts w:eastAsiaTheme="minorEastAsia"/>
          <w:sz w:val="28"/>
          <w:szCs w:val="18"/>
          <w:lang w:val="en-US" w:eastAsia="ko-KR"/>
        </w:rPr>
        <w:t>propagation</w:t>
      </w:r>
      <w:r w:rsidRPr="00D3155E">
        <w:rPr>
          <w:rFonts w:eastAsiaTheme="minorEastAsia" w:hint="eastAsia"/>
          <w:sz w:val="28"/>
          <w:szCs w:val="18"/>
          <w:lang w:val="en-US" w:eastAsia="ko-KR"/>
        </w:rPr>
        <w:t xml:space="preserve"> equation [3][11]</w:t>
      </w:r>
    </w:p>
    <w:p w14:paraId="37A59787" w14:textId="6FC284CB" w:rsidR="00AA1EFC" w:rsidRDefault="00015B74" w:rsidP="00AA1EF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w:t>
      </w:r>
      <w:r w:rsidR="004432C3">
        <w:rPr>
          <w:rFonts w:ascii="Times New Roman" w:eastAsiaTheme="minorEastAsia" w:hAnsi="Times New Roman" w:hint="eastAsia"/>
          <w:szCs w:val="20"/>
          <w:lang w:eastAsia="ko-KR"/>
        </w:rPr>
        <w:t xml:space="preserve"> Therefore, suggest updates to clarify how the angle</w:t>
      </w:r>
      <w:r w:rsidR="00325AAF">
        <w:rPr>
          <w:rFonts w:ascii="Times New Roman" w:eastAsiaTheme="minorEastAsia" w:hAnsi="Times New Roman" w:hint="eastAsia"/>
          <w:szCs w:val="20"/>
          <w:lang w:eastAsia="ko-KR"/>
        </w:rPr>
        <w:t>s</w:t>
      </w:r>
      <w:r w:rsidR="004432C3">
        <w:rPr>
          <w:rFonts w:ascii="Times New Roman" w:eastAsiaTheme="minorEastAsia" w:hAnsi="Times New Roman" w:hint="eastAsia"/>
          <w:szCs w:val="20"/>
          <w:lang w:eastAsia="ko-KR"/>
        </w:rPr>
        <w:t xml:space="preserve"> are derived.</w:t>
      </w:r>
      <w:r w:rsidR="00325AAF">
        <w:rPr>
          <w:rFonts w:ascii="Times New Roman" w:eastAsiaTheme="minorEastAsia" w:hAnsi="Times New Roman" w:hint="eastAsia"/>
          <w:szCs w:val="20"/>
          <w:lang w:eastAsia="ko-KR"/>
        </w:rPr>
        <w:t xml:space="preserve"> The following are two TP proposals.</w:t>
      </w:r>
    </w:p>
    <w:tbl>
      <w:tblPr>
        <w:tblStyle w:val="TableGrid"/>
        <w:tblW w:w="0" w:type="auto"/>
        <w:tblLook w:val="04A0" w:firstRow="1" w:lastRow="0" w:firstColumn="1" w:lastColumn="0" w:noHBand="0" w:noVBand="1"/>
      </w:tblPr>
      <w:tblGrid>
        <w:gridCol w:w="9356"/>
      </w:tblGrid>
      <w:tr w:rsidR="00AA1EFC" w14:paraId="2476AE09" w14:textId="77777777" w:rsidTr="00325AAF">
        <w:tc>
          <w:tcPr>
            <w:tcW w:w="9356" w:type="dxa"/>
          </w:tcPr>
          <w:p w14:paraId="65AF5110" w14:textId="77777777" w:rsidR="00AA1EFC" w:rsidRPr="00147509" w:rsidRDefault="00AA1EFC" w:rsidP="007A34A1">
            <w:pPr>
              <w:pStyle w:val="Heading3"/>
              <w:ind w:left="709" w:hanging="709"/>
              <w:rPr>
                <w:rFonts w:ascii="Times New Roman" w:hAnsi="Times New Roman"/>
              </w:rPr>
            </w:pPr>
            <w:bookmarkStart w:id="1" w:name="_Toc201656976"/>
            <w:r w:rsidRPr="00147509">
              <w:rPr>
                <w:rFonts w:ascii="Times New Roman" w:hAnsi="Times New Roman"/>
              </w:rPr>
              <w:lastRenderedPageBreak/>
              <w:t>7.6.13</w:t>
            </w:r>
            <w:r w:rsidRPr="00147509">
              <w:rPr>
                <w:rFonts w:ascii="Times New Roman" w:hAnsi="Times New Roman"/>
              </w:rPr>
              <w:tab/>
              <w:t>Near-field channel model</w:t>
            </w:r>
            <w:bookmarkEnd w:id="1"/>
          </w:p>
          <w:p w14:paraId="11C5B8F1" w14:textId="77777777" w:rsidR="00AA1EFC" w:rsidRPr="00D0066D" w:rsidRDefault="00AA1EF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6954BF21" w14:textId="77777777" w:rsidR="00AA1EFC" w:rsidRPr="00465B73" w:rsidRDefault="00AA1EFC" w:rsidP="007A34A1">
            <w:pPr>
              <w:pStyle w:val="B10"/>
              <w:spacing w:after="120"/>
              <w:rPr>
                <w:rFonts w:eastAsia="SimSun"/>
              </w:rPr>
            </w:pPr>
            <w:r w:rsidRPr="007E4413">
              <w:rPr>
                <w:rFonts w:eastAsia="SimSun"/>
              </w:rPr>
              <w:t>-</w:t>
            </w:r>
            <w:r w:rsidRPr="007E4413">
              <w:rPr>
                <w:rFonts w:eastAsia="SimSun"/>
              </w:rPr>
              <w:tab/>
            </w:r>
            <w:r w:rsidRPr="00465B7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465B73">
              <w:rPr>
                <w:rFonts w:eastAsia="SimSun"/>
              </w:rPr>
              <w:t xml:space="preserve"> is given by:</w:t>
            </w:r>
          </w:p>
          <w:p w14:paraId="73353D10" w14:textId="77777777" w:rsidR="00AA1EFC" w:rsidRPr="007E4413" w:rsidRDefault="00000000" w:rsidP="007A34A1">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C74741D" w14:textId="77777777" w:rsidR="00AA1EFC" w:rsidRDefault="00AA1EFC" w:rsidP="007A34A1">
            <w:pPr>
              <w:pStyle w:val="EQ"/>
              <w:spacing w:after="120"/>
              <w:rPr>
                <w:lang w:eastAsia="zh-CN"/>
              </w:rPr>
            </w:pPr>
            <w:r w:rsidRPr="007E4413">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sidRPr="007E4413">
              <w:tab/>
            </w:r>
            <w:r w:rsidRPr="007E4413">
              <w:rPr>
                <w:lang w:eastAsia="ko-KR"/>
              </w:rPr>
              <w:t>(7.6-49)</w:t>
            </w:r>
          </w:p>
          <w:p w14:paraId="7A976C8D" w14:textId="77777777" w:rsidR="00AA1EFC" w:rsidRPr="003F349B" w:rsidRDefault="00AA1EFC" w:rsidP="007A34A1">
            <w:pPr>
              <w:spacing w:after="156"/>
              <w:rPr>
                <w:ins w:id="2" w:author="CATT" w:date="2025-08-07T14:52:00Z"/>
                <w:rFonts w:eastAsia="SimSun"/>
                <w:lang w:eastAsia="zh-CN"/>
              </w:rPr>
            </w:pPr>
            <w:ins w:id="3" w:author="CATT" w:date="2025-08-07T14:52:00Z">
              <w:r w:rsidRPr="003F349B">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sidRPr="003F349B">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sidRPr="003F349B">
                <w:rPr>
                  <w:rFonts w:eastAsiaTheme="minorEastAsia"/>
                  <w:color w:val="000000" w:themeColor="text1"/>
                  <w:kern w:val="24"/>
                  <w:u w:val="single"/>
                  <w:lang w:eastAsia="zh-CN"/>
                </w:rPr>
                <w:t xml:space="preserve"> are the respective antenna element-wise elevation arrival angles and azimuth arrival angles for ray </w:t>
              </w:r>
              <w:r w:rsidRPr="00047CCB">
                <w:rPr>
                  <w:rFonts w:eastAsiaTheme="minorEastAsia"/>
                  <w:i/>
                  <w:color w:val="000000" w:themeColor="text1"/>
                  <w:kern w:val="24"/>
                  <w:u w:val="single"/>
                  <w:lang w:eastAsia="zh-CN"/>
                </w:rPr>
                <w:t>m</w:t>
              </w:r>
              <w:r w:rsidRPr="003F349B">
                <w:rPr>
                  <w:rFonts w:eastAsiaTheme="minorEastAsia"/>
                  <w:color w:val="000000" w:themeColor="text1"/>
                  <w:kern w:val="24"/>
                  <w:u w:val="single"/>
                  <w:lang w:eastAsia="zh-CN"/>
                </w:rPr>
                <w:t xml:space="preserve"> of cluster </w:t>
              </w:r>
              <w:r w:rsidRPr="00047CCB">
                <w:rPr>
                  <w:rFonts w:eastAsiaTheme="minorEastAsia"/>
                  <w:i/>
                  <w:color w:val="000000" w:themeColor="text1"/>
                  <w:kern w:val="24"/>
                  <w:u w:val="single"/>
                  <w:lang w:eastAsia="zh-CN"/>
                </w:rPr>
                <w:t>n</w:t>
              </w:r>
              <w:r w:rsidRPr="003F349B">
                <w:rPr>
                  <w:rFonts w:eastAsiaTheme="minorEastAsia"/>
                  <w:color w:val="000000" w:themeColor="text1"/>
                  <w:kern w:val="24"/>
                  <w:u w:val="single"/>
                  <w:lang w:eastAsia="zh-CN"/>
                </w:rPr>
                <w:t xml:space="preserve"> between the reference point at TRP side and receive antenna element </w:t>
              </w:r>
              <w:r w:rsidRPr="00047CCB">
                <w:rPr>
                  <w:rFonts w:eastAsiaTheme="minorEastAsia"/>
                  <w:i/>
                  <w:color w:val="000000" w:themeColor="text1"/>
                  <w:kern w:val="24"/>
                  <w:u w:val="single"/>
                  <w:lang w:eastAsia="zh-CN"/>
                </w:rPr>
                <w:t>u</w:t>
              </w:r>
              <w:r w:rsidRPr="003F349B">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sidRPr="003F349B">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sidRPr="003F349B">
                <w:rPr>
                  <w:rFonts w:eastAsiaTheme="minorEastAsia"/>
                  <w:color w:val="000000" w:themeColor="text1"/>
                  <w:kern w:val="24"/>
                  <w:u w:val="single"/>
                  <w:lang w:eastAsia="zh-CN"/>
                </w:rPr>
                <w:t xml:space="preserve"> are the respective antenna element-wise elevation departure angles and azimuth departure angles for ray </w:t>
              </w:r>
              <w:r w:rsidRPr="00047CCB">
                <w:rPr>
                  <w:rFonts w:eastAsiaTheme="minorEastAsia"/>
                  <w:i/>
                  <w:color w:val="000000" w:themeColor="text1"/>
                  <w:kern w:val="24"/>
                  <w:u w:val="single"/>
                  <w:lang w:eastAsia="zh-CN"/>
                </w:rPr>
                <w:t>m</w:t>
              </w:r>
              <w:r w:rsidRPr="003F349B">
                <w:rPr>
                  <w:rFonts w:eastAsiaTheme="minorEastAsia"/>
                  <w:color w:val="000000" w:themeColor="text1"/>
                  <w:kern w:val="24"/>
                  <w:u w:val="single"/>
                  <w:lang w:eastAsia="zh-CN"/>
                </w:rPr>
                <w:t xml:space="preserve"> of cluster </w:t>
              </w:r>
              <w:r w:rsidRPr="00047CCB">
                <w:rPr>
                  <w:rFonts w:eastAsiaTheme="minorEastAsia"/>
                  <w:i/>
                  <w:color w:val="000000" w:themeColor="text1"/>
                  <w:kern w:val="24"/>
                  <w:u w:val="single"/>
                  <w:lang w:eastAsia="zh-CN"/>
                </w:rPr>
                <w:t>n</w:t>
              </w:r>
              <w:r w:rsidRPr="003F349B">
                <w:rPr>
                  <w:rFonts w:eastAsiaTheme="minorEastAsia"/>
                  <w:color w:val="000000" w:themeColor="text1"/>
                  <w:kern w:val="24"/>
                  <w:u w:val="single"/>
                  <w:lang w:eastAsia="zh-CN"/>
                </w:rPr>
                <w:t xml:space="preserve"> between the transmit antenna element </w:t>
              </w:r>
              <w:r w:rsidRPr="00047CCB">
                <w:rPr>
                  <w:rFonts w:eastAsiaTheme="minorEastAsia"/>
                  <w:i/>
                  <w:color w:val="000000" w:themeColor="text1"/>
                  <w:kern w:val="24"/>
                  <w:u w:val="single"/>
                  <w:lang w:eastAsia="zh-CN"/>
                </w:rPr>
                <w:t>s</w:t>
              </w:r>
              <w:r w:rsidRPr="003F349B">
                <w:rPr>
                  <w:rFonts w:eastAsiaTheme="minorEastAsia"/>
                  <w:color w:val="000000" w:themeColor="text1"/>
                  <w:kern w:val="24"/>
                  <w:u w:val="single"/>
                  <w:lang w:eastAsia="zh-CN"/>
                </w:rPr>
                <w:t xml:space="preserve"> and the reference point at UT side.</w:t>
              </w:r>
            </w:ins>
          </w:p>
          <w:p w14:paraId="1E2C4C45" w14:textId="77777777" w:rsidR="00AA1EFC" w:rsidRDefault="00AA1EF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50FB68AA" w14:textId="77777777" w:rsidR="00AA1EFC" w:rsidRPr="00C6254A" w:rsidRDefault="00AA1EFC" w:rsidP="00AA1EFC">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AA1EFC" w14:paraId="0BEA067A" w14:textId="77777777" w:rsidTr="007A34A1">
        <w:tc>
          <w:tcPr>
            <w:tcW w:w="9629" w:type="dxa"/>
          </w:tcPr>
          <w:p w14:paraId="57EB33F3" w14:textId="77777777" w:rsidR="00AA1EFC" w:rsidRDefault="00AA1EFC" w:rsidP="007A34A1">
            <w:pPr>
              <w:tabs>
                <w:tab w:val="left" w:pos="640"/>
              </w:tabs>
              <w:jc w:val="center"/>
              <w:rPr>
                <w:b/>
                <w:bCs/>
                <w:iCs/>
              </w:rPr>
            </w:pPr>
            <w:r w:rsidRPr="00B80D81">
              <w:rPr>
                <w:b/>
                <w:bCs/>
                <w:iCs/>
              </w:rPr>
              <w:t>T</w:t>
            </w:r>
            <w:r>
              <w:rPr>
                <w:b/>
                <w:bCs/>
                <w:iCs/>
              </w:rPr>
              <w:t>R</w:t>
            </w:r>
            <w:r w:rsidRPr="00B80D81">
              <w:rPr>
                <w:b/>
                <w:bCs/>
                <w:iCs/>
              </w:rPr>
              <w:t xml:space="preserve"> 38.</w:t>
            </w:r>
            <w:r>
              <w:rPr>
                <w:b/>
                <w:bCs/>
                <w:iCs/>
              </w:rPr>
              <w:t>901</w:t>
            </w:r>
            <w:r w:rsidRPr="00B80D81">
              <w:rPr>
                <w:b/>
                <w:bCs/>
                <w:iCs/>
              </w:rPr>
              <w:t xml:space="preserve">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7534C438" w14:textId="77777777" w:rsidR="00AA1EFC" w:rsidRDefault="00AA1EFC" w:rsidP="007A34A1">
            <w:pPr>
              <w:tabs>
                <w:tab w:val="left" w:pos="640"/>
              </w:tabs>
              <w:rPr>
                <w:b/>
                <w:bCs/>
                <w:iCs/>
              </w:rPr>
            </w:pPr>
          </w:p>
          <w:p w14:paraId="04589B79" w14:textId="77777777" w:rsidR="00AA1EFC" w:rsidRPr="003C7713" w:rsidRDefault="00AA1EFC" w:rsidP="007A34A1">
            <w:pPr>
              <w:rPr>
                <w:b/>
                <w:bCs/>
                <w:lang w:val="en-GB"/>
              </w:rPr>
            </w:pPr>
            <w:r w:rsidRPr="003C7713">
              <w:rPr>
                <w:b/>
                <w:bCs/>
                <w:lang w:val="en-GB"/>
              </w:rPr>
              <w:t>7.6.13</w:t>
            </w:r>
            <w:r w:rsidRPr="003C7713">
              <w:rPr>
                <w:b/>
                <w:bCs/>
                <w:lang w:val="en-GB"/>
              </w:rPr>
              <w:tab/>
              <w:t>Near-field channel model</w:t>
            </w:r>
          </w:p>
          <w:p w14:paraId="56511FA3" w14:textId="77777777" w:rsidR="00AA1EFC" w:rsidRDefault="00AA1EFC" w:rsidP="007A34A1">
            <w:r>
              <w:t>…</w:t>
            </w:r>
          </w:p>
          <w:p w14:paraId="01379047" w14:textId="77777777" w:rsidR="00AA1EFC" w:rsidRPr="00451070" w:rsidRDefault="00AA1EFC" w:rsidP="007A34A1">
            <w:pPr>
              <w:pStyle w:val="B10"/>
            </w:pPr>
            <w:r w:rsidRPr="00451070">
              <w:t>-</w:t>
            </w:r>
            <w:r w:rsidRPr="00451070">
              <w:tab/>
            </w:r>
            <w:r w:rsidRPr="00D10FDC">
              <w:t xml:space="preserve">To model the </w:t>
            </w:r>
            <w:r w:rsidRPr="00451070">
              <w:t xml:space="preserve">antenna </w:t>
            </w:r>
            <w:r w:rsidRPr="00D10FDC">
              <w:t xml:space="preserve">element-wise antenna </w:t>
            </w:r>
            <w:r w:rsidRPr="00451070">
              <w:t xml:space="preserve">field patterns </w:t>
            </w:r>
            <w:r w:rsidRPr="00D10FDC">
              <w:t>additionally</w:t>
            </w:r>
            <w:r w:rsidRPr="00451070">
              <w:t>,</w:t>
            </w:r>
            <w:r w:rsidRPr="00696775">
              <w:t xml:space="preserve"> </w:t>
            </w:r>
            <w:r w:rsidRPr="00451070">
              <w:t xml:space="preserve">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4BA6A206" w14:textId="77777777" w:rsidR="00AA1EFC" w:rsidRPr="00451070" w:rsidRDefault="00000000" w:rsidP="007A34A1">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2A29CCB" w14:textId="77777777" w:rsidR="00AA1EFC" w:rsidRPr="00451070" w:rsidRDefault="00AA1EFC" w:rsidP="007A34A1">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sidRPr="00451070">
              <w:rPr>
                <w:rFonts w:eastAsia="Times New Roman"/>
                <w:lang w:eastAsia="ko-KR"/>
              </w:rPr>
              <w:t>(7.6-</w:t>
            </w:r>
            <w:r>
              <w:rPr>
                <w:rFonts w:eastAsia="Times New Roman"/>
                <w:lang w:eastAsia="ko-KR"/>
              </w:rPr>
              <w:t>49</w:t>
            </w:r>
            <w:r w:rsidRPr="00451070">
              <w:rPr>
                <w:rFonts w:eastAsia="Times New Roman"/>
                <w:lang w:eastAsia="ko-KR"/>
              </w:rPr>
              <w:t>)</w:t>
            </w:r>
          </w:p>
          <w:p w14:paraId="4365EA2B" w14:textId="77777777" w:rsidR="00AA1EFC" w:rsidRPr="003C7713" w:rsidRDefault="00AA1EFC" w:rsidP="007A34A1">
            <w:pPr>
              <w:rPr>
                <w:color w:val="FF0000"/>
                <w:szCs w:val="20"/>
              </w:rPr>
            </w:pPr>
            <w:r w:rsidRPr="003C7713">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sidRPr="003C7713">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sidRPr="003C7713">
              <w:rPr>
                <w:color w:val="FF0000"/>
                <w:szCs w:val="20"/>
              </w:rPr>
              <w:t xml:space="preserve"> are the ray-wise angular domain parameters of ray </w:t>
            </w:r>
            <w:r w:rsidRPr="003C7713">
              <w:rPr>
                <w:i/>
                <w:iCs/>
                <w:color w:val="FF0000"/>
                <w:szCs w:val="20"/>
              </w:rPr>
              <w:t>m</w:t>
            </w:r>
            <w:r w:rsidRPr="003C7713">
              <w:rPr>
                <w:color w:val="FF0000"/>
                <w:szCs w:val="20"/>
              </w:rPr>
              <w:t xml:space="preserve"> cluster </w:t>
            </w:r>
            <w:r w:rsidRPr="003C7713">
              <w:rPr>
                <w:i/>
                <w:iCs/>
                <w:color w:val="FF0000"/>
                <w:szCs w:val="20"/>
              </w:rPr>
              <w:t>n</w:t>
            </w:r>
            <w:r w:rsidRPr="003C7713">
              <w:rPr>
                <w:color w:val="FF0000"/>
                <w:szCs w:val="20"/>
              </w:rPr>
              <w:t xml:space="preserve"> between the transmit antenna element </w:t>
            </w:r>
            <w:r w:rsidRPr="003C7713">
              <w:rPr>
                <w:i/>
                <w:iCs/>
                <w:color w:val="FF0000"/>
                <w:szCs w:val="20"/>
              </w:rPr>
              <w:t>s</w:t>
            </w:r>
            <w:r w:rsidRPr="003C7713">
              <w:rPr>
                <w:color w:val="FF0000"/>
                <w:szCs w:val="20"/>
              </w:rPr>
              <w:t xml:space="preserve"> and receive antenna element </w:t>
            </w:r>
            <w:r w:rsidRPr="003C7713">
              <w:rPr>
                <w:i/>
                <w:iCs/>
                <w:color w:val="FF0000"/>
                <w:szCs w:val="20"/>
              </w:rPr>
              <w:t>u</w:t>
            </w:r>
            <w:r w:rsidRPr="003C7713">
              <w:rPr>
                <w:color w:val="FF0000"/>
                <w:szCs w:val="20"/>
              </w:rPr>
              <w:t>.</w:t>
            </w:r>
          </w:p>
          <w:p w14:paraId="37D545F8" w14:textId="77777777" w:rsidR="00AA1EFC" w:rsidRDefault="00AA1EFC" w:rsidP="007A34A1">
            <w:r>
              <w:t>…</w:t>
            </w:r>
          </w:p>
        </w:tc>
      </w:tr>
    </w:tbl>
    <w:p w14:paraId="2C071F75" w14:textId="77777777" w:rsidR="00AA1EFC" w:rsidRDefault="00AA1EFC" w:rsidP="00AA1EFC">
      <w:pPr>
        <w:jc w:val="both"/>
      </w:pPr>
    </w:p>
    <w:p w14:paraId="5DFEB848" w14:textId="1A714F67" w:rsidR="00AA1EFC" w:rsidRDefault="00325AA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w:t>
      </w:r>
      <w:proofErr w:type="gramStart"/>
      <w:r>
        <w:rPr>
          <w:rFonts w:ascii="Times New Roman" w:eastAsiaTheme="minorEastAsia" w:hAnsi="Times New Roman" w:hint="eastAsia"/>
          <w:szCs w:val="20"/>
          <w:lang w:eastAsia="ko-KR"/>
        </w:rPr>
        <w:t>seem</w:t>
      </w:r>
      <w:proofErr w:type="gramEnd"/>
      <w:r>
        <w:rPr>
          <w:rFonts w:ascii="Times New Roman" w:eastAsiaTheme="minorEastAsia" w:hAnsi="Times New Roman" w:hint="eastAsia"/>
          <w:szCs w:val="20"/>
          <w:lang w:eastAsia="ko-KR"/>
        </w:rPr>
        <w:t xml:space="preserve"> to be more inclusive change </w:t>
      </w:r>
      <w:r w:rsidR="00B15BEF">
        <w:rPr>
          <w:rFonts w:ascii="Times New Roman" w:eastAsiaTheme="minorEastAsia" w:hAnsi="Times New Roman" w:hint="eastAsia"/>
          <w:szCs w:val="20"/>
          <w:lang w:eastAsia="ko-KR"/>
        </w:rPr>
        <w:t xml:space="preserve">and therefore moderator suggests </w:t>
      </w:r>
      <w:proofErr w:type="gramStart"/>
      <w:r w:rsidR="00B15BEF">
        <w:rPr>
          <w:rFonts w:ascii="Times New Roman" w:eastAsiaTheme="minorEastAsia" w:hAnsi="Times New Roman" w:hint="eastAsia"/>
          <w:szCs w:val="20"/>
          <w:lang w:eastAsia="ko-KR"/>
        </w:rPr>
        <w:t>to take</w:t>
      </w:r>
      <w:proofErr w:type="gramEnd"/>
      <w:r w:rsidR="00B15BEF">
        <w:rPr>
          <w:rFonts w:ascii="Times New Roman" w:eastAsiaTheme="minorEastAsia" w:hAnsi="Times New Roman" w:hint="eastAsia"/>
          <w:szCs w:val="20"/>
          <w:lang w:eastAsia="ko-KR"/>
        </w:rPr>
        <w:t xml:space="preserve"> the first TP as basis for change.</w:t>
      </w:r>
    </w:p>
    <w:p w14:paraId="5708F6D5" w14:textId="77777777" w:rsidR="00B15BEF" w:rsidRDefault="00B15BEF">
      <w:pPr>
        <w:pStyle w:val="BodyText"/>
        <w:spacing w:after="0"/>
        <w:rPr>
          <w:rFonts w:ascii="Times New Roman" w:eastAsiaTheme="minorEastAsia" w:hAnsi="Times New Roman"/>
          <w:szCs w:val="20"/>
          <w:lang w:eastAsia="ko-KR"/>
        </w:rPr>
      </w:pPr>
    </w:p>
    <w:p w14:paraId="012CF0C9" w14:textId="77777777" w:rsidR="00B15BEF" w:rsidRDefault="00B15BEF">
      <w:pPr>
        <w:pStyle w:val="BodyText"/>
        <w:spacing w:after="0"/>
        <w:rPr>
          <w:rFonts w:ascii="Times New Roman" w:eastAsiaTheme="minorEastAsia" w:hAnsi="Times New Roman"/>
          <w:szCs w:val="20"/>
          <w:lang w:eastAsia="ko-KR"/>
        </w:rPr>
      </w:pPr>
    </w:p>
    <w:p w14:paraId="4C467DEA" w14:textId="3A99A7D7" w:rsidR="004432C3" w:rsidRPr="0079343B" w:rsidRDefault="004432C3" w:rsidP="004432C3">
      <w:pPr>
        <w:pStyle w:val="Heading5"/>
        <w:rPr>
          <w:rFonts w:eastAsiaTheme="minorEastAsia"/>
          <w:lang w:val="en-US" w:eastAsia="ko-KR"/>
        </w:rPr>
      </w:pPr>
      <w:r w:rsidRPr="0079343B">
        <w:rPr>
          <w:rFonts w:eastAsiaTheme="minorEastAsia"/>
          <w:lang w:val="en-US" w:eastAsia="ko-KR"/>
        </w:rPr>
        <w:t>Proposal #</w:t>
      </w:r>
      <w:r>
        <w:rPr>
          <w:rFonts w:eastAsiaTheme="minorEastAsia" w:hint="eastAsia"/>
          <w:lang w:val="en-US" w:eastAsia="ko-KR"/>
        </w:rPr>
        <w:t>2</w:t>
      </w:r>
      <w:r w:rsidRPr="0079343B">
        <w:rPr>
          <w:rFonts w:eastAsiaTheme="minorEastAsia"/>
          <w:lang w:val="en-US" w:eastAsia="ko-KR"/>
        </w:rPr>
        <w:t>:</w:t>
      </w:r>
    </w:p>
    <w:p w14:paraId="47595798" w14:textId="77777777" w:rsidR="004432C3" w:rsidRDefault="004432C3" w:rsidP="004432C3">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4982370A" w14:textId="3B8BB285" w:rsidR="004432C3" w:rsidRDefault="004432C3" w:rsidP="004432C3">
      <w:pPr>
        <w:pStyle w:val="BodyText"/>
        <w:numPr>
          <w:ilvl w:val="1"/>
          <w:numId w:val="80"/>
        </w:numPr>
        <w:rPr>
          <w:rFonts w:eastAsiaTheme="minorEastAsia"/>
          <w:lang w:eastAsia="zh-CN"/>
        </w:rPr>
      </w:pPr>
      <w:r w:rsidRPr="00651609">
        <w:rPr>
          <w:rFonts w:eastAsiaTheme="minorEastAsia"/>
          <w:b/>
          <w:i/>
          <w:lang w:eastAsia="zh-CN"/>
        </w:rPr>
        <w:t>Reason for change:</w:t>
      </w:r>
      <w:r>
        <w:rPr>
          <w:rFonts w:eastAsiaTheme="minorEastAsia"/>
          <w:lang w:eastAsia="zh-CN"/>
        </w:rPr>
        <w:t xml:space="preserve"> </w:t>
      </w:r>
      <w:r w:rsidR="00B15BEF" w:rsidRPr="00147509">
        <w:rPr>
          <w:rFonts w:ascii="Times New Roman" w:hAnsi="Times New Roman"/>
          <w:noProof/>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238645CA" w14:textId="0E9FDD69" w:rsidR="004432C3" w:rsidRPr="00832BED" w:rsidRDefault="004432C3" w:rsidP="004432C3">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change</w:t>
      </w:r>
      <w:r w:rsidRPr="00651609">
        <w:rPr>
          <w:rFonts w:eastAsiaTheme="minorEastAsia"/>
          <w:b/>
          <w:i/>
          <w:lang w:eastAsia="zh-CN"/>
        </w:rPr>
        <w:t>:</w:t>
      </w:r>
      <w:r w:rsidRPr="009479EF">
        <w:rPr>
          <w:rFonts w:eastAsiaTheme="minorEastAsia"/>
          <w:lang w:eastAsia="zh-CN"/>
        </w:rPr>
        <w:t xml:space="preserve"> </w:t>
      </w:r>
      <w:r w:rsidR="00B15BEF" w:rsidRPr="00147509">
        <w:rPr>
          <w:rFonts w:ascii="Times New Roman" w:hAnsi="Times New Roman"/>
          <w:lang w:eastAsia="zh-CN"/>
        </w:rPr>
        <w:t>Add definitions for the antenna element-wise angular-domain parameters in equation 7.6-49 of TR 38.901 [1], which are introduced for modelling the antenna element-wise field patterns.</w:t>
      </w:r>
    </w:p>
    <w:p w14:paraId="713010F9" w14:textId="1202DF65" w:rsidR="004432C3" w:rsidRPr="00CC377E" w:rsidRDefault="004432C3" w:rsidP="004432C3">
      <w:pPr>
        <w:pStyle w:val="ListParagraph"/>
        <w:numPr>
          <w:ilvl w:val="1"/>
          <w:numId w:val="80"/>
        </w:numPr>
        <w:snapToGrid w:val="0"/>
        <w:spacing w:after="120"/>
        <w:rPr>
          <w:iCs/>
          <w:color w:val="000000"/>
          <w:lang w:eastAsia="en-GB"/>
        </w:rPr>
      </w:pPr>
      <w:r w:rsidRPr="00CC377E">
        <w:rPr>
          <w:b/>
          <w:i/>
          <w:iCs/>
          <w:color w:val="000000"/>
          <w:lang w:eastAsia="zh-CN"/>
        </w:rPr>
        <w:lastRenderedPageBreak/>
        <w:t>C</w:t>
      </w:r>
      <w:r w:rsidRPr="00CC377E">
        <w:rPr>
          <w:b/>
          <w:i/>
          <w:iCs/>
          <w:color w:val="000000"/>
          <w:lang w:eastAsia="en-GB"/>
        </w:rPr>
        <w:t>onsequences if not approved:</w:t>
      </w:r>
      <w:r>
        <w:rPr>
          <w:rFonts w:hint="eastAsia"/>
          <w:bCs/>
          <w:color w:val="000000"/>
        </w:rPr>
        <w:t xml:space="preserve"> </w:t>
      </w:r>
      <w:r w:rsidR="00B15BEF" w:rsidRPr="00147509">
        <w:rPr>
          <w:lang w:eastAsia="zh-CN"/>
        </w:rPr>
        <w:t>The expression for the angular-domain parameters in equation 7.6-49 of TR 38.901 [1] remains undefined, resulting in ambiguity and potential inconsistency in implementation.</w:t>
      </w:r>
    </w:p>
    <w:p w14:paraId="5C08224E" w14:textId="77777777" w:rsidR="004432C3" w:rsidRPr="00A16A1A" w:rsidRDefault="004432C3" w:rsidP="004432C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4432C3" w:rsidRPr="00A16A1A" w14:paraId="08968DC4" w14:textId="77777777" w:rsidTr="007A34A1">
        <w:tc>
          <w:tcPr>
            <w:tcW w:w="10790" w:type="dxa"/>
          </w:tcPr>
          <w:p w14:paraId="23B32C21" w14:textId="62C9384D" w:rsidR="00325AAF" w:rsidRPr="00147509" w:rsidRDefault="00325AAF" w:rsidP="00325AAF">
            <w:pPr>
              <w:pStyle w:val="Heading3"/>
              <w:ind w:left="709" w:hanging="709"/>
              <w:rPr>
                <w:rFonts w:ascii="Times New Roman" w:hAnsi="Times New Roman"/>
              </w:rPr>
            </w:pPr>
            <w:r w:rsidRPr="00147509">
              <w:rPr>
                <w:rFonts w:ascii="Times New Roman" w:hAnsi="Times New Roman"/>
              </w:rPr>
              <w:t>7.6.13</w:t>
            </w:r>
            <w:r w:rsidRPr="00147509">
              <w:rPr>
                <w:rFonts w:ascii="Times New Roman" w:hAnsi="Times New Roman"/>
              </w:rPr>
              <w:tab/>
            </w:r>
            <w:r w:rsidR="00B15BEF">
              <w:rPr>
                <w:rFonts w:ascii="Times New Roman" w:eastAsiaTheme="minorEastAsia" w:hAnsi="Times New Roman" w:hint="eastAsia"/>
                <w:lang w:eastAsia="ko-KR"/>
              </w:rPr>
              <w:t xml:space="preserve"> </w:t>
            </w:r>
            <w:r w:rsidRPr="00147509">
              <w:rPr>
                <w:rFonts w:ascii="Times New Roman" w:hAnsi="Times New Roman"/>
              </w:rPr>
              <w:t>Near-field channel model</w:t>
            </w:r>
          </w:p>
          <w:p w14:paraId="2BB0B399" w14:textId="77777777" w:rsidR="00325AAF" w:rsidRPr="00D0066D" w:rsidRDefault="00325AAF" w:rsidP="00325AAF">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34E6C49B" w14:textId="77777777" w:rsidR="00325AAF" w:rsidRPr="00465B73" w:rsidRDefault="00325AAF" w:rsidP="00325AAF">
            <w:pPr>
              <w:pStyle w:val="B10"/>
              <w:spacing w:after="120"/>
              <w:rPr>
                <w:rFonts w:eastAsia="SimSun"/>
              </w:rPr>
            </w:pPr>
            <w:r w:rsidRPr="007E4413">
              <w:rPr>
                <w:rFonts w:eastAsia="SimSun"/>
              </w:rPr>
              <w:t>-</w:t>
            </w:r>
            <w:r w:rsidRPr="007E4413">
              <w:rPr>
                <w:rFonts w:eastAsia="SimSun"/>
              </w:rPr>
              <w:tab/>
            </w:r>
            <w:r w:rsidRPr="00465B7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465B73">
              <w:rPr>
                <w:rFonts w:eastAsia="SimSun"/>
              </w:rPr>
              <w:t xml:space="preserve"> is given by:</w:t>
            </w:r>
          </w:p>
          <w:p w14:paraId="141147DA" w14:textId="77777777" w:rsidR="00325AAF" w:rsidRPr="007E4413" w:rsidRDefault="00000000" w:rsidP="00325AAF">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5FE2BFE" w14:textId="77777777" w:rsidR="00325AAF" w:rsidRDefault="00325AAF" w:rsidP="00325AAF">
            <w:pPr>
              <w:pStyle w:val="EQ"/>
              <w:spacing w:after="120"/>
              <w:rPr>
                <w:lang w:eastAsia="zh-CN"/>
              </w:rPr>
            </w:pPr>
            <w:r w:rsidRPr="007E4413">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sidRPr="007E4413">
              <w:tab/>
            </w:r>
            <w:r w:rsidRPr="007E4413">
              <w:rPr>
                <w:lang w:eastAsia="ko-KR"/>
              </w:rPr>
              <w:t>(7.6-49)</w:t>
            </w:r>
          </w:p>
          <w:p w14:paraId="32EA9926" w14:textId="77777777" w:rsidR="00325AAF" w:rsidRPr="00325AAF" w:rsidRDefault="00325AAF" w:rsidP="00325AAF">
            <w:pPr>
              <w:spacing w:after="156"/>
              <w:rPr>
                <w:rFonts w:eastAsia="SimSun"/>
                <w:color w:val="C00000"/>
                <w:lang w:eastAsia="zh-CN"/>
              </w:rPr>
            </w:pPr>
            <w:r w:rsidRPr="00325AAF">
              <w:rPr>
                <w:rFonts w:eastAsiaTheme="minorEastAsia"/>
                <w:color w:val="C00000"/>
                <w:kern w:val="24"/>
                <w:lang w:eastAsia="zh-CN"/>
              </w:rPr>
              <w:t xml:space="preserve">where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θ</m:t>
                  </m:r>
                </m:e>
                <m:sub>
                  <m:r>
                    <w:rPr>
                      <w:rFonts w:ascii="Cambria Math" w:eastAsiaTheme="minorEastAsia" w:hAnsi="Cambria Math"/>
                      <w:color w:val="C00000"/>
                      <w:kern w:val="24"/>
                      <w:lang w:eastAsia="zh-CN"/>
                    </w:rPr>
                    <m:t>n,m,ZOA,u</m:t>
                  </m:r>
                </m:sub>
              </m:sSub>
            </m:oMath>
            <w:r w:rsidRPr="00325AAF">
              <w:rPr>
                <w:rFonts w:eastAsiaTheme="minorEastAsia"/>
                <w:color w:val="C00000"/>
                <w:kern w:val="24"/>
                <w:lang w:eastAsia="zh-CN"/>
              </w:rPr>
              <w:t xml:space="preserve"> and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ϕ</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AOA</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u</m:t>
                  </m:r>
                </m:sub>
              </m:sSub>
            </m:oMath>
            <w:r w:rsidRPr="00325AAF">
              <w:rPr>
                <w:rFonts w:eastAsiaTheme="minorEastAsia"/>
                <w:color w:val="C00000"/>
                <w:kern w:val="24"/>
                <w:lang w:eastAsia="zh-CN"/>
              </w:rPr>
              <w:t xml:space="preserve"> are the respective antenna element-wise elevation arrival angles and azimuth arrival angles for ray </w:t>
            </w:r>
            <w:r w:rsidRPr="00325AAF">
              <w:rPr>
                <w:rFonts w:eastAsiaTheme="minorEastAsia"/>
                <w:i/>
                <w:color w:val="C00000"/>
                <w:kern w:val="24"/>
                <w:lang w:eastAsia="zh-CN"/>
              </w:rPr>
              <w:t>m</w:t>
            </w:r>
            <w:r w:rsidRPr="00325AAF">
              <w:rPr>
                <w:rFonts w:eastAsiaTheme="minorEastAsia"/>
                <w:color w:val="C00000"/>
                <w:kern w:val="24"/>
                <w:lang w:eastAsia="zh-CN"/>
              </w:rPr>
              <w:t xml:space="preserve"> of cluster </w:t>
            </w:r>
            <w:r w:rsidRPr="00325AAF">
              <w:rPr>
                <w:rFonts w:eastAsiaTheme="minorEastAsia"/>
                <w:i/>
                <w:color w:val="C00000"/>
                <w:kern w:val="24"/>
                <w:lang w:eastAsia="zh-CN"/>
              </w:rPr>
              <w:t>n</w:t>
            </w:r>
            <w:r w:rsidRPr="00325AAF">
              <w:rPr>
                <w:rFonts w:eastAsiaTheme="minorEastAsia"/>
                <w:color w:val="C00000"/>
                <w:kern w:val="24"/>
                <w:lang w:eastAsia="zh-CN"/>
              </w:rPr>
              <w:t xml:space="preserve"> between the reference point at TRP side and receive antenna element </w:t>
            </w:r>
            <w:r w:rsidRPr="00325AAF">
              <w:rPr>
                <w:rFonts w:eastAsiaTheme="minorEastAsia"/>
                <w:i/>
                <w:color w:val="C00000"/>
                <w:kern w:val="24"/>
                <w:lang w:eastAsia="zh-CN"/>
              </w:rPr>
              <w:t>u</w:t>
            </w:r>
            <w:r w:rsidRPr="00325AAF">
              <w:rPr>
                <w:rFonts w:eastAsiaTheme="minorEastAsia"/>
                <w:color w:val="C00000"/>
                <w:kern w:val="24"/>
                <w:lang w:eastAsia="zh-CN"/>
              </w:rPr>
              <w:t>, and</w:t>
            </w:r>
            <m:oMath>
              <m:r>
                <m:rPr>
                  <m:sty m:val="p"/>
                </m:rPr>
                <w:rPr>
                  <w:rFonts w:ascii="Cambria Math" w:eastAsiaTheme="minorEastAsia" w:hAnsi="Cambria Math"/>
                  <w:color w:val="C00000"/>
                  <w:kern w:val="24"/>
                  <w:lang w:eastAsia="zh-CN"/>
                </w:rPr>
                <m:t xml:space="preserve"> </m:t>
              </m:r>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θ</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ZOD</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s</m:t>
                  </m:r>
                </m:sub>
              </m:sSub>
            </m:oMath>
            <w:r w:rsidRPr="00325AAF">
              <w:rPr>
                <w:rFonts w:eastAsiaTheme="minorEastAsia"/>
                <w:color w:val="C00000"/>
                <w:kern w:val="24"/>
                <w:lang w:eastAsia="zh-CN"/>
              </w:rPr>
              <w:t xml:space="preserve"> and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ϕ</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AOD</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s</m:t>
                  </m:r>
                </m:sub>
              </m:sSub>
            </m:oMath>
            <w:r w:rsidRPr="00325AAF">
              <w:rPr>
                <w:rFonts w:eastAsiaTheme="minorEastAsia"/>
                <w:color w:val="C00000"/>
                <w:kern w:val="24"/>
                <w:lang w:eastAsia="zh-CN"/>
              </w:rPr>
              <w:t xml:space="preserve"> are the respective antenna element-wise elevation departure angles and azimuth departure angles for ray </w:t>
            </w:r>
            <w:r w:rsidRPr="00325AAF">
              <w:rPr>
                <w:rFonts w:eastAsiaTheme="minorEastAsia"/>
                <w:i/>
                <w:color w:val="C00000"/>
                <w:kern w:val="24"/>
                <w:lang w:eastAsia="zh-CN"/>
              </w:rPr>
              <w:t>m</w:t>
            </w:r>
            <w:r w:rsidRPr="00325AAF">
              <w:rPr>
                <w:rFonts w:eastAsiaTheme="minorEastAsia"/>
                <w:color w:val="C00000"/>
                <w:kern w:val="24"/>
                <w:lang w:eastAsia="zh-CN"/>
              </w:rPr>
              <w:t xml:space="preserve"> of cluster </w:t>
            </w:r>
            <w:r w:rsidRPr="00325AAF">
              <w:rPr>
                <w:rFonts w:eastAsiaTheme="minorEastAsia"/>
                <w:i/>
                <w:color w:val="C00000"/>
                <w:kern w:val="24"/>
                <w:lang w:eastAsia="zh-CN"/>
              </w:rPr>
              <w:t>n</w:t>
            </w:r>
            <w:r w:rsidRPr="00325AAF">
              <w:rPr>
                <w:rFonts w:eastAsiaTheme="minorEastAsia"/>
                <w:color w:val="C00000"/>
                <w:kern w:val="24"/>
                <w:lang w:eastAsia="zh-CN"/>
              </w:rPr>
              <w:t xml:space="preserve"> between the transmit antenna element </w:t>
            </w:r>
            <w:r w:rsidRPr="00325AAF">
              <w:rPr>
                <w:rFonts w:eastAsiaTheme="minorEastAsia"/>
                <w:i/>
                <w:color w:val="C00000"/>
                <w:kern w:val="24"/>
                <w:lang w:eastAsia="zh-CN"/>
              </w:rPr>
              <w:t>s</w:t>
            </w:r>
            <w:r w:rsidRPr="00325AAF">
              <w:rPr>
                <w:rFonts w:eastAsiaTheme="minorEastAsia"/>
                <w:color w:val="C00000"/>
                <w:kern w:val="24"/>
                <w:lang w:eastAsia="zh-CN"/>
              </w:rPr>
              <w:t xml:space="preserve"> and the reference point at UT side.</w:t>
            </w:r>
          </w:p>
          <w:p w14:paraId="25BE1774" w14:textId="2E383BD4" w:rsidR="004432C3" w:rsidRPr="00325AAF" w:rsidRDefault="00325AAF" w:rsidP="00325AAF">
            <w:pPr>
              <w:rPr>
                <w:rFonts w:eastAsiaTheme="minorEastAsia"/>
                <w:szCs w:val="20"/>
                <w:lang w:eastAsia="ko-KR"/>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12C95CC4" w14:textId="77777777" w:rsidR="004432C3" w:rsidRPr="0079343B" w:rsidRDefault="004432C3" w:rsidP="004432C3"/>
    <w:p w14:paraId="51F88665" w14:textId="77777777" w:rsidR="004432C3" w:rsidRDefault="004432C3" w:rsidP="004432C3">
      <w:pPr>
        <w:pStyle w:val="BodyText"/>
        <w:spacing w:after="0"/>
        <w:rPr>
          <w:rFonts w:ascii="Times New Roman" w:eastAsiaTheme="minorEastAsia" w:hAnsi="Times New Roman"/>
          <w:szCs w:val="20"/>
          <w:lang w:eastAsia="ko-KR"/>
        </w:rPr>
      </w:pPr>
    </w:p>
    <w:p w14:paraId="4648BD90" w14:textId="77777777" w:rsidR="004432C3" w:rsidRPr="0079343B" w:rsidRDefault="004432C3" w:rsidP="004432C3">
      <w:pPr>
        <w:pStyle w:val="Heading4"/>
        <w:rPr>
          <w:rFonts w:eastAsia="SimSun"/>
          <w:lang w:val="en-US" w:eastAsia="zh-CN"/>
        </w:rPr>
      </w:pPr>
      <w:r w:rsidRPr="0079343B">
        <w:rPr>
          <w:rFonts w:eastAsia="SimSun"/>
          <w:lang w:val="en-US" w:eastAsia="zh-CN"/>
        </w:rPr>
        <w:t>Round #1 Discussion</w:t>
      </w:r>
    </w:p>
    <w:p w14:paraId="6F9D143A" w14:textId="657F27DE" w:rsidR="004432C3" w:rsidRDefault="004432C3" w:rsidP="004432C3">
      <w:pPr>
        <w:rPr>
          <w:rFonts w:eastAsiaTheme="minorEastAsia"/>
          <w:szCs w:val="20"/>
          <w:lang w:eastAsia="ko-KR"/>
        </w:rPr>
      </w:pPr>
      <w:r>
        <w:rPr>
          <w:rFonts w:eastAsiaTheme="minorEastAsia" w:hint="eastAsia"/>
          <w:szCs w:val="20"/>
          <w:lang w:eastAsia="ko-KR"/>
        </w:rPr>
        <w:t>Please provide comments on Proposal #</w:t>
      </w:r>
      <w:r w:rsidR="00B15BEF">
        <w:rPr>
          <w:rFonts w:eastAsiaTheme="minorEastAsia" w:hint="eastAsia"/>
          <w:szCs w:val="20"/>
          <w:lang w:eastAsia="ko-KR"/>
        </w:rPr>
        <w:t>2</w:t>
      </w:r>
      <w:r>
        <w:rPr>
          <w:rFonts w:eastAsiaTheme="minorEastAsia" w:hint="eastAsia"/>
          <w:szCs w:val="20"/>
          <w:lang w:eastAsia="ko-KR"/>
        </w:rPr>
        <w:t xml:space="preserve">,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781DE9E1" w14:textId="77777777" w:rsidR="004432C3" w:rsidRPr="007D3C5C" w:rsidRDefault="004432C3" w:rsidP="004432C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4432C3" w:rsidRPr="0079343B" w14:paraId="000D60EA" w14:textId="77777777" w:rsidTr="007A34A1">
        <w:tc>
          <w:tcPr>
            <w:tcW w:w="1795" w:type="dxa"/>
            <w:shd w:val="clear" w:color="auto" w:fill="FBE4D5" w:themeFill="accent2" w:themeFillTint="33"/>
          </w:tcPr>
          <w:p w14:paraId="2EA263D6" w14:textId="77777777" w:rsidR="004432C3" w:rsidRPr="0079343B" w:rsidRDefault="004432C3"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6DCCF67" w14:textId="77777777" w:rsidR="004432C3" w:rsidRPr="0079343B" w:rsidRDefault="004432C3"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4432C3" w:rsidRPr="0079343B" w14:paraId="2E1BEC85" w14:textId="77777777" w:rsidTr="007A34A1">
        <w:tc>
          <w:tcPr>
            <w:tcW w:w="1795" w:type="dxa"/>
          </w:tcPr>
          <w:p w14:paraId="1C4B90DB" w14:textId="77777777" w:rsidR="004432C3" w:rsidRPr="0079343B" w:rsidRDefault="004432C3" w:rsidP="007A34A1">
            <w:pPr>
              <w:pStyle w:val="BodyText"/>
              <w:spacing w:before="0" w:after="0" w:line="240" w:lineRule="auto"/>
              <w:rPr>
                <w:rFonts w:ascii="Times New Roman" w:hAnsi="Times New Roman"/>
                <w:szCs w:val="20"/>
                <w:lang w:eastAsia="ko-KR"/>
              </w:rPr>
            </w:pPr>
          </w:p>
        </w:tc>
        <w:tc>
          <w:tcPr>
            <w:tcW w:w="8995" w:type="dxa"/>
          </w:tcPr>
          <w:p w14:paraId="1A00DC9B" w14:textId="77777777" w:rsidR="004432C3" w:rsidRPr="0079343B" w:rsidRDefault="004432C3" w:rsidP="007A34A1">
            <w:pPr>
              <w:pStyle w:val="BodyText"/>
              <w:spacing w:before="0" w:after="0" w:line="240" w:lineRule="auto"/>
              <w:rPr>
                <w:rFonts w:ascii="Times New Roman" w:hAnsi="Times New Roman"/>
                <w:szCs w:val="20"/>
                <w:lang w:eastAsia="ko-KR"/>
              </w:rPr>
            </w:pPr>
          </w:p>
        </w:tc>
      </w:tr>
      <w:tr w:rsidR="004432C3" w:rsidRPr="0079343B" w14:paraId="240ED739" w14:textId="77777777" w:rsidTr="007A34A1">
        <w:tc>
          <w:tcPr>
            <w:tcW w:w="1795" w:type="dxa"/>
          </w:tcPr>
          <w:p w14:paraId="004D655D" w14:textId="77777777" w:rsidR="004432C3" w:rsidRDefault="004432C3" w:rsidP="007A34A1">
            <w:pPr>
              <w:pStyle w:val="BodyText"/>
              <w:spacing w:after="0" w:line="240" w:lineRule="auto"/>
              <w:rPr>
                <w:rFonts w:ascii="Times New Roman" w:hAnsi="Times New Roman"/>
                <w:szCs w:val="20"/>
                <w:lang w:eastAsia="ko-KR"/>
              </w:rPr>
            </w:pPr>
          </w:p>
        </w:tc>
        <w:tc>
          <w:tcPr>
            <w:tcW w:w="8995" w:type="dxa"/>
          </w:tcPr>
          <w:p w14:paraId="3436595B" w14:textId="77777777" w:rsidR="004432C3" w:rsidRPr="00986C6C" w:rsidRDefault="004432C3" w:rsidP="007A34A1">
            <w:pPr>
              <w:pStyle w:val="BodyText"/>
              <w:spacing w:after="0" w:line="240" w:lineRule="auto"/>
              <w:rPr>
                <w:szCs w:val="20"/>
                <w:lang w:eastAsia="ko-KR"/>
              </w:rPr>
            </w:pPr>
          </w:p>
        </w:tc>
      </w:tr>
    </w:tbl>
    <w:p w14:paraId="68635B6E" w14:textId="77777777" w:rsidR="004432C3" w:rsidRPr="0079343B" w:rsidRDefault="004432C3" w:rsidP="004432C3">
      <w:pPr>
        <w:pStyle w:val="BodyText"/>
        <w:spacing w:after="0"/>
        <w:rPr>
          <w:rFonts w:ascii="Times New Roman" w:eastAsiaTheme="minorEastAsia" w:hAnsi="Times New Roman"/>
          <w:szCs w:val="20"/>
          <w:lang w:eastAsia="ko-KR"/>
        </w:rPr>
      </w:pPr>
    </w:p>
    <w:p w14:paraId="46B76DDE" w14:textId="77777777" w:rsidR="004432C3" w:rsidRDefault="004432C3" w:rsidP="004432C3">
      <w:pPr>
        <w:pStyle w:val="BodyText"/>
        <w:spacing w:after="0"/>
        <w:rPr>
          <w:rFonts w:ascii="Times New Roman" w:eastAsiaTheme="minorEastAsia" w:hAnsi="Times New Roman"/>
          <w:szCs w:val="20"/>
          <w:lang w:eastAsia="ko-KR"/>
        </w:rPr>
      </w:pPr>
    </w:p>
    <w:p w14:paraId="34FAD66C" w14:textId="77777777" w:rsidR="004432C3" w:rsidRDefault="004432C3">
      <w:pPr>
        <w:pStyle w:val="BodyText"/>
        <w:spacing w:after="0"/>
        <w:rPr>
          <w:rFonts w:ascii="Times New Roman" w:eastAsiaTheme="minorEastAsia" w:hAnsi="Times New Roman"/>
          <w:szCs w:val="20"/>
          <w:lang w:eastAsia="ko-KR"/>
        </w:rPr>
      </w:pPr>
    </w:p>
    <w:p w14:paraId="1A07FDD6" w14:textId="77777777" w:rsidR="00AA1EFC" w:rsidRDefault="00AA1EFC">
      <w:pPr>
        <w:pStyle w:val="BodyText"/>
        <w:spacing w:after="0"/>
        <w:rPr>
          <w:rFonts w:ascii="Times New Roman" w:eastAsiaTheme="minorEastAsia" w:hAnsi="Times New Roman"/>
          <w:szCs w:val="20"/>
          <w:lang w:eastAsia="ko-KR"/>
        </w:rPr>
      </w:pPr>
    </w:p>
    <w:p w14:paraId="22D71C9A" w14:textId="12662368" w:rsidR="00BE104E" w:rsidRPr="00D3155E" w:rsidRDefault="00BE104E" w:rsidP="00BE104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AA1EFC" w:rsidRPr="00D3155E">
        <w:rPr>
          <w:rFonts w:eastAsiaTheme="minorEastAsia" w:hint="eastAsia"/>
          <w:sz w:val="28"/>
          <w:szCs w:val="18"/>
          <w:lang w:val="en-US" w:eastAsia="ko-KR"/>
        </w:rPr>
        <w:t>3</w:t>
      </w:r>
      <w:r w:rsidRPr="00D3155E">
        <w:rPr>
          <w:rFonts w:eastAsia="SimSun"/>
          <w:sz w:val="28"/>
          <w:szCs w:val="18"/>
          <w:lang w:val="en-US" w:eastAsia="zh-CN"/>
        </w:rPr>
        <w:t xml:space="preserve"> </w:t>
      </w:r>
      <w:r w:rsidR="00C11F4F" w:rsidRPr="00D3155E">
        <w:rPr>
          <w:rFonts w:eastAsiaTheme="minorEastAsia" w:hint="eastAsia"/>
          <w:sz w:val="28"/>
          <w:szCs w:val="18"/>
          <w:lang w:val="en-US" w:eastAsia="ko-KR"/>
        </w:rPr>
        <w:t xml:space="preserve">Typo Corrections </w:t>
      </w:r>
      <w:r w:rsidRPr="00D3155E">
        <w:rPr>
          <w:rFonts w:eastAsiaTheme="minorEastAsia" w:hint="eastAsia"/>
          <w:sz w:val="28"/>
          <w:szCs w:val="18"/>
          <w:lang w:val="en-US" w:eastAsia="ko-KR"/>
        </w:rPr>
        <w:t>[1]</w:t>
      </w:r>
      <w:r w:rsidR="00C11F4F" w:rsidRPr="00D3155E">
        <w:rPr>
          <w:rFonts w:eastAsiaTheme="minorEastAsia" w:hint="eastAsia"/>
          <w:sz w:val="28"/>
          <w:szCs w:val="18"/>
          <w:lang w:val="en-US" w:eastAsia="ko-KR"/>
        </w:rPr>
        <w:t>[3]</w:t>
      </w:r>
      <w:r w:rsidR="006D51A5" w:rsidRPr="00D3155E">
        <w:rPr>
          <w:rFonts w:eastAsiaTheme="minorEastAsia" w:hint="eastAsia"/>
          <w:sz w:val="28"/>
          <w:szCs w:val="18"/>
          <w:lang w:val="en-US" w:eastAsia="ko-KR"/>
        </w:rPr>
        <w:t>[6]</w:t>
      </w:r>
      <w:r w:rsidR="00884D66" w:rsidRPr="00D3155E">
        <w:rPr>
          <w:rFonts w:eastAsiaTheme="minorEastAsia" w:hint="eastAsia"/>
          <w:sz w:val="28"/>
          <w:szCs w:val="18"/>
          <w:lang w:val="en-US" w:eastAsia="ko-KR"/>
        </w:rPr>
        <w:t>[9]</w:t>
      </w:r>
    </w:p>
    <w:p w14:paraId="2BBE7D0B" w14:textId="0DCC2BD6" w:rsidR="00C11F4F" w:rsidRPr="00C11F4F" w:rsidRDefault="00B15BEF" w:rsidP="00C11F4F">
      <w:pPr>
        <w:rPr>
          <w:rFonts w:eastAsiaTheme="minorEastAsia"/>
          <w:lang w:eastAsia="ko-KR"/>
        </w:rPr>
      </w:pPr>
      <w:r>
        <w:rPr>
          <w:rFonts w:eastAsiaTheme="minorEastAsia" w:hint="eastAsia"/>
          <w:lang w:eastAsia="ko-KR"/>
        </w:rPr>
        <w:t xml:space="preserve">Companies have provided corrections for several typos in the TR. The corrections should be </w:t>
      </w:r>
      <w:proofErr w:type="gramStart"/>
      <w:r>
        <w:rPr>
          <w:rFonts w:eastAsiaTheme="minorEastAsia" w:hint="eastAsia"/>
          <w:lang w:eastAsia="ko-KR"/>
        </w:rPr>
        <w:t>straightforward</w:t>
      </w:r>
      <w:proofErr w:type="gramEnd"/>
      <w:r w:rsidR="003B676E">
        <w:rPr>
          <w:rFonts w:eastAsiaTheme="minorEastAsia" w:hint="eastAsia"/>
          <w:lang w:eastAsia="ko-KR"/>
        </w:rPr>
        <w:t xml:space="preserve"> and moderator assumes no critical issues from accepting the TPs.</w:t>
      </w:r>
    </w:p>
    <w:p w14:paraId="4F9ADFA9" w14:textId="77777777" w:rsidR="00C11F4F" w:rsidRDefault="00C11F4F" w:rsidP="00C11F4F">
      <w:pPr>
        <w:rPr>
          <w:rFonts w:eastAsiaTheme="minorEastAsia"/>
        </w:rPr>
      </w:pPr>
    </w:p>
    <w:p w14:paraId="6589705E" w14:textId="35D78F2B" w:rsidR="003B676E" w:rsidRPr="0079343B" w:rsidRDefault="003B676E" w:rsidP="003B676E">
      <w:pPr>
        <w:pStyle w:val="Heading5"/>
        <w:rPr>
          <w:rFonts w:eastAsiaTheme="minorEastAsia"/>
          <w:lang w:val="en-US" w:eastAsia="ko-KR"/>
        </w:rPr>
      </w:pPr>
      <w:r w:rsidRPr="0079343B">
        <w:rPr>
          <w:rFonts w:eastAsiaTheme="minorEastAsia"/>
          <w:lang w:val="en-US" w:eastAsia="ko-KR"/>
        </w:rPr>
        <w:t>Proposal #</w:t>
      </w:r>
      <w:r w:rsidR="00F47FED">
        <w:rPr>
          <w:rFonts w:eastAsiaTheme="minorEastAsia" w:hint="eastAsia"/>
          <w:lang w:val="en-US" w:eastAsia="ko-KR"/>
        </w:rPr>
        <w:t>3</w:t>
      </w:r>
      <w:r w:rsidRPr="0079343B">
        <w:rPr>
          <w:rFonts w:eastAsiaTheme="minorEastAsia"/>
          <w:lang w:val="en-US" w:eastAsia="ko-KR"/>
        </w:rPr>
        <w:t>:</w:t>
      </w:r>
    </w:p>
    <w:p w14:paraId="64A8C4C6" w14:textId="77777777" w:rsidR="003B676E" w:rsidRDefault="003B676E" w:rsidP="003B676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3991DF15" w14:textId="44E20316" w:rsidR="003B676E" w:rsidRDefault="003B676E" w:rsidP="003B676E">
      <w:pPr>
        <w:pStyle w:val="BodyText"/>
        <w:numPr>
          <w:ilvl w:val="1"/>
          <w:numId w:val="80"/>
        </w:numPr>
        <w:rPr>
          <w:rFonts w:eastAsiaTheme="minorEastAsia"/>
          <w:lang w:eastAsia="zh-CN"/>
        </w:rPr>
      </w:pPr>
      <w:r w:rsidRPr="00651609">
        <w:rPr>
          <w:rFonts w:eastAsiaTheme="minorEastAsia"/>
          <w:b/>
          <w:i/>
          <w:lang w:eastAsia="zh-CN"/>
        </w:rPr>
        <w:t>Reason for change</w:t>
      </w:r>
      <w:r w:rsidRPr="00836C2F">
        <w:rPr>
          <w:rFonts w:eastAsiaTheme="minorEastAsia"/>
          <w:bCs/>
          <w:iCs/>
          <w:lang w:eastAsia="zh-CN"/>
        </w:rPr>
        <w:t>:</w:t>
      </w:r>
      <w:r w:rsidR="00A85AF0" w:rsidRPr="00836C2F">
        <w:rPr>
          <w:rFonts w:eastAsiaTheme="minorEastAsia" w:hint="eastAsia"/>
          <w:bCs/>
          <w:iCs/>
          <w:lang w:eastAsia="ko-KR"/>
        </w:rPr>
        <w:t xml:space="preserve"> (</w:t>
      </w:r>
      <w:r w:rsidR="00A85AF0" w:rsidRPr="00EC283C">
        <w:rPr>
          <w:rFonts w:eastAsiaTheme="minorEastAsia" w:hint="eastAsia"/>
          <w:bCs/>
          <w:iCs/>
          <w:lang w:eastAsia="ko-KR"/>
        </w:rPr>
        <w:t>1)</w:t>
      </w:r>
      <w:r w:rsidR="00EC283C">
        <w:rPr>
          <w:rFonts w:eastAsiaTheme="minorEastAsia" w:hint="eastAsia"/>
          <w:bCs/>
          <w:iCs/>
          <w:lang w:eastAsia="ko-KR"/>
        </w:rPr>
        <w:t xml:space="preserve"> max </w:t>
      </w:r>
      <w:r w:rsidR="00EC283C">
        <w:rPr>
          <w:rFonts w:eastAsiaTheme="minorEastAsia"/>
          <w:bCs/>
          <w:iCs/>
          <w:lang w:eastAsia="ko-KR"/>
        </w:rPr>
        <w:t>subscript</w:t>
      </w:r>
      <w:r w:rsidR="00EC283C">
        <w:rPr>
          <w:rFonts w:eastAsiaTheme="minorEastAsia" w:hint="eastAsia"/>
          <w:bCs/>
          <w:iCs/>
          <w:lang w:eastAsia="ko-KR"/>
        </w:rPr>
        <w:t xml:space="preserve"> typo in Table 7.3-2</w:t>
      </w:r>
      <w:r w:rsidR="00F92A8E">
        <w:rPr>
          <w:rFonts w:eastAsiaTheme="minorEastAsia" w:hint="eastAsia"/>
          <w:bCs/>
          <w:iCs/>
          <w:lang w:eastAsia="ko-KR"/>
        </w:rPr>
        <w:t xml:space="preserve"> </w:t>
      </w:r>
      <w:r w:rsidR="002D1E94">
        <w:rPr>
          <w:rFonts w:eastAsiaTheme="minorEastAsia" w:hint="eastAsia"/>
          <w:bCs/>
          <w:iCs/>
          <w:lang w:eastAsia="ko-KR"/>
        </w:rPr>
        <w:t xml:space="preserve">has been identified and it </w:t>
      </w:r>
      <w:r w:rsidR="00F92A8E">
        <w:rPr>
          <w:rFonts w:eastAsiaTheme="minorEastAsia" w:hint="eastAsia"/>
          <w:bCs/>
          <w:iCs/>
          <w:lang w:eastAsia="ko-KR"/>
        </w:rPr>
        <w:t xml:space="preserve">may lead to incorrect understanding of angle range; (2) incorrect copy of </w:t>
      </w:r>
      <w:r w:rsidR="00A00A76">
        <w:rPr>
          <w:rFonts w:eastAsiaTheme="minorEastAsia" w:hint="eastAsia"/>
          <w:bCs/>
          <w:iCs/>
          <w:lang w:eastAsia="ko-KR"/>
        </w:rPr>
        <w:t xml:space="preserve">equation 7.3 to 7.3-3a </w:t>
      </w:r>
      <w:r w:rsidR="002D1E94">
        <w:rPr>
          <w:rFonts w:eastAsiaTheme="minorEastAsia" w:hint="eastAsia"/>
          <w:bCs/>
          <w:iCs/>
          <w:lang w:eastAsia="ko-KR"/>
        </w:rPr>
        <w:t xml:space="preserve">has been identified and it </w:t>
      </w:r>
      <w:r w:rsidR="00A00A76">
        <w:rPr>
          <w:rFonts w:eastAsiaTheme="minorEastAsia" w:hint="eastAsia"/>
          <w:bCs/>
          <w:iCs/>
          <w:lang w:eastAsia="ko-KR"/>
        </w:rPr>
        <w:t xml:space="preserve">may lead to incorrect implementation of antenna </w:t>
      </w:r>
      <w:r w:rsidR="00A00A76">
        <w:rPr>
          <w:rFonts w:eastAsiaTheme="minorEastAsia"/>
          <w:bCs/>
          <w:iCs/>
          <w:lang w:eastAsia="ko-KR"/>
        </w:rPr>
        <w:t>polarization</w:t>
      </w:r>
      <w:r w:rsidR="00A00A76">
        <w:rPr>
          <w:rFonts w:eastAsiaTheme="minorEastAsia" w:hint="eastAsia"/>
          <w:bCs/>
          <w:iCs/>
          <w:lang w:eastAsia="ko-KR"/>
        </w:rPr>
        <w:t xml:space="preserve"> model 1; </w:t>
      </w:r>
      <w:r w:rsidR="00A85AF0" w:rsidRPr="00A85AF0">
        <w:rPr>
          <w:rFonts w:eastAsiaTheme="minorEastAsia" w:hint="eastAsia"/>
          <w:bCs/>
          <w:iCs/>
          <w:lang w:eastAsia="ko-KR"/>
        </w:rPr>
        <w:t>(</w:t>
      </w:r>
      <w:r w:rsidR="00A00A76">
        <w:rPr>
          <w:rFonts w:eastAsiaTheme="minorEastAsia" w:hint="eastAsia"/>
          <w:bCs/>
          <w:iCs/>
          <w:lang w:eastAsia="ko-KR"/>
        </w:rPr>
        <w:t>3</w:t>
      </w:r>
      <w:r w:rsidR="00A85AF0" w:rsidRPr="00A85AF0">
        <w:rPr>
          <w:rFonts w:eastAsiaTheme="minorEastAsia" w:hint="eastAsia"/>
          <w:bCs/>
          <w:iCs/>
          <w:lang w:eastAsia="ko-KR"/>
        </w:rPr>
        <w:t>)</w:t>
      </w:r>
      <w:r w:rsidR="00A85AF0">
        <w:rPr>
          <w:rFonts w:eastAsiaTheme="minorEastAsia" w:hint="eastAsia"/>
          <w:bCs/>
          <w:iCs/>
          <w:lang w:eastAsia="ko-KR"/>
        </w:rPr>
        <w:t xml:space="preserve"> </w:t>
      </w:r>
      <w:r w:rsidR="00A85AF0" w:rsidRPr="00A85AF0">
        <w:rPr>
          <w:rFonts w:eastAsiaTheme="minorEastAsia"/>
          <w:bCs/>
          <w:iCs/>
          <w:lang w:eastAsia="ko-KR"/>
        </w:rPr>
        <w:t xml:space="preserve">In TR38.901, for angle scaling of CDL models, the scaling factors of ZOA in Table 7.7.5.1-1 are the same as these of ZOD, which is not correct. In addition, there is </w:t>
      </w:r>
      <w:proofErr w:type="gramStart"/>
      <w:r w:rsidR="00A85AF0" w:rsidRPr="00A85AF0">
        <w:rPr>
          <w:rFonts w:eastAsiaTheme="minorEastAsia"/>
          <w:bCs/>
          <w:iCs/>
          <w:lang w:eastAsia="ko-KR"/>
        </w:rPr>
        <w:t>an</w:t>
      </w:r>
      <w:proofErr w:type="gramEnd"/>
      <w:r w:rsidR="00A85AF0" w:rsidRPr="00A85AF0">
        <w:rPr>
          <w:rFonts w:eastAsiaTheme="minorEastAsia"/>
          <w:bCs/>
          <w:iCs/>
          <w:lang w:eastAsia="ko-KR"/>
        </w:rPr>
        <w:t xml:space="preserve"> typo in Appendix A.5 for angle scaling</w:t>
      </w:r>
      <w:r w:rsidR="00397D54">
        <w:rPr>
          <w:rFonts w:eastAsiaTheme="minorEastAsia" w:hint="eastAsia"/>
          <w:bCs/>
          <w:iCs/>
          <w:lang w:eastAsia="ko-KR"/>
        </w:rPr>
        <w:t xml:space="preserve">.; (4) incorrect section referenced in </w:t>
      </w:r>
      <w:r w:rsidR="00F02019">
        <w:rPr>
          <w:rFonts w:eastAsiaTheme="minorEastAsia" w:hint="eastAsia"/>
          <w:bCs/>
          <w:iCs/>
          <w:lang w:eastAsia="ko-KR"/>
        </w:rPr>
        <w:t xml:space="preserve">Note of </w:t>
      </w:r>
      <w:r w:rsidR="00397D54">
        <w:rPr>
          <w:rFonts w:eastAsiaTheme="minorEastAsia" w:hint="eastAsia"/>
          <w:bCs/>
          <w:iCs/>
          <w:lang w:eastAsia="ko-KR"/>
        </w:rPr>
        <w:t xml:space="preserve">Table </w:t>
      </w:r>
      <w:proofErr w:type="gramStart"/>
      <w:r w:rsidR="00397D54">
        <w:rPr>
          <w:rFonts w:eastAsiaTheme="minorEastAsia" w:hint="eastAsia"/>
          <w:bCs/>
          <w:iCs/>
          <w:lang w:eastAsia="ko-KR"/>
        </w:rPr>
        <w:t>7..</w:t>
      </w:r>
      <w:proofErr w:type="gramEnd"/>
      <w:r w:rsidR="00397D54">
        <w:rPr>
          <w:rFonts w:eastAsiaTheme="minorEastAsia" w:hint="eastAsia"/>
          <w:bCs/>
          <w:iCs/>
          <w:lang w:eastAsia="ko-KR"/>
        </w:rPr>
        <w:t>7.5.1-1.</w:t>
      </w:r>
      <w:r w:rsidR="00A53065">
        <w:rPr>
          <w:rFonts w:eastAsiaTheme="minorEastAsia" w:hint="eastAsia"/>
          <w:bCs/>
          <w:iCs/>
          <w:lang w:eastAsia="ko-KR"/>
        </w:rPr>
        <w:t xml:space="preserve">; (5) Typo of </w:t>
      </w:r>
      <w:r w:rsidR="00A53065">
        <w:rPr>
          <w:rFonts w:eastAsiaTheme="minorEastAsia"/>
          <w:bCs/>
          <w:iCs/>
          <w:lang w:eastAsia="ko-KR"/>
        </w:rPr>
        <w:t>“</w:t>
      </w:r>
      <w:r w:rsidR="00A53065">
        <w:rPr>
          <w:rFonts w:eastAsiaTheme="minorEastAsia" w:hint="eastAsia"/>
          <w:bCs/>
          <w:iCs/>
          <w:lang w:eastAsia="ko-KR"/>
        </w:rPr>
        <w:t>antenna</w:t>
      </w:r>
      <w:r w:rsidR="00A53065">
        <w:rPr>
          <w:rFonts w:eastAsiaTheme="minorEastAsia"/>
          <w:bCs/>
          <w:iCs/>
          <w:lang w:eastAsia="ko-KR"/>
        </w:rPr>
        <w:t>”</w:t>
      </w:r>
      <w:r w:rsidR="00A53065">
        <w:rPr>
          <w:rFonts w:eastAsiaTheme="minorEastAsia" w:hint="eastAsia"/>
          <w:bCs/>
          <w:iCs/>
          <w:lang w:eastAsia="ko-KR"/>
        </w:rPr>
        <w:t xml:space="preserve"> in Table 7.8-2A.</w:t>
      </w:r>
    </w:p>
    <w:p w14:paraId="57E439EC" w14:textId="15CD29EB" w:rsidR="00A53065" w:rsidRDefault="003B676E" w:rsidP="00A53065">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w:t>
      </w:r>
      <w:r w:rsidR="003D79AA">
        <w:rPr>
          <w:rFonts w:eastAsiaTheme="minorEastAsia" w:hint="eastAsia"/>
          <w:b/>
          <w:i/>
          <w:lang w:eastAsia="ko-KR"/>
        </w:rPr>
        <w:t>e</w:t>
      </w:r>
      <w:r w:rsidR="00A85AF0" w:rsidRPr="00836C2F">
        <w:rPr>
          <w:rFonts w:eastAsiaTheme="minorEastAsia" w:hint="eastAsia"/>
          <w:bCs/>
          <w:iCs/>
          <w:lang w:eastAsia="ko-KR"/>
        </w:rPr>
        <w:t xml:space="preserve">: </w:t>
      </w:r>
      <w:r w:rsidR="00851CB5">
        <w:rPr>
          <w:rFonts w:eastAsiaTheme="minorEastAsia" w:hint="eastAsia"/>
          <w:bCs/>
          <w:iCs/>
          <w:lang w:eastAsia="ko-KR"/>
        </w:rPr>
        <w:t xml:space="preserve">(1) removal of max subscript from horizontal cut of radiation power pattern in Table 7.3-2; (2) </w:t>
      </w:r>
      <w:r w:rsidR="00836C2F">
        <w:rPr>
          <w:rFonts w:eastAsiaTheme="minorEastAsia" w:hint="eastAsia"/>
          <w:bCs/>
          <w:iCs/>
          <w:lang w:eastAsia="ko-KR"/>
        </w:rPr>
        <w:t xml:space="preserve">correction of sin theta </w:t>
      </w:r>
      <w:proofErr w:type="gramStart"/>
      <w:r w:rsidR="00836C2F">
        <w:rPr>
          <w:rFonts w:eastAsiaTheme="minorEastAsia" w:hint="eastAsia"/>
          <w:bCs/>
          <w:iCs/>
          <w:lang w:eastAsia="ko-KR"/>
        </w:rPr>
        <w:t>prime</w:t>
      </w:r>
      <w:proofErr w:type="gramEnd"/>
      <w:r w:rsidR="00836C2F">
        <w:rPr>
          <w:rFonts w:eastAsiaTheme="minorEastAsia" w:hint="eastAsia"/>
          <w:bCs/>
          <w:iCs/>
          <w:lang w:eastAsia="ko-KR"/>
        </w:rPr>
        <w:t xml:space="preserve"> to cos theta prime in equation 7.3-3a</w:t>
      </w:r>
      <w:r w:rsidR="00851CB5">
        <w:rPr>
          <w:rFonts w:eastAsiaTheme="minorEastAsia" w:hint="eastAsia"/>
          <w:bCs/>
          <w:iCs/>
          <w:lang w:eastAsia="ko-KR"/>
        </w:rPr>
        <w:t>;</w:t>
      </w:r>
      <w:r w:rsidR="00836C2F">
        <w:rPr>
          <w:rFonts w:eastAsiaTheme="minorEastAsia" w:hint="eastAsia"/>
          <w:bCs/>
          <w:iCs/>
          <w:lang w:eastAsia="ko-KR"/>
        </w:rPr>
        <w:t xml:space="preserve"> </w:t>
      </w:r>
      <w:r w:rsidR="00A85AF0" w:rsidRPr="00A85AF0">
        <w:rPr>
          <w:rFonts w:eastAsiaTheme="minorEastAsia" w:hint="eastAsia"/>
          <w:bCs/>
          <w:iCs/>
          <w:lang w:eastAsia="ko-KR"/>
        </w:rPr>
        <w:t>(</w:t>
      </w:r>
      <w:r w:rsidR="00A00A76">
        <w:rPr>
          <w:rFonts w:eastAsiaTheme="minorEastAsia" w:hint="eastAsia"/>
          <w:bCs/>
          <w:iCs/>
          <w:lang w:eastAsia="ko-KR"/>
        </w:rPr>
        <w:t>3</w:t>
      </w:r>
      <w:r w:rsidR="00A85AF0" w:rsidRPr="00A85AF0">
        <w:rPr>
          <w:rFonts w:eastAsiaTheme="minorEastAsia" w:hint="eastAsia"/>
          <w:bCs/>
          <w:iCs/>
          <w:lang w:eastAsia="ko-KR"/>
        </w:rPr>
        <w:t xml:space="preserve">) </w:t>
      </w:r>
      <w:r w:rsidR="00A85AF0" w:rsidRPr="00A85AF0">
        <w:rPr>
          <w:rFonts w:eastAsiaTheme="minorEastAsia"/>
          <w:bCs/>
          <w:iCs/>
          <w:lang w:eastAsia="ko-KR"/>
        </w:rPr>
        <w:t xml:space="preserve">In TR38.901, for angle scaling of CDL models, the scaling factors of ZOA in Table 7.7.5.1-1 are changed to correct values. In Appendix A.5, </w:t>
      </w:r>
      <w:proofErr w:type="spellStart"/>
      <w:r w:rsidR="00A85AF0" w:rsidRPr="00A85AF0">
        <w:rPr>
          <w:rFonts w:eastAsiaTheme="minorEastAsia"/>
          <w:bCs/>
          <w:iCs/>
          <w:lang w:eastAsia="ko-KR"/>
        </w:rPr>
        <w:t>P_m</w:t>
      </w:r>
      <w:proofErr w:type="spellEnd"/>
      <w:r w:rsidR="00A85AF0" w:rsidRPr="00A85AF0">
        <w:rPr>
          <w:rFonts w:eastAsiaTheme="minorEastAsia"/>
          <w:bCs/>
          <w:iCs/>
          <w:lang w:eastAsia="ko-KR"/>
        </w:rPr>
        <w:t xml:space="preserve"> is changed to </w:t>
      </w:r>
      <w:proofErr w:type="spellStart"/>
      <w:r w:rsidR="00A85AF0" w:rsidRPr="00A85AF0">
        <w:rPr>
          <w:rFonts w:eastAsiaTheme="minorEastAsia"/>
          <w:bCs/>
          <w:iCs/>
          <w:lang w:eastAsia="ko-KR"/>
        </w:rPr>
        <w:t>P_n</w:t>
      </w:r>
      <w:proofErr w:type="spellEnd"/>
      <w:r w:rsidR="00A85AF0" w:rsidRPr="00A85AF0">
        <w:rPr>
          <w:rFonts w:eastAsiaTheme="minorEastAsia"/>
          <w:bCs/>
          <w:iCs/>
          <w:lang w:eastAsia="ko-KR"/>
        </w:rPr>
        <w:t>.</w:t>
      </w:r>
      <w:r w:rsidR="00397D54">
        <w:rPr>
          <w:rFonts w:eastAsiaTheme="minorEastAsia" w:hint="eastAsia"/>
          <w:bCs/>
          <w:iCs/>
          <w:lang w:eastAsia="ko-KR"/>
        </w:rPr>
        <w:t xml:space="preserve">; (4) </w:t>
      </w:r>
      <w:r w:rsidR="00F02019">
        <w:rPr>
          <w:rFonts w:eastAsiaTheme="minorEastAsia" w:hint="eastAsia"/>
          <w:bCs/>
          <w:iCs/>
          <w:lang w:eastAsia="ko-KR"/>
        </w:rPr>
        <w:t>correcting section reference from Annex A.3 to A.5 in</w:t>
      </w:r>
      <w:r w:rsidR="00397D54">
        <w:rPr>
          <w:rFonts w:eastAsiaTheme="minorEastAsia" w:hint="eastAsia"/>
          <w:bCs/>
          <w:iCs/>
          <w:lang w:eastAsia="ko-KR"/>
        </w:rPr>
        <w:t xml:space="preserve"> </w:t>
      </w:r>
      <w:r w:rsidR="00F02019">
        <w:rPr>
          <w:rFonts w:eastAsiaTheme="minorEastAsia" w:hint="eastAsia"/>
          <w:bCs/>
          <w:iCs/>
          <w:lang w:eastAsia="ko-KR"/>
        </w:rPr>
        <w:t xml:space="preserve">in Note of Table </w:t>
      </w:r>
      <w:proofErr w:type="gramStart"/>
      <w:r w:rsidR="00F02019">
        <w:rPr>
          <w:rFonts w:eastAsiaTheme="minorEastAsia" w:hint="eastAsia"/>
          <w:bCs/>
          <w:iCs/>
          <w:lang w:eastAsia="ko-KR"/>
        </w:rPr>
        <w:t>7..</w:t>
      </w:r>
      <w:proofErr w:type="gramEnd"/>
      <w:r w:rsidR="00F02019">
        <w:rPr>
          <w:rFonts w:eastAsiaTheme="minorEastAsia" w:hint="eastAsia"/>
          <w:bCs/>
          <w:iCs/>
          <w:lang w:eastAsia="ko-KR"/>
        </w:rPr>
        <w:t>7.5.1-1</w:t>
      </w:r>
      <w:r w:rsidR="00A53065">
        <w:rPr>
          <w:rFonts w:eastAsiaTheme="minorEastAsia" w:hint="eastAsia"/>
          <w:bCs/>
          <w:iCs/>
          <w:lang w:eastAsia="ko-KR"/>
        </w:rPr>
        <w:t xml:space="preserve">; (5) Correct </w:t>
      </w:r>
      <w:r w:rsidR="00A53065">
        <w:rPr>
          <w:rFonts w:eastAsiaTheme="minorEastAsia"/>
          <w:bCs/>
          <w:iCs/>
          <w:lang w:eastAsia="ko-KR"/>
        </w:rPr>
        <w:t>typo</w:t>
      </w:r>
      <w:r w:rsidR="00A53065">
        <w:rPr>
          <w:rFonts w:eastAsiaTheme="minorEastAsia" w:hint="eastAsia"/>
          <w:bCs/>
          <w:iCs/>
          <w:lang w:eastAsia="ko-KR"/>
        </w:rPr>
        <w:t xml:space="preserve"> for </w:t>
      </w:r>
      <w:r w:rsidR="00A53065">
        <w:rPr>
          <w:rFonts w:eastAsiaTheme="minorEastAsia"/>
          <w:bCs/>
          <w:iCs/>
          <w:lang w:eastAsia="ko-KR"/>
        </w:rPr>
        <w:t>“</w:t>
      </w:r>
      <w:r w:rsidR="00A53065">
        <w:rPr>
          <w:rFonts w:eastAsiaTheme="minorEastAsia" w:hint="eastAsia"/>
          <w:bCs/>
          <w:iCs/>
          <w:lang w:eastAsia="ko-KR"/>
        </w:rPr>
        <w:t>antenna</w:t>
      </w:r>
      <w:r w:rsidR="00A53065">
        <w:rPr>
          <w:rFonts w:eastAsiaTheme="minorEastAsia"/>
          <w:bCs/>
          <w:iCs/>
          <w:lang w:eastAsia="ko-KR"/>
        </w:rPr>
        <w:t>”</w:t>
      </w:r>
      <w:r w:rsidR="00A53065">
        <w:rPr>
          <w:rFonts w:eastAsiaTheme="minorEastAsia" w:hint="eastAsia"/>
          <w:bCs/>
          <w:iCs/>
          <w:lang w:eastAsia="ko-KR"/>
        </w:rPr>
        <w:t xml:space="preserve"> in Table 7.8-2A.</w:t>
      </w:r>
    </w:p>
    <w:p w14:paraId="175AD71A" w14:textId="72CD4E65" w:rsidR="003B676E" w:rsidRPr="00CC377E" w:rsidRDefault="003B676E" w:rsidP="003B676E">
      <w:pPr>
        <w:pStyle w:val="ListParagraph"/>
        <w:numPr>
          <w:ilvl w:val="1"/>
          <w:numId w:val="80"/>
        </w:numPr>
        <w:snapToGrid w:val="0"/>
        <w:spacing w:after="120"/>
        <w:rPr>
          <w:iCs/>
          <w:color w:val="000000"/>
          <w:lang w:eastAsia="en-GB"/>
        </w:rPr>
      </w:pPr>
      <w:r w:rsidRPr="00CC377E">
        <w:rPr>
          <w:b/>
          <w:i/>
          <w:iCs/>
          <w:color w:val="000000"/>
          <w:lang w:eastAsia="zh-CN"/>
        </w:rPr>
        <w:lastRenderedPageBreak/>
        <w:t>C</w:t>
      </w:r>
      <w:r w:rsidRPr="00CC377E">
        <w:rPr>
          <w:b/>
          <w:i/>
          <w:iCs/>
          <w:color w:val="000000"/>
          <w:lang w:eastAsia="en-GB"/>
        </w:rPr>
        <w:t>onsequences if not approved</w:t>
      </w:r>
      <w:r w:rsidR="00A85AF0" w:rsidRPr="00836C2F">
        <w:rPr>
          <w:rFonts w:hint="eastAsia"/>
          <w:bCs/>
          <w:color w:val="000000"/>
        </w:rPr>
        <w:t xml:space="preserve">: </w:t>
      </w:r>
      <w:r w:rsidR="00836C2F" w:rsidRPr="00836C2F">
        <w:rPr>
          <w:rFonts w:hint="eastAsia"/>
          <w:bCs/>
          <w:color w:val="000000"/>
        </w:rPr>
        <w:t>(1)</w:t>
      </w:r>
      <w:r w:rsidR="007C7C0D">
        <w:rPr>
          <w:rFonts w:hint="eastAsia"/>
          <w:bCs/>
          <w:color w:val="000000"/>
        </w:rPr>
        <w:t xml:space="preserve"> </w:t>
      </w:r>
      <w:r w:rsidR="007C7C0D">
        <w:rPr>
          <w:bCs/>
          <w:color w:val="000000"/>
        </w:rPr>
        <w:t>ambiguous</w:t>
      </w:r>
      <w:r w:rsidR="007C7C0D">
        <w:rPr>
          <w:rFonts w:hint="eastAsia"/>
          <w:bCs/>
          <w:color w:val="000000"/>
        </w:rPr>
        <w:t xml:space="preserve"> math notation for range of angles; </w:t>
      </w:r>
      <w:r w:rsidR="00836C2F" w:rsidRPr="00836C2F">
        <w:rPr>
          <w:rFonts w:hint="eastAsia"/>
          <w:bCs/>
          <w:color w:val="000000"/>
        </w:rPr>
        <w:t>(2)</w:t>
      </w:r>
      <w:r w:rsidR="007C7C0D">
        <w:rPr>
          <w:rFonts w:hint="eastAsia"/>
          <w:bCs/>
          <w:color w:val="000000"/>
        </w:rPr>
        <w:t xml:space="preserve"> incorrect angle calculation for polarization model 1</w:t>
      </w:r>
      <w:r w:rsidR="00836C2F" w:rsidRPr="00836C2F">
        <w:rPr>
          <w:rFonts w:hint="eastAsia"/>
          <w:bCs/>
          <w:color w:val="000000"/>
        </w:rPr>
        <w:t xml:space="preserve">; </w:t>
      </w:r>
      <w:r w:rsidR="00A85AF0" w:rsidRPr="00A85AF0">
        <w:rPr>
          <w:rFonts w:hint="eastAsia"/>
          <w:bCs/>
          <w:color w:val="000000"/>
        </w:rPr>
        <w:t>(</w:t>
      </w:r>
      <w:r w:rsidR="00A00A76">
        <w:rPr>
          <w:rFonts w:hint="eastAsia"/>
          <w:bCs/>
          <w:color w:val="000000"/>
        </w:rPr>
        <w:t>3</w:t>
      </w:r>
      <w:r w:rsidR="00A85AF0" w:rsidRPr="00A85AF0">
        <w:rPr>
          <w:rFonts w:hint="eastAsia"/>
          <w:bCs/>
          <w:color w:val="000000"/>
        </w:rPr>
        <w:t>)</w:t>
      </w:r>
      <w:r w:rsidR="00A85AF0">
        <w:rPr>
          <w:rFonts w:hint="eastAsia"/>
          <w:bCs/>
          <w:color w:val="000000"/>
        </w:rPr>
        <w:t xml:space="preserve"> Incorrect scaling of ZOA for CDL models.</w:t>
      </w:r>
      <w:r w:rsidR="00F02019">
        <w:rPr>
          <w:rFonts w:hint="eastAsia"/>
          <w:bCs/>
          <w:color w:val="000000"/>
        </w:rPr>
        <w:t xml:space="preserve"> (4) incorrect reference</w:t>
      </w:r>
      <w:r w:rsidR="00A53065">
        <w:rPr>
          <w:rFonts w:hint="eastAsia"/>
          <w:bCs/>
          <w:color w:val="000000"/>
        </w:rPr>
        <w:t xml:space="preserve"> of the equations used to derivation of the scaling value for CDL model angle changes. (5) </w:t>
      </w:r>
      <w:r w:rsidR="00F3320A">
        <w:rPr>
          <w:rFonts w:hint="eastAsia"/>
          <w:bCs/>
          <w:color w:val="000000"/>
        </w:rPr>
        <w:t>mis-spelled word in TR.</w:t>
      </w:r>
    </w:p>
    <w:p w14:paraId="5D1765DC" w14:textId="77777777" w:rsidR="00C11F4F" w:rsidRPr="00C11F4F" w:rsidRDefault="00C11F4F" w:rsidP="00C11F4F">
      <w:pPr>
        <w:rPr>
          <w:rFonts w:eastAsiaTheme="minorEastAsia"/>
          <w:lang w:eastAsia="ko-KR"/>
        </w:rPr>
      </w:pPr>
    </w:p>
    <w:tbl>
      <w:tblPr>
        <w:tblStyle w:val="TableGrid"/>
        <w:tblW w:w="0" w:type="auto"/>
        <w:tblLook w:val="04A0" w:firstRow="1" w:lastRow="0" w:firstColumn="1" w:lastColumn="0" w:noHBand="0" w:noVBand="1"/>
      </w:tblPr>
      <w:tblGrid>
        <w:gridCol w:w="10790"/>
      </w:tblGrid>
      <w:tr w:rsidR="006C7B2A" w14:paraId="6C1A2551" w14:textId="77777777">
        <w:tc>
          <w:tcPr>
            <w:tcW w:w="10790" w:type="dxa"/>
          </w:tcPr>
          <w:p w14:paraId="13E66D78" w14:textId="77777777" w:rsidR="003B676E" w:rsidRPr="00147509" w:rsidRDefault="003B676E" w:rsidP="003B676E">
            <w:pPr>
              <w:pStyle w:val="Heading3"/>
              <w:spacing w:before="0" w:afterLines="50" w:after="120"/>
              <w:ind w:left="709" w:hanging="709"/>
              <w:rPr>
                <w:rFonts w:ascii="Times New Roman" w:hAnsi="Times New Roman"/>
              </w:rPr>
            </w:pPr>
            <w:r w:rsidRPr="00147509">
              <w:rPr>
                <w:rFonts w:ascii="Times New Roman" w:hAnsi="Times New Roman"/>
              </w:rPr>
              <w:lastRenderedPageBreak/>
              <w:t>7.3.0</w:t>
            </w:r>
            <w:r w:rsidRPr="00147509">
              <w:rPr>
                <w:rFonts w:ascii="Times New Roman" w:hAnsi="Times New Roman"/>
              </w:rPr>
              <w:tab/>
              <w:t>Antenna array structure</w:t>
            </w:r>
          </w:p>
          <w:p w14:paraId="5BE7664E" w14:textId="77777777" w:rsidR="00ED5E0B" w:rsidRDefault="00ED5E0B" w:rsidP="00ED5E0B">
            <w:pPr>
              <w:widowControl w:val="0"/>
              <w:spacing w:line="240" w:lineRule="auto"/>
              <w:jc w:val="center"/>
            </w:pPr>
            <w:r>
              <w:rPr>
                <w:b/>
                <w:bCs/>
                <w:color w:val="FF0000"/>
                <w:lang w:eastAsia="zh-CN"/>
              </w:rPr>
              <w:t>&lt; Unchanged text omitted &gt;</w:t>
            </w:r>
          </w:p>
          <w:p w14:paraId="7351FA32" w14:textId="77777777" w:rsidR="003B676E" w:rsidRPr="00147509" w:rsidRDefault="003B676E" w:rsidP="003B676E">
            <w:pPr>
              <w:pStyle w:val="TH"/>
              <w:spacing w:before="0" w:after="120"/>
              <w:rPr>
                <w:rFonts w:ascii="Times New Roman" w:hAnsi="Times New Roman" w:cs="Times New Roman"/>
              </w:rPr>
            </w:pPr>
            <w:r w:rsidRPr="00147509">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3B676E" w:rsidRPr="00147509" w14:paraId="4E7DBFB4" w14:textId="77777777" w:rsidTr="007A34A1">
              <w:trPr>
                <w:cantSplit/>
                <w:trHeight w:val="182"/>
                <w:jc w:val="center"/>
              </w:trPr>
              <w:tc>
                <w:tcPr>
                  <w:tcW w:w="1170" w:type="pct"/>
                  <w:shd w:val="clear" w:color="auto" w:fill="E0E0E0"/>
                  <w:vAlign w:val="center"/>
                </w:tcPr>
                <w:p w14:paraId="2AF836D1" w14:textId="77777777" w:rsidR="003B676E" w:rsidRPr="00147509" w:rsidRDefault="003B676E" w:rsidP="003B676E">
                  <w:pPr>
                    <w:keepNext/>
                    <w:keepLines/>
                    <w:spacing w:after="120"/>
                    <w:jc w:val="center"/>
                    <w:rPr>
                      <w:rFonts w:eastAsia="SimSun"/>
                      <w:b/>
                      <w:sz w:val="18"/>
                    </w:rPr>
                  </w:pPr>
                  <w:r w:rsidRPr="00147509">
                    <w:rPr>
                      <w:rFonts w:eastAsia="SimSun"/>
                      <w:b/>
                      <w:sz w:val="18"/>
                    </w:rPr>
                    <w:t>Parameter</w:t>
                  </w:r>
                </w:p>
              </w:tc>
              <w:tc>
                <w:tcPr>
                  <w:tcW w:w="3830" w:type="pct"/>
                  <w:shd w:val="clear" w:color="auto" w:fill="E0E0E0"/>
                  <w:vAlign w:val="center"/>
                </w:tcPr>
                <w:p w14:paraId="0F5BC413" w14:textId="77777777" w:rsidR="003B676E" w:rsidRPr="00147509" w:rsidRDefault="003B676E" w:rsidP="003B676E">
                  <w:pPr>
                    <w:keepNext/>
                    <w:keepLines/>
                    <w:spacing w:after="120"/>
                    <w:jc w:val="center"/>
                    <w:rPr>
                      <w:rFonts w:eastAsia="SimSun"/>
                      <w:b/>
                      <w:sz w:val="18"/>
                    </w:rPr>
                  </w:pPr>
                  <w:r w:rsidRPr="00147509">
                    <w:rPr>
                      <w:rFonts w:eastAsia="SimSun"/>
                      <w:b/>
                      <w:sz w:val="18"/>
                    </w:rPr>
                    <w:t>Values</w:t>
                  </w:r>
                </w:p>
              </w:tc>
            </w:tr>
            <w:tr w:rsidR="003B676E" w:rsidRPr="00147509" w14:paraId="1B31F3AC" w14:textId="77777777" w:rsidTr="007A34A1">
              <w:trPr>
                <w:cantSplit/>
                <w:trHeight w:val="824"/>
                <w:jc w:val="center"/>
              </w:trPr>
              <w:tc>
                <w:tcPr>
                  <w:tcW w:w="1170" w:type="pct"/>
                  <w:shd w:val="clear" w:color="auto" w:fill="F2F2F2"/>
                  <w:vAlign w:val="center"/>
                </w:tcPr>
                <w:p w14:paraId="49303C13" w14:textId="77777777" w:rsidR="003B676E" w:rsidRPr="00147509" w:rsidRDefault="003B676E" w:rsidP="003B676E">
                  <w:pPr>
                    <w:keepNext/>
                    <w:keepLines/>
                    <w:spacing w:after="120"/>
                    <w:rPr>
                      <w:rFonts w:eastAsia="SimSun"/>
                      <w:sz w:val="18"/>
                    </w:rPr>
                  </w:pPr>
                  <w:r w:rsidRPr="00147509">
                    <w:rPr>
                      <w:rFonts w:eastAsia="SimSun"/>
                      <w:sz w:val="18"/>
                    </w:rPr>
                    <w:t>Vertical cut of the radiation power pattern (dB)</w:t>
                  </w:r>
                </w:p>
              </w:tc>
              <w:tc>
                <w:tcPr>
                  <w:tcW w:w="3830" w:type="pct"/>
                  <w:vAlign w:val="center"/>
                </w:tcPr>
                <w:p w14:paraId="5A7D7D04" w14:textId="77777777" w:rsidR="003B676E" w:rsidRPr="00147509" w:rsidRDefault="00000000" w:rsidP="003B676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3B676E" w:rsidRPr="00147509" w14:paraId="6D13E053" w14:textId="77777777" w:rsidTr="007A34A1">
              <w:trPr>
                <w:cantSplit/>
                <w:trHeight w:val="809"/>
                <w:jc w:val="center"/>
              </w:trPr>
              <w:tc>
                <w:tcPr>
                  <w:tcW w:w="1170" w:type="pct"/>
                  <w:shd w:val="clear" w:color="auto" w:fill="F2F2F2"/>
                  <w:vAlign w:val="center"/>
                </w:tcPr>
                <w:p w14:paraId="665DD291" w14:textId="77777777" w:rsidR="003B676E" w:rsidRPr="00147509" w:rsidRDefault="003B676E" w:rsidP="003B676E">
                  <w:pPr>
                    <w:keepNext/>
                    <w:keepLines/>
                    <w:spacing w:after="120"/>
                    <w:rPr>
                      <w:rFonts w:eastAsia="SimSun"/>
                      <w:sz w:val="18"/>
                    </w:rPr>
                  </w:pPr>
                  <w:r w:rsidRPr="00147509">
                    <w:rPr>
                      <w:rFonts w:eastAsia="SimSun"/>
                      <w:sz w:val="18"/>
                    </w:rPr>
                    <w:t>Horizontal cut of the radiation power pattern (dB)</w:t>
                  </w:r>
                </w:p>
              </w:tc>
              <w:tc>
                <w:tcPr>
                  <w:tcW w:w="3830" w:type="pct"/>
                  <w:vAlign w:val="center"/>
                </w:tcPr>
                <w:p w14:paraId="3863F0A6" w14:textId="77777777" w:rsidR="003B676E" w:rsidRPr="00147509" w:rsidRDefault="00000000" w:rsidP="003B676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3B676E" w:rsidRPr="00147509" w14:paraId="0EF28BA2" w14:textId="77777777" w:rsidTr="007A34A1">
              <w:trPr>
                <w:cantSplit/>
                <w:trHeight w:val="378"/>
                <w:jc w:val="center"/>
              </w:trPr>
              <w:tc>
                <w:tcPr>
                  <w:tcW w:w="1170" w:type="pct"/>
                  <w:shd w:val="clear" w:color="auto" w:fill="F2F2F2"/>
                  <w:vAlign w:val="center"/>
                </w:tcPr>
                <w:p w14:paraId="2E91D00E" w14:textId="77777777" w:rsidR="003B676E" w:rsidRPr="00147509" w:rsidRDefault="003B676E" w:rsidP="003B676E">
                  <w:pPr>
                    <w:keepNext/>
                    <w:keepLines/>
                    <w:spacing w:after="120"/>
                    <w:rPr>
                      <w:rFonts w:eastAsia="SimSun"/>
                      <w:sz w:val="18"/>
                    </w:rPr>
                  </w:pPr>
                  <w:r w:rsidRPr="00147509">
                    <w:rPr>
                      <w:rFonts w:eastAsia="SimSun"/>
                      <w:sz w:val="18"/>
                    </w:rPr>
                    <w:t>3D radiation power pattern (dB)</w:t>
                  </w:r>
                </w:p>
              </w:tc>
              <w:tc>
                <w:tcPr>
                  <w:tcW w:w="3830" w:type="pct"/>
                  <w:vAlign w:val="center"/>
                </w:tcPr>
                <w:p w14:paraId="2AE78553" w14:textId="77777777" w:rsidR="003B676E" w:rsidRPr="00147509" w:rsidRDefault="00000000" w:rsidP="003B676E">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3B676E" w:rsidRPr="00147509" w14:paraId="2D3E78FF" w14:textId="77777777" w:rsidTr="007A34A1">
              <w:trPr>
                <w:cantSplit/>
                <w:trHeight w:val="391"/>
                <w:jc w:val="center"/>
              </w:trPr>
              <w:tc>
                <w:tcPr>
                  <w:tcW w:w="1170" w:type="pct"/>
                  <w:shd w:val="clear" w:color="auto" w:fill="F2F2F2"/>
                  <w:vAlign w:val="center"/>
                </w:tcPr>
                <w:p w14:paraId="09E38E76" w14:textId="77777777" w:rsidR="003B676E" w:rsidRPr="00147509" w:rsidRDefault="003B676E" w:rsidP="003B676E">
                  <w:pPr>
                    <w:keepNext/>
                    <w:keepLines/>
                    <w:spacing w:after="120"/>
                    <w:rPr>
                      <w:rFonts w:eastAsia="SimSun"/>
                      <w:sz w:val="18"/>
                    </w:rPr>
                  </w:pPr>
                  <w:r w:rsidRPr="00147509">
                    <w:rPr>
                      <w:rFonts w:eastAsia="SimSun"/>
                      <w:sz w:val="18"/>
                    </w:rPr>
                    <w:t xml:space="preserve">Maximum directional gain of an antenna element </w:t>
                  </w:r>
                  <w:proofErr w:type="spellStart"/>
                  <w:proofErr w:type="gramStart"/>
                  <w:r w:rsidRPr="00147509">
                    <w:rPr>
                      <w:rFonts w:eastAsia="SimSun"/>
                      <w:i/>
                      <w:sz w:val="18"/>
                    </w:rPr>
                    <w:t>G</w:t>
                  </w:r>
                  <w:r w:rsidRPr="00147509">
                    <w:rPr>
                      <w:rFonts w:eastAsia="SimSun"/>
                      <w:i/>
                      <w:sz w:val="18"/>
                      <w:vertAlign w:val="subscript"/>
                    </w:rPr>
                    <w:t>E,max</w:t>
                  </w:r>
                  <w:proofErr w:type="spellEnd"/>
                  <w:proofErr w:type="gramEnd"/>
                </w:p>
              </w:tc>
              <w:tc>
                <w:tcPr>
                  <w:tcW w:w="3830" w:type="pct"/>
                  <w:vAlign w:val="center"/>
                </w:tcPr>
                <w:p w14:paraId="79DCF8B7" w14:textId="77777777" w:rsidR="003B676E" w:rsidRPr="00147509" w:rsidRDefault="003B676E" w:rsidP="003B676E">
                  <w:pPr>
                    <w:keepNext/>
                    <w:keepLines/>
                    <w:spacing w:after="120"/>
                    <w:jc w:val="center"/>
                    <w:rPr>
                      <w:rFonts w:eastAsia="SimSun"/>
                      <w:sz w:val="18"/>
                    </w:rPr>
                  </w:pPr>
                  <w:r w:rsidRPr="00147509">
                    <w:rPr>
                      <w:rFonts w:eastAsia="SimSun"/>
                      <w:sz w:val="18"/>
                    </w:rPr>
                    <w:t xml:space="preserve">5.3 </w:t>
                  </w:r>
                  <w:proofErr w:type="spellStart"/>
                  <w:r w:rsidRPr="00147509">
                    <w:rPr>
                      <w:rFonts w:eastAsia="SimSun"/>
                      <w:sz w:val="18"/>
                    </w:rPr>
                    <w:t>dBi</w:t>
                  </w:r>
                  <w:proofErr w:type="spellEnd"/>
                </w:p>
              </w:tc>
            </w:tr>
            <w:tr w:rsidR="003B676E" w:rsidRPr="00147509" w14:paraId="3A8B4634" w14:textId="77777777" w:rsidTr="007A34A1">
              <w:trPr>
                <w:cantSplit/>
                <w:trHeight w:val="391"/>
                <w:jc w:val="center"/>
              </w:trPr>
              <w:tc>
                <w:tcPr>
                  <w:tcW w:w="5000" w:type="pct"/>
                  <w:gridSpan w:val="2"/>
                  <w:shd w:val="clear" w:color="auto" w:fill="F2F2F2"/>
                  <w:vAlign w:val="center"/>
                </w:tcPr>
                <w:p w14:paraId="50B4937F" w14:textId="77777777" w:rsidR="003B676E" w:rsidRPr="00147509" w:rsidRDefault="003B676E" w:rsidP="003B676E">
                  <w:pPr>
                    <w:keepNext/>
                    <w:keepLines/>
                    <w:spacing w:after="120"/>
                    <w:ind w:left="851" w:hanging="851"/>
                    <w:rPr>
                      <w:rFonts w:eastAsia="SimSun"/>
                      <w:sz w:val="18"/>
                    </w:rPr>
                  </w:pPr>
                  <w:r w:rsidRPr="00147509">
                    <w:rPr>
                      <w:rFonts w:eastAsia="SimSun"/>
                      <w:sz w:val="18"/>
                    </w:rPr>
                    <w:t>NOTE:</w:t>
                  </w:r>
                  <w:r w:rsidRPr="00147509">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3B163F8" w14:textId="77777777" w:rsidR="00ED5E0B" w:rsidRDefault="00ED5E0B" w:rsidP="00ED5E0B">
            <w:pPr>
              <w:widowControl w:val="0"/>
              <w:spacing w:line="240" w:lineRule="auto"/>
              <w:jc w:val="center"/>
            </w:pPr>
            <w:r>
              <w:rPr>
                <w:b/>
                <w:bCs/>
                <w:color w:val="FF0000"/>
                <w:lang w:eastAsia="zh-CN"/>
              </w:rPr>
              <w:t>&lt; Unchanged text omitted &gt;</w:t>
            </w:r>
          </w:p>
          <w:p w14:paraId="4399D09F" w14:textId="066A1D36" w:rsidR="006C7B2A" w:rsidRDefault="006C7B2A" w:rsidP="006C7B2A">
            <w:pPr>
              <w:keepNext/>
              <w:keepLines/>
              <w:ind w:left="1134" w:hanging="1134"/>
              <w:outlineLvl w:val="2"/>
              <w:rPr>
                <w:rFonts w:ascii="Arial" w:eastAsia="DengXian" w:hAnsi="Arial"/>
                <w:sz w:val="28"/>
              </w:rPr>
            </w:pPr>
            <w:r w:rsidRPr="00785DB8">
              <w:rPr>
                <w:rFonts w:ascii="Arial" w:eastAsia="DengXian" w:hAnsi="Arial"/>
                <w:sz w:val="28"/>
              </w:rPr>
              <w:t>7.3.2</w:t>
            </w:r>
            <w:r w:rsidRPr="00785DB8">
              <w:rPr>
                <w:rFonts w:ascii="Arial" w:eastAsia="DengXian" w:hAnsi="Arial"/>
                <w:sz w:val="28"/>
              </w:rPr>
              <w:tab/>
              <w:t>Polarized antenna modelling</w:t>
            </w:r>
          </w:p>
          <w:p w14:paraId="04D0C77C" w14:textId="77777777" w:rsidR="00ED5E0B" w:rsidRDefault="00ED5E0B" w:rsidP="00ED5E0B">
            <w:pPr>
              <w:widowControl w:val="0"/>
              <w:spacing w:line="240" w:lineRule="auto"/>
              <w:jc w:val="center"/>
            </w:pPr>
            <w:r>
              <w:rPr>
                <w:b/>
                <w:bCs/>
                <w:color w:val="FF0000"/>
                <w:lang w:eastAsia="zh-CN"/>
              </w:rPr>
              <w:t>&lt; Unchanged text omitted &gt;</w:t>
            </w:r>
          </w:p>
          <w:p w14:paraId="3A7EF9DF" w14:textId="77777777" w:rsidR="006C7B2A" w:rsidRPr="007E4413" w:rsidRDefault="006C7B2A" w:rsidP="006C7B2A">
            <w:pPr>
              <w:rPr>
                <w:lang w:eastAsia="zh-CN"/>
              </w:rPr>
            </w:pPr>
            <w:r w:rsidRPr="007E4413">
              <w:rPr>
                <w:b/>
                <w:u w:val="single"/>
                <w:lang w:eastAsia="zh-CN"/>
              </w:rPr>
              <w:t>Model-1</w:t>
            </w:r>
            <w:r w:rsidRPr="007E4413">
              <w:rPr>
                <w:lang w:eastAsia="zh-CN"/>
              </w:rPr>
              <w:t>:</w:t>
            </w:r>
          </w:p>
          <w:p w14:paraId="3444A060" w14:textId="77777777" w:rsidR="006C7B2A" w:rsidRPr="007E4413" w:rsidRDefault="006C7B2A" w:rsidP="006C7B2A">
            <w:pPr>
              <w:spacing w:after="120"/>
              <w:rPr>
                <w:rFonts w:eastAsia="MS Mincho"/>
              </w:rPr>
            </w:pPr>
            <w:r w:rsidRPr="007E4413">
              <w:rPr>
                <w:rFonts w:eastAsia="SimSun"/>
                <w:lang w:eastAsia="zh-CN"/>
              </w:rPr>
              <w:t>In case of polarized antenna elements assume</w:t>
            </w:r>
            <w:r w:rsidRPr="007E4413">
              <w:rPr>
                <w:rFonts w:eastAsia="MS Mincho"/>
              </w:rPr>
              <w:t xml:space="preserve"> </w:t>
            </w:r>
            <m:oMath>
              <m:r>
                <w:rPr>
                  <w:rFonts w:ascii="Cambria Math" w:eastAsia="MS Mincho" w:hAnsi="Cambria Math"/>
                </w:rPr>
                <m:t>ζ</m:t>
              </m:r>
            </m:oMath>
            <w:r w:rsidRPr="007E4413">
              <w:rPr>
                <w:rFonts w:eastAsia="MS Mincho"/>
              </w:rPr>
              <w:t xml:space="preserve"> is the polarization slant angle where </w:t>
            </w:r>
            <m:oMath>
              <m:r>
                <w:rPr>
                  <w:rFonts w:ascii="Cambria Math" w:eastAsia="MS Mincho" w:hAnsi="Cambria Math"/>
                </w:rPr>
                <m:t>ζ=0</m:t>
              </m:r>
            </m:oMath>
            <w:r w:rsidRPr="007E4413">
              <w:rPr>
                <w:rFonts w:eastAsia="SimSun"/>
                <w:noProof/>
                <w:position w:val="-10"/>
              </w:rPr>
              <w:t xml:space="preserve"> </w:t>
            </w:r>
            <w:r w:rsidRPr="007E4413">
              <w:rPr>
                <w:rFonts w:eastAsia="MS Mincho"/>
              </w:rPr>
              <w:t xml:space="preserve"> degrees </w:t>
            </w:r>
            <w:proofErr w:type="gramStart"/>
            <w:r w:rsidRPr="007E4413">
              <w:rPr>
                <w:rFonts w:eastAsia="MS Mincho"/>
              </w:rPr>
              <w:t>corresponds</w:t>
            </w:r>
            <w:proofErr w:type="gramEnd"/>
            <w:r w:rsidRPr="007E4413">
              <w:rPr>
                <w:rFonts w:eastAsia="MS Mincho"/>
              </w:rPr>
              <w:t xml:space="preserve"> to a purely vertically polarized antenna element and </w:t>
            </w:r>
            <m:oMath>
              <m:r>
                <w:rPr>
                  <w:rFonts w:ascii="Cambria Math" w:eastAsia="MS Mincho" w:hAnsi="Cambria Math"/>
                </w:rPr>
                <m:t>ζ=±45</m:t>
              </m:r>
            </m:oMath>
            <w:r w:rsidRPr="007E4413">
              <w:rPr>
                <w:rFonts w:eastAsia="SimSun"/>
                <w:noProof/>
                <w:position w:val="-10"/>
              </w:rPr>
              <w:t xml:space="preserve"> </w:t>
            </w:r>
            <w:r w:rsidRPr="007E4413">
              <w:rPr>
                <w:rFonts w:eastAsia="SimSun"/>
              </w:rPr>
              <w:t xml:space="preserve">degrees correspond to a pair of cross-polarized antenna elements. Then </w:t>
            </w:r>
            <w:r w:rsidRPr="007E4413">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7E4413">
              <w:rPr>
                <w:rFonts w:eastAsia="SimSun"/>
              </w:rPr>
              <w:t xml:space="preserve"> </w:t>
            </w:r>
            <w:r w:rsidRPr="007E4413">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7E4413">
              <w:rPr>
                <w:rFonts w:eastAsia="SimSun"/>
              </w:rPr>
              <w:t xml:space="preserve"> </w:t>
            </w:r>
            <w:r w:rsidRPr="007E4413">
              <w:rPr>
                <w:rFonts w:eastAsia="MS Mincho"/>
              </w:rPr>
              <w:t xml:space="preserve">direction </w:t>
            </w:r>
            <w:r w:rsidRPr="007E4413">
              <w:rPr>
                <w:rFonts w:eastAsia="SimSun"/>
              </w:rPr>
              <w:t>are</w:t>
            </w:r>
            <w:r w:rsidRPr="007E4413">
              <w:rPr>
                <w:rFonts w:eastAsia="MS Mincho"/>
              </w:rPr>
              <w:t xml:space="preserve"> given by</w:t>
            </w:r>
          </w:p>
          <w:p w14:paraId="47C95DD6" w14:textId="77777777" w:rsidR="006C7B2A" w:rsidRPr="00EB7FA8" w:rsidRDefault="006C7B2A" w:rsidP="006C7B2A">
            <w:pPr>
              <w:pStyle w:val="EQ"/>
              <w:wordWrap w:val="0"/>
              <w:spacing w:after="120"/>
              <w:ind w:firstLineChars="1200" w:firstLine="2400"/>
              <w:rPr>
                <w:rFonts w:eastAsia="DengXian"/>
                <w:lang w:eastAsia="zh-CN"/>
              </w:rPr>
            </w:pPr>
            <w:r w:rsidRPr="007E4413">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sidRPr="001B612E">
              <w:rPr>
                <w:rFonts w:eastAsia="DengXian"/>
              </w:rPr>
              <w:t>,</w:t>
            </w:r>
            <w:r>
              <w:rPr>
                <w:rFonts w:eastAsia="DengXian"/>
              </w:rPr>
              <w:t xml:space="preserve">   </w:t>
            </w:r>
            <w:proofErr w:type="gramEnd"/>
            <w:r>
              <w:rPr>
                <w:rFonts w:eastAsia="DengXian"/>
              </w:rPr>
              <w:t xml:space="preserve">                                     </w:t>
            </w:r>
            <w:r w:rsidRPr="001B612E">
              <w:rPr>
                <w:rFonts w:eastAsia="DengXian"/>
              </w:rPr>
              <w:tab/>
              <w:t>(7.3-3)</w:t>
            </w:r>
          </w:p>
          <w:p w14:paraId="1321C837" w14:textId="77777777" w:rsidR="006C7B2A" w:rsidRPr="007E4413" w:rsidRDefault="006C7B2A" w:rsidP="006C7B2A">
            <w:pPr>
              <w:spacing w:after="120"/>
              <w:rPr>
                <w:rFonts w:eastAsia="SimSun"/>
                <w:lang w:eastAsia="zh-CN"/>
              </w:rPr>
            </w:pPr>
            <w:proofErr w:type="gramStart"/>
            <w:r w:rsidRPr="007E4413">
              <w:rPr>
                <w:rFonts w:eastAsia="SimSun"/>
                <w:lang w:eastAsia="zh-CN"/>
              </w:rPr>
              <w:t>where</w:t>
            </w:r>
            <w:proofErr w:type="gramEnd"/>
            <w:r w:rsidRPr="007E4413">
              <w:rPr>
                <w:rFonts w:eastAsia="SimSun"/>
                <w:lang w:eastAsia="zh-CN"/>
              </w:rPr>
              <w:t xml:space="preserve"> </w:t>
            </w:r>
          </w:p>
          <w:p w14:paraId="120AA7EC" w14:textId="77777777" w:rsidR="006C7B2A" w:rsidRPr="001B612E" w:rsidRDefault="006C7B2A" w:rsidP="006C7B2A">
            <w:pPr>
              <w:keepLines/>
              <w:tabs>
                <w:tab w:val="center" w:pos="4536"/>
                <w:tab w:val="right" w:pos="9072"/>
              </w:tabs>
              <w:wordWrap w:val="0"/>
              <w:spacing w:after="120"/>
              <w:rPr>
                <w:rFonts w:eastAsia="SimSun"/>
              </w:rPr>
            </w:pPr>
            <w:r w:rsidRPr="007E4413">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1B612E">
              <w:rPr>
                <w:rFonts w:eastAsia="SimSun"/>
              </w:rPr>
              <w:t>,</w:t>
            </w:r>
            <w:r w:rsidRPr="001B612E">
              <w:rPr>
                <w:rFonts w:eastAsia="SimSun"/>
              </w:rPr>
              <w:tab/>
            </w:r>
            <w:r>
              <w:rPr>
                <w:rFonts w:eastAsia="SimSun"/>
              </w:rPr>
              <w:t xml:space="preserve">                                             </w:t>
            </w:r>
            <w:proofErr w:type="gramStart"/>
            <w:r>
              <w:rPr>
                <w:rFonts w:eastAsia="SimSun"/>
              </w:rPr>
              <w:t xml:space="preserve">   </w:t>
            </w:r>
            <w:r w:rsidRPr="001B612E">
              <w:rPr>
                <w:rFonts w:eastAsia="SimSun"/>
              </w:rPr>
              <w:t>(</w:t>
            </w:r>
            <w:proofErr w:type="gramEnd"/>
            <w:r w:rsidRPr="001B612E">
              <w:rPr>
                <w:rFonts w:eastAsia="SimSun"/>
              </w:rPr>
              <w:t>7.3-3a)</w:t>
            </w:r>
          </w:p>
          <w:p w14:paraId="3DD8B637" w14:textId="77777777" w:rsidR="006C7B2A" w:rsidRDefault="006C7B2A" w:rsidP="006C7B2A">
            <w:pPr>
              <w:keepLines/>
              <w:tabs>
                <w:tab w:val="center" w:pos="4536"/>
                <w:tab w:val="right" w:pos="9072"/>
              </w:tabs>
              <w:rPr>
                <w:rFonts w:eastAsia="SimSun"/>
              </w:rPr>
            </w:pPr>
            <w:r w:rsidRPr="001B612E">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1B612E">
              <w:rPr>
                <w:rFonts w:eastAsia="SimSun"/>
              </w:rPr>
              <w:t>.</w:t>
            </w:r>
            <w:r w:rsidRPr="001B612E">
              <w:rPr>
                <w:rFonts w:eastAsia="SimSun"/>
              </w:rPr>
              <w:tab/>
            </w:r>
            <w:r>
              <w:rPr>
                <w:rFonts w:eastAsia="SimSun"/>
              </w:rPr>
              <w:t xml:space="preserve">                                                     </w:t>
            </w:r>
            <w:r w:rsidRPr="001B612E">
              <w:rPr>
                <w:rFonts w:eastAsia="SimSun"/>
              </w:rPr>
              <w:t>(7.3-3b)</w:t>
            </w:r>
          </w:p>
          <w:p w14:paraId="490A0F68" w14:textId="77777777" w:rsidR="00A6791A" w:rsidRDefault="00A6791A" w:rsidP="00A6791A">
            <w:pPr>
              <w:widowControl w:val="0"/>
              <w:spacing w:line="240" w:lineRule="auto"/>
              <w:jc w:val="center"/>
            </w:pPr>
            <w:r>
              <w:rPr>
                <w:b/>
                <w:bCs/>
                <w:color w:val="FF0000"/>
                <w:lang w:eastAsia="zh-CN"/>
              </w:rPr>
              <w:t>&lt; Unchanged text omitted &gt;</w:t>
            </w:r>
          </w:p>
          <w:p w14:paraId="223C92D6" w14:textId="77777777" w:rsidR="00A6791A" w:rsidRDefault="00A6791A" w:rsidP="00A6791A">
            <w:pPr>
              <w:pStyle w:val="Heading4"/>
              <w:numPr>
                <w:ilvl w:val="3"/>
                <w:numId w:val="0"/>
              </w:numPr>
              <w:rPr>
                <w:lang w:eastAsia="ko-KR"/>
              </w:rPr>
            </w:pPr>
            <w:bookmarkStart w:id="39" w:name="_Toc152927550"/>
            <w:bookmarkStart w:id="40" w:name="_Toc20320132"/>
            <w:bookmarkStart w:id="41" w:name="_Toc493104229"/>
            <w:bookmarkStart w:id="42" w:name="_Toc20340155"/>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3B310B7B" w14:textId="77777777" w:rsidR="00ED5E0B" w:rsidRDefault="00ED5E0B" w:rsidP="00ED5E0B">
            <w:pPr>
              <w:widowControl w:val="0"/>
              <w:spacing w:line="240" w:lineRule="auto"/>
              <w:jc w:val="center"/>
            </w:pPr>
            <w:r>
              <w:rPr>
                <w:b/>
                <w:bCs/>
                <w:color w:val="FF0000"/>
                <w:lang w:eastAsia="zh-CN"/>
              </w:rPr>
              <w:t>&lt; Unchanged text omitted &gt;</w:t>
            </w:r>
          </w:p>
          <w:p w14:paraId="2963829C" w14:textId="77777777" w:rsidR="00A6791A" w:rsidRDefault="00A6791A" w:rsidP="00A6791A">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A6791A" w14:paraId="01A65EC7" w14:textId="77777777" w:rsidTr="007A34A1">
              <w:trPr>
                <w:trHeight w:val="847"/>
                <w:jc w:val="center"/>
              </w:trPr>
              <w:tc>
                <w:tcPr>
                  <w:tcW w:w="994" w:type="dxa"/>
                </w:tcPr>
                <w:p w14:paraId="69965EC8" w14:textId="77777777" w:rsidR="00A6791A" w:rsidRDefault="00A6791A" w:rsidP="00A6791A">
                  <w:pPr>
                    <w:keepNext/>
                    <w:keepLines/>
                    <w:jc w:val="center"/>
                    <w:rPr>
                      <w:rFonts w:ascii="Arial" w:hAnsi="Arial"/>
                      <w:b/>
                      <w:sz w:val="18"/>
                      <w:lang w:eastAsia="zh-CN"/>
                    </w:rPr>
                  </w:pPr>
                  <w:r>
                    <w:rPr>
                      <w:rFonts w:ascii="Arial" w:hAnsi="Arial"/>
                      <w:b/>
                      <w:sz w:val="18"/>
                      <w:lang w:eastAsia="zh-CN"/>
                    </w:rPr>
                    <w:t>CDL Type</w:t>
                  </w:r>
                </w:p>
              </w:tc>
              <w:tc>
                <w:tcPr>
                  <w:tcW w:w="1029" w:type="dxa"/>
                </w:tcPr>
                <w:p w14:paraId="48BEFCC4"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61F3CA6F"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60A9FF5B"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4B629A3"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0B683B6B"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38BC2C3F"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25FA4574"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D474172"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(ZOD)</w:t>
                  </w:r>
                </w:p>
              </w:tc>
            </w:tr>
            <w:tr w:rsidR="00A6791A" w14:paraId="24D7A6C9" w14:textId="77777777" w:rsidTr="007A34A1">
              <w:trPr>
                <w:trHeight w:val="68"/>
                <w:jc w:val="center"/>
              </w:trPr>
              <w:tc>
                <w:tcPr>
                  <w:tcW w:w="994" w:type="dxa"/>
                  <w:vMerge w:val="restart"/>
                </w:tcPr>
                <w:p w14:paraId="668E99C9" w14:textId="77777777" w:rsidR="00A6791A" w:rsidRDefault="00A6791A" w:rsidP="00A6791A">
                  <w:pPr>
                    <w:keepNext/>
                    <w:keepLines/>
                    <w:jc w:val="center"/>
                    <w:rPr>
                      <w:rFonts w:ascii="Arial" w:hAnsi="Arial"/>
                      <w:sz w:val="18"/>
                      <w:lang w:eastAsia="zh-CN"/>
                    </w:rPr>
                  </w:pPr>
                  <w:r>
                    <w:rPr>
                      <w:rFonts w:ascii="Arial" w:hAnsi="Arial"/>
                      <w:sz w:val="18"/>
                      <w:lang w:eastAsia="zh-CN"/>
                    </w:rPr>
                    <w:t>CDL-A</w:t>
                  </w:r>
                </w:p>
              </w:tc>
              <w:tc>
                <w:tcPr>
                  <w:tcW w:w="1029" w:type="dxa"/>
                </w:tcPr>
                <w:p w14:paraId="07AE954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FA1A141" w14:textId="77777777" w:rsidR="00A6791A" w:rsidRDefault="00A6791A" w:rsidP="00A6791A">
                  <w:pPr>
                    <w:keepNext/>
                    <w:keepLines/>
                    <w:jc w:val="center"/>
                    <w:rPr>
                      <w:rFonts w:ascii="Arial" w:hAnsi="Arial"/>
                      <w:sz w:val="18"/>
                      <w:lang w:eastAsia="zh-CN"/>
                    </w:rPr>
                  </w:pPr>
                  <w:r>
                    <w:rPr>
                      <w:rFonts w:ascii="Arial" w:hAnsi="Arial"/>
                      <w:sz w:val="18"/>
                    </w:rPr>
                    <w:t>0.0680</w:t>
                  </w:r>
                </w:p>
              </w:tc>
              <w:tc>
                <w:tcPr>
                  <w:tcW w:w="1029" w:type="dxa"/>
                </w:tcPr>
                <w:p w14:paraId="06B41A00"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46562E3E" w14:textId="77777777" w:rsidR="00A6791A" w:rsidRDefault="00A6791A" w:rsidP="00A6791A">
                  <w:pPr>
                    <w:keepNext/>
                    <w:keepLines/>
                    <w:jc w:val="center"/>
                    <w:rPr>
                      <w:rFonts w:ascii="Arial" w:hAnsi="Arial"/>
                      <w:sz w:val="18"/>
                      <w:lang w:eastAsia="zh-CN"/>
                    </w:rPr>
                  </w:pPr>
                  <w:r>
                    <w:rPr>
                      <w:rFonts w:ascii="Arial" w:hAnsi="Arial"/>
                      <w:sz w:val="18"/>
                    </w:rPr>
                    <w:t>0.3531</w:t>
                  </w:r>
                </w:p>
              </w:tc>
              <w:tc>
                <w:tcPr>
                  <w:tcW w:w="1029" w:type="dxa"/>
                </w:tcPr>
                <w:p w14:paraId="7338DBDC"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675770DE" w14:textId="68DBD307" w:rsidR="00A6791A" w:rsidRDefault="00A6791A" w:rsidP="00A6791A">
                  <w:pPr>
                    <w:keepNext/>
                    <w:keepLines/>
                    <w:jc w:val="center"/>
                    <w:rPr>
                      <w:rFonts w:ascii="Arial" w:hAnsi="Arial"/>
                      <w:color w:val="FF0000"/>
                      <w:sz w:val="18"/>
                      <w:lang w:eastAsia="zh-CN"/>
                    </w:rPr>
                  </w:pPr>
                  <w:r w:rsidRPr="007E3A4F">
                    <w:rPr>
                      <w:color w:val="C00000"/>
                      <w:u w:val="single"/>
                    </w:rPr>
                    <w:t>0.2397</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0.0352</w:t>
                  </w:r>
                </w:p>
              </w:tc>
              <w:tc>
                <w:tcPr>
                  <w:tcW w:w="1029" w:type="dxa"/>
                </w:tcPr>
                <w:p w14:paraId="2091EEDC"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9852B37" w14:textId="77777777" w:rsidR="00A6791A" w:rsidRDefault="00A6791A" w:rsidP="00A6791A">
                  <w:pPr>
                    <w:keepNext/>
                    <w:keepLines/>
                    <w:jc w:val="center"/>
                    <w:rPr>
                      <w:rFonts w:ascii="Arial" w:hAnsi="Arial"/>
                      <w:sz w:val="18"/>
                      <w:lang w:eastAsia="zh-CN"/>
                    </w:rPr>
                  </w:pPr>
                  <w:r>
                    <w:rPr>
                      <w:rFonts w:ascii="Arial" w:hAnsi="Arial"/>
                      <w:sz w:val="18"/>
                    </w:rPr>
                    <w:t>0.0352</w:t>
                  </w:r>
                </w:p>
              </w:tc>
            </w:tr>
            <w:tr w:rsidR="00A6791A" w14:paraId="7446A383" w14:textId="77777777" w:rsidTr="007A34A1">
              <w:trPr>
                <w:trHeight w:val="218"/>
                <w:jc w:val="center"/>
              </w:trPr>
              <w:tc>
                <w:tcPr>
                  <w:tcW w:w="994" w:type="dxa"/>
                  <w:vMerge/>
                </w:tcPr>
                <w:p w14:paraId="002643A4" w14:textId="77777777" w:rsidR="00A6791A" w:rsidRDefault="00A6791A" w:rsidP="00A6791A">
                  <w:pPr>
                    <w:keepNext/>
                    <w:keepLines/>
                    <w:jc w:val="center"/>
                    <w:rPr>
                      <w:rFonts w:ascii="Arial" w:hAnsi="Arial"/>
                      <w:sz w:val="18"/>
                      <w:lang w:eastAsia="zh-CN"/>
                    </w:rPr>
                  </w:pPr>
                </w:p>
              </w:tc>
              <w:tc>
                <w:tcPr>
                  <w:tcW w:w="1029" w:type="dxa"/>
                </w:tcPr>
                <w:p w14:paraId="56FD9D27"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5A82D24F" w14:textId="77777777" w:rsidR="00A6791A" w:rsidRDefault="00A6791A" w:rsidP="00A6791A">
                  <w:pPr>
                    <w:keepNext/>
                    <w:keepLines/>
                    <w:jc w:val="center"/>
                    <w:rPr>
                      <w:rFonts w:ascii="Arial" w:hAnsi="Arial"/>
                      <w:sz w:val="18"/>
                      <w:lang w:eastAsia="zh-CN"/>
                    </w:rPr>
                  </w:pPr>
                  <w:r>
                    <w:rPr>
                      <w:rFonts w:ascii="Arial" w:hAnsi="Arial"/>
                      <w:sz w:val="18"/>
                    </w:rPr>
                    <w:t>0.1360</w:t>
                  </w:r>
                </w:p>
              </w:tc>
              <w:tc>
                <w:tcPr>
                  <w:tcW w:w="1029" w:type="dxa"/>
                </w:tcPr>
                <w:p w14:paraId="67CB1390"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74BA669B" w14:textId="77777777" w:rsidR="00A6791A" w:rsidRDefault="00A6791A" w:rsidP="00A6791A">
                  <w:pPr>
                    <w:keepNext/>
                    <w:keepLines/>
                    <w:jc w:val="center"/>
                    <w:rPr>
                      <w:rFonts w:ascii="Arial" w:hAnsi="Arial"/>
                      <w:sz w:val="18"/>
                      <w:lang w:eastAsia="zh-CN"/>
                    </w:rPr>
                  </w:pPr>
                  <w:r>
                    <w:rPr>
                      <w:rFonts w:ascii="Arial" w:hAnsi="Arial"/>
                      <w:sz w:val="18"/>
                    </w:rPr>
                    <w:t>0.5268</w:t>
                  </w:r>
                </w:p>
              </w:tc>
              <w:tc>
                <w:tcPr>
                  <w:tcW w:w="1029" w:type="dxa"/>
                </w:tcPr>
                <w:p w14:paraId="2DFF4CB5"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362E9418" w14:textId="543B9E64" w:rsidR="00A6791A" w:rsidRDefault="00A6791A" w:rsidP="00A6791A">
                  <w:pPr>
                    <w:keepNext/>
                    <w:keepLines/>
                    <w:jc w:val="center"/>
                    <w:rPr>
                      <w:rFonts w:ascii="Arial" w:hAnsi="Arial"/>
                      <w:color w:val="FF0000"/>
                      <w:sz w:val="18"/>
                      <w:lang w:eastAsia="zh-CN"/>
                    </w:rPr>
                  </w:pPr>
                  <w:r w:rsidRPr="007E3A4F">
                    <w:rPr>
                      <w:color w:val="C00000"/>
                      <w:u w:val="single"/>
                    </w:rPr>
                    <w:t>0.4802</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0.1056</w:t>
                  </w:r>
                </w:p>
              </w:tc>
              <w:tc>
                <w:tcPr>
                  <w:tcW w:w="1029" w:type="dxa"/>
                </w:tcPr>
                <w:p w14:paraId="33F43C7A"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3BC0F368" w14:textId="77777777" w:rsidR="00A6791A" w:rsidRDefault="00A6791A" w:rsidP="00A6791A">
                  <w:pPr>
                    <w:keepNext/>
                    <w:keepLines/>
                    <w:jc w:val="center"/>
                    <w:rPr>
                      <w:rFonts w:ascii="Arial" w:hAnsi="Arial"/>
                      <w:sz w:val="18"/>
                      <w:lang w:eastAsia="zh-CN"/>
                    </w:rPr>
                  </w:pPr>
                  <w:r>
                    <w:rPr>
                      <w:rFonts w:ascii="Arial" w:hAnsi="Arial"/>
                      <w:sz w:val="18"/>
                    </w:rPr>
                    <w:t>0.1056</w:t>
                  </w:r>
                </w:p>
              </w:tc>
            </w:tr>
            <w:tr w:rsidR="00A6791A" w14:paraId="2D293E74" w14:textId="77777777" w:rsidTr="007A34A1">
              <w:trPr>
                <w:trHeight w:val="218"/>
                <w:jc w:val="center"/>
              </w:trPr>
              <w:tc>
                <w:tcPr>
                  <w:tcW w:w="994" w:type="dxa"/>
                  <w:vMerge/>
                </w:tcPr>
                <w:p w14:paraId="54FBC469" w14:textId="77777777" w:rsidR="00A6791A" w:rsidRDefault="00A6791A" w:rsidP="00A6791A">
                  <w:pPr>
                    <w:keepNext/>
                    <w:keepLines/>
                    <w:jc w:val="center"/>
                    <w:rPr>
                      <w:rFonts w:ascii="Arial" w:hAnsi="Arial"/>
                      <w:sz w:val="18"/>
                      <w:lang w:eastAsia="zh-CN"/>
                    </w:rPr>
                  </w:pPr>
                </w:p>
              </w:tc>
              <w:tc>
                <w:tcPr>
                  <w:tcW w:w="1029" w:type="dxa"/>
                </w:tcPr>
                <w:p w14:paraId="59AAD8AB"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A4700E0" w14:textId="77777777" w:rsidR="00A6791A" w:rsidRDefault="00A6791A" w:rsidP="00A6791A">
                  <w:pPr>
                    <w:keepNext/>
                    <w:keepLines/>
                    <w:jc w:val="center"/>
                    <w:rPr>
                      <w:rFonts w:ascii="Arial" w:hAnsi="Arial"/>
                      <w:sz w:val="18"/>
                      <w:lang w:eastAsia="zh-CN"/>
                    </w:rPr>
                  </w:pPr>
                  <w:r>
                    <w:rPr>
                      <w:rFonts w:ascii="Arial" w:hAnsi="Arial"/>
                      <w:sz w:val="18"/>
                    </w:rPr>
                    <w:t>0.2041</w:t>
                  </w:r>
                </w:p>
              </w:tc>
              <w:tc>
                <w:tcPr>
                  <w:tcW w:w="1029" w:type="dxa"/>
                </w:tcPr>
                <w:p w14:paraId="60F9424D"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5717543" w14:textId="77777777" w:rsidR="00A6791A" w:rsidRDefault="00A6791A" w:rsidP="00A6791A">
                  <w:pPr>
                    <w:keepNext/>
                    <w:keepLines/>
                    <w:jc w:val="center"/>
                    <w:rPr>
                      <w:rFonts w:ascii="Arial" w:hAnsi="Arial"/>
                      <w:sz w:val="18"/>
                      <w:lang w:eastAsia="zh-CN"/>
                    </w:rPr>
                  </w:pPr>
                  <w:r>
                    <w:rPr>
                      <w:rFonts w:ascii="Arial" w:hAnsi="Arial"/>
                      <w:sz w:val="18"/>
                    </w:rPr>
                    <w:t>0.6981</w:t>
                  </w:r>
                </w:p>
              </w:tc>
              <w:tc>
                <w:tcPr>
                  <w:tcW w:w="1029" w:type="dxa"/>
                </w:tcPr>
                <w:p w14:paraId="7CAC7DC1"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0613CF8" w14:textId="0E383CEB" w:rsidR="00A6791A" w:rsidRDefault="00A6791A" w:rsidP="00A6791A">
                  <w:pPr>
                    <w:keepNext/>
                    <w:keepLines/>
                    <w:jc w:val="center"/>
                    <w:rPr>
                      <w:rFonts w:ascii="Arial" w:hAnsi="Arial"/>
                      <w:color w:val="FF0000"/>
                      <w:sz w:val="18"/>
                      <w:lang w:eastAsia="zh-CN"/>
                    </w:rPr>
                  </w:pPr>
                  <w:r w:rsidRPr="007E3A4F">
                    <w:rPr>
                      <w:color w:val="C00000"/>
                      <w:u w:val="single"/>
                    </w:rPr>
                    <w:t>0.7225</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0.1761</w:t>
                  </w:r>
                </w:p>
              </w:tc>
              <w:tc>
                <w:tcPr>
                  <w:tcW w:w="1029" w:type="dxa"/>
                </w:tcPr>
                <w:p w14:paraId="2D6CA04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3B4DA7C0" w14:textId="77777777" w:rsidR="00A6791A" w:rsidRDefault="00A6791A" w:rsidP="00A6791A">
                  <w:pPr>
                    <w:keepNext/>
                    <w:keepLines/>
                    <w:jc w:val="center"/>
                    <w:rPr>
                      <w:rFonts w:ascii="Arial" w:hAnsi="Arial"/>
                      <w:sz w:val="18"/>
                      <w:lang w:eastAsia="zh-CN"/>
                    </w:rPr>
                  </w:pPr>
                  <w:r>
                    <w:rPr>
                      <w:rFonts w:ascii="Arial" w:hAnsi="Arial"/>
                      <w:sz w:val="18"/>
                    </w:rPr>
                    <w:t>0.1761</w:t>
                  </w:r>
                </w:p>
              </w:tc>
            </w:tr>
            <w:tr w:rsidR="00A6791A" w14:paraId="48F027C2" w14:textId="77777777" w:rsidTr="007A34A1">
              <w:trPr>
                <w:trHeight w:val="218"/>
                <w:jc w:val="center"/>
              </w:trPr>
              <w:tc>
                <w:tcPr>
                  <w:tcW w:w="994" w:type="dxa"/>
                  <w:vMerge/>
                </w:tcPr>
                <w:p w14:paraId="224DA97B" w14:textId="77777777" w:rsidR="00A6791A" w:rsidRDefault="00A6791A" w:rsidP="00A6791A">
                  <w:pPr>
                    <w:keepNext/>
                    <w:keepLines/>
                    <w:jc w:val="center"/>
                    <w:rPr>
                      <w:rFonts w:ascii="Arial" w:hAnsi="Arial"/>
                      <w:sz w:val="18"/>
                      <w:lang w:eastAsia="zh-CN"/>
                    </w:rPr>
                  </w:pPr>
                </w:p>
              </w:tc>
              <w:tc>
                <w:tcPr>
                  <w:tcW w:w="1029" w:type="dxa"/>
                </w:tcPr>
                <w:p w14:paraId="186B9626"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726BE7B3" w14:textId="77777777" w:rsidR="00A6791A" w:rsidRDefault="00A6791A" w:rsidP="00A6791A">
                  <w:pPr>
                    <w:keepNext/>
                    <w:keepLines/>
                    <w:jc w:val="center"/>
                    <w:rPr>
                      <w:rFonts w:ascii="Arial" w:hAnsi="Arial"/>
                      <w:sz w:val="18"/>
                      <w:lang w:eastAsia="zh-CN"/>
                    </w:rPr>
                  </w:pPr>
                  <w:r>
                    <w:rPr>
                      <w:rFonts w:ascii="Arial" w:hAnsi="Arial"/>
                      <w:sz w:val="18"/>
                    </w:rPr>
                    <w:t>0.3405</w:t>
                  </w:r>
                </w:p>
              </w:tc>
              <w:tc>
                <w:tcPr>
                  <w:tcW w:w="1029" w:type="dxa"/>
                </w:tcPr>
                <w:p w14:paraId="30A4AB33" w14:textId="77777777" w:rsidR="00A6791A" w:rsidRDefault="00A6791A" w:rsidP="00A6791A">
                  <w:pPr>
                    <w:keepNext/>
                    <w:keepLines/>
                    <w:jc w:val="center"/>
                    <w:rPr>
                      <w:rFonts w:ascii="Arial" w:hAnsi="Arial"/>
                      <w:sz w:val="18"/>
                      <w:lang w:eastAsia="zh-CN"/>
                    </w:rPr>
                  </w:pPr>
                </w:p>
              </w:tc>
              <w:tc>
                <w:tcPr>
                  <w:tcW w:w="1030" w:type="dxa"/>
                </w:tcPr>
                <w:p w14:paraId="38489008" w14:textId="77777777" w:rsidR="00A6791A" w:rsidRDefault="00A6791A" w:rsidP="00A6791A">
                  <w:pPr>
                    <w:keepNext/>
                    <w:keepLines/>
                    <w:jc w:val="center"/>
                    <w:rPr>
                      <w:rFonts w:ascii="Arial" w:hAnsi="Arial"/>
                      <w:sz w:val="18"/>
                      <w:lang w:eastAsia="zh-CN"/>
                    </w:rPr>
                  </w:pPr>
                </w:p>
              </w:tc>
              <w:tc>
                <w:tcPr>
                  <w:tcW w:w="1029" w:type="dxa"/>
                </w:tcPr>
                <w:p w14:paraId="52CA47D7" w14:textId="77777777" w:rsidR="00A6791A" w:rsidRDefault="00A6791A" w:rsidP="00A6791A">
                  <w:pPr>
                    <w:keepNext/>
                    <w:keepLines/>
                    <w:jc w:val="center"/>
                    <w:rPr>
                      <w:rFonts w:ascii="Arial" w:hAnsi="Arial"/>
                      <w:sz w:val="18"/>
                      <w:lang w:eastAsia="zh-CN"/>
                    </w:rPr>
                  </w:pPr>
                </w:p>
              </w:tc>
              <w:tc>
                <w:tcPr>
                  <w:tcW w:w="1029" w:type="dxa"/>
                </w:tcPr>
                <w:p w14:paraId="3532E124" w14:textId="77777777" w:rsidR="00A6791A" w:rsidRDefault="00A6791A" w:rsidP="00A6791A">
                  <w:pPr>
                    <w:keepNext/>
                    <w:keepLines/>
                    <w:jc w:val="center"/>
                    <w:rPr>
                      <w:rFonts w:ascii="Arial" w:hAnsi="Arial"/>
                      <w:color w:val="FF0000"/>
                      <w:sz w:val="18"/>
                      <w:lang w:eastAsia="zh-CN"/>
                    </w:rPr>
                  </w:pPr>
                </w:p>
              </w:tc>
              <w:tc>
                <w:tcPr>
                  <w:tcW w:w="1029" w:type="dxa"/>
                </w:tcPr>
                <w:p w14:paraId="7BF3FA57" w14:textId="77777777" w:rsidR="00A6791A" w:rsidRDefault="00A6791A" w:rsidP="00A6791A">
                  <w:pPr>
                    <w:keepNext/>
                    <w:keepLines/>
                    <w:jc w:val="center"/>
                    <w:rPr>
                      <w:rFonts w:ascii="Arial" w:hAnsi="Arial"/>
                      <w:sz w:val="18"/>
                      <w:lang w:eastAsia="zh-CN"/>
                    </w:rPr>
                  </w:pPr>
                </w:p>
              </w:tc>
              <w:tc>
                <w:tcPr>
                  <w:tcW w:w="1030" w:type="dxa"/>
                </w:tcPr>
                <w:p w14:paraId="59D7DAC2" w14:textId="77777777" w:rsidR="00A6791A" w:rsidRDefault="00A6791A" w:rsidP="00A6791A">
                  <w:pPr>
                    <w:keepNext/>
                    <w:keepLines/>
                    <w:jc w:val="center"/>
                    <w:rPr>
                      <w:rFonts w:ascii="Arial" w:hAnsi="Arial"/>
                      <w:sz w:val="18"/>
                      <w:lang w:eastAsia="zh-CN"/>
                    </w:rPr>
                  </w:pPr>
                </w:p>
              </w:tc>
            </w:tr>
            <w:tr w:rsidR="00A6791A" w14:paraId="664482D6" w14:textId="77777777" w:rsidTr="007A34A1">
              <w:trPr>
                <w:trHeight w:val="68"/>
                <w:jc w:val="center"/>
              </w:trPr>
              <w:tc>
                <w:tcPr>
                  <w:tcW w:w="994" w:type="dxa"/>
                  <w:vMerge w:val="restart"/>
                </w:tcPr>
                <w:p w14:paraId="40320ACE" w14:textId="77777777" w:rsidR="00A6791A" w:rsidRDefault="00A6791A" w:rsidP="00A6791A">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5AD545B2"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2DF94BB" w14:textId="77777777" w:rsidR="00A6791A" w:rsidRDefault="00A6791A" w:rsidP="00A6791A">
                  <w:pPr>
                    <w:keepNext/>
                    <w:keepLines/>
                    <w:jc w:val="center"/>
                    <w:rPr>
                      <w:rFonts w:ascii="Arial" w:hAnsi="Arial"/>
                      <w:sz w:val="18"/>
                      <w:lang w:eastAsia="zh-CN"/>
                    </w:rPr>
                  </w:pPr>
                  <w:r>
                    <w:rPr>
                      <w:rFonts w:ascii="Arial" w:hAnsi="Arial"/>
                      <w:sz w:val="18"/>
                    </w:rPr>
                    <w:t>0.1238</w:t>
                  </w:r>
                </w:p>
              </w:tc>
              <w:tc>
                <w:tcPr>
                  <w:tcW w:w="1029" w:type="dxa"/>
                </w:tcPr>
                <w:p w14:paraId="1659A653"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084E7035" w14:textId="77777777" w:rsidR="00A6791A" w:rsidRDefault="00A6791A" w:rsidP="00A6791A">
                  <w:pPr>
                    <w:keepNext/>
                    <w:keepLines/>
                    <w:jc w:val="center"/>
                    <w:rPr>
                      <w:rFonts w:ascii="Arial" w:hAnsi="Arial"/>
                      <w:sz w:val="18"/>
                      <w:lang w:eastAsia="zh-CN"/>
                    </w:rPr>
                  </w:pPr>
                  <w:r>
                    <w:rPr>
                      <w:rFonts w:ascii="Arial" w:hAnsi="Arial"/>
                      <w:sz w:val="18"/>
                    </w:rPr>
                    <w:t>0.5417</w:t>
                  </w:r>
                </w:p>
              </w:tc>
              <w:tc>
                <w:tcPr>
                  <w:tcW w:w="1029" w:type="dxa"/>
                </w:tcPr>
                <w:p w14:paraId="4433619E"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0234C55E" w14:textId="1E85CE01" w:rsidR="00A6791A" w:rsidRDefault="00A6791A" w:rsidP="00A6791A">
                  <w:pPr>
                    <w:keepNext/>
                    <w:keepLines/>
                    <w:jc w:val="center"/>
                    <w:rPr>
                      <w:rFonts w:ascii="Arial" w:hAnsi="Arial"/>
                      <w:color w:val="FF0000"/>
                      <w:sz w:val="18"/>
                      <w:lang w:eastAsia="zh-CN"/>
                    </w:rPr>
                  </w:pPr>
                  <w:r w:rsidRPr="00ED5E0B">
                    <w:rPr>
                      <w:color w:val="C00000"/>
                      <w:u w:val="single"/>
                    </w:rPr>
                    <w:t>0.6519</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0.1940</w:t>
                  </w:r>
                </w:p>
              </w:tc>
              <w:tc>
                <w:tcPr>
                  <w:tcW w:w="1029" w:type="dxa"/>
                </w:tcPr>
                <w:p w14:paraId="3D8447E5"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6C6DE22" w14:textId="77777777" w:rsidR="00A6791A" w:rsidRDefault="00A6791A" w:rsidP="00A6791A">
                  <w:pPr>
                    <w:keepNext/>
                    <w:keepLines/>
                    <w:jc w:val="center"/>
                    <w:rPr>
                      <w:rFonts w:ascii="Arial" w:hAnsi="Arial"/>
                      <w:sz w:val="18"/>
                      <w:lang w:eastAsia="zh-CN"/>
                    </w:rPr>
                  </w:pPr>
                  <w:r>
                    <w:rPr>
                      <w:rFonts w:ascii="Arial" w:hAnsi="Arial"/>
                      <w:sz w:val="18"/>
                    </w:rPr>
                    <w:t>0.1940</w:t>
                  </w:r>
                </w:p>
              </w:tc>
            </w:tr>
            <w:tr w:rsidR="00A6791A" w14:paraId="347BEC21" w14:textId="77777777" w:rsidTr="007A34A1">
              <w:trPr>
                <w:trHeight w:val="218"/>
                <w:jc w:val="center"/>
              </w:trPr>
              <w:tc>
                <w:tcPr>
                  <w:tcW w:w="994" w:type="dxa"/>
                  <w:vMerge/>
                </w:tcPr>
                <w:p w14:paraId="6D5C2654" w14:textId="77777777" w:rsidR="00A6791A" w:rsidRDefault="00A6791A" w:rsidP="00A6791A">
                  <w:pPr>
                    <w:keepNext/>
                    <w:keepLines/>
                    <w:jc w:val="center"/>
                    <w:rPr>
                      <w:rFonts w:ascii="Arial" w:hAnsi="Arial"/>
                      <w:sz w:val="18"/>
                      <w:lang w:eastAsia="zh-CN"/>
                    </w:rPr>
                  </w:pPr>
                </w:p>
              </w:tc>
              <w:tc>
                <w:tcPr>
                  <w:tcW w:w="1029" w:type="dxa"/>
                </w:tcPr>
                <w:p w14:paraId="03375583"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CD832C4" w14:textId="77777777" w:rsidR="00A6791A" w:rsidRDefault="00A6791A" w:rsidP="00A6791A">
                  <w:pPr>
                    <w:keepNext/>
                    <w:keepLines/>
                    <w:jc w:val="center"/>
                    <w:rPr>
                      <w:rFonts w:ascii="Arial" w:hAnsi="Arial"/>
                      <w:sz w:val="18"/>
                      <w:lang w:eastAsia="zh-CN"/>
                    </w:rPr>
                  </w:pPr>
                  <w:r>
                    <w:rPr>
                      <w:rFonts w:ascii="Arial" w:hAnsi="Arial"/>
                      <w:sz w:val="18"/>
                    </w:rPr>
                    <w:t>0.2475</w:t>
                  </w:r>
                </w:p>
              </w:tc>
              <w:tc>
                <w:tcPr>
                  <w:tcW w:w="1029" w:type="dxa"/>
                </w:tcPr>
                <w:p w14:paraId="0D20818B"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3316711D" w14:textId="77777777" w:rsidR="00A6791A" w:rsidRDefault="00A6791A" w:rsidP="00A6791A">
                  <w:pPr>
                    <w:keepNext/>
                    <w:keepLines/>
                    <w:jc w:val="center"/>
                    <w:rPr>
                      <w:rFonts w:ascii="Arial" w:hAnsi="Arial"/>
                      <w:sz w:val="18"/>
                      <w:lang w:eastAsia="zh-CN"/>
                    </w:rPr>
                  </w:pPr>
                  <w:r>
                    <w:rPr>
                      <w:rFonts w:ascii="Arial" w:hAnsi="Arial"/>
                      <w:sz w:val="18"/>
                    </w:rPr>
                    <w:t>0.8081</w:t>
                  </w:r>
                </w:p>
              </w:tc>
              <w:tc>
                <w:tcPr>
                  <w:tcW w:w="1029" w:type="dxa"/>
                </w:tcPr>
                <w:p w14:paraId="7EFE212D"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64BABAA" w14:textId="0E3CAC8C" w:rsidR="00A6791A" w:rsidRDefault="00A6791A" w:rsidP="00A6791A">
                  <w:pPr>
                    <w:keepNext/>
                    <w:keepLines/>
                    <w:jc w:val="center"/>
                    <w:rPr>
                      <w:rFonts w:ascii="Arial" w:hAnsi="Arial"/>
                      <w:color w:val="FF0000"/>
                      <w:sz w:val="18"/>
                      <w:lang w:eastAsia="zh-CN"/>
                    </w:rPr>
                  </w:pPr>
                  <w:r w:rsidRPr="007E3A4F">
                    <w:rPr>
                      <w:color w:val="C00000"/>
                      <w:u w:val="single"/>
                    </w:rPr>
                    <w:t>1.3018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0.5822</w:t>
                  </w:r>
                </w:p>
              </w:tc>
              <w:tc>
                <w:tcPr>
                  <w:tcW w:w="1029" w:type="dxa"/>
                </w:tcPr>
                <w:p w14:paraId="50057D63"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7DA816B4" w14:textId="77777777" w:rsidR="00A6791A" w:rsidRDefault="00A6791A" w:rsidP="00A6791A">
                  <w:pPr>
                    <w:keepNext/>
                    <w:keepLines/>
                    <w:jc w:val="center"/>
                    <w:rPr>
                      <w:rFonts w:ascii="Arial" w:hAnsi="Arial"/>
                      <w:sz w:val="18"/>
                      <w:lang w:eastAsia="zh-CN"/>
                    </w:rPr>
                  </w:pPr>
                  <w:r>
                    <w:rPr>
                      <w:rFonts w:ascii="Arial" w:hAnsi="Arial"/>
                      <w:sz w:val="18"/>
                    </w:rPr>
                    <w:t>0.5822</w:t>
                  </w:r>
                </w:p>
              </w:tc>
            </w:tr>
            <w:tr w:rsidR="00A6791A" w14:paraId="13C88732" w14:textId="77777777" w:rsidTr="007A34A1">
              <w:trPr>
                <w:trHeight w:val="218"/>
                <w:jc w:val="center"/>
              </w:trPr>
              <w:tc>
                <w:tcPr>
                  <w:tcW w:w="994" w:type="dxa"/>
                  <w:vMerge/>
                </w:tcPr>
                <w:p w14:paraId="111E87D5" w14:textId="77777777" w:rsidR="00A6791A" w:rsidRDefault="00A6791A" w:rsidP="00A6791A">
                  <w:pPr>
                    <w:keepNext/>
                    <w:keepLines/>
                    <w:jc w:val="center"/>
                    <w:rPr>
                      <w:rFonts w:ascii="Arial" w:hAnsi="Arial"/>
                      <w:sz w:val="18"/>
                      <w:lang w:eastAsia="zh-CN"/>
                    </w:rPr>
                  </w:pPr>
                </w:p>
              </w:tc>
              <w:tc>
                <w:tcPr>
                  <w:tcW w:w="1029" w:type="dxa"/>
                </w:tcPr>
                <w:p w14:paraId="5B4DA1B0"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C40B654" w14:textId="77777777" w:rsidR="00A6791A" w:rsidRDefault="00A6791A" w:rsidP="00A6791A">
                  <w:pPr>
                    <w:keepNext/>
                    <w:keepLines/>
                    <w:jc w:val="center"/>
                    <w:rPr>
                      <w:rFonts w:ascii="Arial" w:hAnsi="Arial"/>
                      <w:sz w:val="18"/>
                      <w:lang w:eastAsia="zh-CN"/>
                    </w:rPr>
                  </w:pPr>
                  <w:r>
                    <w:rPr>
                      <w:rFonts w:ascii="Arial" w:hAnsi="Arial"/>
                      <w:sz w:val="18"/>
                    </w:rPr>
                    <w:t>0.3710</w:t>
                  </w:r>
                </w:p>
              </w:tc>
              <w:tc>
                <w:tcPr>
                  <w:tcW w:w="1029" w:type="dxa"/>
                </w:tcPr>
                <w:p w14:paraId="699F82BD"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27677EC7" w14:textId="77777777" w:rsidR="00A6791A" w:rsidRDefault="00A6791A" w:rsidP="00A6791A">
                  <w:pPr>
                    <w:keepNext/>
                    <w:keepLines/>
                    <w:jc w:val="center"/>
                    <w:rPr>
                      <w:rFonts w:ascii="Arial" w:hAnsi="Arial"/>
                      <w:sz w:val="18"/>
                      <w:lang w:eastAsia="zh-CN"/>
                    </w:rPr>
                  </w:pPr>
                  <w:r>
                    <w:rPr>
                      <w:rFonts w:ascii="Arial" w:hAnsi="Arial"/>
                      <w:sz w:val="18"/>
                    </w:rPr>
                    <w:t>1.0709</w:t>
                  </w:r>
                </w:p>
              </w:tc>
              <w:tc>
                <w:tcPr>
                  <w:tcW w:w="1029" w:type="dxa"/>
                </w:tcPr>
                <w:p w14:paraId="48776445"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274E8BF3" w14:textId="48B42278" w:rsidR="00A6791A" w:rsidRDefault="00A6791A" w:rsidP="00A6791A">
                  <w:pPr>
                    <w:keepNext/>
                    <w:keepLines/>
                    <w:jc w:val="center"/>
                    <w:rPr>
                      <w:rFonts w:ascii="Arial" w:hAnsi="Arial"/>
                      <w:color w:val="FF0000"/>
                      <w:sz w:val="18"/>
                      <w:lang w:eastAsia="zh-CN"/>
                    </w:rPr>
                  </w:pPr>
                  <w:r w:rsidRPr="007E3A4F">
                    <w:rPr>
                      <w:color w:val="C00000"/>
                      <w:u w:val="single"/>
                    </w:rPr>
                    <w:t>1.9480</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0.9705</w:t>
                  </w:r>
                </w:p>
              </w:tc>
              <w:tc>
                <w:tcPr>
                  <w:tcW w:w="1029" w:type="dxa"/>
                </w:tcPr>
                <w:p w14:paraId="0B5BBDCD"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598D10C0" w14:textId="77777777" w:rsidR="00A6791A" w:rsidRDefault="00A6791A" w:rsidP="00A6791A">
                  <w:pPr>
                    <w:keepNext/>
                    <w:keepLines/>
                    <w:jc w:val="center"/>
                    <w:rPr>
                      <w:rFonts w:ascii="Arial" w:hAnsi="Arial"/>
                      <w:sz w:val="18"/>
                      <w:lang w:eastAsia="zh-CN"/>
                    </w:rPr>
                  </w:pPr>
                  <w:r>
                    <w:rPr>
                      <w:rFonts w:ascii="Arial" w:hAnsi="Arial"/>
                      <w:sz w:val="18"/>
                    </w:rPr>
                    <w:t>0.9705</w:t>
                  </w:r>
                </w:p>
              </w:tc>
            </w:tr>
            <w:tr w:rsidR="00A6791A" w14:paraId="420946E3" w14:textId="77777777" w:rsidTr="007A34A1">
              <w:trPr>
                <w:trHeight w:val="218"/>
                <w:jc w:val="center"/>
              </w:trPr>
              <w:tc>
                <w:tcPr>
                  <w:tcW w:w="994" w:type="dxa"/>
                  <w:vMerge/>
                </w:tcPr>
                <w:p w14:paraId="0EF73CCB" w14:textId="77777777" w:rsidR="00A6791A" w:rsidRDefault="00A6791A" w:rsidP="00A6791A">
                  <w:pPr>
                    <w:keepNext/>
                    <w:keepLines/>
                    <w:jc w:val="center"/>
                    <w:rPr>
                      <w:rFonts w:ascii="Arial" w:hAnsi="Arial"/>
                      <w:sz w:val="18"/>
                      <w:lang w:eastAsia="zh-CN"/>
                    </w:rPr>
                  </w:pPr>
                </w:p>
              </w:tc>
              <w:tc>
                <w:tcPr>
                  <w:tcW w:w="1029" w:type="dxa"/>
                </w:tcPr>
                <w:p w14:paraId="3DE3F0FE"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6CA1116B" w14:textId="77777777" w:rsidR="00A6791A" w:rsidRDefault="00A6791A" w:rsidP="00A6791A">
                  <w:pPr>
                    <w:keepNext/>
                    <w:keepLines/>
                    <w:jc w:val="center"/>
                    <w:rPr>
                      <w:rFonts w:ascii="Arial" w:hAnsi="Arial"/>
                      <w:sz w:val="18"/>
                      <w:lang w:eastAsia="zh-CN"/>
                    </w:rPr>
                  </w:pPr>
                  <w:r>
                    <w:rPr>
                      <w:rFonts w:ascii="Arial" w:hAnsi="Arial"/>
                      <w:sz w:val="18"/>
                    </w:rPr>
                    <w:t>0.6168</w:t>
                  </w:r>
                </w:p>
              </w:tc>
              <w:tc>
                <w:tcPr>
                  <w:tcW w:w="1029" w:type="dxa"/>
                </w:tcPr>
                <w:p w14:paraId="7A262B35" w14:textId="77777777" w:rsidR="00A6791A" w:rsidRDefault="00A6791A" w:rsidP="00A6791A">
                  <w:pPr>
                    <w:keepNext/>
                    <w:keepLines/>
                    <w:jc w:val="center"/>
                    <w:rPr>
                      <w:rFonts w:ascii="Arial" w:hAnsi="Arial"/>
                      <w:sz w:val="18"/>
                      <w:lang w:eastAsia="zh-CN"/>
                    </w:rPr>
                  </w:pPr>
                </w:p>
              </w:tc>
              <w:tc>
                <w:tcPr>
                  <w:tcW w:w="1030" w:type="dxa"/>
                </w:tcPr>
                <w:p w14:paraId="25547B7A" w14:textId="77777777" w:rsidR="00A6791A" w:rsidRDefault="00A6791A" w:rsidP="00A6791A">
                  <w:pPr>
                    <w:keepNext/>
                    <w:keepLines/>
                    <w:jc w:val="center"/>
                    <w:rPr>
                      <w:rFonts w:ascii="Arial" w:hAnsi="Arial"/>
                      <w:sz w:val="18"/>
                      <w:lang w:eastAsia="zh-CN"/>
                    </w:rPr>
                  </w:pPr>
                </w:p>
              </w:tc>
              <w:tc>
                <w:tcPr>
                  <w:tcW w:w="1029" w:type="dxa"/>
                </w:tcPr>
                <w:p w14:paraId="3511CE77" w14:textId="77777777" w:rsidR="00A6791A" w:rsidRDefault="00A6791A" w:rsidP="00A6791A">
                  <w:pPr>
                    <w:keepNext/>
                    <w:keepLines/>
                    <w:jc w:val="center"/>
                    <w:rPr>
                      <w:rFonts w:ascii="Arial" w:hAnsi="Arial"/>
                      <w:sz w:val="18"/>
                      <w:lang w:eastAsia="zh-CN"/>
                    </w:rPr>
                  </w:pPr>
                </w:p>
              </w:tc>
              <w:tc>
                <w:tcPr>
                  <w:tcW w:w="1029" w:type="dxa"/>
                </w:tcPr>
                <w:p w14:paraId="072A683A" w14:textId="77777777" w:rsidR="00A6791A" w:rsidRDefault="00A6791A" w:rsidP="00A6791A">
                  <w:pPr>
                    <w:keepNext/>
                    <w:keepLines/>
                    <w:jc w:val="center"/>
                    <w:rPr>
                      <w:rFonts w:ascii="Arial" w:hAnsi="Arial"/>
                      <w:color w:val="FF0000"/>
                      <w:sz w:val="18"/>
                      <w:lang w:eastAsia="zh-CN"/>
                    </w:rPr>
                  </w:pPr>
                </w:p>
              </w:tc>
              <w:tc>
                <w:tcPr>
                  <w:tcW w:w="1029" w:type="dxa"/>
                </w:tcPr>
                <w:p w14:paraId="00ED2701" w14:textId="77777777" w:rsidR="00A6791A" w:rsidRDefault="00A6791A" w:rsidP="00A6791A">
                  <w:pPr>
                    <w:keepNext/>
                    <w:keepLines/>
                    <w:jc w:val="center"/>
                    <w:rPr>
                      <w:rFonts w:ascii="Arial" w:hAnsi="Arial"/>
                      <w:sz w:val="18"/>
                      <w:lang w:eastAsia="zh-CN"/>
                    </w:rPr>
                  </w:pPr>
                </w:p>
              </w:tc>
              <w:tc>
                <w:tcPr>
                  <w:tcW w:w="1030" w:type="dxa"/>
                </w:tcPr>
                <w:p w14:paraId="24FE121A" w14:textId="77777777" w:rsidR="00A6791A" w:rsidRDefault="00A6791A" w:rsidP="00A6791A">
                  <w:pPr>
                    <w:keepNext/>
                    <w:keepLines/>
                    <w:jc w:val="center"/>
                    <w:rPr>
                      <w:rFonts w:ascii="Arial" w:hAnsi="Arial"/>
                      <w:sz w:val="18"/>
                      <w:lang w:eastAsia="zh-CN"/>
                    </w:rPr>
                  </w:pPr>
                </w:p>
              </w:tc>
            </w:tr>
            <w:tr w:rsidR="00A6791A" w14:paraId="3152968D" w14:textId="77777777" w:rsidTr="007A34A1">
              <w:trPr>
                <w:trHeight w:val="282"/>
                <w:jc w:val="center"/>
              </w:trPr>
              <w:tc>
                <w:tcPr>
                  <w:tcW w:w="994" w:type="dxa"/>
                  <w:vMerge w:val="restart"/>
                </w:tcPr>
                <w:p w14:paraId="78F156D4" w14:textId="77777777" w:rsidR="00A6791A" w:rsidRDefault="00A6791A" w:rsidP="00A6791A">
                  <w:pPr>
                    <w:keepNext/>
                    <w:keepLines/>
                    <w:jc w:val="center"/>
                    <w:rPr>
                      <w:rFonts w:ascii="Arial" w:hAnsi="Arial"/>
                      <w:sz w:val="18"/>
                      <w:lang w:eastAsia="zh-CN"/>
                    </w:rPr>
                  </w:pPr>
                  <w:r>
                    <w:rPr>
                      <w:rFonts w:ascii="Arial" w:hAnsi="Arial"/>
                      <w:sz w:val="18"/>
                      <w:lang w:eastAsia="zh-CN"/>
                    </w:rPr>
                    <w:t>CDL-C</w:t>
                  </w:r>
                </w:p>
              </w:tc>
              <w:tc>
                <w:tcPr>
                  <w:tcW w:w="1029" w:type="dxa"/>
                </w:tcPr>
                <w:p w14:paraId="5D9CFBCC"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6A74B9D1" w14:textId="77777777" w:rsidR="00A6791A" w:rsidRDefault="00A6791A" w:rsidP="00A6791A">
                  <w:pPr>
                    <w:keepNext/>
                    <w:keepLines/>
                    <w:jc w:val="center"/>
                    <w:rPr>
                      <w:rFonts w:ascii="Arial" w:hAnsi="Arial"/>
                      <w:sz w:val="18"/>
                      <w:lang w:eastAsia="zh-CN"/>
                    </w:rPr>
                  </w:pPr>
                  <w:r>
                    <w:rPr>
                      <w:rFonts w:ascii="Arial" w:hAnsi="Arial"/>
                      <w:sz w:val="18"/>
                    </w:rPr>
                    <w:t>0.1281</w:t>
                  </w:r>
                </w:p>
              </w:tc>
              <w:tc>
                <w:tcPr>
                  <w:tcW w:w="1029" w:type="dxa"/>
                </w:tcPr>
                <w:p w14:paraId="1B0978AB"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5567079E" w14:textId="77777777" w:rsidR="00A6791A" w:rsidRDefault="00A6791A" w:rsidP="00A6791A">
                  <w:pPr>
                    <w:keepNext/>
                    <w:keepLines/>
                    <w:jc w:val="center"/>
                    <w:rPr>
                      <w:rFonts w:ascii="Arial" w:hAnsi="Arial"/>
                      <w:sz w:val="18"/>
                      <w:lang w:eastAsia="zh-CN"/>
                    </w:rPr>
                  </w:pPr>
                  <w:r>
                    <w:rPr>
                      <w:rFonts w:ascii="Arial" w:hAnsi="Arial"/>
                      <w:sz w:val="18"/>
                    </w:rPr>
                    <w:t>0.4307</w:t>
                  </w:r>
                </w:p>
              </w:tc>
              <w:tc>
                <w:tcPr>
                  <w:tcW w:w="1029" w:type="dxa"/>
                </w:tcPr>
                <w:p w14:paraId="6C9C2DE2"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3E99301C" w14:textId="419B247E" w:rsidR="00A6791A" w:rsidRDefault="00A6791A" w:rsidP="00A6791A">
                  <w:pPr>
                    <w:keepNext/>
                    <w:keepLines/>
                    <w:jc w:val="center"/>
                    <w:rPr>
                      <w:rFonts w:ascii="Arial" w:hAnsi="Arial"/>
                      <w:color w:val="FF0000"/>
                      <w:sz w:val="18"/>
                      <w:lang w:eastAsia="zh-CN"/>
                    </w:rPr>
                  </w:pPr>
                  <w:r w:rsidRPr="007E3A4F">
                    <w:rPr>
                      <w:color w:val="C00000"/>
                      <w:u w:val="single"/>
                    </w:rPr>
                    <w:t>0.6476</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0.3643</w:t>
                  </w:r>
                </w:p>
              </w:tc>
              <w:tc>
                <w:tcPr>
                  <w:tcW w:w="1029" w:type="dxa"/>
                </w:tcPr>
                <w:p w14:paraId="15D78980"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08C2B97D" w14:textId="77777777" w:rsidR="00A6791A" w:rsidRDefault="00A6791A" w:rsidP="00A6791A">
                  <w:pPr>
                    <w:keepNext/>
                    <w:keepLines/>
                    <w:jc w:val="center"/>
                    <w:rPr>
                      <w:rFonts w:ascii="Arial" w:hAnsi="Arial"/>
                      <w:sz w:val="18"/>
                      <w:lang w:eastAsia="zh-CN"/>
                    </w:rPr>
                  </w:pPr>
                  <w:r>
                    <w:rPr>
                      <w:rFonts w:ascii="Arial" w:hAnsi="Arial"/>
                      <w:sz w:val="18"/>
                    </w:rPr>
                    <w:t>0.3643</w:t>
                  </w:r>
                </w:p>
              </w:tc>
            </w:tr>
            <w:tr w:rsidR="00A6791A" w14:paraId="5B2D2FDA" w14:textId="77777777" w:rsidTr="007A34A1">
              <w:trPr>
                <w:trHeight w:val="218"/>
                <w:jc w:val="center"/>
              </w:trPr>
              <w:tc>
                <w:tcPr>
                  <w:tcW w:w="994" w:type="dxa"/>
                  <w:vMerge/>
                </w:tcPr>
                <w:p w14:paraId="48666428" w14:textId="77777777" w:rsidR="00A6791A" w:rsidRDefault="00A6791A" w:rsidP="00A6791A">
                  <w:pPr>
                    <w:keepNext/>
                    <w:keepLines/>
                    <w:jc w:val="center"/>
                    <w:rPr>
                      <w:rFonts w:ascii="Arial" w:hAnsi="Arial"/>
                      <w:sz w:val="18"/>
                      <w:lang w:eastAsia="zh-CN"/>
                    </w:rPr>
                  </w:pPr>
                </w:p>
              </w:tc>
              <w:tc>
                <w:tcPr>
                  <w:tcW w:w="1029" w:type="dxa"/>
                </w:tcPr>
                <w:p w14:paraId="1B1D3092"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49DD02F1" w14:textId="77777777" w:rsidR="00A6791A" w:rsidRDefault="00A6791A" w:rsidP="00A6791A">
                  <w:pPr>
                    <w:keepNext/>
                    <w:keepLines/>
                    <w:jc w:val="center"/>
                    <w:rPr>
                      <w:rFonts w:ascii="Arial" w:hAnsi="Arial"/>
                      <w:sz w:val="18"/>
                      <w:lang w:eastAsia="zh-CN"/>
                    </w:rPr>
                  </w:pPr>
                  <w:r>
                    <w:rPr>
                      <w:rFonts w:ascii="Arial" w:hAnsi="Arial"/>
                      <w:sz w:val="18"/>
                    </w:rPr>
                    <w:t>0.2568</w:t>
                  </w:r>
                </w:p>
              </w:tc>
              <w:tc>
                <w:tcPr>
                  <w:tcW w:w="1029" w:type="dxa"/>
                </w:tcPr>
                <w:p w14:paraId="3EC6B057"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6767DCCF" w14:textId="77777777" w:rsidR="00A6791A" w:rsidRDefault="00A6791A" w:rsidP="00A6791A">
                  <w:pPr>
                    <w:keepNext/>
                    <w:keepLines/>
                    <w:jc w:val="center"/>
                    <w:rPr>
                      <w:rFonts w:ascii="Arial" w:hAnsi="Arial"/>
                      <w:sz w:val="18"/>
                      <w:lang w:eastAsia="zh-CN"/>
                    </w:rPr>
                  </w:pPr>
                  <w:r>
                    <w:rPr>
                      <w:rFonts w:ascii="Arial" w:hAnsi="Arial"/>
                      <w:sz w:val="18"/>
                    </w:rPr>
                    <w:t>0.6447</w:t>
                  </w:r>
                </w:p>
              </w:tc>
              <w:tc>
                <w:tcPr>
                  <w:tcW w:w="1029" w:type="dxa"/>
                </w:tcPr>
                <w:p w14:paraId="168EDDEC"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01E46FB8" w14:textId="77D3D9E0" w:rsidR="00A6791A" w:rsidRDefault="00A6791A" w:rsidP="00A6791A">
                  <w:pPr>
                    <w:keepNext/>
                    <w:keepLines/>
                    <w:jc w:val="center"/>
                    <w:rPr>
                      <w:rFonts w:ascii="Arial" w:hAnsi="Arial"/>
                      <w:color w:val="FF0000"/>
                      <w:sz w:val="18"/>
                      <w:lang w:eastAsia="zh-CN"/>
                    </w:rPr>
                  </w:pPr>
                  <w:r w:rsidRPr="007E3A4F">
                    <w:rPr>
                      <w:color w:val="C00000"/>
                      <w:u w:val="single"/>
                    </w:rPr>
                    <w:t>1.2971</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1.0929</w:t>
                  </w:r>
                </w:p>
              </w:tc>
              <w:tc>
                <w:tcPr>
                  <w:tcW w:w="1029" w:type="dxa"/>
                </w:tcPr>
                <w:p w14:paraId="339E962C"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65F3F5E5" w14:textId="77777777" w:rsidR="00A6791A" w:rsidRDefault="00A6791A" w:rsidP="00A6791A">
                  <w:pPr>
                    <w:keepNext/>
                    <w:keepLines/>
                    <w:jc w:val="center"/>
                    <w:rPr>
                      <w:rFonts w:ascii="Arial" w:hAnsi="Arial"/>
                      <w:sz w:val="18"/>
                      <w:lang w:eastAsia="zh-CN"/>
                    </w:rPr>
                  </w:pPr>
                  <w:r>
                    <w:rPr>
                      <w:rFonts w:ascii="Arial" w:hAnsi="Arial"/>
                      <w:sz w:val="18"/>
                    </w:rPr>
                    <w:t>1.0929</w:t>
                  </w:r>
                </w:p>
              </w:tc>
            </w:tr>
            <w:tr w:rsidR="00A6791A" w14:paraId="4EF0AD6E" w14:textId="77777777" w:rsidTr="007A34A1">
              <w:trPr>
                <w:trHeight w:val="218"/>
                <w:jc w:val="center"/>
              </w:trPr>
              <w:tc>
                <w:tcPr>
                  <w:tcW w:w="994" w:type="dxa"/>
                  <w:vMerge/>
                </w:tcPr>
                <w:p w14:paraId="6F9199FB" w14:textId="77777777" w:rsidR="00A6791A" w:rsidRDefault="00A6791A" w:rsidP="00A6791A">
                  <w:pPr>
                    <w:keepNext/>
                    <w:keepLines/>
                    <w:jc w:val="center"/>
                    <w:rPr>
                      <w:rFonts w:ascii="Arial" w:hAnsi="Arial"/>
                      <w:sz w:val="18"/>
                      <w:lang w:eastAsia="zh-CN"/>
                    </w:rPr>
                  </w:pPr>
                </w:p>
              </w:tc>
              <w:tc>
                <w:tcPr>
                  <w:tcW w:w="1029" w:type="dxa"/>
                </w:tcPr>
                <w:p w14:paraId="3FCD1F94"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3B415219" w14:textId="77777777" w:rsidR="00A6791A" w:rsidRDefault="00A6791A" w:rsidP="00A6791A">
                  <w:pPr>
                    <w:keepNext/>
                    <w:keepLines/>
                    <w:jc w:val="center"/>
                    <w:rPr>
                      <w:rFonts w:ascii="Arial" w:hAnsi="Arial"/>
                      <w:sz w:val="18"/>
                      <w:lang w:eastAsia="zh-CN"/>
                    </w:rPr>
                  </w:pPr>
                  <w:r>
                    <w:rPr>
                      <w:rFonts w:ascii="Arial" w:hAnsi="Arial"/>
                      <w:sz w:val="18"/>
                    </w:rPr>
                    <w:t>0.3864</w:t>
                  </w:r>
                </w:p>
              </w:tc>
              <w:tc>
                <w:tcPr>
                  <w:tcW w:w="1029" w:type="dxa"/>
                </w:tcPr>
                <w:p w14:paraId="53F7610C"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452ECA3" w14:textId="77777777" w:rsidR="00A6791A" w:rsidRDefault="00A6791A" w:rsidP="00A6791A">
                  <w:pPr>
                    <w:keepNext/>
                    <w:keepLines/>
                    <w:jc w:val="center"/>
                    <w:rPr>
                      <w:rFonts w:ascii="Arial" w:hAnsi="Arial"/>
                      <w:sz w:val="18"/>
                      <w:lang w:eastAsia="zh-CN"/>
                    </w:rPr>
                  </w:pPr>
                  <w:r>
                    <w:rPr>
                      <w:rFonts w:ascii="Arial" w:hAnsi="Arial"/>
                      <w:sz w:val="18"/>
                    </w:rPr>
                    <w:t>0.8585</w:t>
                  </w:r>
                </w:p>
              </w:tc>
              <w:tc>
                <w:tcPr>
                  <w:tcW w:w="1029" w:type="dxa"/>
                </w:tcPr>
                <w:p w14:paraId="0C4D1CE8"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55AB525" w14:textId="155A59FE" w:rsidR="00A6791A" w:rsidRDefault="00A6791A" w:rsidP="00A6791A">
                  <w:pPr>
                    <w:keepNext/>
                    <w:keepLines/>
                    <w:jc w:val="center"/>
                    <w:rPr>
                      <w:rFonts w:ascii="Arial" w:hAnsi="Arial"/>
                      <w:color w:val="FF0000"/>
                      <w:sz w:val="18"/>
                      <w:lang w:eastAsia="zh-CN"/>
                    </w:rPr>
                  </w:pPr>
                  <w:r w:rsidRPr="007E3A4F">
                    <w:rPr>
                      <w:color w:val="C00000"/>
                      <w:u w:val="single"/>
                    </w:rPr>
                    <w:t>1.9504</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1.8219</w:t>
                  </w:r>
                </w:p>
              </w:tc>
              <w:tc>
                <w:tcPr>
                  <w:tcW w:w="1029" w:type="dxa"/>
                </w:tcPr>
                <w:p w14:paraId="03E3FD26"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5C7350D4" w14:textId="77777777" w:rsidR="00A6791A" w:rsidRDefault="00A6791A" w:rsidP="00A6791A">
                  <w:pPr>
                    <w:keepNext/>
                    <w:keepLines/>
                    <w:jc w:val="center"/>
                    <w:rPr>
                      <w:rFonts w:ascii="Arial" w:hAnsi="Arial"/>
                      <w:sz w:val="18"/>
                      <w:lang w:eastAsia="zh-CN"/>
                    </w:rPr>
                  </w:pPr>
                  <w:r>
                    <w:rPr>
                      <w:rFonts w:ascii="Arial" w:hAnsi="Arial"/>
                      <w:sz w:val="18"/>
                    </w:rPr>
                    <w:t>1.8219</w:t>
                  </w:r>
                </w:p>
              </w:tc>
            </w:tr>
            <w:tr w:rsidR="00A6791A" w14:paraId="437297D5" w14:textId="77777777" w:rsidTr="007A34A1">
              <w:trPr>
                <w:trHeight w:val="218"/>
                <w:jc w:val="center"/>
              </w:trPr>
              <w:tc>
                <w:tcPr>
                  <w:tcW w:w="994" w:type="dxa"/>
                  <w:vMerge/>
                </w:tcPr>
                <w:p w14:paraId="023A3BB1" w14:textId="77777777" w:rsidR="00A6791A" w:rsidRDefault="00A6791A" w:rsidP="00A6791A">
                  <w:pPr>
                    <w:keepNext/>
                    <w:keepLines/>
                    <w:jc w:val="center"/>
                    <w:rPr>
                      <w:rFonts w:ascii="Arial" w:hAnsi="Arial"/>
                      <w:sz w:val="18"/>
                      <w:lang w:eastAsia="zh-CN"/>
                    </w:rPr>
                  </w:pPr>
                </w:p>
              </w:tc>
              <w:tc>
                <w:tcPr>
                  <w:tcW w:w="1029" w:type="dxa"/>
                </w:tcPr>
                <w:p w14:paraId="0F10A9E7"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0D52CA08" w14:textId="77777777" w:rsidR="00A6791A" w:rsidRDefault="00A6791A" w:rsidP="00A6791A">
                  <w:pPr>
                    <w:keepNext/>
                    <w:keepLines/>
                    <w:jc w:val="center"/>
                    <w:rPr>
                      <w:rFonts w:ascii="Arial" w:hAnsi="Arial"/>
                      <w:sz w:val="18"/>
                      <w:lang w:eastAsia="zh-CN"/>
                    </w:rPr>
                  </w:pPr>
                  <w:r>
                    <w:rPr>
                      <w:rFonts w:ascii="Arial" w:hAnsi="Arial"/>
                      <w:sz w:val="18"/>
                    </w:rPr>
                    <w:t>0.6513</w:t>
                  </w:r>
                </w:p>
              </w:tc>
              <w:tc>
                <w:tcPr>
                  <w:tcW w:w="1029" w:type="dxa"/>
                </w:tcPr>
                <w:p w14:paraId="3C1D477C" w14:textId="77777777" w:rsidR="00A6791A" w:rsidRDefault="00A6791A" w:rsidP="00A6791A">
                  <w:pPr>
                    <w:keepNext/>
                    <w:keepLines/>
                    <w:jc w:val="center"/>
                    <w:rPr>
                      <w:rFonts w:ascii="Arial" w:hAnsi="Arial"/>
                      <w:sz w:val="18"/>
                      <w:lang w:eastAsia="zh-CN"/>
                    </w:rPr>
                  </w:pPr>
                </w:p>
              </w:tc>
              <w:tc>
                <w:tcPr>
                  <w:tcW w:w="1030" w:type="dxa"/>
                </w:tcPr>
                <w:p w14:paraId="4A4C2AD3" w14:textId="77777777" w:rsidR="00A6791A" w:rsidRDefault="00A6791A" w:rsidP="00A6791A">
                  <w:pPr>
                    <w:keepNext/>
                    <w:keepLines/>
                    <w:jc w:val="center"/>
                    <w:rPr>
                      <w:rFonts w:ascii="Arial" w:hAnsi="Arial"/>
                      <w:sz w:val="18"/>
                      <w:lang w:eastAsia="zh-CN"/>
                    </w:rPr>
                  </w:pPr>
                </w:p>
              </w:tc>
              <w:tc>
                <w:tcPr>
                  <w:tcW w:w="1029" w:type="dxa"/>
                </w:tcPr>
                <w:p w14:paraId="6713C521" w14:textId="77777777" w:rsidR="00A6791A" w:rsidRDefault="00A6791A" w:rsidP="00A6791A">
                  <w:pPr>
                    <w:keepNext/>
                    <w:keepLines/>
                    <w:jc w:val="center"/>
                    <w:rPr>
                      <w:rFonts w:ascii="Arial" w:hAnsi="Arial"/>
                      <w:sz w:val="18"/>
                      <w:lang w:eastAsia="zh-CN"/>
                    </w:rPr>
                  </w:pPr>
                </w:p>
              </w:tc>
              <w:tc>
                <w:tcPr>
                  <w:tcW w:w="1029" w:type="dxa"/>
                </w:tcPr>
                <w:p w14:paraId="7C7E7314" w14:textId="77777777" w:rsidR="00A6791A" w:rsidRDefault="00A6791A" w:rsidP="00A6791A">
                  <w:pPr>
                    <w:keepNext/>
                    <w:keepLines/>
                    <w:jc w:val="center"/>
                    <w:rPr>
                      <w:rFonts w:ascii="Arial" w:hAnsi="Arial"/>
                      <w:color w:val="FF0000"/>
                      <w:sz w:val="18"/>
                      <w:lang w:eastAsia="zh-CN"/>
                    </w:rPr>
                  </w:pPr>
                </w:p>
              </w:tc>
              <w:tc>
                <w:tcPr>
                  <w:tcW w:w="1029" w:type="dxa"/>
                </w:tcPr>
                <w:p w14:paraId="1A11BC48" w14:textId="77777777" w:rsidR="00A6791A" w:rsidRDefault="00A6791A" w:rsidP="00A6791A">
                  <w:pPr>
                    <w:keepNext/>
                    <w:keepLines/>
                    <w:jc w:val="center"/>
                    <w:rPr>
                      <w:rFonts w:ascii="Arial" w:hAnsi="Arial"/>
                      <w:sz w:val="18"/>
                      <w:lang w:eastAsia="zh-CN"/>
                    </w:rPr>
                  </w:pPr>
                </w:p>
              </w:tc>
              <w:tc>
                <w:tcPr>
                  <w:tcW w:w="1030" w:type="dxa"/>
                </w:tcPr>
                <w:p w14:paraId="3570CCEE" w14:textId="77777777" w:rsidR="00A6791A" w:rsidRDefault="00A6791A" w:rsidP="00A6791A">
                  <w:pPr>
                    <w:keepNext/>
                    <w:keepLines/>
                    <w:jc w:val="center"/>
                    <w:rPr>
                      <w:rFonts w:ascii="Arial" w:hAnsi="Arial"/>
                      <w:sz w:val="18"/>
                      <w:lang w:eastAsia="zh-CN"/>
                    </w:rPr>
                  </w:pPr>
                </w:p>
              </w:tc>
            </w:tr>
            <w:tr w:rsidR="00A6791A" w14:paraId="50AA5D89" w14:textId="77777777" w:rsidTr="007A34A1">
              <w:trPr>
                <w:trHeight w:val="68"/>
                <w:jc w:val="center"/>
              </w:trPr>
              <w:tc>
                <w:tcPr>
                  <w:tcW w:w="994" w:type="dxa"/>
                  <w:vMerge w:val="restart"/>
                </w:tcPr>
                <w:p w14:paraId="1E37AA43" w14:textId="77777777" w:rsidR="00A6791A" w:rsidRDefault="00A6791A" w:rsidP="00A6791A">
                  <w:pPr>
                    <w:keepNext/>
                    <w:keepLines/>
                    <w:jc w:val="center"/>
                    <w:rPr>
                      <w:rFonts w:ascii="Arial" w:hAnsi="Arial"/>
                      <w:sz w:val="18"/>
                      <w:lang w:eastAsia="zh-CN"/>
                    </w:rPr>
                  </w:pPr>
                  <w:r>
                    <w:rPr>
                      <w:rFonts w:ascii="Arial" w:hAnsi="Arial"/>
                      <w:sz w:val="18"/>
                      <w:lang w:eastAsia="zh-CN"/>
                    </w:rPr>
                    <w:t>CDL-D</w:t>
                  </w:r>
                </w:p>
              </w:tc>
              <w:tc>
                <w:tcPr>
                  <w:tcW w:w="1029" w:type="dxa"/>
                </w:tcPr>
                <w:p w14:paraId="588B84AF"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7B6E1E30" w14:textId="77777777" w:rsidR="00A6791A" w:rsidRDefault="00A6791A" w:rsidP="00A6791A">
                  <w:pPr>
                    <w:keepNext/>
                    <w:keepLines/>
                    <w:jc w:val="center"/>
                    <w:rPr>
                      <w:rFonts w:ascii="Arial" w:hAnsi="Arial"/>
                      <w:sz w:val="18"/>
                      <w:lang w:eastAsia="zh-CN"/>
                    </w:rPr>
                  </w:pPr>
                  <w:r>
                    <w:rPr>
                      <w:rFonts w:ascii="Arial" w:hAnsi="Arial"/>
                      <w:sz w:val="18"/>
                    </w:rPr>
                    <w:t>0.3231</w:t>
                  </w:r>
                </w:p>
              </w:tc>
              <w:tc>
                <w:tcPr>
                  <w:tcW w:w="1029" w:type="dxa"/>
                </w:tcPr>
                <w:p w14:paraId="4A8917DD"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08656004" w14:textId="77777777" w:rsidR="00A6791A" w:rsidRDefault="00A6791A" w:rsidP="00A6791A">
                  <w:pPr>
                    <w:keepNext/>
                    <w:keepLines/>
                    <w:jc w:val="center"/>
                    <w:rPr>
                      <w:rFonts w:ascii="Arial" w:hAnsi="Arial"/>
                      <w:sz w:val="18"/>
                      <w:lang w:eastAsia="zh-CN"/>
                    </w:rPr>
                  </w:pPr>
                  <w:r>
                    <w:rPr>
                      <w:rFonts w:ascii="Arial" w:hAnsi="Arial"/>
                      <w:sz w:val="18"/>
                    </w:rPr>
                    <w:t>9.8888</w:t>
                  </w:r>
                </w:p>
              </w:tc>
              <w:tc>
                <w:tcPr>
                  <w:tcW w:w="1029" w:type="dxa"/>
                </w:tcPr>
                <w:p w14:paraId="34212E0E"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77F09631" w14:textId="463B233D" w:rsidR="00A6791A" w:rsidRDefault="00A6791A" w:rsidP="00A6791A">
                  <w:pPr>
                    <w:keepNext/>
                    <w:keepLines/>
                    <w:jc w:val="center"/>
                    <w:rPr>
                      <w:rFonts w:ascii="Arial" w:hAnsi="Arial"/>
                      <w:color w:val="FF0000"/>
                      <w:sz w:val="18"/>
                      <w:lang w:eastAsia="zh-CN"/>
                    </w:rPr>
                  </w:pPr>
                  <w:r w:rsidRPr="007E3A4F">
                    <w:rPr>
                      <w:color w:val="C00000"/>
                      <w:u w:val="single"/>
                    </w:rPr>
                    <w:t>4.3268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0.4477</w:t>
                  </w:r>
                </w:p>
              </w:tc>
              <w:tc>
                <w:tcPr>
                  <w:tcW w:w="1029" w:type="dxa"/>
                </w:tcPr>
                <w:p w14:paraId="63BEBE19"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278FBF4B" w14:textId="77777777" w:rsidR="00A6791A" w:rsidRDefault="00A6791A" w:rsidP="00A6791A">
                  <w:pPr>
                    <w:keepNext/>
                    <w:keepLines/>
                    <w:jc w:val="center"/>
                    <w:rPr>
                      <w:rFonts w:ascii="Arial" w:hAnsi="Arial"/>
                      <w:sz w:val="18"/>
                      <w:lang w:eastAsia="zh-CN"/>
                    </w:rPr>
                  </w:pPr>
                  <w:r>
                    <w:rPr>
                      <w:rFonts w:ascii="Arial" w:hAnsi="Arial"/>
                      <w:sz w:val="18"/>
                    </w:rPr>
                    <w:t>0.4477</w:t>
                  </w:r>
                </w:p>
              </w:tc>
            </w:tr>
            <w:tr w:rsidR="00A6791A" w14:paraId="1F2E688C" w14:textId="77777777" w:rsidTr="007A34A1">
              <w:trPr>
                <w:trHeight w:val="218"/>
                <w:jc w:val="center"/>
              </w:trPr>
              <w:tc>
                <w:tcPr>
                  <w:tcW w:w="994" w:type="dxa"/>
                  <w:vMerge/>
                </w:tcPr>
                <w:p w14:paraId="32D340F0" w14:textId="77777777" w:rsidR="00A6791A" w:rsidRDefault="00A6791A" w:rsidP="00A6791A">
                  <w:pPr>
                    <w:keepNext/>
                    <w:keepLines/>
                    <w:jc w:val="center"/>
                    <w:rPr>
                      <w:rFonts w:ascii="Arial" w:hAnsi="Arial"/>
                      <w:sz w:val="18"/>
                      <w:lang w:eastAsia="zh-CN"/>
                    </w:rPr>
                  </w:pPr>
                </w:p>
              </w:tc>
              <w:tc>
                <w:tcPr>
                  <w:tcW w:w="1029" w:type="dxa"/>
                </w:tcPr>
                <w:p w14:paraId="6D6F0DCD"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587170C6" w14:textId="77777777" w:rsidR="00A6791A" w:rsidRDefault="00A6791A" w:rsidP="00A6791A">
                  <w:pPr>
                    <w:keepNext/>
                    <w:keepLines/>
                    <w:jc w:val="center"/>
                    <w:rPr>
                      <w:rFonts w:ascii="Arial" w:hAnsi="Arial"/>
                      <w:sz w:val="18"/>
                      <w:lang w:eastAsia="zh-CN"/>
                    </w:rPr>
                  </w:pPr>
                  <w:r>
                    <w:rPr>
                      <w:rFonts w:ascii="Arial" w:hAnsi="Arial"/>
                      <w:sz w:val="18"/>
                    </w:rPr>
                    <w:t>0.6652</w:t>
                  </w:r>
                </w:p>
              </w:tc>
              <w:tc>
                <w:tcPr>
                  <w:tcW w:w="1029" w:type="dxa"/>
                </w:tcPr>
                <w:p w14:paraId="13004D26"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0D9C6FE4"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457D4370"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190EFB5" w14:textId="65C3BD50" w:rsidR="00A6791A" w:rsidRDefault="00A6791A" w:rsidP="00A6791A">
                  <w:pPr>
                    <w:keepNext/>
                    <w:keepLines/>
                    <w:jc w:val="center"/>
                    <w:rPr>
                      <w:rFonts w:ascii="Arial" w:hAnsi="Arial"/>
                      <w:color w:val="FF0000"/>
                      <w:sz w:val="18"/>
                      <w:lang w:eastAsia="zh-CN"/>
                    </w:rPr>
                  </w:pPr>
                  <w:r w:rsidRPr="007E3A4F">
                    <w:rPr>
                      <w:color w:val="C00000"/>
                      <w:u w:val="single"/>
                    </w:rPr>
                    <w:t>8.8868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1.3469</w:t>
                  </w:r>
                </w:p>
              </w:tc>
              <w:tc>
                <w:tcPr>
                  <w:tcW w:w="1029" w:type="dxa"/>
                </w:tcPr>
                <w:p w14:paraId="6048F2A8"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6991F344" w14:textId="77777777" w:rsidR="00A6791A" w:rsidRDefault="00A6791A" w:rsidP="00A6791A">
                  <w:pPr>
                    <w:keepNext/>
                    <w:keepLines/>
                    <w:jc w:val="center"/>
                    <w:rPr>
                      <w:rFonts w:ascii="Arial" w:hAnsi="Arial"/>
                      <w:sz w:val="18"/>
                      <w:lang w:eastAsia="zh-CN"/>
                    </w:rPr>
                  </w:pPr>
                  <w:r>
                    <w:rPr>
                      <w:rFonts w:ascii="Arial" w:hAnsi="Arial"/>
                      <w:sz w:val="18"/>
                    </w:rPr>
                    <w:t>1.3469</w:t>
                  </w:r>
                </w:p>
              </w:tc>
            </w:tr>
            <w:tr w:rsidR="00A6791A" w14:paraId="68256ABB" w14:textId="77777777" w:rsidTr="007A34A1">
              <w:trPr>
                <w:trHeight w:val="218"/>
                <w:jc w:val="center"/>
              </w:trPr>
              <w:tc>
                <w:tcPr>
                  <w:tcW w:w="994" w:type="dxa"/>
                  <w:vMerge/>
                </w:tcPr>
                <w:p w14:paraId="526D8B77" w14:textId="77777777" w:rsidR="00A6791A" w:rsidRDefault="00A6791A" w:rsidP="00A6791A">
                  <w:pPr>
                    <w:keepNext/>
                    <w:keepLines/>
                    <w:jc w:val="center"/>
                    <w:rPr>
                      <w:rFonts w:ascii="Arial" w:hAnsi="Arial"/>
                      <w:sz w:val="18"/>
                      <w:lang w:eastAsia="zh-CN"/>
                    </w:rPr>
                  </w:pPr>
                </w:p>
              </w:tc>
              <w:tc>
                <w:tcPr>
                  <w:tcW w:w="1029" w:type="dxa"/>
                </w:tcPr>
                <w:p w14:paraId="4F8C2E72"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FDE9990" w14:textId="77777777" w:rsidR="00A6791A" w:rsidRDefault="00A6791A" w:rsidP="00A6791A">
                  <w:pPr>
                    <w:keepNext/>
                    <w:keepLines/>
                    <w:jc w:val="center"/>
                    <w:rPr>
                      <w:rFonts w:ascii="Arial" w:hAnsi="Arial"/>
                      <w:sz w:val="18"/>
                      <w:lang w:eastAsia="zh-CN"/>
                    </w:rPr>
                  </w:pPr>
                  <w:r>
                    <w:rPr>
                      <w:rFonts w:ascii="Arial" w:hAnsi="Arial"/>
                      <w:sz w:val="18"/>
                    </w:rPr>
                    <w:t>1.0594</w:t>
                  </w:r>
                </w:p>
              </w:tc>
              <w:tc>
                <w:tcPr>
                  <w:tcW w:w="1029" w:type="dxa"/>
                </w:tcPr>
                <w:p w14:paraId="29B61476"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493BC2F7"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14B35E3E"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0332234" w14:textId="2142A452" w:rsidR="00A6791A" w:rsidRDefault="00A6791A" w:rsidP="00A6791A">
                  <w:pPr>
                    <w:keepNext/>
                    <w:keepLines/>
                    <w:jc w:val="center"/>
                    <w:rPr>
                      <w:rFonts w:ascii="Arial" w:hAnsi="Arial"/>
                      <w:color w:val="FF0000"/>
                      <w:sz w:val="18"/>
                      <w:lang w:eastAsia="zh-CN"/>
                    </w:rPr>
                  </w:pPr>
                  <w:r w:rsidRPr="007E3A4F">
                    <w:rPr>
                      <w:color w:val="C00000"/>
                      <w:u w:val="single"/>
                    </w:rPr>
                    <w:t>14.0344</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2.2579</w:t>
                  </w:r>
                </w:p>
              </w:tc>
              <w:tc>
                <w:tcPr>
                  <w:tcW w:w="1029" w:type="dxa"/>
                </w:tcPr>
                <w:p w14:paraId="04B3E8C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04F5E380" w14:textId="77777777" w:rsidR="00A6791A" w:rsidRDefault="00A6791A" w:rsidP="00A6791A">
                  <w:pPr>
                    <w:keepNext/>
                    <w:keepLines/>
                    <w:jc w:val="center"/>
                    <w:rPr>
                      <w:rFonts w:ascii="Arial" w:hAnsi="Arial"/>
                      <w:sz w:val="18"/>
                      <w:lang w:eastAsia="zh-CN"/>
                    </w:rPr>
                  </w:pPr>
                  <w:r>
                    <w:rPr>
                      <w:rFonts w:ascii="Arial" w:hAnsi="Arial"/>
                      <w:sz w:val="18"/>
                    </w:rPr>
                    <w:t>2.2579</w:t>
                  </w:r>
                </w:p>
              </w:tc>
            </w:tr>
            <w:tr w:rsidR="00A6791A" w14:paraId="7288976A" w14:textId="77777777" w:rsidTr="007A34A1">
              <w:trPr>
                <w:trHeight w:val="218"/>
                <w:jc w:val="center"/>
              </w:trPr>
              <w:tc>
                <w:tcPr>
                  <w:tcW w:w="994" w:type="dxa"/>
                  <w:vMerge/>
                </w:tcPr>
                <w:p w14:paraId="7E7C81D7" w14:textId="77777777" w:rsidR="00A6791A" w:rsidRDefault="00A6791A" w:rsidP="00A6791A">
                  <w:pPr>
                    <w:keepNext/>
                    <w:keepLines/>
                    <w:jc w:val="center"/>
                    <w:rPr>
                      <w:rFonts w:ascii="Arial" w:hAnsi="Arial"/>
                      <w:sz w:val="18"/>
                      <w:lang w:eastAsia="zh-CN"/>
                    </w:rPr>
                  </w:pPr>
                </w:p>
              </w:tc>
              <w:tc>
                <w:tcPr>
                  <w:tcW w:w="1029" w:type="dxa"/>
                </w:tcPr>
                <w:p w14:paraId="098E0341"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281F88B1" w14:textId="77777777" w:rsidR="00A6791A" w:rsidRDefault="00A6791A" w:rsidP="00A6791A">
                  <w:pPr>
                    <w:keepNext/>
                    <w:keepLines/>
                    <w:jc w:val="center"/>
                    <w:rPr>
                      <w:rFonts w:ascii="Arial" w:hAnsi="Arial"/>
                      <w:sz w:val="18"/>
                      <w:lang w:eastAsia="zh-CN"/>
                    </w:rPr>
                  </w:pPr>
                  <w:r>
                    <w:rPr>
                      <w:rFonts w:ascii="Arial" w:hAnsi="Arial"/>
                      <w:sz w:val="18"/>
                    </w:rPr>
                    <w:t>5.8637</w:t>
                  </w:r>
                </w:p>
              </w:tc>
              <w:tc>
                <w:tcPr>
                  <w:tcW w:w="1029" w:type="dxa"/>
                </w:tcPr>
                <w:p w14:paraId="5CCBAAFE" w14:textId="77777777" w:rsidR="00A6791A" w:rsidRDefault="00A6791A" w:rsidP="00A6791A">
                  <w:pPr>
                    <w:keepNext/>
                    <w:keepLines/>
                    <w:jc w:val="center"/>
                    <w:rPr>
                      <w:rFonts w:ascii="Arial" w:hAnsi="Arial"/>
                      <w:sz w:val="18"/>
                      <w:lang w:eastAsia="zh-CN"/>
                    </w:rPr>
                  </w:pPr>
                </w:p>
              </w:tc>
              <w:tc>
                <w:tcPr>
                  <w:tcW w:w="1030" w:type="dxa"/>
                </w:tcPr>
                <w:p w14:paraId="0C6BB110" w14:textId="77777777" w:rsidR="00A6791A" w:rsidRDefault="00A6791A" w:rsidP="00A6791A">
                  <w:pPr>
                    <w:keepNext/>
                    <w:keepLines/>
                    <w:jc w:val="center"/>
                    <w:rPr>
                      <w:rFonts w:ascii="Arial" w:hAnsi="Arial"/>
                      <w:sz w:val="18"/>
                      <w:lang w:eastAsia="zh-CN"/>
                    </w:rPr>
                  </w:pPr>
                </w:p>
              </w:tc>
              <w:tc>
                <w:tcPr>
                  <w:tcW w:w="1029" w:type="dxa"/>
                </w:tcPr>
                <w:p w14:paraId="1A745DAD" w14:textId="77777777" w:rsidR="00A6791A" w:rsidRDefault="00A6791A" w:rsidP="00A6791A">
                  <w:pPr>
                    <w:keepNext/>
                    <w:keepLines/>
                    <w:jc w:val="center"/>
                    <w:rPr>
                      <w:rFonts w:ascii="Arial" w:hAnsi="Arial"/>
                      <w:sz w:val="18"/>
                      <w:lang w:eastAsia="zh-CN"/>
                    </w:rPr>
                  </w:pPr>
                </w:p>
              </w:tc>
              <w:tc>
                <w:tcPr>
                  <w:tcW w:w="1029" w:type="dxa"/>
                </w:tcPr>
                <w:p w14:paraId="7D3A656C" w14:textId="77777777" w:rsidR="00A6791A" w:rsidRDefault="00A6791A" w:rsidP="00A6791A">
                  <w:pPr>
                    <w:keepNext/>
                    <w:keepLines/>
                    <w:jc w:val="center"/>
                    <w:rPr>
                      <w:rFonts w:ascii="Arial" w:hAnsi="Arial"/>
                      <w:color w:val="FF0000"/>
                      <w:sz w:val="18"/>
                      <w:lang w:eastAsia="zh-CN"/>
                    </w:rPr>
                  </w:pPr>
                </w:p>
              </w:tc>
              <w:tc>
                <w:tcPr>
                  <w:tcW w:w="1029" w:type="dxa"/>
                </w:tcPr>
                <w:p w14:paraId="4451ED8D" w14:textId="77777777" w:rsidR="00A6791A" w:rsidRDefault="00A6791A" w:rsidP="00A6791A">
                  <w:pPr>
                    <w:keepNext/>
                    <w:keepLines/>
                    <w:jc w:val="center"/>
                    <w:rPr>
                      <w:rFonts w:ascii="Arial" w:hAnsi="Arial"/>
                      <w:sz w:val="18"/>
                      <w:lang w:eastAsia="zh-CN"/>
                    </w:rPr>
                  </w:pPr>
                </w:p>
              </w:tc>
              <w:tc>
                <w:tcPr>
                  <w:tcW w:w="1030" w:type="dxa"/>
                </w:tcPr>
                <w:p w14:paraId="161303E1" w14:textId="77777777" w:rsidR="00A6791A" w:rsidRDefault="00A6791A" w:rsidP="00A6791A">
                  <w:pPr>
                    <w:keepNext/>
                    <w:keepLines/>
                    <w:jc w:val="center"/>
                    <w:rPr>
                      <w:rFonts w:ascii="Arial" w:hAnsi="Arial"/>
                      <w:sz w:val="18"/>
                      <w:lang w:eastAsia="zh-CN"/>
                    </w:rPr>
                  </w:pPr>
                </w:p>
              </w:tc>
            </w:tr>
            <w:tr w:rsidR="00A6791A" w14:paraId="4512DFDB" w14:textId="77777777" w:rsidTr="007A34A1">
              <w:trPr>
                <w:trHeight w:val="68"/>
                <w:jc w:val="center"/>
              </w:trPr>
              <w:tc>
                <w:tcPr>
                  <w:tcW w:w="994" w:type="dxa"/>
                  <w:vMerge w:val="restart"/>
                </w:tcPr>
                <w:p w14:paraId="7D25C50D" w14:textId="77777777" w:rsidR="00A6791A" w:rsidRDefault="00A6791A" w:rsidP="00A6791A">
                  <w:pPr>
                    <w:keepNext/>
                    <w:keepLines/>
                    <w:jc w:val="center"/>
                    <w:rPr>
                      <w:rFonts w:ascii="Arial" w:hAnsi="Arial"/>
                      <w:sz w:val="18"/>
                      <w:lang w:eastAsia="zh-CN"/>
                    </w:rPr>
                  </w:pPr>
                  <w:r>
                    <w:rPr>
                      <w:rFonts w:ascii="Arial" w:hAnsi="Arial"/>
                      <w:sz w:val="18"/>
                      <w:lang w:eastAsia="zh-CN"/>
                    </w:rPr>
                    <w:t>CDL-E</w:t>
                  </w:r>
                </w:p>
              </w:tc>
              <w:tc>
                <w:tcPr>
                  <w:tcW w:w="1029" w:type="dxa"/>
                </w:tcPr>
                <w:p w14:paraId="2D057431"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5474801" w14:textId="77777777" w:rsidR="00A6791A" w:rsidRDefault="00A6791A" w:rsidP="00A6791A">
                  <w:pPr>
                    <w:keepNext/>
                    <w:keepLines/>
                    <w:jc w:val="center"/>
                    <w:rPr>
                      <w:rFonts w:ascii="Arial" w:hAnsi="Arial"/>
                      <w:sz w:val="18"/>
                      <w:lang w:eastAsia="zh-CN"/>
                    </w:rPr>
                  </w:pPr>
                  <w:r>
                    <w:rPr>
                      <w:rFonts w:ascii="Arial" w:hAnsi="Arial"/>
                      <w:sz w:val="18"/>
                    </w:rPr>
                    <w:t>0.3950</w:t>
                  </w:r>
                </w:p>
              </w:tc>
              <w:tc>
                <w:tcPr>
                  <w:tcW w:w="1029" w:type="dxa"/>
                </w:tcPr>
                <w:p w14:paraId="5AA21DC9"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185D968B" w14:textId="77777777" w:rsidR="00A6791A" w:rsidRDefault="00A6791A" w:rsidP="00A6791A">
                  <w:pPr>
                    <w:keepNext/>
                    <w:keepLines/>
                    <w:jc w:val="center"/>
                    <w:rPr>
                      <w:rFonts w:ascii="Arial" w:hAnsi="Arial"/>
                      <w:sz w:val="18"/>
                      <w:lang w:eastAsia="zh-CN"/>
                    </w:rPr>
                  </w:pPr>
                  <w:r>
                    <w:rPr>
                      <w:rFonts w:ascii="Arial" w:hAnsi="Arial"/>
                      <w:sz w:val="18"/>
                    </w:rPr>
                    <w:t>2.9733</w:t>
                  </w:r>
                </w:p>
              </w:tc>
              <w:tc>
                <w:tcPr>
                  <w:tcW w:w="1029" w:type="dxa"/>
                </w:tcPr>
                <w:p w14:paraId="596502E6"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132D186F" w14:textId="14A693BE" w:rsidR="00A6791A" w:rsidRDefault="00A6791A" w:rsidP="00A6791A">
                  <w:pPr>
                    <w:keepNext/>
                    <w:keepLines/>
                    <w:jc w:val="center"/>
                    <w:rPr>
                      <w:rFonts w:ascii="Arial" w:hAnsi="Arial"/>
                      <w:color w:val="FF0000"/>
                      <w:sz w:val="18"/>
                      <w:lang w:eastAsia="zh-CN"/>
                    </w:rPr>
                  </w:pPr>
                  <w:r w:rsidRPr="00ED5E0B">
                    <w:rPr>
                      <w:color w:val="C00000"/>
                      <w:u w:val="single"/>
                    </w:rPr>
                    <w:t>6.9195</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0.9714</w:t>
                  </w:r>
                </w:p>
              </w:tc>
              <w:tc>
                <w:tcPr>
                  <w:tcW w:w="1029" w:type="dxa"/>
                </w:tcPr>
                <w:p w14:paraId="440F1CDC"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2D30927" w14:textId="77777777" w:rsidR="00A6791A" w:rsidRDefault="00A6791A" w:rsidP="00A6791A">
                  <w:pPr>
                    <w:keepNext/>
                    <w:keepLines/>
                    <w:jc w:val="center"/>
                    <w:rPr>
                      <w:rFonts w:ascii="Arial" w:hAnsi="Arial"/>
                      <w:sz w:val="18"/>
                      <w:lang w:eastAsia="zh-CN"/>
                    </w:rPr>
                  </w:pPr>
                  <w:r>
                    <w:rPr>
                      <w:rFonts w:ascii="Arial" w:hAnsi="Arial"/>
                      <w:sz w:val="18"/>
                    </w:rPr>
                    <w:t>0.9714</w:t>
                  </w:r>
                </w:p>
              </w:tc>
            </w:tr>
            <w:tr w:rsidR="00A6791A" w14:paraId="47A72F6A" w14:textId="77777777" w:rsidTr="007A34A1">
              <w:trPr>
                <w:trHeight w:val="218"/>
                <w:jc w:val="center"/>
              </w:trPr>
              <w:tc>
                <w:tcPr>
                  <w:tcW w:w="994" w:type="dxa"/>
                  <w:vMerge/>
                </w:tcPr>
                <w:p w14:paraId="0022A15D" w14:textId="77777777" w:rsidR="00A6791A" w:rsidRDefault="00A6791A" w:rsidP="00A6791A">
                  <w:pPr>
                    <w:keepNext/>
                    <w:keepLines/>
                    <w:jc w:val="center"/>
                    <w:rPr>
                      <w:rFonts w:ascii="Arial" w:hAnsi="Arial"/>
                      <w:sz w:val="18"/>
                      <w:lang w:eastAsia="zh-CN"/>
                    </w:rPr>
                  </w:pPr>
                </w:p>
              </w:tc>
              <w:tc>
                <w:tcPr>
                  <w:tcW w:w="1029" w:type="dxa"/>
                </w:tcPr>
                <w:p w14:paraId="4B95273B"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340ECFFD" w14:textId="77777777" w:rsidR="00A6791A" w:rsidRDefault="00A6791A" w:rsidP="00A6791A">
                  <w:pPr>
                    <w:keepNext/>
                    <w:keepLines/>
                    <w:jc w:val="center"/>
                    <w:rPr>
                      <w:rFonts w:ascii="Arial" w:hAnsi="Arial"/>
                      <w:sz w:val="18"/>
                      <w:lang w:eastAsia="zh-CN"/>
                    </w:rPr>
                  </w:pPr>
                  <w:r>
                    <w:rPr>
                      <w:rFonts w:ascii="Arial" w:hAnsi="Arial"/>
                      <w:sz w:val="18"/>
                    </w:rPr>
                    <w:t>0.8009</w:t>
                  </w:r>
                </w:p>
              </w:tc>
              <w:tc>
                <w:tcPr>
                  <w:tcW w:w="1029" w:type="dxa"/>
                </w:tcPr>
                <w:p w14:paraId="374DDEB3"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41653EF0"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642C42B8"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11087C44" w14:textId="557E8B1B" w:rsidR="00A6791A" w:rsidRDefault="00A6791A" w:rsidP="00A6791A">
                  <w:pPr>
                    <w:keepNext/>
                    <w:keepLines/>
                    <w:jc w:val="center"/>
                    <w:rPr>
                      <w:rFonts w:ascii="Arial" w:hAnsi="Arial"/>
                      <w:color w:val="FF0000"/>
                      <w:sz w:val="18"/>
                      <w:lang w:eastAsia="zh-CN"/>
                    </w:rPr>
                  </w:pPr>
                  <w:r w:rsidRPr="00ED5E0B">
                    <w:rPr>
                      <w:color w:val="C00000"/>
                      <w:u w:val="single"/>
                    </w:rPr>
                    <w:t>14.8378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2.9180</w:t>
                  </w:r>
                </w:p>
              </w:tc>
              <w:tc>
                <w:tcPr>
                  <w:tcW w:w="1029" w:type="dxa"/>
                </w:tcPr>
                <w:p w14:paraId="0D93F401"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00047FCB" w14:textId="77777777" w:rsidR="00A6791A" w:rsidRDefault="00A6791A" w:rsidP="00A6791A">
                  <w:pPr>
                    <w:keepNext/>
                    <w:keepLines/>
                    <w:jc w:val="center"/>
                    <w:rPr>
                      <w:rFonts w:ascii="Arial" w:hAnsi="Arial"/>
                      <w:sz w:val="18"/>
                      <w:lang w:eastAsia="zh-CN"/>
                    </w:rPr>
                  </w:pPr>
                  <w:r>
                    <w:rPr>
                      <w:rFonts w:ascii="Arial" w:hAnsi="Arial"/>
                      <w:sz w:val="18"/>
                    </w:rPr>
                    <w:t>2.9180</w:t>
                  </w:r>
                </w:p>
              </w:tc>
            </w:tr>
            <w:tr w:rsidR="00A6791A" w14:paraId="3D8C7526" w14:textId="77777777" w:rsidTr="007A34A1">
              <w:trPr>
                <w:trHeight w:val="218"/>
                <w:jc w:val="center"/>
              </w:trPr>
              <w:tc>
                <w:tcPr>
                  <w:tcW w:w="994" w:type="dxa"/>
                  <w:vMerge/>
                </w:tcPr>
                <w:p w14:paraId="73D2D6D7" w14:textId="77777777" w:rsidR="00A6791A" w:rsidRDefault="00A6791A" w:rsidP="00A6791A">
                  <w:pPr>
                    <w:keepNext/>
                    <w:keepLines/>
                    <w:jc w:val="center"/>
                    <w:rPr>
                      <w:rFonts w:ascii="Arial" w:hAnsi="Arial"/>
                      <w:sz w:val="18"/>
                      <w:lang w:eastAsia="zh-CN"/>
                    </w:rPr>
                  </w:pPr>
                </w:p>
              </w:tc>
              <w:tc>
                <w:tcPr>
                  <w:tcW w:w="1029" w:type="dxa"/>
                </w:tcPr>
                <w:p w14:paraId="7A88DBEE"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6F6A33F7" w14:textId="77777777" w:rsidR="00A6791A" w:rsidRDefault="00A6791A" w:rsidP="00A6791A">
                  <w:pPr>
                    <w:keepNext/>
                    <w:keepLines/>
                    <w:jc w:val="center"/>
                    <w:rPr>
                      <w:rFonts w:ascii="Arial" w:hAnsi="Arial"/>
                      <w:sz w:val="18"/>
                      <w:lang w:eastAsia="zh-CN"/>
                    </w:rPr>
                  </w:pPr>
                  <w:r>
                    <w:rPr>
                      <w:rFonts w:ascii="Arial" w:hAnsi="Arial"/>
                      <w:sz w:val="18"/>
                    </w:rPr>
                    <w:t>1.2330</w:t>
                  </w:r>
                </w:p>
              </w:tc>
              <w:tc>
                <w:tcPr>
                  <w:tcW w:w="1029" w:type="dxa"/>
                </w:tcPr>
                <w:p w14:paraId="58588A55"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7BFC59B"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730CA645"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7539289" w14:textId="72AB75A7" w:rsidR="00A6791A" w:rsidRDefault="00A6791A" w:rsidP="00A6791A">
                  <w:pPr>
                    <w:keepNext/>
                    <w:keepLines/>
                    <w:jc w:val="center"/>
                    <w:rPr>
                      <w:rFonts w:ascii="Arial" w:hAnsi="Arial"/>
                      <w:color w:val="FF0000"/>
                      <w:sz w:val="18"/>
                      <w:lang w:eastAsia="zh-CN"/>
                    </w:rPr>
                  </w:pPr>
                  <w:r w:rsidRPr="00ED5E0B">
                    <w:rPr>
                      <w:color w:val="C00000"/>
                      <w:u w:val="single"/>
                    </w:rPr>
                    <w:t>27.2849</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4.8774</w:t>
                  </w:r>
                </w:p>
              </w:tc>
              <w:tc>
                <w:tcPr>
                  <w:tcW w:w="1029" w:type="dxa"/>
                </w:tcPr>
                <w:p w14:paraId="6C297A24"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0E3FB842" w14:textId="77777777" w:rsidR="00A6791A" w:rsidRDefault="00A6791A" w:rsidP="00A6791A">
                  <w:pPr>
                    <w:keepNext/>
                    <w:keepLines/>
                    <w:jc w:val="center"/>
                    <w:rPr>
                      <w:rFonts w:ascii="Arial" w:hAnsi="Arial"/>
                      <w:sz w:val="18"/>
                      <w:lang w:eastAsia="zh-CN"/>
                    </w:rPr>
                  </w:pPr>
                  <w:r>
                    <w:rPr>
                      <w:rFonts w:ascii="Arial" w:hAnsi="Arial"/>
                      <w:sz w:val="18"/>
                    </w:rPr>
                    <w:t>4.8774</w:t>
                  </w:r>
                </w:p>
              </w:tc>
            </w:tr>
            <w:tr w:rsidR="00A6791A" w14:paraId="252689E2" w14:textId="77777777" w:rsidTr="007A34A1">
              <w:trPr>
                <w:trHeight w:val="218"/>
                <w:jc w:val="center"/>
              </w:trPr>
              <w:tc>
                <w:tcPr>
                  <w:tcW w:w="994" w:type="dxa"/>
                  <w:vMerge/>
                </w:tcPr>
                <w:p w14:paraId="5076FCFC" w14:textId="77777777" w:rsidR="00A6791A" w:rsidRDefault="00A6791A" w:rsidP="00A6791A">
                  <w:pPr>
                    <w:keepNext/>
                    <w:keepLines/>
                    <w:jc w:val="center"/>
                    <w:rPr>
                      <w:rFonts w:ascii="Arial" w:hAnsi="Arial"/>
                      <w:sz w:val="18"/>
                      <w:lang w:eastAsia="zh-CN"/>
                    </w:rPr>
                  </w:pPr>
                </w:p>
              </w:tc>
              <w:tc>
                <w:tcPr>
                  <w:tcW w:w="1029" w:type="dxa"/>
                </w:tcPr>
                <w:p w14:paraId="7FD422A4"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0841D848" w14:textId="77777777" w:rsidR="00A6791A" w:rsidRDefault="00A6791A" w:rsidP="00A6791A">
                  <w:pPr>
                    <w:keepNext/>
                    <w:keepLines/>
                    <w:jc w:val="center"/>
                    <w:rPr>
                      <w:rFonts w:ascii="Arial" w:hAnsi="Arial"/>
                      <w:sz w:val="18"/>
                      <w:lang w:eastAsia="zh-CN"/>
                    </w:rPr>
                  </w:pPr>
                  <w:r>
                    <w:rPr>
                      <w:rFonts w:ascii="Arial" w:hAnsi="Arial"/>
                      <w:sz w:val="18"/>
                    </w:rPr>
                    <w:t>2.3627</w:t>
                  </w:r>
                </w:p>
              </w:tc>
              <w:tc>
                <w:tcPr>
                  <w:tcW w:w="1029" w:type="dxa"/>
                </w:tcPr>
                <w:p w14:paraId="6112E871" w14:textId="77777777" w:rsidR="00A6791A" w:rsidRDefault="00A6791A" w:rsidP="00A6791A">
                  <w:pPr>
                    <w:keepNext/>
                    <w:keepLines/>
                    <w:jc w:val="center"/>
                    <w:rPr>
                      <w:rFonts w:ascii="Arial" w:hAnsi="Arial"/>
                      <w:sz w:val="18"/>
                      <w:lang w:eastAsia="zh-CN"/>
                    </w:rPr>
                  </w:pPr>
                </w:p>
              </w:tc>
              <w:tc>
                <w:tcPr>
                  <w:tcW w:w="1030" w:type="dxa"/>
                </w:tcPr>
                <w:p w14:paraId="2D6C3049" w14:textId="77777777" w:rsidR="00A6791A" w:rsidRDefault="00A6791A" w:rsidP="00A6791A">
                  <w:pPr>
                    <w:keepNext/>
                    <w:keepLines/>
                    <w:jc w:val="center"/>
                    <w:rPr>
                      <w:rFonts w:ascii="Arial" w:hAnsi="Arial"/>
                      <w:sz w:val="18"/>
                      <w:lang w:eastAsia="zh-CN"/>
                    </w:rPr>
                  </w:pPr>
                </w:p>
              </w:tc>
              <w:tc>
                <w:tcPr>
                  <w:tcW w:w="1029" w:type="dxa"/>
                </w:tcPr>
                <w:p w14:paraId="2A853650" w14:textId="77777777" w:rsidR="00A6791A" w:rsidRDefault="00A6791A" w:rsidP="00A6791A">
                  <w:pPr>
                    <w:keepNext/>
                    <w:keepLines/>
                    <w:jc w:val="center"/>
                    <w:rPr>
                      <w:rFonts w:ascii="Arial" w:hAnsi="Arial"/>
                      <w:sz w:val="18"/>
                      <w:lang w:eastAsia="zh-CN"/>
                    </w:rPr>
                  </w:pPr>
                </w:p>
              </w:tc>
              <w:tc>
                <w:tcPr>
                  <w:tcW w:w="1029" w:type="dxa"/>
                </w:tcPr>
                <w:p w14:paraId="53817414" w14:textId="77777777" w:rsidR="00A6791A" w:rsidRDefault="00A6791A" w:rsidP="00A6791A">
                  <w:pPr>
                    <w:keepNext/>
                    <w:keepLines/>
                    <w:jc w:val="center"/>
                    <w:rPr>
                      <w:rFonts w:ascii="Arial" w:hAnsi="Arial"/>
                      <w:color w:val="FF0000"/>
                      <w:sz w:val="18"/>
                      <w:lang w:eastAsia="zh-CN"/>
                    </w:rPr>
                  </w:pPr>
                </w:p>
              </w:tc>
              <w:tc>
                <w:tcPr>
                  <w:tcW w:w="1029" w:type="dxa"/>
                </w:tcPr>
                <w:p w14:paraId="284EF504" w14:textId="77777777" w:rsidR="00A6791A" w:rsidRDefault="00A6791A" w:rsidP="00A6791A">
                  <w:pPr>
                    <w:keepNext/>
                    <w:keepLines/>
                    <w:jc w:val="center"/>
                    <w:rPr>
                      <w:rFonts w:ascii="Arial" w:hAnsi="Arial"/>
                      <w:sz w:val="18"/>
                      <w:lang w:eastAsia="zh-CN"/>
                    </w:rPr>
                  </w:pPr>
                </w:p>
              </w:tc>
              <w:tc>
                <w:tcPr>
                  <w:tcW w:w="1030" w:type="dxa"/>
                </w:tcPr>
                <w:p w14:paraId="781A5472" w14:textId="77777777" w:rsidR="00A6791A" w:rsidRDefault="00A6791A" w:rsidP="00A6791A">
                  <w:pPr>
                    <w:keepNext/>
                    <w:keepLines/>
                    <w:jc w:val="center"/>
                    <w:rPr>
                      <w:rFonts w:ascii="Arial" w:hAnsi="Arial"/>
                      <w:sz w:val="18"/>
                      <w:lang w:eastAsia="zh-CN"/>
                    </w:rPr>
                  </w:pPr>
                </w:p>
              </w:tc>
            </w:tr>
            <w:tr w:rsidR="00A6791A" w14:paraId="3DAED2C3" w14:textId="77777777" w:rsidTr="007A34A1">
              <w:trPr>
                <w:trHeight w:val="218"/>
                <w:jc w:val="center"/>
              </w:trPr>
              <w:tc>
                <w:tcPr>
                  <w:tcW w:w="9228" w:type="dxa"/>
                  <w:gridSpan w:val="9"/>
                </w:tcPr>
                <w:p w14:paraId="52846F4E" w14:textId="1699F24D" w:rsidR="00A6791A" w:rsidRDefault="00A6791A" w:rsidP="00A6791A">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sidRPr="007E3A4F">
                    <w:rPr>
                      <w:rFonts w:ascii="Arial" w:hAnsi="Arial"/>
                      <w:strike/>
                      <w:color w:val="C00000"/>
                      <w:sz w:val="18"/>
                      <w:highlight w:val="yellow"/>
                      <w:lang w:eastAsia="ko-KR"/>
                    </w:rPr>
                    <w:t>3</w:t>
                  </w:r>
                  <w:r w:rsidR="007E3A4F" w:rsidRPr="007E3A4F">
                    <w:rPr>
                      <w:rFonts w:ascii="Arial" w:eastAsiaTheme="minorEastAsia" w:hAnsi="Arial" w:hint="eastAsia"/>
                      <w:color w:val="C00000"/>
                      <w:sz w:val="18"/>
                      <w:highlight w:val="yellow"/>
                      <w:u w:val="single"/>
                      <w:lang w:eastAsia="ko-KR"/>
                    </w:rPr>
                    <w:t>5</w:t>
                  </w:r>
                  <w:r>
                    <w:rPr>
                      <w:rFonts w:ascii="Arial" w:hAnsi="Arial"/>
                      <w:sz w:val="18"/>
                      <w:lang w:eastAsia="ko-KR"/>
                    </w:rPr>
                    <w:t>.</w:t>
                  </w:r>
                </w:p>
              </w:tc>
            </w:tr>
          </w:tbl>
          <w:p w14:paraId="76D84AFE" w14:textId="77777777" w:rsidR="00A6791A" w:rsidRDefault="00A6791A" w:rsidP="00A6791A">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BD936E4" w14:textId="77777777" w:rsidR="00037A70" w:rsidRPr="007E4413" w:rsidRDefault="00037A70" w:rsidP="00037A70">
            <w:pPr>
              <w:pStyle w:val="Heading3"/>
            </w:pPr>
            <w:bookmarkStart w:id="43" w:name="_Toc493104234"/>
            <w:bookmarkStart w:id="44" w:name="_Toc20320137"/>
            <w:bookmarkStart w:id="45" w:name="_Toc20340160"/>
            <w:bookmarkStart w:id="46" w:name="_Toc201656998"/>
            <w:r w:rsidRPr="007E4413">
              <w:t>7.</w:t>
            </w:r>
            <w:r w:rsidRPr="007E4413">
              <w:rPr>
                <w:rFonts w:hint="eastAsia"/>
                <w:lang w:eastAsia="ko-KR"/>
              </w:rPr>
              <w:t>8.2</w:t>
            </w:r>
            <w:r w:rsidRPr="007E4413">
              <w:tab/>
            </w:r>
            <w:r w:rsidRPr="007E4413">
              <w:rPr>
                <w:rFonts w:hint="eastAsia"/>
                <w:lang w:eastAsia="ko-KR"/>
              </w:rPr>
              <w:t xml:space="preserve">Full </w:t>
            </w:r>
            <w:r w:rsidRPr="007E4413">
              <w:t>calibration</w:t>
            </w:r>
            <w:bookmarkEnd w:id="43"/>
            <w:bookmarkEnd w:id="44"/>
            <w:bookmarkEnd w:id="45"/>
            <w:bookmarkEnd w:id="46"/>
            <w:r w:rsidRPr="007E4413">
              <w:t xml:space="preserve"> </w:t>
            </w:r>
          </w:p>
          <w:p w14:paraId="64926A32" w14:textId="77777777" w:rsidR="00037A70" w:rsidRDefault="00037A70" w:rsidP="00037A70">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73B81920" w14:textId="77777777" w:rsidR="00F47FED" w:rsidRPr="007E4413" w:rsidRDefault="00F47FED" w:rsidP="00F47FED">
            <w:pPr>
              <w:pStyle w:val="TH"/>
              <w:rPr>
                <w:rFonts w:eastAsia="SimSun"/>
              </w:rPr>
            </w:pPr>
            <w:r w:rsidRPr="007E4413">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F47FED" w:rsidRPr="007E4413" w14:paraId="508700AA"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A8C733" w14:textId="77777777" w:rsidR="00F47FED" w:rsidRPr="007E4413" w:rsidRDefault="00F47FED" w:rsidP="00F47FED">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DEEE2FD" w14:textId="77777777" w:rsidR="00F47FED" w:rsidRPr="007E4413" w:rsidRDefault="00F47FED" w:rsidP="00F47FED">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F47FED" w:rsidRPr="007E4413" w14:paraId="7A7DF8BA"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6631643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0FDF098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F47FED" w:rsidRPr="007E4413" w14:paraId="2D98F842"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4DBBF29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E56E1A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7 GHz,</w:t>
                  </w:r>
                </w:p>
                <w:p w14:paraId="261C7A9F"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15 GHz</w:t>
                  </w:r>
                </w:p>
              </w:tc>
            </w:tr>
            <w:tr w:rsidR="00F47FED" w:rsidRPr="007E4413" w14:paraId="0D3C11BF"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078D54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69B6581"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6291D5B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0FC17F4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as in Table 7.8-1 for UMa and UMi-Street Canyon</w:t>
                  </w:r>
                </w:p>
              </w:tc>
            </w:tr>
            <w:tr w:rsidR="00F47FED" w:rsidRPr="007E4413" w14:paraId="08904C49"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818F2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095D789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3 for UMi, UMa, SMa at 7 GHz: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M = 8, N = 16, P = 2,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H</w:t>
                  </w:r>
                  <w:proofErr w:type="spellEnd"/>
                  <w:r w:rsidRPr="007E4413">
                    <w:rPr>
                      <w:rFonts w:ascii="Arial" w:eastAsia="SimSun" w:hAnsi="Arial"/>
                      <w:sz w:val="18"/>
                      <w:lang w:eastAsia="ko-KR"/>
                    </w:rPr>
                    <w:t xml:space="preserve"> =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r w:rsidRPr="007E4413">
                    <w:rPr>
                      <w:rFonts w:ascii="Arial" w:eastAsia="SimSun" w:hAnsi="Arial"/>
                      <w:sz w:val="18"/>
                      <w:lang w:eastAsia="ko-KR"/>
                    </w:rPr>
                    <w:t xml:space="preserve"> … calibration metrics 1), 2), 3), 4) are calibrated</w:t>
                  </w:r>
                </w:p>
                <w:p w14:paraId="61E77C1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Config 4 for UMa at 7 and 15 GHz: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M = 64, N = 16, P = 2,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1,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H</w:t>
                  </w:r>
                  <w:proofErr w:type="spellEnd"/>
                  <w:r w:rsidRPr="007E4413">
                    <w:rPr>
                      <w:rFonts w:ascii="Arial" w:eastAsia="SimSun" w:hAnsi="Arial"/>
                      <w:sz w:val="18"/>
                      <w:lang w:eastAsia="ko-KR"/>
                    </w:rPr>
                    <w:t xml:space="preserve"> =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r w:rsidRPr="007E4413">
                    <w:rPr>
                      <w:rFonts w:ascii="Arial" w:eastAsia="SimSun" w:hAnsi="Arial"/>
                      <w:sz w:val="18"/>
                      <w:lang w:eastAsia="ko-KR"/>
                    </w:rPr>
                    <w:t xml:space="preserve"> … calibration metrics 1), 2), 3), 4) are calibrated</w:t>
                  </w:r>
                </w:p>
              </w:tc>
            </w:tr>
            <w:tr w:rsidR="00F47FED" w:rsidRPr="007E4413" w14:paraId="42B63456"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2CB3C6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9D8F18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Model-2 in Clause 7.3.2</w:t>
                  </w:r>
                </w:p>
              </w:tc>
            </w:tr>
            <w:tr w:rsidR="00F47FED" w:rsidRPr="007E4413" w14:paraId="30F171C3"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02A9D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783AC52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Config 3 for UMi, UMa, SMa at 7 GHz: </w:t>
                  </w: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8,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16, each antenna element is mapped to one port</w:t>
                  </w:r>
                </w:p>
                <w:p w14:paraId="01AAEC93" w14:textId="77777777" w:rsidR="00F47FED" w:rsidRPr="007E4413" w:rsidRDefault="00F47FED" w:rsidP="00F47FED">
                  <w:pPr>
                    <w:keepNext/>
                    <w:keepLines/>
                    <w:rPr>
                      <w:rFonts w:ascii="Arial" w:eastAsia="SimSun" w:hAnsi="Arial"/>
                      <w:strike/>
                      <w:sz w:val="18"/>
                      <w:lang w:eastAsia="ko-KR"/>
                    </w:rPr>
                  </w:pPr>
                  <w:r w:rsidRPr="007E4413">
                    <w:rPr>
                      <w:rFonts w:ascii="Arial" w:eastAsia="SimSun" w:hAnsi="Arial"/>
                      <w:sz w:val="18"/>
                      <w:lang w:eastAsia="ko-KR"/>
                    </w:rPr>
                    <w:t xml:space="preserve">(optional) Config 4 for UMa at 7 and 15 GHz: </w:t>
                  </w: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16,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16</w:t>
                  </w:r>
                </w:p>
                <w:p w14:paraId="154270E3" w14:textId="77777777" w:rsidR="00F47FED" w:rsidRPr="007E4413" w:rsidRDefault="00F47FED" w:rsidP="00F47FED">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F47FED" w:rsidRPr="007E4413" w14:paraId="4A39924E"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9A6004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3065BE12"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49 dBm for SMa</w:t>
                  </w:r>
                </w:p>
              </w:tc>
            </w:tr>
            <w:tr w:rsidR="00F47FED" w:rsidRPr="007E4413" w14:paraId="7138FF84"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AE850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4B32AE25" w14:textId="77777777" w:rsidR="00F47FED" w:rsidRPr="007E4413" w:rsidRDefault="00F47FED" w:rsidP="00F47FED">
                  <w:pPr>
                    <w:keepNext/>
                    <w:keepLines/>
                    <w:rPr>
                      <w:rFonts w:ascii="Arial" w:eastAsia="SimSun" w:hAnsi="Arial"/>
                      <w:sz w:val="18"/>
                      <w:lang w:val="da-DK" w:eastAsia="ko-KR"/>
                    </w:rPr>
                  </w:pPr>
                  <w:r w:rsidRPr="007E4413">
                    <w:rPr>
                      <w:rFonts w:ascii="Arial" w:eastAsia="SimSun" w:hAnsi="Arial"/>
                      <w:sz w:val="18"/>
                      <w:lang w:val="da-DK" w:eastAsia="ko-KR"/>
                    </w:rPr>
                    <w:t>20 MHz for 7 GHz</w:t>
                  </w:r>
                </w:p>
                <w:p w14:paraId="724F8F4A" w14:textId="77777777" w:rsidR="00F47FED" w:rsidRPr="007E4413" w:rsidRDefault="00F47FED" w:rsidP="00F47FED">
                  <w:pPr>
                    <w:keepNext/>
                    <w:keepLines/>
                    <w:rPr>
                      <w:rFonts w:ascii="Arial" w:eastAsia="SimSun" w:hAnsi="Arial"/>
                      <w:sz w:val="18"/>
                      <w:highlight w:val="yellow"/>
                      <w:lang w:val="da-DK" w:eastAsia="ko-KR"/>
                    </w:rPr>
                  </w:pPr>
                  <w:r w:rsidRPr="007E4413">
                    <w:rPr>
                      <w:rFonts w:ascii="Arial" w:eastAsia="SimSun" w:hAnsi="Arial"/>
                      <w:sz w:val="18"/>
                      <w:lang w:val="da-DK" w:eastAsia="ko-KR"/>
                    </w:rPr>
                    <w:t>(optional) 200 MHz for 7 and 15 GHz</w:t>
                  </w:r>
                </w:p>
              </w:tc>
            </w:tr>
            <w:tr w:rsidR="00F47FED" w:rsidRPr="007E4413" w14:paraId="7FD52517"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AF720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0FB72362"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Based on RSRP (formula) from BS port 0</w:t>
                  </w:r>
                </w:p>
              </w:tc>
            </w:tr>
            <w:tr w:rsidR="00F47FED" w:rsidRPr="007E4413" w14:paraId="23EEBA29"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EFCCFEE"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3C19895"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For SMa, </w:t>
                  </w:r>
                </w:p>
                <w:p w14:paraId="25074BA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20% of UT </w:t>
                  </w:r>
                  <w:proofErr w:type="gramStart"/>
                  <w:r w:rsidRPr="007E4413">
                    <w:rPr>
                      <w:rFonts w:ascii="Arial" w:eastAsia="SimSun" w:hAnsi="Arial"/>
                      <w:sz w:val="18"/>
                      <w:lang w:eastAsia="ko-KR"/>
                    </w:rPr>
                    <w:t>outdoor</w:t>
                  </w:r>
                  <w:proofErr w:type="gramEnd"/>
                  <w:r w:rsidRPr="007E4413">
                    <w:rPr>
                      <w:rFonts w:ascii="Arial" w:eastAsia="SimSun" w:hAnsi="Arial"/>
                      <w:sz w:val="18"/>
                      <w:lang w:eastAsia="ko-KR"/>
                    </w:rPr>
                    <w:t xml:space="preserve">, 80% of UT </w:t>
                  </w:r>
                  <w:proofErr w:type="gramStart"/>
                  <w:r w:rsidRPr="007E4413">
                    <w:rPr>
                      <w:rFonts w:ascii="Arial" w:eastAsia="SimSun" w:hAnsi="Arial"/>
                      <w:sz w:val="18"/>
                      <w:lang w:eastAsia="ko-KR"/>
                    </w:rPr>
                    <w:t>indoor</w:t>
                  </w:r>
                  <w:proofErr w:type="gramEnd"/>
                  <w:r w:rsidRPr="007E4413">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F47FED" w:rsidRPr="007E4413" w14:paraId="1671BF71"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6884F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7CC20245" w14:textId="77777777" w:rsidR="00F47FED" w:rsidRPr="007E4413" w:rsidRDefault="00F47FED" w:rsidP="00F47FED">
                  <w:pPr>
                    <w:keepNext/>
                    <w:keepLines/>
                    <w:rPr>
                      <w:rFonts w:ascii="Arial" w:eastAsia="MS Mincho" w:hAnsi="Arial"/>
                      <w:sz w:val="18"/>
                      <w:lang w:eastAsia="ja-JP"/>
                    </w:rPr>
                  </w:pPr>
                  <w:r w:rsidRPr="007E4413">
                    <w:rPr>
                      <w:rFonts w:ascii="Arial" w:eastAsia="SimSun" w:hAnsi="Arial"/>
                      <w:sz w:val="18"/>
                    </w:rPr>
                    <w:t xml:space="preserve">Config B, C: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xml:space="preserve">uniformly distributed on [0,360]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Cs/>
                      <w:sz w:val="18"/>
                    </w:rPr>
                    <w:t></w:t>
                  </w:r>
                  <w:r w:rsidRPr="007E4413">
                    <w:rPr>
                      <w:rFonts w:ascii="Arial" w:eastAsia="MS Mincho" w:hAnsi="Arial"/>
                      <w:sz w:val="18"/>
                      <w:lang w:eastAsia="ja-JP"/>
                    </w:rPr>
                    <w:t xml:space="preserve">= 45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0 degree</w:t>
                  </w:r>
                </w:p>
                <w:p w14:paraId="39DE0BA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rPr>
                    <w:t xml:space="preserve">Config D: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xml:space="preserve">= 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Cs/>
                      <w:sz w:val="18"/>
                    </w:rPr>
                    <w:t></w:t>
                  </w:r>
                  <w:r w:rsidRPr="007E4413">
                    <w:rPr>
                      <w:rFonts w:ascii="Arial" w:eastAsia="MS Mincho" w:hAnsi="Arial"/>
                      <w:sz w:val="18"/>
                      <w:lang w:eastAsia="ja-JP"/>
                    </w:rPr>
                    <w:t xml:space="preserve">= 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0 degree</w:t>
                  </w:r>
                </w:p>
              </w:tc>
            </w:tr>
            <w:tr w:rsidR="00F47FED" w:rsidRPr="007E4413" w14:paraId="264F7C67"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CA074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7584FAB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994125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109103E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F47FED" w:rsidRPr="007E4413" w14:paraId="571FD3B6"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6439D5"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6A0B85F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C, D: Based on directional antenna for handheld UT described in Clause 7.3</w:t>
                  </w:r>
                </w:p>
              </w:tc>
            </w:tr>
            <w:tr w:rsidR="00F47FED" w:rsidRPr="007E4413" w14:paraId="0583B36D"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09CBA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1D78E8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C, D: Based on directional antenna for handheld UT described in Clause 7.3</w:t>
                  </w:r>
                </w:p>
              </w:tc>
            </w:tr>
            <w:tr w:rsidR="00F47FED" w:rsidRPr="007E4413" w14:paraId="3781D921"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28872308"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357B9D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F47FED" w:rsidRPr="007E4413" w14:paraId="5F2DE9EC"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0B73A74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6EE4EB9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30 kHz</w:t>
                  </w:r>
                </w:p>
              </w:tc>
            </w:tr>
            <w:tr w:rsidR="00F47FED" w:rsidRPr="007E4413" w14:paraId="463C6D44"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7F73F14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1DFB2162" w14:textId="54FF10F2" w:rsidR="00F47FED" w:rsidRPr="007E4413" w:rsidRDefault="00F47FED" w:rsidP="00F47FED">
                  <w:pPr>
                    <w:keepNext/>
                    <w:keepLines/>
                    <w:rPr>
                      <w:rFonts w:ascii="Arial" w:eastAsia="SimSun" w:hAnsi="Arial"/>
                      <w:sz w:val="18"/>
                    </w:rPr>
                  </w:pPr>
                  <w:r w:rsidRPr="007E4413">
                    <w:rPr>
                      <w:rFonts w:ascii="Arial" w:eastAsia="SimSun" w:hAnsi="Arial"/>
                      <w:sz w:val="18"/>
                    </w:rPr>
                    <w:t xml:space="preserve">5) </w:t>
                  </w:r>
                  <w:proofErr w:type="spellStart"/>
                  <w:r w:rsidRPr="007E4413">
                    <w:rPr>
                      <w:rFonts w:ascii="Arial" w:eastAsia="SimSun" w:hAnsi="Arial"/>
                      <w:sz w:val="18"/>
                    </w:rPr>
                    <w:t>A</w:t>
                  </w:r>
                  <w:r w:rsidRPr="00F47FED">
                    <w:rPr>
                      <w:rFonts w:ascii="Arial" w:eastAsia="SimSun" w:hAnsi="Arial"/>
                      <w:strike/>
                      <w:color w:val="C00000"/>
                      <w:sz w:val="18"/>
                    </w:rPr>
                    <w:t>n</w:t>
                  </w:r>
                  <w:r w:rsidRPr="007E4413">
                    <w:rPr>
                      <w:rFonts w:ascii="Arial" w:eastAsia="SimSun" w:hAnsi="Arial"/>
                      <w:sz w:val="18"/>
                    </w:rPr>
                    <w:t>nten</w:t>
                  </w:r>
                  <w:r w:rsidRPr="00F47FED">
                    <w:rPr>
                      <w:rFonts w:ascii="Arial" w:eastAsiaTheme="minorEastAsia" w:hAnsi="Arial" w:hint="eastAsia"/>
                      <w:color w:val="C00000"/>
                      <w:sz w:val="18"/>
                      <w:u w:val="single"/>
                      <w:lang w:eastAsia="ko-KR"/>
                    </w:rPr>
                    <w:t>n</w:t>
                  </w:r>
                  <w:r w:rsidRPr="007E4413">
                    <w:rPr>
                      <w:rFonts w:ascii="Arial" w:eastAsia="SimSun" w:hAnsi="Arial"/>
                      <w:sz w:val="18"/>
                    </w:rPr>
                    <w:t>a</w:t>
                  </w:r>
                  <w:proofErr w:type="spellEnd"/>
                  <w:r w:rsidRPr="007E4413">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4413">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4413">
                    <w:rPr>
                      <w:rFonts w:ascii="Arial" w:eastAsia="SimSun" w:hAnsi="Arial"/>
                      <w:sz w:val="18"/>
                    </w:rPr>
                    <w:t xml:space="preserve">, in UT LCS using UT antenna configuration D </w:t>
                  </w:r>
                </w:p>
              </w:tc>
            </w:tr>
          </w:tbl>
          <w:p w14:paraId="21276B72" w14:textId="77777777" w:rsidR="00037A70" w:rsidRDefault="00037A70" w:rsidP="00037A70">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10F68DB" w14:textId="77777777" w:rsidR="007E3A4F" w:rsidRDefault="007E3A4F" w:rsidP="007E3A4F">
            <w:pPr>
              <w:pStyle w:val="Heading1"/>
              <w:ind w:left="0" w:firstLine="0"/>
              <w:rPr>
                <w:lang w:eastAsia="ko-KR"/>
              </w:rPr>
            </w:pPr>
            <w:r>
              <w:t>A.5</w:t>
            </w:r>
            <w:r>
              <w:tab/>
              <w:t>Calculation of scaling factor for changing CDL model angular spread</w:t>
            </w:r>
          </w:p>
          <w:p w14:paraId="2736927F" w14:textId="77777777" w:rsidR="007E3A4F" w:rsidRDefault="007E3A4F" w:rsidP="007E3A4F">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39ECC0E" w14:textId="77777777" w:rsidR="007E3A4F" w:rsidRDefault="007E3A4F" w:rsidP="007E3A4F">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071E96" w14:textId="77777777" w:rsidR="007E3A4F" w:rsidRDefault="007E3A4F" w:rsidP="007E3A4F">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22D30BD" w14:textId="77777777" w:rsidR="007E3A4F" w:rsidRDefault="007E3A4F" w:rsidP="007E3A4F">
            <w:r>
              <w:t xml:space="preserve">where </w:t>
            </w:r>
            <m:oMath>
              <m:sSub>
                <m:sSubPr>
                  <m:ctrlPr>
                    <w:rPr>
                      <w:rFonts w:ascii="Cambria Math" w:hAnsi="Cambria Math"/>
                      <w:i/>
                      <w:highlight w:val="yellow"/>
                    </w:rPr>
                  </m:ctrlPr>
                </m:sSubPr>
                <m:e>
                  <m:r>
                    <w:rPr>
                      <w:rFonts w:ascii="Cambria Math"/>
                      <w:highlight w:val="yellow"/>
                    </w:rPr>
                    <m:t>P</m:t>
                  </m:r>
                </m:e>
                <m:sub>
                  <m:r>
                    <w:rPr>
                      <w:rFonts w:ascii="Cambria Math" w:hAnsi="Cambria Math"/>
                      <w:color w:val="FF0000"/>
                      <w:highlight w:val="yellow"/>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7AB3B11A" w14:textId="77777777" w:rsidR="007E3A4F" w:rsidRDefault="007E3A4F" w:rsidP="007E3A4F">
            <w:pPr>
              <w:widowControl w:val="0"/>
              <w:spacing w:line="240" w:lineRule="auto"/>
              <w:jc w:val="center"/>
            </w:pPr>
            <w:r>
              <w:rPr>
                <w:b/>
                <w:bCs/>
                <w:color w:val="FF0000"/>
                <w:lang w:eastAsia="zh-CN"/>
              </w:rPr>
              <w:t>&lt; Unchanged text omitted &gt;</w:t>
            </w:r>
          </w:p>
          <w:p w14:paraId="23A0D50D" w14:textId="717C6343" w:rsidR="00A6791A" w:rsidRPr="00A6791A" w:rsidRDefault="00A6791A" w:rsidP="006C7B2A">
            <w:pPr>
              <w:pStyle w:val="BodyText"/>
              <w:spacing w:after="0"/>
              <w:rPr>
                <w:rFonts w:ascii="Times New Roman" w:eastAsiaTheme="minorEastAsia" w:hAnsi="Times New Roman"/>
                <w:szCs w:val="20"/>
                <w:lang w:eastAsia="ko-KR"/>
              </w:rPr>
            </w:pPr>
          </w:p>
        </w:tc>
      </w:tr>
    </w:tbl>
    <w:p w14:paraId="76EF0CA2" w14:textId="77777777" w:rsidR="00BE104E" w:rsidRDefault="00BE104E">
      <w:pPr>
        <w:pStyle w:val="BodyText"/>
        <w:spacing w:after="0"/>
        <w:rPr>
          <w:rFonts w:ascii="Times New Roman" w:eastAsiaTheme="minorEastAsia" w:hAnsi="Times New Roman"/>
          <w:szCs w:val="20"/>
          <w:lang w:eastAsia="ko-KR"/>
        </w:rPr>
      </w:pPr>
    </w:p>
    <w:p w14:paraId="798CC5E2" w14:textId="77777777" w:rsidR="00884D66" w:rsidRDefault="00884D66">
      <w:pPr>
        <w:pStyle w:val="BodyText"/>
        <w:spacing w:after="0"/>
        <w:rPr>
          <w:rFonts w:ascii="Times New Roman" w:eastAsiaTheme="minorEastAsia" w:hAnsi="Times New Roman"/>
          <w:szCs w:val="20"/>
          <w:lang w:eastAsia="ko-KR"/>
        </w:rPr>
      </w:pPr>
    </w:p>
    <w:p w14:paraId="6A2E5B63" w14:textId="77777777" w:rsidR="00F47FED" w:rsidRPr="0079343B" w:rsidRDefault="00F47FED" w:rsidP="00F47FED">
      <w:pPr>
        <w:pStyle w:val="Heading4"/>
        <w:rPr>
          <w:rFonts w:eastAsia="SimSun"/>
          <w:lang w:val="en-US" w:eastAsia="zh-CN"/>
        </w:rPr>
      </w:pPr>
      <w:r w:rsidRPr="0079343B">
        <w:rPr>
          <w:rFonts w:eastAsia="SimSun"/>
          <w:lang w:val="en-US" w:eastAsia="zh-CN"/>
        </w:rPr>
        <w:t>Round #1 Discussion</w:t>
      </w:r>
    </w:p>
    <w:p w14:paraId="0F74D24A" w14:textId="65DF1709" w:rsidR="00F47FED" w:rsidRDefault="00F47FED" w:rsidP="00F47FED">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0FB414E3" w14:textId="77777777" w:rsidR="00F47FED" w:rsidRPr="007D3C5C" w:rsidRDefault="00F47FED" w:rsidP="00F47FED">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F47FED" w:rsidRPr="0079343B" w14:paraId="0383B2D2" w14:textId="77777777" w:rsidTr="007A34A1">
        <w:tc>
          <w:tcPr>
            <w:tcW w:w="1795" w:type="dxa"/>
            <w:shd w:val="clear" w:color="auto" w:fill="FBE4D5" w:themeFill="accent2" w:themeFillTint="33"/>
          </w:tcPr>
          <w:p w14:paraId="0A91FE31" w14:textId="77777777" w:rsidR="00F47FED" w:rsidRPr="0079343B" w:rsidRDefault="00F47FED"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1DD15A58" w14:textId="77777777" w:rsidR="00F47FED" w:rsidRPr="0079343B" w:rsidRDefault="00F47FED"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F47FED" w:rsidRPr="0079343B" w14:paraId="46510663" w14:textId="77777777" w:rsidTr="007A34A1">
        <w:tc>
          <w:tcPr>
            <w:tcW w:w="1795" w:type="dxa"/>
          </w:tcPr>
          <w:p w14:paraId="6E6FD563" w14:textId="77777777" w:rsidR="00F47FED" w:rsidRPr="0079343B" w:rsidRDefault="00F47FED" w:rsidP="007A34A1">
            <w:pPr>
              <w:pStyle w:val="BodyText"/>
              <w:spacing w:before="0" w:after="0" w:line="240" w:lineRule="auto"/>
              <w:rPr>
                <w:rFonts w:ascii="Times New Roman" w:hAnsi="Times New Roman"/>
                <w:szCs w:val="20"/>
                <w:lang w:eastAsia="ko-KR"/>
              </w:rPr>
            </w:pPr>
          </w:p>
        </w:tc>
        <w:tc>
          <w:tcPr>
            <w:tcW w:w="8995" w:type="dxa"/>
          </w:tcPr>
          <w:p w14:paraId="535A3285" w14:textId="77777777" w:rsidR="00F47FED" w:rsidRPr="0079343B" w:rsidRDefault="00F47FED" w:rsidP="007A34A1">
            <w:pPr>
              <w:pStyle w:val="BodyText"/>
              <w:spacing w:before="0" w:after="0" w:line="240" w:lineRule="auto"/>
              <w:rPr>
                <w:rFonts w:ascii="Times New Roman" w:hAnsi="Times New Roman"/>
                <w:szCs w:val="20"/>
                <w:lang w:eastAsia="ko-KR"/>
              </w:rPr>
            </w:pPr>
          </w:p>
        </w:tc>
      </w:tr>
      <w:tr w:rsidR="00F47FED" w:rsidRPr="0079343B" w14:paraId="6465CD20" w14:textId="77777777" w:rsidTr="007A34A1">
        <w:tc>
          <w:tcPr>
            <w:tcW w:w="1795" w:type="dxa"/>
          </w:tcPr>
          <w:p w14:paraId="2D6ED749" w14:textId="77777777" w:rsidR="00F47FED" w:rsidRDefault="00F47FED" w:rsidP="007A34A1">
            <w:pPr>
              <w:pStyle w:val="BodyText"/>
              <w:spacing w:after="0" w:line="240" w:lineRule="auto"/>
              <w:rPr>
                <w:rFonts w:ascii="Times New Roman" w:hAnsi="Times New Roman"/>
                <w:szCs w:val="20"/>
                <w:lang w:eastAsia="ko-KR"/>
              </w:rPr>
            </w:pPr>
          </w:p>
        </w:tc>
        <w:tc>
          <w:tcPr>
            <w:tcW w:w="8995" w:type="dxa"/>
          </w:tcPr>
          <w:p w14:paraId="1045E4C3" w14:textId="77777777" w:rsidR="00F47FED" w:rsidRPr="00986C6C" w:rsidRDefault="00F47FED" w:rsidP="007A34A1">
            <w:pPr>
              <w:pStyle w:val="BodyText"/>
              <w:spacing w:after="0" w:line="240" w:lineRule="auto"/>
              <w:rPr>
                <w:szCs w:val="20"/>
                <w:lang w:eastAsia="ko-KR"/>
              </w:rPr>
            </w:pPr>
          </w:p>
        </w:tc>
      </w:tr>
    </w:tbl>
    <w:p w14:paraId="307B3EFC" w14:textId="77777777" w:rsidR="00F47FED" w:rsidRPr="0079343B" w:rsidRDefault="00F47FED" w:rsidP="00F47FED">
      <w:pPr>
        <w:pStyle w:val="BodyText"/>
        <w:spacing w:after="0"/>
        <w:rPr>
          <w:rFonts w:ascii="Times New Roman" w:eastAsiaTheme="minorEastAsia" w:hAnsi="Times New Roman"/>
          <w:szCs w:val="20"/>
          <w:lang w:eastAsia="ko-KR"/>
        </w:rPr>
      </w:pPr>
    </w:p>
    <w:p w14:paraId="1999A331" w14:textId="77777777" w:rsidR="009374E4" w:rsidRDefault="009374E4">
      <w:pPr>
        <w:pStyle w:val="BodyText"/>
        <w:spacing w:after="0"/>
        <w:rPr>
          <w:rFonts w:ascii="Times New Roman" w:eastAsiaTheme="minorEastAsia" w:hAnsi="Times New Roman"/>
          <w:szCs w:val="20"/>
          <w:lang w:eastAsia="ko-KR"/>
        </w:rPr>
      </w:pPr>
    </w:p>
    <w:p w14:paraId="6D9BD29B" w14:textId="7CBEB9A4" w:rsidR="008C0F6E" w:rsidRPr="00D3155E" w:rsidRDefault="008C0F6E" w:rsidP="008C0F6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Pr="00D3155E">
        <w:rPr>
          <w:rFonts w:eastAsiaTheme="minorEastAsia" w:hint="eastAsia"/>
          <w:sz w:val="28"/>
          <w:szCs w:val="18"/>
          <w:lang w:val="en-US" w:eastAsia="ko-KR"/>
        </w:rPr>
        <w:t>4</w:t>
      </w:r>
      <w:r w:rsidRPr="00D3155E">
        <w:rPr>
          <w:rFonts w:eastAsia="SimSun"/>
          <w:sz w:val="28"/>
          <w:szCs w:val="18"/>
          <w:lang w:val="en-US" w:eastAsia="zh-CN"/>
        </w:rPr>
        <w:t xml:space="preserve"> </w:t>
      </w:r>
      <w:r w:rsidRPr="00D3155E">
        <w:rPr>
          <w:rFonts w:eastAsiaTheme="minorEastAsia" w:hint="eastAsia"/>
          <w:sz w:val="28"/>
          <w:szCs w:val="18"/>
          <w:lang w:val="en-US" w:eastAsia="ko-KR"/>
        </w:rPr>
        <w:t>Correction of CDL angle scaling description [13]</w:t>
      </w:r>
    </w:p>
    <w:p w14:paraId="0DEB67AB" w14:textId="35D2F738" w:rsidR="008C0F6E" w:rsidRDefault="00922CFA" w:rsidP="008C0F6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w:t>
      </w:r>
      <w:proofErr w:type="gramStart"/>
      <w:r>
        <w:rPr>
          <w:rFonts w:ascii="Times New Roman" w:eastAsiaTheme="minorEastAsia" w:hAnsi="Times New Roman" w:hint="eastAsia"/>
          <w:szCs w:val="20"/>
          <w:lang w:eastAsia="ko-KR"/>
        </w:rPr>
        <w:t>suggest</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 xml:space="preserve">to </w:t>
      </w:r>
      <w:r>
        <w:rPr>
          <w:rFonts w:ascii="Times New Roman" w:eastAsiaTheme="minorEastAsia" w:hAnsi="Times New Roman"/>
          <w:szCs w:val="20"/>
          <w:lang w:eastAsia="ko-KR"/>
        </w:rPr>
        <w:t>splitting</w:t>
      </w:r>
      <w:proofErr w:type="gramEnd"/>
      <w:r>
        <w:rPr>
          <w:rFonts w:ascii="Times New Roman" w:eastAsiaTheme="minorEastAsia" w:hAnsi="Times New Roman" w:hint="eastAsia"/>
          <w:szCs w:val="20"/>
          <w:lang w:eastAsia="ko-KR"/>
        </w:rPr>
        <w:t xml:space="preserve"> the </w:t>
      </w:r>
      <w:r w:rsidR="00366E4C">
        <w:rPr>
          <w:rFonts w:ascii="Times New Roman" w:eastAsiaTheme="minorEastAsia" w:hAnsi="Times New Roman" w:hint="eastAsia"/>
          <w:szCs w:val="20"/>
          <w:lang w:eastAsia="ko-KR"/>
        </w:rPr>
        <w:t xml:space="preserve">angle scaling and </w:t>
      </w:r>
      <w:proofErr w:type="spellStart"/>
      <w:r w:rsidR="00366E4C">
        <w:rPr>
          <w:rFonts w:ascii="Times New Roman" w:eastAsiaTheme="minorEastAsia" w:hAnsi="Times New Roman" w:hint="eastAsia"/>
          <w:szCs w:val="20"/>
          <w:lang w:eastAsia="ko-KR"/>
        </w:rPr>
        <w:t>subpath</w:t>
      </w:r>
      <w:proofErr w:type="spellEnd"/>
      <w:r w:rsidR="00366E4C">
        <w:rPr>
          <w:rFonts w:ascii="Times New Roman" w:eastAsiaTheme="minorEastAsia" w:hAnsi="Times New Roman" w:hint="eastAsia"/>
          <w:szCs w:val="20"/>
          <w:lang w:eastAsia="ko-KR"/>
        </w:rPr>
        <w:t xml:space="preserve"> angle generation into two </w:t>
      </w:r>
      <w:proofErr w:type="gramStart"/>
      <w:r w:rsidR="00366E4C">
        <w:rPr>
          <w:rFonts w:ascii="Times New Roman" w:eastAsiaTheme="minorEastAsia" w:hAnsi="Times New Roman" w:hint="eastAsia"/>
          <w:szCs w:val="20"/>
          <w:lang w:eastAsia="ko-KR"/>
        </w:rPr>
        <w:t>part</w:t>
      </w:r>
      <w:proofErr w:type="gramEnd"/>
      <w:r w:rsidR="00366E4C">
        <w:rPr>
          <w:rFonts w:ascii="Times New Roman" w:eastAsiaTheme="minorEastAsia" w:hAnsi="Times New Roman" w:hint="eastAsia"/>
          <w:szCs w:val="20"/>
          <w:lang w:eastAsia="ko-KR"/>
        </w:rPr>
        <w:t xml:space="preserve"> for clarity.</w:t>
      </w:r>
    </w:p>
    <w:p w14:paraId="5F527347" w14:textId="77777777" w:rsidR="00366E4C" w:rsidRDefault="00366E4C" w:rsidP="008C0F6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8C0F6E" w14:paraId="32976812" w14:textId="77777777" w:rsidTr="007A34A1">
        <w:tc>
          <w:tcPr>
            <w:tcW w:w="10790" w:type="dxa"/>
          </w:tcPr>
          <w:p w14:paraId="1AF4B934" w14:textId="77777777" w:rsidR="008C0F6E" w:rsidRPr="00AF33D6" w:rsidRDefault="008C0F6E" w:rsidP="007A34A1">
            <w:pPr>
              <w:keepNext/>
              <w:keepLines/>
              <w:ind w:left="1134" w:hanging="1134"/>
              <w:outlineLvl w:val="2"/>
              <w:rPr>
                <w:rFonts w:ascii="Arial" w:hAnsi="Arial"/>
                <w:sz w:val="28"/>
                <w:lang w:eastAsia="ko-KR"/>
              </w:rPr>
            </w:pPr>
            <w:bookmarkStart w:id="47" w:name="_Toc201656992"/>
            <w:r w:rsidRPr="00AF33D6">
              <w:rPr>
                <w:rFonts w:ascii="Arial" w:hAnsi="Arial"/>
                <w:sz w:val="28"/>
              </w:rPr>
              <w:lastRenderedPageBreak/>
              <w:t>7.</w:t>
            </w:r>
            <w:r w:rsidRPr="00AF33D6">
              <w:rPr>
                <w:rFonts w:ascii="Arial" w:hAnsi="Arial"/>
                <w:sz w:val="28"/>
                <w:lang w:eastAsia="ko-KR"/>
              </w:rPr>
              <w:t>7.</w:t>
            </w:r>
            <w:r w:rsidRPr="00AF33D6">
              <w:rPr>
                <w:rFonts w:ascii="Arial" w:hAnsi="Arial" w:hint="eastAsia"/>
                <w:sz w:val="28"/>
                <w:lang w:eastAsia="ko-KR"/>
              </w:rPr>
              <w:t>5</w:t>
            </w:r>
            <w:r w:rsidRPr="00AF33D6">
              <w:rPr>
                <w:rFonts w:ascii="Arial" w:hAnsi="Arial"/>
                <w:sz w:val="28"/>
              </w:rPr>
              <w:tab/>
            </w:r>
            <w:r w:rsidRPr="00AF33D6">
              <w:rPr>
                <w:rFonts w:ascii="Arial" w:hAnsi="Arial" w:hint="eastAsia"/>
                <w:sz w:val="28"/>
                <w:lang w:eastAsia="ko-KR"/>
              </w:rPr>
              <w:t>Extension for MIMO simulations</w:t>
            </w:r>
            <w:bookmarkEnd w:id="47"/>
          </w:p>
          <w:p w14:paraId="3971CE91" w14:textId="77777777" w:rsidR="008C0F6E" w:rsidRPr="00AF33D6" w:rsidRDefault="008C0F6E" w:rsidP="007A34A1">
            <w:pPr>
              <w:rPr>
                <w:lang w:eastAsia="ko-KR"/>
              </w:rPr>
            </w:pPr>
            <w:r w:rsidRPr="00AF33D6">
              <w:rPr>
                <w:rFonts w:hint="eastAsia"/>
                <w:lang w:eastAsia="ko-KR"/>
              </w:rPr>
              <w:t xml:space="preserve">Extended MIMO link-level channel models can be constructed according to two </w:t>
            </w:r>
            <w:r w:rsidRPr="00AF33D6">
              <w:rPr>
                <w:lang w:eastAsia="ko-KR"/>
              </w:rPr>
              <w:t>alternative</w:t>
            </w:r>
            <w:r w:rsidRPr="00AF33D6">
              <w:rPr>
                <w:rFonts w:hint="eastAsia"/>
                <w:lang w:eastAsia="ko-KR"/>
              </w:rPr>
              <w:t xml:space="preserve"> methods described in the following. </w:t>
            </w:r>
          </w:p>
          <w:p w14:paraId="5E0E5FE0" w14:textId="77777777" w:rsidR="008C0F6E" w:rsidRPr="00AF33D6" w:rsidRDefault="008C0F6E" w:rsidP="007A34A1">
            <w:pPr>
              <w:keepNext/>
              <w:keepLines/>
              <w:ind w:left="1418" w:hanging="1418"/>
              <w:outlineLvl w:val="3"/>
              <w:rPr>
                <w:rFonts w:ascii="Arial" w:hAnsi="Arial"/>
                <w:sz w:val="24"/>
                <w:lang w:eastAsia="ko-KR"/>
              </w:rPr>
            </w:pPr>
            <w:bookmarkStart w:id="48" w:name="_Toc201656993"/>
            <w:r w:rsidRPr="00AF33D6">
              <w:rPr>
                <w:rFonts w:ascii="Arial" w:hAnsi="Arial"/>
                <w:sz w:val="24"/>
              </w:rPr>
              <w:t>7.</w:t>
            </w:r>
            <w:r w:rsidRPr="00AF33D6">
              <w:rPr>
                <w:rFonts w:ascii="Arial" w:hAnsi="Arial"/>
                <w:sz w:val="24"/>
                <w:lang w:eastAsia="ko-KR"/>
              </w:rPr>
              <w:t>7.</w:t>
            </w:r>
            <w:r w:rsidRPr="00AF33D6">
              <w:rPr>
                <w:rFonts w:ascii="Arial" w:hAnsi="Arial" w:hint="eastAsia"/>
                <w:sz w:val="24"/>
                <w:lang w:eastAsia="ko-KR"/>
              </w:rPr>
              <w:t>5.1</w:t>
            </w:r>
            <w:r w:rsidRPr="00AF33D6">
              <w:rPr>
                <w:rFonts w:ascii="Arial" w:hAnsi="Arial"/>
                <w:sz w:val="24"/>
              </w:rPr>
              <w:tab/>
            </w:r>
            <w:r w:rsidRPr="00AF33D6">
              <w:rPr>
                <w:rFonts w:ascii="Arial" w:hAnsi="Arial" w:hint="eastAsia"/>
                <w:sz w:val="24"/>
                <w:lang w:eastAsia="ko-KR"/>
              </w:rPr>
              <w:t xml:space="preserve">CDL </w:t>
            </w:r>
            <w:r w:rsidRPr="00AF33D6">
              <w:rPr>
                <w:rFonts w:ascii="Arial" w:hAnsi="Arial"/>
                <w:sz w:val="24"/>
                <w:lang w:eastAsia="ko-KR"/>
              </w:rPr>
              <w:t>e</w:t>
            </w:r>
            <w:r w:rsidRPr="00AF33D6">
              <w:rPr>
                <w:rFonts w:ascii="Arial" w:hAnsi="Arial" w:hint="eastAsia"/>
                <w:sz w:val="24"/>
                <w:lang w:eastAsia="ko-KR"/>
              </w:rPr>
              <w:t xml:space="preserve">xtension: </w:t>
            </w:r>
            <w:r w:rsidRPr="00AF33D6">
              <w:rPr>
                <w:rFonts w:ascii="Arial" w:hAnsi="Arial"/>
                <w:sz w:val="24"/>
                <w:lang w:eastAsia="ko-KR"/>
              </w:rPr>
              <w:t>Scaling of angles</w:t>
            </w:r>
            <w:bookmarkEnd w:id="48"/>
          </w:p>
          <w:p w14:paraId="6880EDFD" w14:textId="77777777" w:rsidR="008C0F6E" w:rsidRDefault="008C0F6E" w:rsidP="007A34A1">
            <w:pPr>
              <w:autoSpaceDE w:val="0"/>
              <w:autoSpaceDN w:val="0"/>
              <w:adjustRightInd w:val="0"/>
              <w:snapToGrid w:val="0"/>
              <w:spacing w:after="120"/>
              <w:rPr>
                <w:lang w:eastAsia="ko-KR"/>
              </w:rPr>
            </w:pPr>
            <w:r w:rsidRPr="00AF33D6">
              <w:t>The angle values of CDL models are fixed, which is not very suitable for MIMO simulations for several reasons;</w:t>
            </w:r>
            <w:r w:rsidRPr="00AF33D6">
              <w:rPr>
                <w:lang w:eastAsia="ko-KR"/>
              </w:rPr>
              <w:t xml:space="preserve"> </w:t>
            </w:r>
            <w:r w:rsidRPr="00AF33D6">
              <w:t>The PMI statistics can become biased, and</w:t>
            </w:r>
            <w:r w:rsidRPr="00AF33D6">
              <w:rPr>
                <w:lang w:eastAsia="ko-KR"/>
              </w:rPr>
              <w:t xml:space="preserve"> </w:t>
            </w:r>
            <w:r w:rsidRPr="00AF33D6">
              <w:t xml:space="preserve">a fixed precoder may perform better than open-loop and on par with closed-loop or reciprocity </w:t>
            </w:r>
            <w:r w:rsidRPr="00AF33D6">
              <w:rPr>
                <w:rFonts w:hint="eastAsia"/>
                <w:lang w:eastAsia="ko-KR"/>
              </w:rPr>
              <w:t>beamforming</w:t>
            </w:r>
            <w:r w:rsidRPr="00AF33D6">
              <w:t>. Furthermore,</w:t>
            </w:r>
            <w:r w:rsidRPr="00AF33D6">
              <w:rPr>
                <w:lang w:eastAsia="ko-KR"/>
              </w:rPr>
              <w:t xml:space="preserve"> </w:t>
            </w:r>
            <w:r w:rsidRPr="00AF33D6">
              <w:t>a CDL only represents a single channel realization. The predefined angle values in the CDL models can be generalized by</w:t>
            </w:r>
            <w:r w:rsidRPr="00AF33D6">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AF33D6">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AF33D6">
              <w:t xml:space="preserve"> </w:t>
            </w:r>
            <w:r w:rsidRPr="00AF33D6">
              <w:rPr>
                <w:rFonts w:ascii="Cambria Math" w:hAnsi="Cambria Math" w:cs="Cambria Math"/>
                <w:lang w:eastAsia="ko-KR"/>
              </w:rPr>
              <w:t xml:space="preserve"> and</w:t>
            </w:r>
            <w:r w:rsidRPr="00AF33D6">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AF33D6">
              <w:t xml:space="preserve"> </w:t>
            </w:r>
            <w:r w:rsidRPr="00AF33D6">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AF33D6">
              <w:t xml:space="preserve"> </w:t>
            </w:r>
            <w:r w:rsidRPr="00AF33D6">
              <w:rPr>
                <w:lang w:eastAsia="ko-KR"/>
              </w:rPr>
              <w:t>by scaling.</w:t>
            </w:r>
          </w:p>
          <w:p w14:paraId="6DFB6853" w14:textId="77777777" w:rsidR="00FB4573" w:rsidRDefault="008C0F6E" w:rsidP="007A34A1">
            <w:pPr>
              <w:keepLines/>
              <w:tabs>
                <w:tab w:val="center" w:pos="4536"/>
                <w:tab w:val="right" w:pos="9072"/>
              </w:tabs>
              <w:rPr>
                <w:rFonts w:eastAsiaTheme="minorEastAsia"/>
                <w:lang w:eastAsia="ko-KR"/>
              </w:rPr>
            </w:pPr>
            <w:r w:rsidRPr="00AF33D6">
              <w:rPr>
                <w:lang w:eastAsia="ko-KR"/>
              </w:rPr>
              <w:t xml:space="preserve"> </w:t>
            </w:r>
            <w:r w:rsidRPr="00AF33D6">
              <w:t xml:space="preserve">The translated and scaled </w:t>
            </w:r>
            <w:r>
              <w:t>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 xml:space="preserve">and </w:t>
            </w:r>
            <w:r w:rsidRPr="00AF33D6">
              <w:t xml:space="preserve">ray </w:t>
            </w:r>
            <w:r>
              <w:t>(</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xml:space="preserve">) </w:t>
            </w:r>
            <w:r w:rsidRPr="00AF33D6">
              <w:t>angles can be obtained according to the following equation:</w:t>
            </w:r>
            <w:r w:rsidRPr="00AF33D6">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AF33D6">
              <w:rPr>
                <w:lang w:eastAsia="ko-KR"/>
              </w:rPr>
              <w:tab/>
              <w:t>(7.7-5)</w:t>
            </w:r>
          </w:p>
          <w:p w14:paraId="3536E60B" w14:textId="1D62AFB5"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sidRPr="00AF33D6">
              <w:rPr>
                <w:rFonts w:eastAsia="SimSun"/>
                <w:lang w:eastAsia="ko-KR"/>
              </w:rPr>
              <w:tab/>
              <w:t>(7.7-5a)</w:t>
            </w:r>
          </w:p>
          <w:p w14:paraId="1623F363" w14:textId="77777777"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sidRPr="00AF33D6">
              <w:rPr>
                <w:rFonts w:eastAsia="SimSun"/>
                <w:lang w:eastAsia="ko-KR"/>
              </w:rPr>
              <w:tab/>
              <w:t>(7.7-5b)</w:t>
            </w:r>
          </w:p>
          <w:p w14:paraId="7C3CEA10" w14:textId="77777777" w:rsidR="008C0F6E"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sidRPr="00AF33D6">
              <w:rPr>
                <w:rFonts w:eastAsia="SimSun"/>
                <w:lang w:eastAsia="ko-KR"/>
              </w:rPr>
              <w:tab/>
              <w:t>(7.7-5c)</w:t>
            </w:r>
          </w:p>
          <w:p w14:paraId="47EC647E" w14:textId="77777777"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sidRPr="00AF33D6">
              <w:rPr>
                <w:rFonts w:eastAsia="SimSun"/>
                <w:lang w:eastAsia="ko-KR"/>
              </w:rPr>
              <w:tab/>
              <w:t>(7.7-5)</w:t>
            </w:r>
          </w:p>
          <w:p w14:paraId="36BEF053" w14:textId="3B89DB5C" w:rsidR="008C0F6E" w:rsidRDefault="008C0F6E" w:rsidP="008C0F6E">
            <w:pPr>
              <w:widowControl w:val="0"/>
              <w:spacing w:line="240" w:lineRule="auto"/>
              <w:jc w:val="center"/>
            </w:pPr>
            <w:r>
              <w:rPr>
                <w:b/>
                <w:bCs/>
                <w:color w:val="FF0000"/>
                <w:lang w:eastAsia="zh-CN"/>
              </w:rPr>
              <w:t>&lt; Unchanged text omitted &gt;</w:t>
            </w:r>
          </w:p>
          <w:p w14:paraId="31FF84D3" w14:textId="56166982" w:rsidR="008C0F6E" w:rsidRDefault="008C0F6E" w:rsidP="007A34A1">
            <w:pPr>
              <w:pStyle w:val="BodyText"/>
              <w:spacing w:after="0"/>
              <w:rPr>
                <w:rFonts w:ascii="Times New Roman" w:eastAsiaTheme="minorEastAsia" w:hAnsi="Times New Roman"/>
                <w:szCs w:val="20"/>
                <w:lang w:eastAsia="ko-KR"/>
              </w:rPr>
            </w:pPr>
          </w:p>
        </w:tc>
      </w:tr>
    </w:tbl>
    <w:p w14:paraId="75805713" w14:textId="77777777" w:rsidR="008C0F6E" w:rsidRDefault="008C0F6E" w:rsidP="008C0F6E">
      <w:pPr>
        <w:pStyle w:val="BodyText"/>
        <w:spacing w:after="0"/>
        <w:rPr>
          <w:rFonts w:ascii="Times New Roman" w:eastAsiaTheme="minorEastAsia" w:hAnsi="Times New Roman"/>
          <w:szCs w:val="20"/>
          <w:lang w:eastAsia="ko-KR"/>
        </w:rPr>
      </w:pPr>
    </w:p>
    <w:p w14:paraId="1C32EFCF" w14:textId="77777777" w:rsidR="008C0F6E" w:rsidRDefault="008C0F6E" w:rsidP="008C0F6E">
      <w:pPr>
        <w:pStyle w:val="BodyText"/>
        <w:spacing w:after="0"/>
        <w:rPr>
          <w:rFonts w:ascii="Times New Roman" w:eastAsiaTheme="minorEastAsia" w:hAnsi="Times New Roman"/>
          <w:szCs w:val="20"/>
          <w:lang w:eastAsia="ko-KR"/>
        </w:rPr>
      </w:pPr>
    </w:p>
    <w:p w14:paraId="030386D2" w14:textId="266E7C00" w:rsidR="008C0F6E" w:rsidRPr="0079343B" w:rsidRDefault="008C0F6E" w:rsidP="008C0F6E">
      <w:pPr>
        <w:pStyle w:val="Heading5"/>
        <w:rPr>
          <w:rFonts w:eastAsiaTheme="minorEastAsia"/>
          <w:lang w:val="en-US" w:eastAsia="ko-KR"/>
        </w:rPr>
      </w:pPr>
      <w:r w:rsidRPr="0079343B">
        <w:rPr>
          <w:rFonts w:eastAsiaTheme="minorEastAsia"/>
          <w:lang w:val="en-US" w:eastAsia="ko-KR"/>
        </w:rPr>
        <w:t>Proposal #</w:t>
      </w:r>
      <w:r w:rsidR="00922CFA">
        <w:rPr>
          <w:rFonts w:eastAsiaTheme="minorEastAsia" w:hint="eastAsia"/>
          <w:lang w:val="en-US" w:eastAsia="ko-KR"/>
        </w:rPr>
        <w:t>4</w:t>
      </w:r>
      <w:r w:rsidRPr="0079343B">
        <w:rPr>
          <w:rFonts w:eastAsiaTheme="minorEastAsia"/>
          <w:lang w:val="en-US" w:eastAsia="ko-KR"/>
        </w:rPr>
        <w:t>:</w:t>
      </w:r>
    </w:p>
    <w:p w14:paraId="3957CDC7" w14:textId="77777777" w:rsidR="008C0F6E" w:rsidRDefault="008C0F6E" w:rsidP="008C0F6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787E1A91" w14:textId="6A09B662" w:rsidR="008C0F6E" w:rsidRDefault="008C0F6E" w:rsidP="008C0F6E">
      <w:pPr>
        <w:pStyle w:val="BodyText"/>
        <w:numPr>
          <w:ilvl w:val="1"/>
          <w:numId w:val="80"/>
        </w:numPr>
        <w:rPr>
          <w:rFonts w:eastAsiaTheme="minorEastAsia"/>
          <w:lang w:eastAsia="zh-CN"/>
        </w:rPr>
      </w:pPr>
      <w:r w:rsidRPr="00651609">
        <w:rPr>
          <w:rFonts w:eastAsiaTheme="minorEastAsia"/>
          <w:b/>
          <w:i/>
          <w:lang w:eastAsia="zh-CN"/>
        </w:rPr>
        <w:t>Reason for change</w:t>
      </w:r>
      <w:r w:rsidRPr="00836C2F">
        <w:rPr>
          <w:rFonts w:eastAsiaTheme="minorEastAsia"/>
          <w:bCs/>
          <w:iCs/>
          <w:lang w:eastAsia="zh-CN"/>
        </w:rPr>
        <w:t>:</w:t>
      </w:r>
      <w:r w:rsidRPr="00836C2F">
        <w:rPr>
          <w:rFonts w:eastAsiaTheme="minorEastAsia" w:hint="eastAsia"/>
          <w:bCs/>
          <w:iCs/>
          <w:lang w:eastAsia="ko-KR"/>
        </w:rPr>
        <w:t xml:space="preserve"> </w:t>
      </w:r>
      <w:r w:rsidR="003D79AA">
        <w:rPr>
          <w:rFonts w:eastAsiaTheme="minorEastAsia" w:hint="eastAsia"/>
          <w:bCs/>
          <w:iCs/>
          <w:lang w:eastAsia="ko-KR"/>
        </w:rPr>
        <w:t>Breaking up the cluster and ray scaling angles for CDL angle scaling, such that other WG may be able to reference the TR easily.</w:t>
      </w:r>
      <w:r w:rsidR="00621C42">
        <w:rPr>
          <w:rFonts w:eastAsiaTheme="minorEastAsia" w:hint="eastAsia"/>
          <w:bCs/>
          <w:iCs/>
          <w:lang w:eastAsia="ko-KR"/>
        </w:rPr>
        <w:t xml:space="preserve"> Also improves readability of the angle scaling for CDL models.</w:t>
      </w:r>
    </w:p>
    <w:p w14:paraId="18CE2444" w14:textId="0708B94A" w:rsidR="008C0F6E" w:rsidRDefault="008C0F6E" w:rsidP="008C0F6E">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w:t>
      </w:r>
      <w:r w:rsidR="003D79AA">
        <w:rPr>
          <w:rFonts w:eastAsiaTheme="minorEastAsia" w:hint="eastAsia"/>
          <w:b/>
          <w:i/>
          <w:lang w:eastAsia="ko-KR"/>
        </w:rPr>
        <w:t>e</w:t>
      </w:r>
      <w:r w:rsidRPr="00836C2F">
        <w:rPr>
          <w:rFonts w:eastAsiaTheme="minorEastAsia" w:hint="eastAsia"/>
          <w:bCs/>
          <w:iCs/>
          <w:lang w:eastAsia="ko-KR"/>
        </w:rPr>
        <w:t xml:space="preserve">: </w:t>
      </w:r>
      <w:r w:rsidR="00621C42">
        <w:rPr>
          <w:rFonts w:eastAsiaTheme="minorEastAsia" w:hint="eastAsia"/>
          <w:bCs/>
          <w:iCs/>
          <w:lang w:eastAsia="ko-KR"/>
        </w:rPr>
        <w:t xml:space="preserve">introduce an intermediate </w:t>
      </w:r>
      <w:r w:rsidR="000A4036">
        <w:rPr>
          <w:rFonts w:eastAsiaTheme="minorEastAsia" w:hint="eastAsia"/>
          <w:bCs/>
          <w:iCs/>
          <w:lang w:eastAsia="ko-KR"/>
        </w:rPr>
        <w:t>variable to represent cluster angles, which are the angles being scaled by the model.</w:t>
      </w:r>
    </w:p>
    <w:p w14:paraId="3751F449" w14:textId="642B2920" w:rsidR="008C0F6E" w:rsidRPr="00CC377E" w:rsidRDefault="008C0F6E" w:rsidP="008C0F6E">
      <w:pPr>
        <w:pStyle w:val="ListParagraph"/>
        <w:numPr>
          <w:ilvl w:val="1"/>
          <w:numId w:val="80"/>
        </w:numPr>
        <w:snapToGrid w:val="0"/>
        <w:spacing w:after="120"/>
        <w:rPr>
          <w:iCs/>
          <w:color w:val="000000"/>
          <w:lang w:eastAsia="en-GB"/>
        </w:rPr>
      </w:pPr>
      <w:r w:rsidRPr="00CC377E">
        <w:rPr>
          <w:b/>
          <w:i/>
          <w:iCs/>
          <w:color w:val="000000"/>
          <w:lang w:eastAsia="zh-CN"/>
        </w:rPr>
        <w:t>C</w:t>
      </w:r>
      <w:r w:rsidRPr="00CC377E">
        <w:rPr>
          <w:b/>
          <w:i/>
          <w:iCs/>
          <w:color w:val="000000"/>
          <w:lang w:eastAsia="en-GB"/>
        </w:rPr>
        <w:t>onsequences if not approved</w:t>
      </w:r>
      <w:r w:rsidRPr="00836C2F">
        <w:rPr>
          <w:rFonts w:hint="eastAsia"/>
          <w:bCs/>
          <w:color w:val="000000"/>
        </w:rPr>
        <w:t xml:space="preserve">: </w:t>
      </w:r>
      <w:r w:rsidR="000A4036">
        <w:rPr>
          <w:rFonts w:hint="eastAsia"/>
          <w:bCs/>
          <w:color w:val="000000"/>
        </w:rPr>
        <w:t>Difficult for WG</w:t>
      </w:r>
      <w:r w:rsidR="002B219F">
        <w:rPr>
          <w:rFonts w:hint="eastAsia"/>
          <w:bCs/>
          <w:color w:val="000000"/>
        </w:rPr>
        <w:t>s</w:t>
      </w:r>
      <w:r w:rsidR="000A4036">
        <w:rPr>
          <w:rFonts w:hint="eastAsia"/>
          <w:bCs/>
          <w:color w:val="000000"/>
        </w:rPr>
        <w:t xml:space="preserve"> to </w:t>
      </w:r>
      <w:r w:rsidR="002B219F">
        <w:rPr>
          <w:bCs/>
          <w:color w:val="000000"/>
        </w:rPr>
        <w:t>identify</w:t>
      </w:r>
      <w:r w:rsidR="002B219F">
        <w:rPr>
          <w:rFonts w:hint="eastAsia"/>
          <w:bCs/>
          <w:color w:val="000000"/>
        </w:rPr>
        <w:t xml:space="preserve"> scaled angle </w:t>
      </w:r>
      <w:proofErr w:type="gramStart"/>
      <w:r w:rsidR="002B219F">
        <w:rPr>
          <w:rFonts w:hint="eastAsia"/>
          <w:bCs/>
          <w:color w:val="000000"/>
        </w:rPr>
        <w:t>component</w:t>
      </w:r>
      <w:proofErr w:type="gramEnd"/>
      <w:r w:rsidR="002B219F">
        <w:rPr>
          <w:rFonts w:hint="eastAsia"/>
          <w:bCs/>
          <w:color w:val="000000"/>
        </w:rPr>
        <w:t xml:space="preserve"> in CDL models.</w:t>
      </w:r>
    </w:p>
    <w:tbl>
      <w:tblPr>
        <w:tblStyle w:val="TableGrid"/>
        <w:tblW w:w="0" w:type="auto"/>
        <w:tblLook w:val="04A0" w:firstRow="1" w:lastRow="0" w:firstColumn="1" w:lastColumn="0" w:noHBand="0" w:noVBand="1"/>
      </w:tblPr>
      <w:tblGrid>
        <w:gridCol w:w="10790"/>
      </w:tblGrid>
      <w:tr w:rsidR="00880D23" w14:paraId="60D146FA" w14:textId="77777777">
        <w:tc>
          <w:tcPr>
            <w:tcW w:w="10790" w:type="dxa"/>
          </w:tcPr>
          <w:p w14:paraId="2F2EF7D8" w14:textId="77777777" w:rsidR="00880D23" w:rsidRPr="007E4413" w:rsidRDefault="00880D23" w:rsidP="00880D23">
            <w:pPr>
              <w:pStyle w:val="Heading4"/>
              <w:rPr>
                <w:lang w:eastAsia="ko-KR"/>
              </w:rPr>
            </w:pPr>
            <w:r w:rsidRPr="007E4413">
              <w:lastRenderedPageBreak/>
              <w:t>7.</w:t>
            </w:r>
            <w:r w:rsidRPr="007E4413">
              <w:rPr>
                <w:lang w:eastAsia="ko-KR"/>
              </w:rPr>
              <w:t>7.</w:t>
            </w:r>
            <w:r w:rsidRPr="007E4413">
              <w:rPr>
                <w:rFonts w:hint="eastAsia"/>
                <w:lang w:eastAsia="ko-KR"/>
              </w:rPr>
              <w:t>5.1</w:t>
            </w:r>
            <w:r w:rsidRPr="007E4413">
              <w:tab/>
            </w:r>
            <w:r w:rsidRPr="007E4413">
              <w:rPr>
                <w:rFonts w:hint="eastAsia"/>
                <w:lang w:eastAsia="ko-KR"/>
              </w:rPr>
              <w:t xml:space="preserve">CDL </w:t>
            </w:r>
            <w:r w:rsidRPr="007E4413">
              <w:rPr>
                <w:lang w:eastAsia="ko-KR"/>
              </w:rPr>
              <w:t>e</w:t>
            </w:r>
            <w:r w:rsidRPr="007E4413">
              <w:rPr>
                <w:rFonts w:hint="eastAsia"/>
                <w:lang w:eastAsia="ko-KR"/>
              </w:rPr>
              <w:t xml:space="preserve">xtension: </w:t>
            </w:r>
            <w:r w:rsidRPr="007E4413">
              <w:rPr>
                <w:lang w:eastAsia="ko-KR"/>
              </w:rPr>
              <w:t>Scaling of angles</w:t>
            </w:r>
          </w:p>
          <w:p w14:paraId="37E6DA95" w14:textId="77777777" w:rsidR="00880D23" w:rsidRPr="007E4413" w:rsidRDefault="00880D23" w:rsidP="00880D23">
            <w:pPr>
              <w:autoSpaceDE w:val="0"/>
              <w:autoSpaceDN w:val="0"/>
              <w:adjustRightInd w:val="0"/>
              <w:snapToGrid w:val="0"/>
              <w:spacing w:after="120"/>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2E5C5A0D" w14:textId="278EBFB7" w:rsidR="00880D23" w:rsidRPr="007E4413" w:rsidRDefault="00880D23" w:rsidP="00880D23">
            <w:pPr>
              <w:pStyle w:val="EQ"/>
              <w:tabs>
                <w:tab w:val="clear" w:pos="4536"/>
                <w:tab w:val="center" w:pos="4820"/>
              </w:tabs>
              <w:rPr>
                <w:lang w:eastAsia="ko-KR"/>
              </w:rPr>
            </w:pPr>
            <w:r w:rsidRPr="007E4413">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eastAsia="ko-KR"/>
              </w:rPr>
              <w:tab/>
              <w:t>(7.7-5)</w:t>
            </w:r>
          </w:p>
          <w:p w14:paraId="27F768FC" w14:textId="77777777" w:rsidR="00880D23" w:rsidRPr="007E4413" w:rsidRDefault="00880D23" w:rsidP="00880D23">
            <w:pPr>
              <w:pStyle w:val="EQ"/>
              <w:rPr>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sidRPr="007E4413">
              <w:rPr>
                <w:lang w:eastAsia="ko-KR"/>
              </w:rPr>
              <w:tab/>
              <w:t>(7.7-5a)</w:t>
            </w:r>
          </w:p>
          <w:p w14:paraId="5983513B" w14:textId="77777777" w:rsidR="00880D23" w:rsidRPr="007E4413" w:rsidRDefault="00880D23" w:rsidP="00880D23">
            <w:pPr>
              <w:pStyle w:val="EQ"/>
              <w:rPr>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sidRPr="007E4413">
              <w:rPr>
                <w:lang w:eastAsia="ko-KR"/>
              </w:rPr>
              <w:tab/>
              <w:t>(7.7-5b)</w:t>
            </w:r>
          </w:p>
          <w:p w14:paraId="1DD01B6E" w14:textId="77777777" w:rsidR="00880D23" w:rsidRDefault="00880D23" w:rsidP="00880D23">
            <w:pPr>
              <w:pStyle w:val="EQ"/>
              <w:rPr>
                <w:rFonts w:eastAsiaTheme="minorEastAsia"/>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sidRPr="007E4413">
              <w:rPr>
                <w:lang w:eastAsia="ko-KR"/>
              </w:rPr>
              <w:tab/>
              <w:t>(7.7-5c)</w:t>
            </w:r>
          </w:p>
          <w:p w14:paraId="3C63F2D7" w14:textId="27C9DAF1" w:rsidR="00922CFA" w:rsidRPr="00922CFA" w:rsidRDefault="00000000" w:rsidP="00922CFA">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922CFA" w:rsidRPr="00922CFA">
              <w:rPr>
                <w:color w:val="C00000"/>
                <w:u w:val="single"/>
                <w:lang w:eastAsia="ko-KR"/>
              </w:rPr>
              <w:tab/>
              <w:t>(7.7-5</w:t>
            </w:r>
            <w:r w:rsidR="00922CFA" w:rsidRPr="00922CFA">
              <w:rPr>
                <w:rFonts w:hint="eastAsia"/>
                <w:color w:val="C00000"/>
                <w:u w:val="single"/>
                <w:lang w:eastAsia="ko-KR"/>
              </w:rPr>
              <w:t>d</w:t>
            </w:r>
            <w:r w:rsidR="00922CFA" w:rsidRPr="00922CFA">
              <w:rPr>
                <w:color w:val="C00000"/>
                <w:u w:val="single"/>
                <w:lang w:eastAsia="ko-KR"/>
              </w:rPr>
              <w:t>)</w:t>
            </w:r>
          </w:p>
          <w:p w14:paraId="37E73834" w14:textId="77777777" w:rsidR="00922CFA" w:rsidRPr="00922CFA" w:rsidRDefault="00922CFA" w:rsidP="00922CFA">
            <w:pPr>
              <w:rPr>
                <w:rFonts w:eastAsiaTheme="minorEastAsia"/>
                <w:lang w:eastAsia="ko-KR"/>
              </w:rPr>
            </w:pPr>
          </w:p>
          <w:p w14:paraId="53B8FA04" w14:textId="77777777" w:rsidR="00880D23" w:rsidRPr="007E4413" w:rsidRDefault="00880D23" w:rsidP="00880D23">
            <w:pPr>
              <w:autoSpaceDE w:val="0"/>
              <w:autoSpaceDN w:val="0"/>
              <w:adjustRightInd w:val="0"/>
              <w:snapToGrid w:val="0"/>
              <w:spacing w:after="120"/>
              <w:rPr>
                <w:lang w:eastAsia="ko-KR"/>
              </w:rPr>
            </w:pPr>
            <w:r w:rsidRPr="007E4413">
              <w:rPr>
                <w:lang w:eastAsia="ko-KR"/>
              </w:rPr>
              <w:t>in which</w:t>
            </w:r>
            <w:r w:rsidRPr="007E4413">
              <w:rPr>
                <w:rFonts w:hint="eastAsia"/>
                <w:lang w:eastAsia="ko-KR"/>
              </w:rPr>
              <w:t>:</w:t>
            </w:r>
          </w:p>
          <w:p w14:paraId="5C017DAB" w14:textId="77777777" w:rsidR="00880D23" w:rsidRDefault="00880D23" w:rsidP="00880D23">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3DA9F21" w14:textId="77777777" w:rsidR="00E53915" w:rsidRDefault="00E53915" w:rsidP="00E53915">
            <w:pPr>
              <w:pStyle w:val="B10"/>
            </w:pPr>
            <w:r w:rsidRPr="007E4413">
              <w:rPr>
                <w:rFonts w:eastAsia="SimSun"/>
                <w:lang w:eastAsia="ja-JP"/>
              </w:rPr>
              <w:t>-</w:t>
            </w:r>
            <w:r w:rsidRPr="007E4413">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000000">
              <w:rPr>
                <w:rFonts w:eastAsia="SimSun"/>
              </w:rPr>
              <w:pict w14:anchorId="19920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4.5pt" equationxml="&lt;">
                  <v:imagedata r:id="rId13" o:title="" chromakey="white"/>
                </v:shape>
              </w:pict>
            </w:r>
            <w:r w:rsidRPr="007E4413">
              <w:rPr>
                <w:rFonts w:eastAsia="SimSun"/>
              </w:rPr>
              <w:instrText xml:space="preserve"> </w:instrText>
            </w:r>
            <w:r w:rsidRPr="007E4413">
              <w:rPr>
                <w:rFonts w:eastAsia="SimSun"/>
              </w:rPr>
              <w:fldChar w:fldCharType="end"/>
            </w:r>
            <w:r w:rsidRPr="007E4413">
              <w:rPr>
                <w:rFonts w:eastAsia="SimSun"/>
              </w:rPr>
              <w:tab/>
              <w:t>is the desired rms cluster angular spread,</w:t>
            </w:r>
          </w:p>
          <w:p w14:paraId="00711860" w14:textId="77777777" w:rsidR="00573A1F" w:rsidRPr="00573A1F" w:rsidRDefault="00573A1F" w:rsidP="00573A1F">
            <w:pPr>
              <w:ind w:left="568" w:hanging="284"/>
              <w:rPr>
                <w:rFonts w:eastAsia="SimSun"/>
                <w:color w:val="C00000"/>
                <w:u w:val="single"/>
              </w:rPr>
            </w:pPr>
            <w:r w:rsidRPr="00573A1F">
              <w:rPr>
                <w:rFonts w:eastAsia="SimSun"/>
                <w:color w:val="C00000"/>
                <w:u w:val="single"/>
                <w:lang w:eastAsia="ja-JP"/>
              </w:rPr>
              <w:t>-</w:t>
            </w:r>
            <w:r w:rsidRPr="00573A1F">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sidRPr="00573A1F">
              <w:rPr>
                <w:rFonts w:eastAsia="SimSun"/>
                <w:color w:val="C00000"/>
                <w:u w:val="single"/>
              </w:rPr>
              <w:fldChar w:fldCharType="begin"/>
            </w:r>
            <w:r w:rsidRPr="00573A1F">
              <w:rPr>
                <w:rFonts w:eastAsia="SimSun"/>
                <w:color w:val="C00000"/>
                <w:u w:val="single"/>
              </w:rPr>
              <w:instrText xml:space="preserve"> QUOTE </w:instrText>
            </w:r>
            <w:r w:rsidR="00000000">
              <w:rPr>
                <w:rFonts w:eastAsia="SimSun"/>
                <w:color w:val="C00000"/>
                <w:u w:val="single"/>
              </w:rPr>
              <w:pict w14:anchorId="5B344CBF">
                <v:shape id="_x0000_i1026" type="#_x0000_t75" style="width:21.5pt;height:12.15pt" equationxml="&lt;">
                  <v:imagedata r:id="rId14" o:title="" chromakey="white"/>
                </v:shape>
              </w:pict>
            </w:r>
            <w:r w:rsidRPr="00573A1F">
              <w:rPr>
                <w:rFonts w:eastAsia="SimSun"/>
                <w:color w:val="C00000"/>
                <w:u w:val="single"/>
              </w:rPr>
              <w:instrText xml:space="preserve"> </w:instrText>
            </w:r>
            <w:r w:rsidRPr="00573A1F">
              <w:rPr>
                <w:rFonts w:eastAsia="SimSun"/>
                <w:color w:val="C00000"/>
                <w:u w:val="single"/>
              </w:rPr>
              <w:fldChar w:fldCharType="end"/>
            </w:r>
            <w:r w:rsidRPr="00573A1F">
              <w:rPr>
                <w:rFonts w:eastAsia="SimSun"/>
                <w:color w:val="C00000"/>
                <w:u w:val="single"/>
              </w:rPr>
              <w:tab/>
              <w:t xml:space="preserve">is the scaled CDL cluster angle of the </w:t>
            </w:r>
            <w:r w:rsidRPr="00573A1F">
              <w:rPr>
                <w:rFonts w:eastAsia="SimSun"/>
                <w:i/>
                <w:iCs/>
                <w:color w:val="C00000"/>
                <w:u w:val="single"/>
              </w:rPr>
              <w:t>n</w:t>
            </w:r>
            <w:r w:rsidRPr="00573A1F">
              <w:rPr>
                <w:rFonts w:eastAsia="SimSun"/>
                <w:color w:val="C00000"/>
                <w:u w:val="single"/>
              </w:rPr>
              <w:t>th cluster,</w:t>
            </w:r>
          </w:p>
          <w:p w14:paraId="5517AC7F" w14:textId="77777777" w:rsidR="00E53915" w:rsidRPr="007E4413" w:rsidRDefault="00E53915" w:rsidP="00E53915">
            <w:pPr>
              <w:pStyle w:val="B10"/>
              <w:rPr>
                <w:rFonts w:eastAsia="SimSun"/>
              </w:rPr>
            </w:pPr>
            <w:r w:rsidRPr="007E4413">
              <w:rPr>
                <w:rFonts w:eastAsia="SimSun"/>
                <w:lang w:eastAsia="ja-JP"/>
              </w:rPr>
              <w:t>-</w:t>
            </w:r>
            <w:r w:rsidRPr="007E4413">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sidR="00000000">
              <w:rPr>
                <w:rFonts w:eastAsia="SimSun"/>
              </w:rPr>
              <w:pict w14:anchorId="1204F93F">
                <v:shape id="_x0000_i1027" type="#_x0000_t75" style="width:14.5pt;height:14.5pt" equationxml="&lt;">
                  <v:imagedata r:id="rId15" o:title="" chromakey="white"/>
                </v:shape>
              </w:pict>
            </w:r>
            <w:r w:rsidRPr="007E4413">
              <w:rPr>
                <w:rFonts w:eastAsia="SimSun"/>
              </w:rPr>
              <w:instrText xml:space="preserve"> </w:instrText>
            </w:r>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0A10685F" w14:textId="77777777" w:rsidR="00E53915" w:rsidRDefault="00E53915" w:rsidP="00E53915">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1F09E141" w14:textId="77777777" w:rsidR="00A66BAB" w:rsidRPr="007E4413" w:rsidRDefault="00A66BAB" w:rsidP="00A66BAB">
            <w:pPr>
              <w:autoSpaceDE w:val="0"/>
              <w:autoSpaceDN w:val="0"/>
              <w:adjustRightInd w:val="0"/>
              <w:snapToGrid w:val="0"/>
              <w:spacing w:after="120"/>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59133B20" w14:textId="6C720B2F" w:rsidR="00A66BAB" w:rsidRPr="007E4413" w:rsidRDefault="00A66BAB" w:rsidP="00A66BAB">
            <w:pPr>
              <w:pStyle w:val="EQ"/>
              <w:rPr>
                <w:lang w:eastAsia="ko-KR"/>
              </w:rPr>
            </w:pPr>
            <w:r w:rsidRPr="007E4413">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eastAsia="ko-KR"/>
              </w:rPr>
              <w:tab/>
              <w:t>(7.7-6)</w:t>
            </w:r>
          </w:p>
          <w:p w14:paraId="51D02386" w14:textId="77777777" w:rsidR="00A66BAB" w:rsidRDefault="00A66BAB" w:rsidP="00A66BAB">
            <w:pPr>
              <w:pStyle w:val="EQ"/>
              <w:rPr>
                <w:rFonts w:eastAsiaTheme="minorEastAsia"/>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sidRPr="007E4413">
              <w:rPr>
                <w:lang w:eastAsia="ko-KR"/>
              </w:rPr>
              <w:tab/>
              <w:t>(7.7-6a)</w:t>
            </w:r>
          </w:p>
          <w:p w14:paraId="02D56FBB" w14:textId="3768B87A" w:rsidR="00D242C0" w:rsidRPr="00D242C0" w:rsidRDefault="00000000" w:rsidP="00D242C0">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D242C0" w:rsidRPr="00D242C0">
              <w:rPr>
                <w:rFonts w:eastAsia="SimSun"/>
                <w:color w:val="C00000"/>
                <w:u w:val="single"/>
                <w:lang w:eastAsia="ko-KR"/>
              </w:rPr>
              <w:tab/>
              <w:t>(7.7-6</w:t>
            </w:r>
            <w:r w:rsidR="00D242C0" w:rsidRPr="00D242C0">
              <w:rPr>
                <w:rFonts w:eastAsiaTheme="minorEastAsia" w:hint="eastAsia"/>
                <w:color w:val="C00000"/>
                <w:u w:val="single"/>
                <w:lang w:eastAsia="ko-KR"/>
              </w:rPr>
              <w:t>b</w:t>
            </w:r>
            <w:r w:rsidR="00D242C0" w:rsidRPr="00D242C0">
              <w:rPr>
                <w:rFonts w:eastAsia="SimSun"/>
                <w:color w:val="C00000"/>
                <w:u w:val="single"/>
                <w:lang w:eastAsia="ko-KR"/>
              </w:rPr>
              <w:t>)</w:t>
            </w:r>
          </w:p>
          <w:p w14:paraId="38EFB0E9" w14:textId="77777777" w:rsidR="00A66BAB" w:rsidRDefault="00A66BAB" w:rsidP="00A66BAB">
            <w:pPr>
              <w:autoSpaceDE w:val="0"/>
              <w:autoSpaceDN w:val="0"/>
              <w:adjustRightInd w:val="0"/>
              <w:snapToGrid w:val="0"/>
              <w:spacing w:after="120"/>
              <w:rPr>
                <w:rFonts w:eastAsiaTheme="minorEastAsia"/>
                <w:lang w:eastAsia="ko-KR"/>
              </w:rPr>
            </w:pPr>
            <w:r w:rsidRPr="007E4413">
              <w:rPr>
                <w:rFonts w:eastAsia="SimSun"/>
                <w:lang w:eastAsia="ko-KR"/>
              </w:rPr>
              <w:t>in which</w:t>
            </w:r>
            <w:r w:rsidRPr="007E4413">
              <w:rPr>
                <w:rFonts w:eastAsia="SimSun" w:hint="eastAsia"/>
                <w:lang w:eastAsia="ko-KR"/>
              </w:rPr>
              <w:t>:</w:t>
            </w:r>
          </w:p>
          <w:p w14:paraId="52E01E82" w14:textId="77777777" w:rsidR="00B83F29" w:rsidRPr="007E4413" w:rsidRDefault="00B83F29" w:rsidP="00B83F29">
            <w:pPr>
              <w:pStyle w:val="B10"/>
              <w:rPr>
                <w:rFonts w:eastAsia="SimSun"/>
              </w:rPr>
            </w:pPr>
            <w:r w:rsidRPr="007E4413">
              <w:rPr>
                <w:rFonts w:eastAsia="SimSun"/>
                <w:lang w:eastAsia="ja-JP"/>
              </w:rPr>
              <w:t>-</w:t>
            </w:r>
            <w:r w:rsidRPr="007E4413">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sidRPr="007E4413">
              <w:rPr>
                <w:rFonts w:eastAsia="SimSun"/>
              </w:rPr>
              <w:t xml:space="preserve"> is the LOS path angle of the model.</w:t>
            </w:r>
          </w:p>
          <w:p w14:paraId="30E817A7" w14:textId="3B40B8AC" w:rsidR="00B83F29" w:rsidRPr="00DF1E44" w:rsidRDefault="00DF1E44" w:rsidP="00DF1E44">
            <w:pPr>
              <w:pStyle w:val="B10"/>
              <w:rPr>
                <w:rFonts w:eastAsia="SimSun"/>
                <w:color w:val="C00000"/>
                <w:u w:val="single"/>
                <w:lang w:eastAsia="ja-JP"/>
              </w:rPr>
            </w:pPr>
            <w:r w:rsidRPr="00DF1E44">
              <w:rPr>
                <w:rFonts w:eastAsia="SimSun"/>
                <w:color w:val="C00000"/>
                <w:u w:val="single"/>
                <w:lang w:eastAsia="ja-JP"/>
              </w:rPr>
              <w:t>-</w:t>
            </w:r>
            <w:r w:rsidRPr="00DF1E44">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sidRPr="00DF1E44">
              <w:rPr>
                <w:rFonts w:eastAsia="SimSun"/>
                <w:color w:val="C00000"/>
                <w:u w:val="single"/>
                <w:lang w:eastAsia="ja-JP"/>
              </w:rPr>
              <w:fldChar w:fldCharType="begin"/>
            </w:r>
            <w:r w:rsidRPr="00DF1E44">
              <w:rPr>
                <w:rFonts w:eastAsia="SimSun"/>
                <w:color w:val="C00000"/>
                <w:u w:val="single"/>
                <w:lang w:eastAsia="ja-JP"/>
              </w:rPr>
              <w:instrText xml:space="preserve"> QUOTE </w:instrText>
            </w:r>
            <w:r w:rsidR="00000000">
              <w:rPr>
                <w:rFonts w:eastAsia="SimSun"/>
                <w:color w:val="C00000"/>
                <w:u w:val="single"/>
                <w:lang w:eastAsia="ja-JP"/>
              </w:rPr>
              <w:pict w14:anchorId="3AC05775">
                <v:shape id="_x0000_i1028" type="#_x0000_t75" style="width:21.5pt;height:12.15pt" equationxml="&lt;">
                  <v:imagedata r:id="rId14" o:title="" chromakey="white"/>
                </v:shape>
              </w:pict>
            </w:r>
            <w:r w:rsidRPr="00DF1E44">
              <w:rPr>
                <w:rFonts w:eastAsia="SimSun"/>
                <w:color w:val="C00000"/>
                <w:u w:val="single"/>
                <w:lang w:eastAsia="ja-JP"/>
              </w:rPr>
              <w:instrText xml:space="preserve"> </w:instrText>
            </w:r>
            <w:r w:rsidRPr="00DF1E44">
              <w:rPr>
                <w:rFonts w:eastAsia="SimSun"/>
                <w:color w:val="C00000"/>
                <w:u w:val="single"/>
                <w:lang w:eastAsia="ja-JP"/>
              </w:rPr>
              <w:fldChar w:fldCharType="end"/>
            </w:r>
            <w:r w:rsidRPr="00DF1E44">
              <w:rPr>
                <w:rFonts w:hint="eastAsia"/>
                <w:color w:val="C00000"/>
                <w:u w:val="single"/>
              </w:rPr>
              <w:t xml:space="preserve"> </w:t>
            </w:r>
            <w:r w:rsidRPr="00DF1E44">
              <w:rPr>
                <w:rFonts w:eastAsia="SimSun"/>
                <w:color w:val="C00000"/>
                <w:u w:val="single"/>
                <w:lang w:eastAsia="ja-JP"/>
              </w:rPr>
              <w:t>is the scaled CDL cluster angle of the nth cluster,</w:t>
            </w:r>
          </w:p>
          <w:p w14:paraId="7886A768" w14:textId="3D447F36" w:rsidR="00E53915" w:rsidRPr="00B83F29" w:rsidRDefault="00A66BAB" w:rsidP="00B83F29">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6C65DA7" w14:textId="77777777" w:rsidR="008C0F6E" w:rsidRDefault="008C0F6E" w:rsidP="008C0F6E">
      <w:pPr>
        <w:pStyle w:val="BodyText"/>
        <w:spacing w:after="0"/>
        <w:rPr>
          <w:rFonts w:ascii="Times New Roman" w:eastAsiaTheme="minorEastAsia" w:hAnsi="Times New Roman"/>
          <w:szCs w:val="20"/>
          <w:lang w:eastAsia="ko-KR"/>
        </w:rPr>
      </w:pPr>
    </w:p>
    <w:p w14:paraId="53B72BDF" w14:textId="77777777" w:rsidR="008C0F6E" w:rsidRDefault="008C0F6E" w:rsidP="008C0F6E">
      <w:pPr>
        <w:pStyle w:val="BodyText"/>
        <w:spacing w:after="0"/>
        <w:rPr>
          <w:rFonts w:ascii="Times New Roman" w:eastAsiaTheme="minorEastAsia" w:hAnsi="Times New Roman"/>
          <w:szCs w:val="20"/>
          <w:lang w:eastAsia="ko-KR"/>
        </w:rPr>
      </w:pPr>
    </w:p>
    <w:p w14:paraId="27BC4A46" w14:textId="77777777" w:rsidR="008C0F6E" w:rsidRPr="0079343B" w:rsidRDefault="008C0F6E" w:rsidP="008C0F6E">
      <w:pPr>
        <w:pStyle w:val="Heading4"/>
        <w:rPr>
          <w:rFonts w:eastAsia="SimSun"/>
          <w:lang w:val="en-US" w:eastAsia="zh-CN"/>
        </w:rPr>
      </w:pPr>
      <w:r w:rsidRPr="0079343B">
        <w:rPr>
          <w:rFonts w:eastAsia="SimSun"/>
          <w:lang w:val="en-US" w:eastAsia="zh-CN"/>
        </w:rPr>
        <w:t>Round #1 Discussion</w:t>
      </w:r>
    </w:p>
    <w:p w14:paraId="7D7A3046" w14:textId="7D670F19" w:rsidR="008C0F6E" w:rsidRDefault="008C0F6E" w:rsidP="008C0F6E">
      <w:pPr>
        <w:rPr>
          <w:rFonts w:eastAsiaTheme="minorEastAsia"/>
          <w:szCs w:val="20"/>
          <w:lang w:eastAsia="ko-KR"/>
        </w:rPr>
      </w:pPr>
      <w:r>
        <w:rPr>
          <w:rFonts w:eastAsiaTheme="minorEastAsia" w:hint="eastAsia"/>
          <w:szCs w:val="20"/>
          <w:lang w:eastAsia="ko-KR"/>
        </w:rPr>
        <w:t xml:space="preserve">Please provide comments on Proposal </w:t>
      </w:r>
      <w:r w:rsidR="002B219F">
        <w:rPr>
          <w:rFonts w:eastAsiaTheme="minorEastAsia" w:hint="eastAsia"/>
          <w:szCs w:val="20"/>
          <w:lang w:eastAsia="ko-KR"/>
        </w:rPr>
        <w:t>#4</w:t>
      </w:r>
      <w:r>
        <w:rPr>
          <w:rFonts w:eastAsiaTheme="minorEastAsia" w:hint="eastAsia"/>
          <w:szCs w:val="20"/>
          <w:lang w:eastAsia="ko-KR"/>
        </w:rPr>
        <w:t>.</w:t>
      </w:r>
    </w:p>
    <w:p w14:paraId="539AED42" w14:textId="77777777" w:rsidR="008C0F6E" w:rsidRPr="007D3C5C" w:rsidRDefault="008C0F6E" w:rsidP="008C0F6E">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8C0F6E" w:rsidRPr="0079343B" w14:paraId="426FB2AF" w14:textId="77777777" w:rsidTr="007A34A1">
        <w:tc>
          <w:tcPr>
            <w:tcW w:w="1795" w:type="dxa"/>
            <w:shd w:val="clear" w:color="auto" w:fill="FBE4D5" w:themeFill="accent2" w:themeFillTint="33"/>
          </w:tcPr>
          <w:p w14:paraId="798CD251" w14:textId="77777777" w:rsidR="008C0F6E" w:rsidRPr="0079343B" w:rsidRDefault="008C0F6E"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A6D695C" w14:textId="77777777" w:rsidR="008C0F6E" w:rsidRPr="0079343B" w:rsidRDefault="008C0F6E"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8C0F6E" w:rsidRPr="0079343B" w14:paraId="742F4282" w14:textId="77777777" w:rsidTr="007A34A1">
        <w:tc>
          <w:tcPr>
            <w:tcW w:w="1795" w:type="dxa"/>
          </w:tcPr>
          <w:p w14:paraId="5226A942" w14:textId="77777777" w:rsidR="008C0F6E" w:rsidRPr="0079343B" w:rsidRDefault="008C0F6E" w:rsidP="007A34A1">
            <w:pPr>
              <w:pStyle w:val="BodyText"/>
              <w:spacing w:before="0" w:after="0" w:line="240" w:lineRule="auto"/>
              <w:rPr>
                <w:rFonts w:ascii="Times New Roman" w:hAnsi="Times New Roman"/>
                <w:szCs w:val="20"/>
                <w:lang w:eastAsia="ko-KR"/>
              </w:rPr>
            </w:pPr>
          </w:p>
        </w:tc>
        <w:tc>
          <w:tcPr>
            <w:tcW w:w="8995" w:type="dxa"/>
          </w:tcPr>
          <w:p w14:paraId="30381FF8" w14:textId="77777777" w:rsidR="008C0F6E" w:rsidRPr="0079343B" w:rsidRDefault="008C0F6E" w:rsidP="007A34A1">
            <w:pPr>
              <w:pStyle w:val="BodyText"/>
              <w:spacing w:before="0" w:after="0" w:line="240" w:lineRule="auto"/>
              <w:rPr>
                <w:rFonts w:ascii="Times New Roman" w:hAnsi="Times New Roman"/>
                <w:szCs w:val="20"/>
                <w:lang w:eastAsia="ko-KR"/>
              </w:rPr>
            </w:pPr>
          </w:p>
        </w:tc>
      </w:tr>
      <w:tr w:rsidR="008C0F6E" w:rsidRPr="0079343B" w14:paraId="72EDBA2C" w14:textId="77777777" w:rsidTr="007A34A1">
        <w:tc>
          <w:tcPr>
            <w:tcW w:w="1795" w:type="dxa"/>
          </w:tcPr>
          <w:p w14:paraId="54177820" w14:textId="77777777" w:rsidR="008C0F6E" w:rsidRDefault="008C0F6E" w:rsidP="007A34A1">
            <w:pPr>
              <w:pStyle w:val="BodyText"/>
              <w:spacing w:after="0" w:line="240" w:lineRule="auto"/>
              <w:rPr>
                <w:rFonts w:ascii="Times New Roman" w:hAnsi="Times New Roman"/>
                <w:szCs w:val="20"/>
                <w:lang w:eastAsia="ko-KR"/>
              </w:rPr>
            </w:pPr>
          </w:p>
        </w:tc>
        <w:tc>
          <w:tcPr>
            <w:tcW w:w="8995" w:type="dxa"/>
          </w:tcPr>
          <w:p w14:paraId="23684A0E" w14:textId="77777777" w:rsidR="008C0F6E" w:rsidRPr="00986C6C" w:rsidRDefault="008C0F6E" w:rsidP="007A34A1">
            <w:pPr>
              <w:pStyle w:val="BodyText"/>
              <w:spacing w:after="0" w:line="240" w:lineRule="auto"/>
              <w:rPr>
                <w:szCs w:val="20"/>
                <w:lang w:eastAsia="ko-KR"/>
              </w:rPr>
            </w:pPr>
          </w:p>
        </w:tc>
      </w:tr>
    </w:tbl>
    <w:p w14:paraId="250C27F1" w14:textId="77777777" w:rsidR="008C0F6E" w:rsidRPr="0079343B" w:rsidRDefault="008C0F6E" w:rsidP="008C0F6E">
      <w:pPr>
        <w:pStyle w:val="BodyText"/>
        <w:spacing w:after="0"/>
        <w:rPr>
          <w:rFonts w:ascii="Times New Roman" w:eastAsiaTheme="minorEastAsia" w:hAnsi="Times New Roman"/>
          <w:szCs w:val="20"/>
          <w:lang w:eastAsia="ko-KR"/>
        </w:rPr>
      </w:pPr>
    </w:p>
    <w:p w14:paraId="63B812F6" w14:textId="77777777" w:rsidR="008C0F6E" w:rsidRDefault="008C0F6E" w:rsidP="008C0F6E">
      <w:pPr>
        <w:pStyle w:val="BodyText"/>
        <w:spacing w:after="0"/>
        <w:rPr>
          <w:rFonts w:ascii="Times New Roman" w:eastAsiaTheme="minorEastAsia" w:hAnsi="Times New Roman"/>
          <w:szCs w:val="20"/>
          <w:lang w:eastAsia="ko-KR"/>
        </w:rPr>
      </w:pPr>
    </w:p>
    <w:p w14:paraId="4D25D7DB" w14:textId="77777777" w:rsidR="00F47FED" w:rsidRDefault="00F47FED">
      <w:pPr>
        <w:pStyle w:val="BodyText"/>
        <w:spacing w:after="0"/>
        <w:rPr>
          <w:rFonts w:ascii="Times New Roman" w:eastAsiaTheme="minorEastAsia" w:hAnsi="Times New Roman"/>
          <w:szCs w:val="20"/>
          <w:lang w:eastAsia="ko-KR"/>
        </w:rPr>
      </w:pPr>
    </w:p>
    <w:p w14:paraId="7BF4CC49" w14:textId="4FFDB4C0" w:rsidR="009374E4" w:rsidRPr="00D3155E" w:rsidRDefault="009374E4" w:rsidP="009374E4">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lastRenderedPageBreak/>
        <w:t>3</w:t>
      </w:r>
      <w:r w:rsidRPr="00D3155E">
        <w:rPr>
          <w:rFonts w:eastAsia="SimSun"/>
          <w:sz w:val="28"/>
          <w:szCs w:val="18"/>
          <w:lang w:val="en-US" w:eastAsia="zh-CN"/>
        </w:rPr>
        <w:t>.</w:t>
      </w:r>
      <w:r w:rsidR="008C0F6E" w:rsidRPr="00D3155E">
        <w:rPr>
          <w:rFonts w:eastAsiaTheme="minorEastAsia" w:hint="eastAsia"/>
          <w:sz w:val="28"/>
          <w:szCs w:val="18"/>
          <w:lang w:val="en-US" w:eastAsia="ko-KR"/>
        </w:rPr>
        <w:t>5</w:t>
      </w:r>
      <w:r w:rsidRPr="00D3155E">
        <w:rPr>
          <w:rFonts w:eastAsia="SimSun"/>
          <w:sz w:val="28"/>
          <w:szCs w:val="18"/>
          <w:lang w:val="en-US" w:eastAsia="zh-CN"/>
        </w:rPr>
        <w:t xml:space="preserve"> </w:t>
      </w:r>
      <w:r w:rsidRPr="00D3155E">
        <w:rPr>
          <w:rFonts w:eastAsiaTheme="minorEastAsia" w:hint="eastAsia"/>
          <w:sz w:val="28"/>
          <w:szCs w:val="18"/>
          <w:lang w:val="en-US" w:eastAsia="ko-KR"/>
        </w:rPr>
        <w:t>Addition of Isotropic Antenna for UT [3]</w:t>
      </w:r>
    </w:p>
    <w:p w14:paraId="12F301B0" w14:textId="45E8DD70" w:rsidR="009374E4" w:rsidRDefault="00F3320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w:t>
      </w:r>
      <w:r w:rsidR="001B1FD5">
        <w:rPr>
          <w:rFonts w:ascii="Times New Roman" w:eastAsiaTheme="minorEastAsia" w:hAnsi="Times New Roman" w:hint="eastAsia"/>
          <w:szCs w:val="20"/>
          <w:lang w:eastAsia="ko-KR"/>
        </w:rPr>
        <w:t xml:space="preserve">the suggestions for edit may not seem essential, but acceptable due to the fact isotropic is tested as part of </w:t>
      </w:r>
      <w:r w:rsidR="002D3A20">
        <w:rPr>
          <w:rFonts w:ascii="Times New Roman" w:eastAsiaTheme="minorEastAsia" w:hAnsi="Times New Roman" w:hint="eastAsia"/>
          <w:szCs w:val="20"/>
          <w:lang w:eastAsia="ko-KR"/>
        </w:rPr>
        <w:t xml:space="preserve">channel model </w:t>
      </w:r>
      <w:r w:rsidR="002D3A20">
        <w:rPr>
          <w:rFonts w:ascii="Times New Roman" w:eastAsiaTheme="minorEastAsia" w:hAnsi="Times New Roman"/>
          <w:szCs w:val="20"/>
          <w:lang w:eastAsia="ko-KR"/>
        </w:rPr>
        <w:t>calibration</w:t>
      </w:r>
      <w:r w:rsidR="002D3A20">
        <w:rPr>
          <w:rFonts w:ascii="Times New Roman" w:eastAsiaTheme="minorEastAsia" w:hAnsi="Times New Roman" w:hint="eastAsia"/>
          <w:szCs w:val="20"/>
          <w:lang w:eastAsia="ko-KR"/>
        </w:rPr>
        <w:t xml:space="preserve">. With that said, </w:t>
      </w:r>
      <w:proofErr w:type="gramStart"/>
      <w:r w:rsidR="002D3A20">
        <w:rPr>
          <w:rFonts w:ascii="Times New Roman" w:eastAsiaTheme="minorEastAsia" w:hAnsi="Times New Roman" w:hint="eastAsia"/>
          <w:szCs w:val="20"/>
          <w:lang w:eastAsia="ko-KR"/>
        </w:rPr>
        <w:t>moderator thinks</w:t>
      </w:r>
      <w:proofErr w:type="gramEnd"/>
      <w:r w:rsidR="002D3A20">
        <w:rPr>
          <w:rFonts w:ascii="Times New Roman" w:eastAsiaTheme="minorEastAsia" w:hAnsi="Times New Roman" w:hint="eastAsia"/>
          <w:szCs w:val="20"/>
          <w:lang w:eastAsia="ko-KR"/>
        </w:rPr>
        <w:t xml:space="preserve"> the TR should be still ok without the TP as well.</w:t>
      </w:r>
    </w:p>
    <w:p w14:paraId="6D2B9BF2" w14:textId="77777777" w:rsidR="00CC7DF6" w:rsidRDefault="00CC7DF6">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6149C" w14:paraId="0FD86262" w14:textId="77777777" w:rsidTr="007A34A1">
        <w:tc>
          <w:tcPr>
            <w:tcW w:w="9286" w:type="dxa"/>
          </w:tcPr>
          <w:p w14:paraId="2BDF36AA" w14:textId="77777777" w:rsidR="0026149C" w:rsidRPr="00147509" w:rsidRDefault="0026149C" w:rsidP="007A34A1">
            <w:pPr>
              <w:pStyle w:val="Heading3"/>
              <w:spacing w:before="0" w:afterLines="50" w:after="120"/>
              <w:ind w:left="709" w:hanging="709"/>
              <w:rPr>
                <w:rFonts w:ascii="Times New Roman" w:hAnsi="Times New Roman"/>
              </w:rPr>
            </w:pPr>
            <w:bookmarkStart w:id="49" w:name="_Toc201656942"/>
            <w:r w:rsidRPr="00147509">
              <w:rPr>
                <w:rFonts w:ascii="Times New Roman" w:hAnsi="Times New Roman"/>
              </w:rPr>
              <w:t>7.3.0</w:t>
            </w:r>
            <w:r w:rsidRPr="00147509">
              <w:rPr>
                <w:rFonts w:ascii="Times New Roman" w:hAnsi="Times New Roman"/>
              </w:rPr>
              <w:tab/>
              <w:t>Antenna array structure</w:t>
            </w:r>
            <w:bookmarkEnd w:id="49"/>
          </w:p>
          <w:p w14:paraId="2D40D6ED" w14:textId="77777777" w:rsidR="0026149C" w:rsidRPr="00D0066D" w:rsidRDefault="0026149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2B81FA4C" w14:textId="77777777" w:rsidR="0026149C" w:rsidRPr="007E4413" w:rsidRDefault="0026149C" w:rsidP="007A34A1">
            <w:pPr>
              <w:spacing w:after="120"/>
              <w:rPr>
                <w:rFonts w:eastAsia="SimSun"/>
                <w:b/>
                <w:bCs/>
                <w:lang w:eastAsia="ko-KR"/>
              </w:rPr>
            </w:pPr>
            <w:r w:rsidRPr="007E4413">
              <w:rPr>
                <w:rFonts w:eastAsia="SimSun"/>
                <w:b/>
                <w:bCs/>
                <w:lang w:eastAsia="ko-KR"/>
              </w:rPr>
              <w:t>UT antenna model:</w:t>
            </w:r>
          </w:p>
          <w:p w14:paraId="346BF1ED" w14:textId="77777777" w:rsidR="0026149C" w:rsidRPr="00D0066D" w:rsidRDefault="0026149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2C2CF368" w14:textId="77777777" w:rsidR="0026149C" w:rsidRPr="006D0387" w:rsidRDefault="0026149C" w:rsidP="007A34A1">
            <w:pPr>
              <w:pStyle w:val="B10"/>
              <w:spacing w:after="120"/>
              <w:rPr>
                <w:rFonts w:eastAsia="SimSun"/>
              </w:rPr>
            </w:pPr>
            <w:r w:rsidRPr="006D0387">
              <w:rPr>
                <w:rFonts w:eastAsia="SimSun"/>
              </w:rPr>
              <w:t>-</w:t>
            </w:r>
            <w:r w:rsidRPr="006D0387">
              <w:rPr>
                <w:rFonts w:eastAsia="SimSun"/>
              </w:rPr>
              <w:tab/>
              <w:t>The a</w:t>
            </w:r>
            <w:r w:rsidRPr="006D0387">
              <w:rPr>
                <w:rFonts w:eastAsia="SimSun" w:hint="eastAsia"/>
              </w:rPr>
              <w:t xml:space="preserve">ntenna radiation </w:t>
            </w:r>
            <w:r w:rsidRPr="006D0387">
              <w:rPr>
                <w:rFonts w:eastAsia="SimSun"/>
              </w:rPr>
              <w:t xml:space="preserve">power </w:t>
            </w:r>
            <w:r w:rsidRPr="006D0387">
              <w:rPr>
                <w:rFonts w:eastAsia="SimSun" w:hint="eastAsia"/>
              </w:rPr>
              <w:t>pattern of each antenna element</w:t>
            </w:r>
            <w:r w:rsidRPr="006D0387">
              <w:rPr>
                <w:rFonts w:eastAsia="SimSun"/>
              </w:rPr>
              <w:t xml:space="preserve"> for handheld UT</w:t>
            </w:r>
            <w:r w:rsidRPr="006D0387">
              <w:rPr>
                <w:rFonts w:eastAsia="SimSun" w:hint="eastAsia"/>
              </w:rPr>
              <w:t xml:space="preserve"> is </w:t>
            </w:r>
            <w:r w:rsidRPr="00F3320A">
              <w:rPr>
                <w:color w:val="C00000"/>
                <w:szCs w:val="18"/>
                <w:u w:val="single"/>
                <w:lang w:eastAsia="zh-CN"/>
              </w:rPr>
              <w:t>i</w:t>
            </w:r>
            <w:r w:rsidRPr="00F3320A">
              <w:rPr>
                <w:rFonts w:eastAsia="MS Mincho"/>
                <w:color w:val="C00000"/>
                <w:szCs w:val="18"/>
                <w:u w:val="single"/>
                <w:lang w:eastAsia="ja-JP"/>
              </w:rPr>
              <w:t>sotropic</w:t>
            </w:r>
            <w:r w:rsidRPr="00F3320A">
              <w:rPr>
                <w:rFonts w:eastAsia="SimSun"/>
                <w:color w:val="C00000"/>
                <w:u w:val="single"/>
              </w:rPr>
              <w:t xml:space="preserve"> </w:t>
            </w:r>
            <w:r w:rsidRPr="00F3320A">
              <w:rPr>
                <w:rFonts w:eastAsia="SimSun"/>
                <w:color w:val="C00000"/>
                <w:u w:val="single"/>
                <w:lang w:eastAsia="zh-CN"/>
              </w:rPr>
              <w:t>or</w:t>
            </w:r>
            <w:r w:rsidRPr="00F3320A">
              <w:rPr>
                <w:rFonts w:eastAsia="SimSun" w:hint="eastAsia"/>
                <w:color w:val="C00000"/>
                <w:u w:val="single"/>
                <w:lang w:eastAsia="zh-CN"/>
              </w:rPr>
              <w:t xml:space="preserve"> </w:t>
            </w:r>
            <w:r w:rsidRPr="00F3320A">
              <w:rPr>
                <w:rFonts w:eastAsia="SimSun"/>
                <w:color w:val="C00000"/>
                <w:u w:val="single"/>
              </w:rPr>
              <w:t>the a</w:t>
            </w:r>
            <w:r w:rsidRPr="00F3320A">
              <w:rPr>
                <w:rFonts w:eastAsia="SimSun" w:hint="eastAsia"/>
                <w:color w:val="C00000"/>
                <w:u w:val="single"/>
              </w:rPr>
              <w:t xml:space="preserve">ntenna radiation </w:t>
            </w:r>
            <w:r w:rsidRPr="00F3320A">
              <w:rPr>
                <w:rFonts w:eastAsia="SimSun"/>
                <w:color w:val="C00000"/>
                <w:u w:val="single"/>
              </w:rPr>
              <w:t xml:space="preserve">power </w:t>
            </w:r>
            <w:r w:rsidRPr="00F3320A">
              <w:rPr>
                <w:rFonts w:eastAsia="SimSun" w:hint="eastAsia"/>
                <w:color w:val="C00000"/>
                <w:u w:val="single"/>
              </w:rPr>
              <w:t>pattern of each antenna element</w:t>
            </w:r>
            <w:r w:rsidRPr="00F3320A">
              <w:rPr>
                <w:rFonts w:eastAsia="SimSun"/>
                <w:color w:val="C00000"/>
                <w:u w:val="single"/>
              </w:rPr>
              <w:t xml:space="preserve"> for handheld UT</w:t>
            </w:r>
            <w:r w:rsidRPr="00F3320A">
              <w:rPr>
                <w:rFonts w:eastAsia="SimSun" w:hint="eastAsia"/>
                <w:color w:val="C00000"/>
                <w:u w:val="single"/>
              </w:rPr>
              <w:t xml:space="preserve"> is</w:t>
            </w:r>
            <w:r w:rsidRPr="00F3320A">
              <w:rPr>
                <w:rFonts w:eastAsia="SimSun" w:hint="eastAsia"/>
                <w:color w:val="C00000"/>
              </w:rPr>
              <w:t xml:space="preserve"> </w:t>
            </w:r>
            <w:r w:rsidRPr="006D0387">
              <w:rPr>
                <w:rFonts w:eastAsia="SimSun" w:hint="eastAsia"/>
              </w:rPr>
              <w:t>generated according to Table 7.3-</w:t>
            </w:r>
            <w:r w:rsidRPr="006D0387">
              <w:rPr>
                <w:rFonts w:eastAsia="SimSun"/>
              </w:rPr>
              <w:t>2</w:t>
            </w:r>
            <w:r w:rsidRPr="006D0387">
              <w:rPr>
                <w:rFonts w:eastAsia="SimSun" w:hint="eastAsia"/>
              </w:rPr>
              <w:t>.</w:t>
            </w:r>
          </w:p>
          <w:p w14:paraId="6C08274B" w14:textId="77777777" w:rsidR="0026149C" w:rsidRPr="006D0387" w:rsidRDefault="0026149C" w:rsidP="007A34A1">
            <w:pPr>
              <w:spacing w:after="120"/>
              <w:rPr>
                <w:rFonts w:eastAsiaTheme="minorEastAsia"/>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4470865B" w14:textId="77777777" w:rsidR="0026149C" w:rsidRDefault="0026149C">
      <w:pPr>
        <w:pStyle w:val="BodyText"/>
        <w:spacing w:after="0"/>
        <w:rPr>
          <w:rFonts w:ascii="Times New Roman" w:eastAsiaTheme="minorEastAsia" w:hAnsi="Times New Roman"/>
          <w:szCs w:val="20"/>
          <w:lang w:eastAsia="ko-KR"/>
        </w:rPr>
      </w:pPr>
    </w:p>
    <w:p w14:paraId="3E222B87" w14:textId="0DE7358F" w:rsidR="00F3320A" w:rsidRPr="0079343B" w:rsidRDefault="00F3320A" w:rsidP="00F3320A">
      <w:pPr>
        <w:pStyle w:val="Heading5"/>
        <w:rPr>
          <w:rFonts w:eastAsiaTheme="minorEastAsia"/>
          <w:lang w:val="en-US" w:eastAsia="ko-KR"/>
        </w:rPr>
      </w:pPr>
      <w:r w:rsidRPr="0079343B">
        <w:rPr>
          <w:rFonts w:eastAsiaTheme="minorEastAsia"/>
          <w:lang w:val="en-US" w:eastAsia="ko-KR"/>
        </w:rPr>
        <w:t>Proposal #</w:t>
      </w:r>
      <w:r w:rsidR="008C0F6E">
        <w:rPr>
          <w:rFonts w:eastAsiaTheme="minorEastAsia" w:hint="eastAsia"/>
          <w:lang w:val="en-US" w:eastAsia="ko-KR"/>
        </w:rPr>
        <w:t>5</w:t>
      </w:r>
      <w:r w:rsidRPr="0079343B">
        <w:rPr>
          <w:rFonts w:eastAsiaTheme="minorEastAsia"/>
          <w:lang w:val="en-US" w:eastAsia="ko-KR"/>
        </w:rPr>
        <w:t>:</w:t>
      </w:r>
    </w:p>
    <w:p w14:paraId="3FECB5AE" w14:textId="77777777" w:rsidR="00F3320A" w:rsidRDefault="00F3320A" w:rsidP="00F3320A">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7702B3AB" w14:textId="65F47AB3" w:rsidR="00F3320A" w:rsidRPr="00F3320A" w:rsidRDefault="00F3320A" w:rsidP="002F270D">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sidRPr="00F3320A">
        <w:rPr>
          <w:rFonts w:eastAsiaTheme="minorEastAsia" w:hint="eastAsia"/>
          <w:bCs/>
          <w:iCs/>
          <w:lang w:eastAsia="ko-KR"/>
        </w:rPr>
        <w:t xml:space="preserve"> </w:t>
      </w:r>
      <w:r w:rsidRPr="00F3320A">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sidRPr="00F3320A">
        <w:rPr>
          <w:rFonts w:eastAsiaTheme="minorEastAsia"/>
          <w:bCs/>
          <w:iCs/>
          <w:lang w:eastAsia="ko-KR"/>
        </w:rPr>
        <w:t>used in calibration</w:t>
      </w:r>
      <w:proofErr w:type="gramEnd"/>
      <w:r w:rsidRPr="00F3320A">
        <w:rPr>
          <w:rFonts w:eastAsiaTheme="minorEastAsia"/>
          <w:bCs/>
          <w:iCs/>
          <w:lang w:eastAsia="ko-KR"/>
        </w:rPr>
        <w:t xml:space="preserve"> in clauses 7.8.1, 7.8.2, and 7.8.3 is not specified, leading to inconsistency between these clauses and clause 7.3.0.</w:t>
      </w:r>
      <w:r w:rsidRPr="00F3320A">
        <w:rPr>
          <w:rFonts w:eastAsiaTheme="minorEastAsia" w:hint="eastAsia"/>
          <w:bCs/>
          <w:iCs/>
          <w:lang w:eastAsia="ko-KR"/>
        </w:rPr>
        <w:t xml:space="preserve"> </w:t>
      </w:r>
    </w:p>
    <w:p w14:paraId="733CD9B3" w14:textId="1183DBCB" w:rsidR="00F3320A" w:rsidRPr="00F3320A" w:rsidRDefault="00F3320A" w:rsidP="00F3320A">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Pr="00F3320A">
        <w:rPr>
          <w:rFonts w:ascii="Times" w:hAnsi="Times"/>
          <w:bCs/>
          <w:iCs/>
          <w:szCs w:val="24"/>
        </w:rPr>
        <w:t xml:space="preserve">Add a description of the isotropic UT antenna pattern in </w:t>
      </w:r>
      <w:proofErr w:type="gramStart"/>
      <w:r w:rsidRPr="00F3320A">
        <w:rPr>
          <w:rFonts w:ascii="Times" w:hAnsi="Times"/>
          <w:bCs/>
          <w:iCs/>
          <w:szCs w:val="24"/>
        </w:rPr>
        <w:t>clause,</w:t>
      </w:r>
      <w:proofErr w:type="gramEnd"/>
      <w:r w:rsidRPr="00F3320A">
        <w:rPr>
          <w:rFonts w:ascii="Times" w:hAnsi="Times"/>
          <w:bCs/>
          <w:iCs/>
          <w:szCs w:val="24"/>
        </w:rPr>
        <w:t xml:space="preserve"> 7.3.0 to align with the calibration assumptions in clauses 7.8.1, 7.8.2 and 7.8.3.</w:t>
      </w:r>
    </w:p>
    <w:p w14:paraId="2E356F56" w14:textId="77777777" w:rsidR="00F3320A" w:rsidRPr="00F3320A" w:rsidRDefault="00F3320A" w:rsidP="00F3320A">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 xml:space="preserve">: </w:t>
      </w:r>
      <w:r w:rsidRPr="00F3320A">
        <w:rPr>
          <w:bCs/>
          <w:color w:val="000000"/>
        </w:rPr>
        <w:t>Calibration would be limited to directional UT antenna patterns, causing inconsistency across clauses and potentially impacting the reproducibility of simulation results.</w:t>
      </w:r>
    </w:p>
    <w:p w14:paraId="581EE143" w14:textId="77777777" w:rsidR="00F3320A" w:rsidRDefault="00F3320A" w:rsidP="00F3320A">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F3320A" w14:paraId="793CF116" w14:textId="77777777" w:rsidTr="007A34A1">
        <w:tc>
          <w:tcPr>
            <w:tcW w:w="9286" w:type="dxa"/>
          </w:tcPr>
          <w:p w14:paraId="33B4A6A6" w14:textId="77777777" w:rsidR="00F3320A" w:rsidRPr="00147509" w:rsidRDefault="00F3320A" w:rsidP="007A34A1">
            <w:pPr>
              <w:pStyle w:val="Heading3"/>
              <w:spacing w:before="0" w:afterLines="50" w:after="120"/>
              <w:ind w:left="709" w:hanging="709"/>
              <w:rPr>
                <w:rFonts w:ascii="Times New Roman" w:hAnsi="Times New Roman"/>
              </w:rPr>
            </w:pPr>
            <w:r w:rsidRPr="00147509">
              <w:rPr>
                <w:rFonts w:ascii="Times New Roman" w:hAnsi="Times New Roman"/>
              </w:rPr>
              <w:t>7.3.0</w:t>
            </w:r>
            <w:r w:rsidRPr="00147509">
              <w:rPr>
                <w:rFonts w:ascii="Times New Roman" w:hAnsi="Times New Roman"/>
              </w:rPr>
              <w:tab/>
              <w:t>Antenna array structure</w:t>
            </w:r>
          </w:p>
          <w:p w14:paraId="346A09F1" w14:textId="77777777" w:rsidR="00F3320A" w:rsidRPr="00D0066D" w:rsidRDefault="00F3320A"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630C4202" w14:textId="77777777" w:rsidR="00F3320A" w:rsidRPr="007E4413" w:rsidRDefault="00F3320A" w:rsidP="007A34A1">
            <w:pPr>
              <w:spacing w:after="120"/>
              <w:rPr>
                <w:rFonts w:eastAsia="SimSun"/>
                <w:b/>
                <w:bCs/>
                <w:lang w:eastAsia="ko-KR"/>
              </w:rPr>
            </w:pPr>
            <w:r w:rsidRPr="007E4413">
              <w:rPr>
                <w:rFonts w:eastAsia="SimSun"/>
                <w:b/>
                <w:bCs/>
                <w:lang w:eastAsia="ko-KR"/>
              </w:rPr>
              <w:t>UT antenna model:</w:t>
            </w:r>
          </w:p>
          <w:p w14:paraId="684D304C" w14:textId="77777777" w:rsidR="00F3320A" w:rsidRPr="00D0066D" w:rsidRDefault="00F3320A"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7442D130" w14:textId="77777777" w:rsidR="00F3320A" w:rsidRPr="006D0387" w:rsidRDefault="00F3320A" w:rsidP="007A34A1">
            <w:pPr>
              <w:pStyle w:val="B10"/>
              <w:spacing w:after="120"/>
              <w:rPr>
                <w:rFonts w:eastAsia="SimSun"/>
              </w:rPr>
            </w:pPr>
            <w:r w:rsidRPr="006D0387">
              <w:rPr>
                <w:rFonts w:eastAsia="SimSun"/>
              </w:rPr>
              <w:t>-</w:t>
            </w:r>
            <w:r w:rsidRPr="006D0387">
              <w:rPr>
                <w:rFonts w:eastAsia="SimSun"/>
              </w:rPr>
              <w:tab/>
              <w:t>The a</w:t>
            </w:r>
            <w:r w:rsidRPr="006D0387">
              <w:rPr>
                <w:rFonts w:eastAsia="SimSun" w:hint="eastAsia"/>
              </w:rPr>
              <w:t xml:space="preserve">ntenna radiation </w:t>
            </w:r>
            <w:r w:rsidRPr="006D0387">
              <w:rPr>
                <w:rFonts w:eastAsia="SimSun"/>
              </w:rPr>
              <w:t xml:space="preserve">power </w:t>
            </w:r>
            <w:r w:rsidRPr="006D0387">
              <w:rPr>
                <w:rFonts w:eastAsia="SimSun" w:hint="eastAsia"/>
              </w:rPr>
              <w:t>pattern of each antenna element</w:t>
            </w:r>
            <w:r w:rsidRPr="006D0387">
              <w:rPr>
                <w:rFonts w:eastAsia="SimSun"/>
              </w:rPr>
              <w:t xml:space="preserve"> for handheld UT</w:t>
            </w:r>
            <w:r w:rsidRPr="006D0387">
              <w:rPr>
                <w:rFonts w:eastAsia="SimSun" w:hint="eastAsia"/>
              </w:rPr>
              <w:t xml:space="preserve"> is </w:t>
            </w:r>
            <w:r w:rsidRPr="00F3320A">
              <w:rPr>
                <w:color w:val="C00000"/>
                <w:szCs w:val="18"/>
                <w:u w:val="single"/>
                <w:lang w:eastAsia="zh-CN"/>
              </w:rPr>
              <w:t>i</w:t>
            </w:r>
            <w:r w:rsidRPr="00F3320A">
              <w:rPr>
                <w:rFonts w:eastAsia="MS Mincho"/>
                <w:color w:val="C00000"/>
                <w:szCs w:val="18"/>
                <w:u w:val="single"/>
                <w:lang w:eastAsia="ja-JP"/>
              </w:rPr>
              <w:t>sotropic</w:t>
            </w:r>
            <w:r w:rsidRPr="00F3320A">
              <w:rPr>
                <w:rFonts w:eastAsia="SimSun"/>
                <w:color w:val="C00000"/>
                <w:u w:val="single"/>
              </w:rPr>
              <w:t xml:space="preserve"> </w:t>
            </w:r>
            <w:r w:rsidRPr="00F3320A">
              <w:rPr>
                <w:rFonts w:eastAsia="SimSun"/>
                <w:color w:val="C00000"/>
                <w:u w:val="single"/>
                <w:lang w:eastAsia="zh-CN"/>
              </w:rPr>
              <w:t>or</w:t>
            </w:r>
            <w:r w:rsidRPr="00F3320A">
              <w:rPr>
                <w:rFonts w:eastAsia="SimSun" w:hint="eastAsia"/>
                <w:color w:val="C00000"/>
                <w:u w:val="single"/>
                <w:lang w:eastAsia="zh-CN"/>
              </w:rPr>
              <w:t xml:space="preserve"> </w:t>
            </w:r>
            <w:r w:rsidRPr="00F3320A">
              <w:rPr>
                <w:rFonts w:eastAsia="SimSun"/>
                <w:color w:val="C00000"/>
                <w:u w:val="single"/>
              </w:rPr>
              <w:t>the a</w:t>
            </w:r>
            <w:r w:rsidRPr="00F3320A">
              <w:rPr>
                <w:rFonts w:eastAsia="SimSun" w:hint="eastAsia"/>
                <w:color w:val="C00000"/>
                <w:u w:val="single"/>
              </w:rPr>
              <w:t xml:space="preserve">ntenna radiation </w:t>
            </w:r>
            <w:r w:rsidRPr="00F3320A">
              <w:rPr>
                <w:rFonts w:eastAsia="SimSun"/>
                <w:color w:val="C00000"/>
                <w:u w:val="single"/>
              </w:rPr>
              <w:t xml:space="preserve">power </w:t>
            </w:r>
            <w:r w:rsidRPr="00F3320A">
              <w:rPr>
                <w:rFonts w:eastAsia="SimSun" w:hint="eastAsia"/>
                <w:color w:val="C00000"/>
                <w:u w:val="single"/>
              </w:rPr>
              <w:t>pattern of each antenna element</w:t>
            </w:r>
            <w:r w:rsidRPr="00F3320A">
              <w:rPr>
                <w:rFonts w:eastAsia="SimSun"/>
                <w:color w:val="C00000"/>
                <w:u w:val="single"/>
              </w:rPr>
              <w:t xml:space="preserve"> for handheld UT</w:t>
            </w:r>
            <w:r w:rsidRPr="00F3320A">
              <w:rPr>
                <w:rFonts w:eastAsia="SimSun" w:hint="eastAsia"/>
                <w:color w:val="C00000"/>
                <w:u w:val="single"/>
              </w:rPr>
              <w:t xml:space="preserve"> is </w:t>
            </w:r>
            <w:r w:rsidRPr="006D0387">
              <w:rPr>
                <w:rFonts w:eastAsia="SimSun" w:hint="eastAsia"/>
              </w:rPr>
              <w:t>generated according to Table 7.3-</w:t>
            </w:r>
            <w:r w:rsidRPr="006D0387">
              <w:rPr>
                <w:rFonts w:eastAsia="SimSun"/>
              </w:rPr>
              <w:t>2</w:t>
            </w:r>
            <w:r w:rsidRPr="006D0387">
              <w:rPr>
                <w:rFonts w:eastAsia="SimSun" w:hint="eastAsia"/>
              </w:rPr>
              <w:t>.</w:t>
            </w:r>
          </w:p>
          <w:p w14:paraId="426008C3" w14:textId="77777777" w:rsidR="00F3320A" w:rsidRPr="006D0387" w:rsidRDefault="00F3320A" w:rsidP="007A34A1">
            <w:pPr>
              <w:spacing w:after="120"/>
              <w:rPr>
                <w:rFonts w:eastAsiaTheme="minorEastAsia"/>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31F9C770" w14:textId="77777777" w:rsidR="00F3320A" w:rsidRDefault="00F3320A" w:rsidP="00F3320A">
      <w:pPr>
        <w:pStyle w:val="BodyText"/>
        <w:spacing w:after="0"/>
        <w:rPr>
          <w:rFonts w:ascii="Times New Roman" w:eastAsiaTheme="minorEastAsia" w:hAnsi="Times New Roman"/>
          <w:szCs w:val="20"/>
          <w:lang w:eastAsia="ko-KR"/>
        </w:rPr>
      </w:pPr>
    </w:p>
    <w:p w14:paraId="753AF07B" w14:textId="77777777" w:rsidR="00180241" w:rsidRDefault="00180241">
      <w:pPr>
        <w:pStyle w:val="BodyText"/>
        <w:spacing w:after="0"/>
        <w:rPr>
          <w:rFonts w:ascii="Times New Roman" w:eastAsiaTheme="minorEastAsia" w:hAnsi="Times New Roman"/>
          <w:szCs w:val="20"/>
          <w:lang w:eastAsia="ko-KR"/>
        </w:rPr>
      </w:pPr>
    </w:p>
    <w:p w14:paraId="30009818" w14:textId="77777777" w:rsidR="00F3320A" w:rsidRPr="0079343B" w:rsidRDefault="00F3320A" w:rsidP="00F3320A">
      <w:pPr>
        <w:pStyle w:val="Heading4"/>
        <w:rPr>
          <w:rFonts w:eastAsia="SimSun"/>
          <w:lang w:val="en-US" w:eastAsia="zh-CN"/>
        </w:rPr>
      </w:pPr>
      <w:r w:rsidRPr="0079343B">
        <w:rPr>
          <w:rFonts w:eastAsia="SimSun"/>
          <w:lang w:val="en-US" w:eastAsia="zh-CN"/>
        </w:rPr>
        <w:t>Round #1 Discussion</w:t>
      </w:r>
    </w:p>
    <w:p w14:paraId="21D7ACCF" w14:textId="28116913" w:rsidR="00F3320A" w:rsidRDefault="00F3320A" w:rsidP="00F3320A">
      <w:pPr>
        <w:rPr>
          <w:rFonts w:eastAsiaTheme="minorEastAsia"/>
          <w:szCs w:val="20"/>
          <w:lang w:eastAsia="ko-KR"/>
        </w:rPr>
      </w:pPr>
      <w:r>
        <w:rPr>
          <w:rFonts w:eastAsiaTheme="minorEastAsia" w:hint="eastAsia"/>
          <w:szCs w:val="20"/>
          <w:lang w:eastAsia="ko-KR"/>
        </w:rPr>
        <w:t>Please provide comments on Proposal #4.</w:t>
      </w:r>
    </w:p>
    <w:p w14:paraId="6A0D3DBD" w14:textId="77777777" w:rsidR="00F3320A" w:rsidRPr="007D3C5C" w:rsidRDefault="00F3320A" w:rsidP="00F3320A">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F3320A" w:rsidRPr="0079343B" w14:paraId="4F3F5383" w14:textId="77777777" w:rsidTr="007A34A1">
        <w:tc>
          <w:tcPr>
            <w:tcW w:w="1795" w:type="dxa"/>
            <w:shd w:val="clear" w:color="auto" w:fill="FBE4D5" w:themeFill="accent2" w:themeFillTint="33"/>
          </w:tcPr>
          <w:p w14:paraId="190672E0" w14:textId="77777777" w:rsidR="00F3320A" w:rsidRPr="0079343B" w:rsidRDefault="00F3320A"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771AE7A" w14:textId="77777777" w:rsidR="00F3320A" w:rsidRPr="0079343B" w:rsidRDefault="00F3320A"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F3320A" w:rsidRPr="0079343B" w14:paraId="28998FD5" w14:textId="77777777" w:rsidTr="007A34A1">
        <w:tc>
          <w:tcPr>
            <w:tcW w:w="1795" w:type="dxa"/>
          </w:tcPr>
          <w:p w14:paraId="4B73B696" w14:textId="77777777" w:rsidR="00F3320A" w:rsidRPr="0079343B" w:rsidRDefault="00F3320A" w:rsidP="007A34A1">
            <w:pPr>
              <w:pStyle w:val="BodyText"/>
              <w:spacing w:before="0" w:after="0" w:line="240" w:lineRule="auto"/>
              <w:rPr>
                <w:rFonts w:ascii="Times New Roman" w:hAnsi="Times New Roman"/>
                <w:szCs w:val="20"/>
                <w:lang w:eastAsia="ko-KR"/>
              </w:rPr>
            </w:pPr>
          </w:p>
        </w:tc>
        <w:tc>
          <w:tcPr>
            <w:tcW w:w="8995" w:type="dxa"/>
          </w:tcPr>
          <w:p w14:paraId="313064D8" w14:textId="77777777" w:rsidR="00F3320A" w:rsidRPr="0079343B" w:rsidRDefault="00F3320A" w:rsidP="007A34A1">
            <w:pPr>
              <w:pStyle w:val="BodyText"/>
              <w:spacing w:before="0" w:after="0" w:line="240" w:lineRule="auto"/>
              <w:rPr>
                <w:rFonts w:ascii="Times New Roman" w:hAnsi="Times New Roman"/>
                <w:szCs w:val="20"/>
                <w:lang w:eastAsia="ko-KR"/>
              </w:rPr>
            </w:pPr>
          </w:p>
        </w:tc>
      </w:tr>
      <w:tr w:rsidR="00F3320A" w:rsidRPr="0079343B" w14:paraId="0AEA6AAD" w14:textId="77777777" w:rsidTr="007A34A1">
        <w:tc>
          <w:tcPr>
            <w:tcW w:w="1795" w:type="dxa"/>
          </w:tcPr>
          <w:p w14:paraId="262F9E4B" w14:textId="77777777" w:rsidR="00F3320A" w:rsidRDefault="00F3320A" w:rsidP="007A34A1">
            <w:pPr>
              <w:pStyle w:val="BodyText"/>
              <w:spacing w:after="0" w:line="240" w:lineRule="auto"/>
              <w:rPr>
                <w:rFonts w:ascii="Times New Roman" w:hAnsi="Times New Roman"/>
                <w:szCs w:val="20"/>
                <w:lang w:eastAsia="ko-KR"/>
              </w:rPr>
            </w:pPr>
          </w:p>
        </w:tc>
        <w:tc>
          <w:tcPr>
            <w:tcW w:w="8995" w:type="dxa"/>
          </w:tcPr>
          <w:p w14:paraId="0BD87AC4" w14:textId="77777777" w:rsidR="00F3320A" w:rsidRPr="00986C6C" w:rsidRDefault="00F3320A" w:rsidP="007A34A1">
            <w:pPr>
              <w:pStyle w:val="BodyText"/>
              <w:spacing w:after="0" w:line="240" w:lineRule="auto"/>
              <w:rPr>
                <w:szCs w:val="20"/>
                <w:lang w:eastAsia="ko-KR"/>
              </w:rPr>
            </w:pPr>
          </w:p>
        </w:tc>
      </w:tr>
    </w:tbl>
    <w:p w14:paraId="5E0B2E89" w14:textId="77777777" w:rsidR="00F3320A" w:rsidRPr="0079343B" w:rsidRDefault="00F3320A" w:rsidP="00F3320A">
      <w:pPr>
        <w:pStyle w:val="BodyText"/>
        <w:spacing w:after="0"/>
        <w:rPr>
          <w:rFonts w:ascii="Times New Roman" w:eastAsiaTheme="minorEastAsia" w:hAnsi="Times New Roman"/>
          <w:szCs w:val="20"/>
          <w:lang w:eastAsia="ko-KR"/>
        </w:rPr>
      </w:pPr>
    </w:p>
    <w:p w14:paraId="5A6A02F7" w14:textId="77777777" w:rsidR="00F3320A" w:rsidRDefault="00F3320A">
      <w:pPr>
        <w:pStyle w:val="BodyText"/>
        <w:spacing w:after="0"/>
        <w:rPr>
          <w:rFonts w:ascii="Times New Roman" w:eastAsiaTheme="minorEastAsia" w:hAnsi="Times New Roman"/>
          <w:szCs w:val="20"/>
          <w:lang w:eastAsia="ko-KR"/>
        </w:rPr>
      </w:pPr>
    </w:p>
    <w:p w14:paraId="3ED4573E" w14:textId="77777777" w:rsidR="00180241" w:rsidRDefault="00180241">
      <w:pPr>
        <w:pStyle w:val="BodyText"/>
        <w:spacing w:after="0"/>
        <w:rPr>
          <w:rFonts w:ascii="Times New Roman" w:eastAsiaTheme="minorEastAsia" w:hAnsi="Times New Roman"/>
          <w:szCs w:val="20"/>
          <w:lang w:eastAsia="ko-KR"/>
        </w:rPr>
      </w:pPr>
    </w:p>
    <w:p w14:paraId="12F8B752" w14:textId="77777777" w:rsidR="006E63BE" w:rsidRDefault="006E63BE">
      <w:pPr>
        <w:pStyle w:val="BodyText"/>
        <w:spacing w:after="0"/>
        <w:rPr>
          <w:rFonts w:ascii="Times New Roman" w:eastAsiaTheme="minorEastAsia" w:hAnsi="Times New Roman"/>
          <w:szCs w:val="20"/>
          <w:lang w:eastAsia="ko-KR"/>
        </w:rPr>
      </w:pPr>
    </w:p>
    <w:p w14:paraId="3785CA15" w14:textId="0C9CBD5F" w:rsidR="006E63BE" w:rsidRPr="00D3155E" w:rsidRDefault="006E63BE" w:rsidP="00913DDB">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lastRenderedPageBreak/>
        <w:t>3</w:t>
      </w:r>
      <w:r w:rsidRPr="00D3155E">
        <w:rPr>
          <w:rFonts w:eastAsia="SimSun"/>
          <w:sz w:val="28"/>
          <w:szCs w:val="18"/>
          <w:lang w:val="en-US" w:eastAsia="zh-CN"/>
        </w:rPr>
        <w:t>.</w:t>
      </w:r>
      <w:r w:rsidR="008C0F6E" w:rsidRPr="00D3155E">
        <w:rPr>
          <w:rFonts w:eastAsiaTheme="minorEastAsia" w:hint="eastAsia"/>
          <w:sz w:val="28"/>
          <w:szCs w:val="18"/>
          <w:lang w:val="en-US" w:eastAsia="ko-KR"/>
        </w:rPr>
        <w:t>6</w:t>
      </w:r>
      <w:r w:rsidRPr="00D3155E">
        <w:rPr>
          <w:rFonts w:eastAsia="SimSun"/>
          <w:sz w:val="28"/>
          <w:szCs w:val="18"/>
          <w:lang w:val="en-US" w:eastAsia="zh-CN"/>
        </w:rPr>
        <w:t xml:space="preserve"> </w:t>
      </w:r>
      <w:r w:rsidR="00913DDB" w:rsidRPr="00D3155E">
        <w:rPr>
          <w:rFonts w:eastAsiaTheme="minorEastAsia" w:hint="eastAsia"/>
          <w:sz w:val="28"/>
          <w:szCs w:val="18"/>
          <w:lang w:val="en-US" w:eastAsia="ko-KR"/>
        </w:rPr>
        <w:t>Cluster removal threshold correction [5]</w:t>
      </w:r>
    </w:p>
    <w:p w14:paraId="514E3B82" w14:textId="04411D96" w:rsidR="00913DDB" w:rsidRPr="006A203C" w:rsidRDefault="002D3A20" w:rsidP="00913DD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w:t>
      </w:r>
      <w:r w:rsidR="002E69E4">
        <w:rPr>
          <w:rFonts w:eastAsiaTheme="minorEastAsia" w:hint="eastAsia"/>
          <w:lang w:eastAsia="ko-KR"/>
        </w:rPr>
        <w:t xml:space="preserve">after application of LOS scaling factor. Since LOS components are typically high powered, </w:t>
      </w:r>
      <w:r w:rsidR="006A203C">
        <w:rPr>
          <w:rFonts w:eastAsiaTheme="minorEastAsia" w:hint="eastAsia"/>
          <w:lang w:eastAsia="ko-KR"/>
        </w:rPr>
        <w:t xml:space="preserve">the likelihood of NLOS clusters to be removed by the -25dB threshold </w:t>
      </w:r>
      <w:r w:rsidR="006A203C">
        <w:rPr>
          <w:rFonts w:eastAsiaTheme="minorEastAsia"/>
          <w:lang w:eastAsia="ko-KR"/>
        </w:rPr>
        <w:t>increase</w:t>
      </w:r>
      <w:r w:rsidR="006A203C">
        <w:rPr>
          <w:rFonts w:eastAsiaTheme="minorEastAsia" w:hint="eastAsia"/>
          <w:lang w:eastAsia="ko-KR"/>
        </w:rPr>
        <w:t xml:space="preserve">s. </w:t>
      </w:r>
    </w:p>
    <w:p w14:paraId="5FA66B49" w14:textId="77777777" w:rsidR="00CE0D30" w:rsidRDefault="00CE0D30" w:rsidP="00913DDB">
      <w:pPr>
        <w:rPr>
          <w:rFonts w:eastAsiaTheme="minorEastAsia"/>
          <w:lang w:eastAsia="ko-KR"/>
        </w:rPr>
      </w:pPr>
    </w:p>
    <w:p w14:paraId="0AA073AE" w14:textId="2B818B10" w:rsidR="00656C1A" w:rsidRDefault="00656C1A" w:rsidP="00656C1A">
      <w:pPr>
        <w:overflowPunct w:val="0"/>
        <w:jc w:val="center"/>
        <w:rPr>
          <w:rFonts w:eastAsia="DengXian"/>
          <w:bCs/>
          <w:szCs w:val="20"/>
          <w:lang w:eastAsia="zh-CN"/>
        </w:rPr>
      </w:pPr>
      <w:r>
        <w:rPr>
          <w:rFonts w:eastAsia="DengXian"/>
          <w:bCs/>
          <w:noProof/>
          <w:szCs w:val="20"/>
          <w:lang w:eastAsia="zh-CN"/>
        </w:rPr>
        <w:drawing>
          <wp:inline distT="0" distB="0" distL="0" distR="0" wp14:anchorId="3ED6FF3F" wp14:editId="525BFD1B">
            <wp:extent cx="2449773" cy="1684633"/>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1580" cy="1720259"/>
                    </a:xfrm>
                    <a:prstGeom prst="rect">
                      <a:avLst/>
                    </a:prstGeom>
                    <a:noFill/>
                  </pic:spPr>
                </pic:pic>
              </a:graphicData>
            </a:graphic>
          </wp:inline>
        </w:drawing>
      </w:r>
      <w:r w:rsidR="00907A6F">
        <w:rPr>
          <w:rFonts w:eastAsiaTheme="minorEastAsia"/>
          <w:bCs/>
          <w:szCs w:val="20"/>
          <w:lang w:eastAsia="ko-KR"/>
        </w:rPr>
        <w:tab/>
      </w:r>
      <w:r w:rsidR="00907A6F">
        <w:rPr>
          <w:noProof/>
          <w:lang w:val="en-GB"/>
        </w:rPr>
        <w:drawing>
          <wp:inline distT="0" distB="0" distL="0" distR="0" wp14:anchorId="7D885B8E" wp14:editId="732D4A1F">
            <wp:extent cx="2593075" cy="1635734"/>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1432" cy="1704086"/>
                    </a:xfrm>
                    <a:prstGeom prst="rect">
                      <a:avLst/>
                    </a:prstGeom>
                    <a:noFill/>
                  </pic:spPr>
                </pic:pic>
              </a:graphicData>
            </a:graphic>
          </wp:inline>
        </w:drawing>
      </w:r>
    </w:p>
    <w:p w14:paraId="1BE1C1DD" w14:textId="1EDC16E0" w:rsidR="00656C1A" w:rsidRPr="002042D8" w:rsidRDefault="00656C1A" w:rsidP="00656C1A">
      <w:pPr>
        <w:pStyle w:val="Caption"/>
        <w:jc w:val="center"/>
        <w:rPr>
          <w:rFonts w:eastAsia="DengXian"/>
        </w:rPr>
      </w:pPr>
      <w:bookmarkStart w:id="50" w:name="_Ref205976188"/>
      <w:r>
        <w:t xml:space="preserve">Figure </w:t>
      </w:r>
      <w:r>
        <w:fldChar w:fldCharType="begin"/>
      </w:r>
      <w:r>
        <w:instrText xml:space="preserve"> SEQ Figure \* ARABIC </w:instrText>
      </w:r>
      <w:r>
        <w:fldChar w:fldCharType="separate"/>
      </w:r>
      <w:r>
        <w:rPr>
          <w:noProof/>
        </w:rPr>
        <w:t>1</w:t>
      </w:r>
      <w:r>
        <w:fldChar w:fldCharType="end"/>
      </w:r>
      <w:bookmarkEnd w:id="50"/>
      <w:r>
        <w:rPr>
          <w:rFonts w:eastAsia="MS Mincho" w:hint="eastAsia"/>
          <w:lang w:eastAsia="ja-JP"/>
        </w:rPr>
        <w:t>:</w:t>
      </w:r>
      <w:r>
        <w:t xml:space="preserve"> The ratio distribution of cluster number in UMi scenario</w:t>
      </w:r>
      <w:r w:rsidR="00907A6F">
        <w:rPr>
          <w:rFonts w:hint="eastAsia"/>
        </w:rPr>
        <w:t>,</w:t>
      </w:r>
      <w:r>
        <w:t xml:space="preserve"> The ratio distribution of cluster number in indoor office scenario</w:t>
      </w:r>
    </w:p>
    <w:p w14:paraId="4AD92CC0" w14:textId="0D27373C" w:rsidR="00CE0D30" w:rsidRDefault="00CB314F" w:rsidP="00913DD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w:t>
      </w:r>
      <w:proofErr w:type="gramStart"/>
      <w:r>
        <w:rPr>
          <w:rFonts w:eastAsiaTheme="minorEastAsia" w:hint="eastAsia"/>
          <w:lang w:eastAsia="ko-KR"/>
        </w:rPr>
        <w:t>is</w:t>
      </w:r>
      <w:proofErr w:type="gramEnd"/>
      <w:r>
        <w:rPr>
          <w:rFonts w:eastAsiaTheme="minorEastAsia" w:hint="eastAsia"/>
          <w:lang w:eastAsia="ko-KR"/>
        </w:rPr>
        <w:t xml:space="preserve"> unsure whether this </w:t>
      </w:r>
      <w:r w:rsidR="000900AB">
        <w:rPr>
          <w:rFonts w:eastAsiaTheme="minorEastAsia" w:hint="eastAsia"/>
          <w:lang w:eastAsia="ko-KR"/>
        </w:rPr>
        <w:t xml:space="preserve">proposal is an essential correction. With that said, it would be </w:t>
      </w:r>
      <w:r w:rsidR="000900AB">
        <w:rPr>
          <w:rFonts w:eastAsiaTheme="minorEastAsia"/>
          <w:lang w:eastAsia="ko-KR"/>
        </w:rPr>
        <w:t>beneficial</w:t>
      </w:r>
      <w:r w:rsidR="000900AB">
        <w:rPr>
          <w:rFonts w:eastAsiaTheme="minorEastAsia" w:hint="eastAsia"/>
          <w:lang w:eastAsia="ko-KR"/>
        </w:rPr>
        <w:t xml:space="preserve"> to get companies </w:t>
      </w:r>
      <w:proofErr w:type="gramStart"/>
      <w:r w:rsidR="000900AB">
        <w:rPr>
          <w:rFonts w:eastAsiaTheme="minorEastAsia" w:hint="eastAsia"/>
          <w:lang w:eastAsia="ko-KR"/>
        </w:rPr>
        <w:t>inputs</w:t>
      </w:r>
      <w:proofErr w:type="gramEnd"/>
      <w:r w:rsidR="000900AB">
        <w:rPr>
          <w:rFonts w:eastAsiaTheme="minorEastAsia" w:hint="eastAsia"/>
          <w:lang w:eastAsia="ko-KR"/>
        </w:rPr>
        <w:t xml:space="preserve"> on the proposal.</w:t>
      </w:r>
    </w:p>
    <w:p w14:paraId="7B5BC2D2" w14:textId="77777777" w:rsidR="000900AB" w:rsidRDefault="000900AB" w:rsidP="00913DDB">
      <w:pPr>
        <w:rPr>
          <w:rFonts w:eastAsiaTheme="minorEastAsia"/>
          <w:lang w:eastAsia="ko-KR"/>
        </w:rPr>
      </w:pPr>
    </w:p>
    <w:p w14:paraId="6C035604" w14:textId="77777777" w:rsidR="000900AB" w:rsidRDefault="000900AB" w:rsidP="00913DDB">
      <w:pPr>
        <w:rPr>
          <w:rFonts w:eastAsiaTheme="minorEastAsia"/>
          <w:lang w:eastAsia="ko-KR"/>
        </w:rPr>
      </w:pPr>
    </w:p>
    <w:p w14:paraId="628FFDB6" w14:textId="2EF322B2" w:rsidR="000900AB" w:rsidRPr="0079343B" w:rsidRDefault="000900AB" w:rsidP="000900AB">
      <w:pPr>
        <w:pStyle w:val="Heading5"/>
        <w:rPr>
          <w:rFonts w:eastAsiaTheme="minorEastAsia"/>
          <w:lang w:val="en-US" w:eastAsia="ko-KR"/>
        </w:rPr>
      </w:pPr>
      <w:r w:rsidRPr="0079343B">
        <w:rPr>
          <w:rFonts w:eastAsiaTheme="minorEastAsia"/>
          <w:lang w:val="en-US" w:eastAsia="ko-KR"/>
        </w:rPr>
        <w:t>Proposal #</w:t>
      </w:r>
      <w:r w:rsidR="008C0F6E">
        <w:rPr>
          <w:rFonts w:eastAsiaTheme="minorEastAsia" w:hint="eastAsia"/>
          <w:lang w:val="en-US" w:eastAsia="ko-KR"/>
        </w:rPr>
        <w:t>6</w:t>
      </w:r>
      <w:r w:rsidRPr="0079343B">
        <w:rPr>
          <w:rFonts w:eastAsiaTheme="minorEastAsia"/>
          <w:lang w:val="en-US" w:eastAsia="ko-KR"/>
        </w:rPr>
        <w:t>:</w:t>
      </w:r>
    </w:p>
    <w:p w14:paraId="67989EF8" w14:textId="77777777" w:rsidR="000900AB" w:rsidRDefault="000900AB" w:rsidP="000900AB">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65176F8D" w14:textId="77777777" w:rsidR="000900AB" w:rsidRPr="00F3320A" w:rsidRDefault="000900AB" w:rsidP="000900AB">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sidRPr="00F3320A">
        <w:rPr>
          <w:rFonts w:eastAsiaTheme="minorEastAsia" w:hint="eastAsia"/>
          <w:bCs/>
          <w:iCs/>
          <w:lang w:eastAsia="ko-KR"/>
        </w:rPr>
        <w:t xml:space="preserve"> </w:t>
      </w:r>
      <w:r w:rsidRPr="00F3320A">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sidRPr="00F3320A">
        <w:rPr>
          <w:rFonts w:eastAsiaTheme="minorEastAsia"/>
          <w:bCs/>
          <w:iCs/>
          <w:lang w:eastAsia="ko-KR"/>
        </w:rPr>
        <w:t>used in calibration</w:t>
      </w:r>
      <w:proofErr w:type="gramEnd"/>
      <w:r w:rsidRPr="00F3320A">
        <w:rPr>
          <w:rFonts w:eastAsiaTheme="minorEastAsia"/>
          <w:bCs/>
          <w:iCs/>
          <w:lang w:eastAsia="ko-KR"/>
        </w:rPr>
        <w:t xml:space="preserve"> in clauses 7.8.1, 7.8.2, and 7.8.3 is not specified, leading to inconsistency between these clauses and clause 7.3.0.</w:t>
      </w:r>
      <w:r w:rsidRPr="00F3320A">
        <w:rPr>
          <w:rFonts w:eastAsiaTheme="minorEastAsia" w:hint="eastAsia"/>
          <w:bCs/>
          <w:iCs/>
          <w:lang w:eastAsia="ko-KR"/>
        </w:rPr>
        <w:t xml:space="preserve"> </w:t>
      </w:r>
    </w:p>
    <w:p w14:paraId="4F1F5DCC" w14:textId="77777777" w:rsidR="000900AB" w:rsidRPr="00F3320A" w:rsidRDefault="000900AB" w:rsidP="000900AB">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Pr="00F3320A">
        <w:rPr>
          <w:rFonts w:ascii="Times" w:hAnsi="Times"/>
          <w:bCs/>
          <w:iCs/>
          <w:szCs w:val="24"/>
        </w:rPr>
        <w:t xml:space="preserve">Add a description of the isotropic UT antenna pattern in </w:t>
      </w:r>
      <w:proofErr w:type="gramStart"/>
      <w:r w:rsidRPr="00F3320A">
        <w:rPr>
          <w:rFonts w:ascii="Times" w:hAnsi="Times"/>
          <w:bCs/>
          <w:iCs/>
          <w:szCs w:val="24"/>
        </w:rPr>
        <w:t>clause,</w:t>
      </w:r>
      <w:proofErr w:type="gramEnd"/>
      <w:r w:rsidRPr="00F3320A">
        <w:rPr>
          <w:rFonts w:ascii="Times" w:hAnsi="Times"/>
          <w:bCs/>
          <w:iCs/>
          <w:szCs w:val="24"/>
        </w:rPr>
        <w:t xml:space="preserve"> 7.3.0 to align with the calibration assumptions in clauses 7.8.1, 7.8.2 and 7.8.3.</w:t>
      </w:r>
    </w:p>
    <w:p w14:paraId="015E3254" w14:textId="77777777" w:rsidR="000900AB" w:rsidRPr="00F3320A" w:rsidRDefault="000900AB" w:rsidP="000900AB">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 xml:space="preserve">: </w:t>
      </w:r>
      <w:r w:rsidRPr="00F3320A">
        <w:rPr>
          <w:bCs/>
          <w:color w:val="000000"/>
        </w:rPr>
        <w:t>Calibration would be limited to directional UT antenna patterns, causing inconsistency across clauses and potentially impacting the reproducibility of simulation results.</w:t>
      </w:r>
    </w:p>
    <w:p w14:paraId="60D12E7A" w14:textId="77777777" w:rsidR="006E63BE" w:rsidRDefault="006E63B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93268A" w14:paraId="3A8721A4" w14:textId="77777777">
        <w:tc>
          <w:tcPr>
            <w:tcW w:w="10790" w:type="dxa"/>
          </w:tcPr>
          <w:p w14:paraId="21E4B219" w14:textId="77777777" w:rsidR="0093268A" w:rsidRPr="00EA4A8F" w:rsidRDefault="0093268A" w:rsidP="0093268A">
            <w:pPr>
              <w:spacing w:line="256" w:lineRule="auto"/>
              <w:rPr>
                <w:b/>
                <w:bCs/>
                <w:szCs w:val="20"/>
                <w:lang w:val="en-GB" w:eastAsia="en-GB"/>
              </w:rPr>
            </w:pPr>
            <w:r w:rsidRPr="00EA4A8F">
              <w:rPr>
                <w:rFonts w:eastAsiaTheme="minorEastAsia"/>
                <w:b/>
                <w:bCs/>
                <w:szCs w:val="20"/>
                <w:lang w:val="en-GB" w:eastAsia="zh-CN"/>
              </w:rPr>
              <w:t>7.</w:t>
            </w:r>
            <w:r>
              <w:rPr>
                <w:rFonts w:eastAsiaTheme="minorEastAsia"/>
                <w:b/>
                <w:bCs/>
                <w:szCs w:val="20"/>
                <w:lang w:val="en-GB" w:eastAsia="zh-CN"/>
              </w:rPr>
              <w:t>5</w:t>
            </w:r>
            <w:r w:rsidRPr="00EA4A8F">
              <w:rPr>
                <w:b/>
                <w:bCs/>
                <w:szCs w:val="20"/>
                <w:lang w:val="en-GB" w:eastAsia="en-GB"/>
              </w:rPr>
              <w:tab/>
            </w:r>
            <w:r>
              <w:rPr>
                <w:b/>
                <w:bCs/>
                <w:szCs w:val="20"/>
                <w:lang w:val="en-GB" w:eastAsia="en-GB"/>
              </w:rPr>
              <w:t>Fast fading model</w:t>
            </w:r>
          </w:p>
          <w:p w14:paraId="5D912DA4" w14:textId="77777777" w:rsidR="0093268A" w:rsidRPr="003F1BD2" w:rsidRDefault="0093268A" w:rsidP="0093268A">
            <w:pPr>
              <w:spacing w:after="180"/>
              <w:jc w:val="left"/>
              <w:rPr>
                <w:rFonts w:eastAsia="SimSun"/>
                <w:szCs w:val="20"/>
                <w:lang w:val="en-GB"/>
              </w:rPr>
            </w:pPr>
            <w:r w:rsidRPr="003F1BD2">
              <w:rPr>
                <w:rFonts w:eastAsia="SimSun"/>
                <w:szCs w:val="20"/>
                <w:u w:val="single"/>
                <w:lang w:val="en-GB"/>
              </w:rPr>
              <w:t>Step 6</w:t>
            </w:r>
            <w:r w:rsidRPr="003F1BD2">
              <w:rPr>
                <w:rFonts w:eastAsia="SimSun"/>
                <w:szCs w:val="20"/>
                <w:lang w:val="en-GB"/>
              </w:rPr>
              <w:t xml:space="preserve">: Generate cluster powers </w:t>
            </w:r>
            <w:r w:rsidRPr="003F1BD2">
              <w:rPr>
                <w:rFonts w:eastAsia="SimSun"/>
                <w:position w:val="-12"/>
                <w:szCs w:val="20"/>
                <w:lang w:val="en-GB"/>
              </w:rPr>
              <w:object w:dxaOrig="279" w:dyaOrig="360" w14:anchorId="3B4664CF">
                <v:shape id="_x0000_i1029" type="#_x0000_t75" style="width:14.5pt;height:18.7pt" o:ole="">
                  <v:imagedata r:id="rId18" o:title=""/>
                </v:shape>
                <o:OLEObject Type="Embed" ProgID="Equation.3" ShapeID="_x0000_i1029" DrawAspect="Content" ObjectID="_1817072515" r:id="rId19"/>
              </w:object>
            </w:r>
            <w:r w:rsidRPr="003F1BD2">
              <w:rPr>
                <w:rFonts w:eastAsia="SimSun"/>
                <w:szCs w:val="20"/>
                <w:lang w:val="en-GB"/>
              </w:rPr>
              <w:t>.</w:t>
            </w:r>
          </w:p>
          <w:p w14:paraId="2590CE23" w14:textId="77777777" w:rsidR="0093268A" w:rsidRPr="003F1BD2" w:rsidRDefault="0093268A" w:rsidP="0093268A">
            <w:pPr>
              <w:spacing w:after="180"/>
              <w:jc w:val="left"/>
              <w:rPr>
                <w:rFonts w:eastAsia="SimSun"/>
                <w:szCs w:val="20"/>
                <w:lang w:val="en-GB"/>
              </w:rPr>
            </w:pPr>
            <w:r w:rsidRPr="003F1BD2">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3F40DB39" w14:textId="77777777" w:rsidR="0093268A" w:rsidRPr="003F1BD2" w:rsidRDefault="0093268A" w:rsidP="0093268A">
            <w:pPr>
              <w:keepLines/>
              <w:tabs>
                <w:tab w:val="center" w:pos="4536"/>
                <w:tab w:val="right" w:pos="9072"/>
              </w:tabs>
              <w:spacing w:after="180"/>
              <w:jc w:val="left"/>
              <w:rPr>
                <w:rFonts w:eastAsia="SimSun"/>
                <w:szCs w:val="20"/>
                <w:lang w:val="en-GB"/>
              </w:rPr>
            </w:pPr>
            <w:r w:rsidRPr="003F1BD2">
              <w:rPr>
                <w:rFonts w:eastAsia="SimSun"/>
                <w:szCs w:val="20"/>
                <w:lang w:val="en-GB"/>
              </w:rPr>
              <w:tab/>
            </w:r>
            <w:r w:rsidRPr="003F1BD2">
              <w:rPr>
                <w:rFonts w:eastAsia="SimSun"/>
                <w:noProof/>
                <w:position w:val="-32"/>
                <w:szCs w:val="20"/>
                <w:lang w:val="en-GB"/>
              </w:rPr>
              <w:drawing>
                <wp:inline distT="0" distB="0" distL="0" distR="0" wp14:anchorId="305EEDE9" wp14:editId="44D9D76A">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3710" cy="478155"/>
                          </a:xfrm>
                          <a:prstGeom prst="rect">
                            <a:avLst/>
                          </a:prstGeom>
                          <a:noFill/>
                          <a:ln>
                            <a:noFill/>
                          </a:ln>
                        </pic:spPr>
                      </pic:pic>
                    </a:graphicData>
                  </a:graphic>
                </wp:inline>
              </w:drawing>
            </w:r>
            <w:r w:rsidRPr="003F1BD2">
              <w:rPr>
                <w:rFonts w:eastAsia="SimSun"/>
                <w:szCs w:val="20"/>
                <w:lang w:val="en-GB"/>
              </w:rPr>
              <w:tab/>
              <w:t>(7.5-5)</w:t>
            </w:r>
          </w:p>
          <w:p w14:paraId="3626F0A0" w14:textId="77777777" w:rsidR="0093268A" w:rsidRPr="003F1BD2" w:rsidRDefault="0093268A" w:rsidP="0093268A">
            <w:pPr>
              <w:spacing w:after="180"/>
              <w:jc w:val="left"/>
              <w:rPr>
                <w:rFonts w:eastAsia="SimSun"/>
                <w:szCs w:val="20"/>
                <w:lang w:val="en-GB"/>
              </w:rPr>
            </w:pPr>
            <w:r w:rsidRPr="003F1BD2">
              <w:rPr>
                <w:rFonts w:eastAsia="SimSun"/>
                <w:szCs w:val="20"/>
                <w:lang w:val="en-GB"/>
              </w:rPr>
              <w:t xml:space="preserve">where </w:t>
            </w:r>
            <w:r w:rsidRPr="003F1BD2">
              <w:rPr>
                <w:rFonts w:eastAsia="SimSun"/>
                <w:position w:val="-12"/>
                <w:szCs w:val="20"/>
                <w:lang w:val="en-GB"/>
              </w:rPr>
              <w:object w:dxaOrig="1400" w:dyaOrig="380" w14:anchorId="16962854">
                <v:shape id="_x0000_i1030" type="#_x0000_t75" style="width:71.05pt;height:19.15pt" o:ole="">
                  <v:imagedata r:id="rId21" o:title=""/>
                </v:shape>
                <o:OLEObject Type="Embed" ProgID="Equation.3" ShapeID="_x0000_i1030" DrawAspect="Content" ObjectID="_1817072516" r:id="rId22"/>
              </w:object>
            </w:r>
            <w:r w:rsidRPr="003F1BD2">
              <w:rPr>
                <w:rFonts w:eastAsia="SimSun" w:hint="eastAsia"/>
                <w:szCs w:val="20"/>
                <w:lang w:val="en-GB" w:eastAsia="ko-KR"/>
              </w:rPr>
              <w:t xml:space="preserve"> </w:t>
            </w:r>
            <w:r w:rsidRPr="003F1BD2">
              <w:rPr>
                <w:rFonts w:eastAsia="SimSun"/>
                <w:szCs w:val="20"/>
                <w:lang w:val="en-GB"/>
              </w:rPr>
              <w:t xml:space="preserve">is the per cluster shadowing term in [dB]. Normalize the cluster powers so that the sum of all cluster powers is equal to one, i.e., </w:t>
            </w:r>
          </w:p>
          <w:p w14:paraId="0EE9F894" w14:textId="77777777" w:rsidR="0093268A" w:rsidRPr="003F1BD2" w:rsidRDefault="0093268A" w:rsidP="0093268A">
            <w:pPr>
              <w:keepLines/>
              <w:tabs>
                <w:tab w:val="center" w:pos="4536"/>
                <w:tab w:val="right" w:pos="9072"/>
              </w:tabs>
              <w:spacing w:after="180"/>
              <w:jc w:val="left"/>
              <w:rPr>
                <w:rFonts w:eastAsia="SimSun"/>
                <w:szCs w:val="20"/>
                <w:lang w:val="en-GB"/>
              </w:rPr>
            </w:pPr>
            <w:r w:rsidRPr="003F1BD2">
              <w:rPr>
                <w:rFonts w:eastAsia="SimSun"/>
                <w:szCs w:val="20"/>
                <w:lang w:val="en-GB"/>
              </w:rPr>
              <w:tab/>
            </w:r>
            <w:r w:rsidRPr="003F1BD2">
              <w:rPr>
                <w:rFonts w:eastAsia="SimSun"/>
                <w:position w:val="-38"/>
                <w:szCs w:val="20"/>
                <w:lang w:val="en-GB"/>
              </w:rPr>
              <w:object w:dxaOrig="1300" w:dyaOrig="760" w14:anchorId="1995CACD">
                <v:shape id="_x0000_i1031" type="#_x0000_t75" style="width:65pt;height:37.4pt" o:ole="">
                  <v:imagedata r:id="rId23" o:title=""/>
                </v:shape>
                <o:OLEObject Type="Embed" ProgID="Equation.3" ShapeID="_x0000_i1031" DrawAspect="Content" ObjectID="_1817072517" r:id="rId24"/>
              </w:object>
            </w:r>
            <w:r w:rsidRPr="003F1BD2">
              <w:rPr>
                <w:rFonts w:eastAsia="SimSun"/>
                <w:szCs w:val="20"/>
                <w:lang w:val="en-GB"/>
              </w:rPr>
              <w:tab/>
              <w:t>(7.5-6)</w:t>
            </w:r>
          </w:p>
          <w:p w14:paraId="40F2000F" w14:textId="77777777" w:rsidR="0093268A" w:rsidRPr="003F1BD2" w:rsidRDefault="0093268A" w:rsidP="0093268A">
            <w:pPr>
              <w:spacing w:after="180"/>
              <w:jc w:val="left"/>
              <w:rPr>
                <w:rFonts w:eastAsia="SimSun"/>
                <w:szCs w:val="20"/>
                <w:lang w:val="en-GB" w:eastAsia="ko-KR"/>
              </w:rPr>
            </w:pPr>
            <w:r w:rsidRPr="003F1BD2">
              <w:rPr>
                <w:rFonts w:eastAsia="SimSun"/>
                <w:i/>
                <w:szCs w:val="20"/>
                <w:lang w:val="en-GB"/>
              </w:rPr>
              <w:t>In the case of LOS condition</w:t>
            </w:r>
            <w:r w:rsidRPr="003F1BD2">
              <w:rPr>
                <w:rFonts w:eastAsia="SimSun"/>
                <w:szCs w:val="20"/>
                <w:lang w:val="en-GB"/>
              </w:rPr>
              <w:t xml:space="preserve"> an additional specular component is added to the first cluster. Power of the single LOS ray is:</w:t>
            </w:r>
          </w:p>
          <w:p w14:paraId="1EF9256E" w14:textId="77777777" w:rsidR="0093268A" w:rsidRPr="003F1BD2" w:rsidRDefault="0093268A" w:rsidP="0093268A">
            <w:pPr>
              <w:keepLines/>
              <w:tabs>
                <w:tab w:val="center" w:pos="4820"/>
                <w:tab w:val="right" w:pos="9072"/>
              </w:tabs>
              <w:spacing w:after="180"/>
              <w:jc w:val="left"/>
              <w:rPr>
                <w:rFonts w:eastAsia="SimSun"/>
                <w:szCs w:val="20"/>
                <w:lang w:val="en-GB" w:eastAsia="ko-KR"/>
              </w:rPr>
            </w:pPr>
            <w:r w:rsidRPr="003F1BD2">
              <w:rPr>
                <w:rFonts w:eastAsia="SimSun"/>
                <w:szCs w:val="20"/>
                <w:lang w:val="en-GB"/>
              </w:rPr>
              <w:lastRenderedPageBreak/>
              <w:tab/>
            </w:r>
            <w:r w:rsidRPr="003F1BD2">
              <w:rPr>
                <w:rFonts w:eastAsia="SimSun"/>
                <w:szCs w:val="20"/>
                <w:lang w:val="en-GB"/>
              </w:rPr>
              <w:object w:dxaOrig="1579" w:dyaOrig="680" w14:anchorId="2291DB5D">
                <v:shape id="_x0000_i1032" type="#_x0000_t75" style="width:79pt;height:34.6pt" o:ole="">
                  <v:imagedata r:id="rId25" o:title=""/>
                </v:shape>
                <o:OLEObject Type="Embed" ProgID="Equation.3" ShapeID="_x0000_i1032" DrawAspect="Content" ObjectID="_1817072518" r:id="rId26"/>
              </w:object>
            </w:r>
            <w:r w:rsidRPr="003F1BD2">
              <w:rPr>
                <w:rFonts w:eastAsia="SimSun"/>
                <w:szCs w:val="20"/>
                <w:lang w:val="en-GB"/>
              </w:rPr>
              <w:tab/>
              <w:t>(7.5-7)</w:t>
            </w:r>
          </w:p>
          <w:p w14:paraId="571DA89A" w14:textId="77777777" w:rsidR="0093268A" w:rsidRPr="003F1BD2" w:rsidRDefault="0093268A" w:rsidP="0093268A">
            <w:pPr>
              <w:spacing w:after="180"/>
              <w:jc w:val="left"/>
              <w:rPr>
                <w:rFonts w:eastAsia="SimSun"/>
                <w:szCs w:val="20"/>
                <w:lang w:val="en-GB"/>
              </w:rPr>
            </w:pPr>
            <w:r w:rsidRPr="003F1BD2">
              <w:rPr>
                <w:rFonts w:eastAsia="SimSun"/>
                <w:szCs w:val="20"/>
                <w:lang w:val="en-GB"/>
              </w:rPr>
              <w:t>and the cluster powers are not normalized as in equation (7.5-6</w:t>
            </w:r>
            <w:proofErr w:type="gramStart"/>
            <w:r w:rsidRPr="003F1BD2">
              <w:rPr>
                <w:rFonts w:eastAsia="SimSun"/>
                <w:szCs w:val="20"/>
                <w:lang w:val="en-GB"/>
              </w:rPr>
              <w:t>)</w:t>
            </w:r>
            <w:r w:rsidRPr="003F1BD2" w:rsidDel="000B3B83">
              <w:rPr>
                <w:rFonts w:eastAsia="SimSun"/>
                <w:szCs w:val="20"/>
                <w:lang w:val="en-GB"/>
              </w:rPr>
              <w:t xml:space="preserve"> </w:t>
            </w:r>
            <w:r w:rsidRPr="003F1BD2">
              <w:rPr>
                <w:rFonts w:eastAsia="SimSun"/>
                <w:szCs w:val="20"/>
                <w:lang w:val="en-GB"/>
              </w:rPr>
              <w:t>,</w:t>
            </w:r>
            <w:proofErr w:type="gramEnd"/>
            <w:r w:rsidRPr="003F1BD2">
              <w:rPr>
                <w:rFonts w:eastAsia="SimSun"/>
                <w:szCs w:val="20"/>
                <w:lang w:val="en-GB"/>
              </w:rPr>
              <w:t xml:space="preserve"> but:</w:t>
            </w:r>
          </w:p>
          <w:p w14:paraId="27DA0C44" w14:textId="77777777" w:rsidR="0093268A" w:rsidRPr="003F1BD2" w:rsidRDefault="0093268A" w:rsidP="0093268A">
            <w:pPr>
              <w:keepLines/>
              <w:tabs>
                <w:tab w:val="center" w:pos="4820"/>
                <w:tab w:val="right" w:pos="9072"/>
              </w:tabs>
              <w:spacing w:after="180"/>
              <w:jc w:val="left"/>
              <w:rPr>
                <w:rFonts w:eastAsia="SimSun"/>
                <w:szCs w:val="20"/>
                <w:lang w:val="en-GB" w:eastAsia="ko-KR"/>
              </w:rPr>
            </w:pPr>
            <w:r w:rsidRPr="003F1BD2">
              <w:rPr>
                <w:rFonts w:eastAsia="SimSun"/>
                <w:szCs w:val="20"/>
                <w:lang w:val="en-GB"/>
              </w:rPr>
              <w:tab/>
            </w:r>
            <w:r w:rsidRPr="003F1BD2">
              <w:rPr>
                <w:rFonts w:eastAsia="SimSun"/>
                <w:szCs w:val="20"/>
                <w:lang w:val="en-GB"/>
              </w:rPr>
              <w:object w:dxaOrig="3580" w:dyaOrig="780" w14:anchorId="50993DCD">
                <v:shape id="_x0000_i1033" type="#_x0000_t75" style="width:178.6pt;height:38.8pt" o:ole="">
                  <v:imagedata r:id="rId27" o:title=""/>
                </v:shape>
                <o:OLEObject Type="Embed" ProgID="Equation.3" ShapeID="_x0000_i1033" DrawAspect="Content" ObjectID="_1817072519" r:id="rId28"/>
              </w:object>
            </w:r>
            <w:r w:rsidRPr="003F1BD2">
              <w:rPr>
                <w:rFonts w:eastAsia="SimSun"/>
                <w:szCs w:val="20"/>
                <w:lang w:val="en-GB"/>
              </w:rPr>
              <w:tab/>
              <w:t>(7.5-8)</w:t>
            </w:r>
          </w:p>
          <w:p w14:paraId="73154AE4" w14:textId="77777777" w:rsidR="0093268A" w:rsidRPr="00EA4A8F" w:rsidRDefault="0093268A" w:rsidP="0093268A">
            <w:pPr>
              <w:spacing w:after="180"/>
              <w:jc w:val="left"/>
              <w:rPr>
                <w:rFonts w:eastAsia="DengXian"/>
                <w:iCs/>
                <w:szCs w:val="20"/>
                <w:lang w:val="en-GB"/>
              </w:rPr>
            </w:pPr>
            <w:r w:rsidRPr="003F1BD2">
              <w:rPr>
                <w:rFonts w:eastAsia="SimSun"/>
                <w:szCs w:val="20"/>
                <w:lang w:val="en-GB"/>
              </w:rPr>
              <w:t xml:space="preserve">where </w:t>
            </w:r>
            <w:r w:rsidRPr="003F1BD2">
              <w:rPr>
                <w:rFonts w:eastAsia="SimSun"/>
                <w:szCs w:val="20"/>
                <w:lang w:val="en-GB"/>
              </w:rPr>
              <w:sym w:font="Symbol" w:char="F064"/>
            </w:r>
            <w:r w:rsidRPr="003F1BD2">
              <w:rPr>
                <w:rFonts w:eastAsia="SimSun"/>
                <w:szCs w:val="20"/>
                <w:lang w:val="en-GB"/>
              </w:rPr>
              <w:t>(.) is Dirac's delta function and</w:t>
            </w:r>
            <w:r w:rsidRPr="003F1BD2">
              <w:rPr>
                <w:rFonts w:eastAsia="SimSun"/>
                <w:szCs w:val="20"/>
                <w:lang w:val="en-GB" w:eastAsia="ko-KR"/>
              </w:rPr>
              <w:t xml:space="preserve"> </w:t>
            </w:r>
            <w:r w:rsidRPr="003F1BD2">
              <w:rPr>
                <w:rFonts w:eastAsia="SimSun"/>
                <w:i/>
                <w:szCs w:val="20"/>
                <w:lang w:val="en-GB"/>
              </w:rPr>
              <w:t>K</w:t>
            </w:r>
            <w:r w:rsidRPr="003F1BD2">
              <w:rPr>
                <w:rFonts w:eastAsia="SimSun"/>
                <w:i/>
                <w:szCs w:val="20"/>
                <w:vertAlign w:val="subscript"/>
                <w:lang w:val="en-GB"/>
              </w:rPr>
              <w:t>R</w:t>
            </w:r>
            <w:r w:rsidRPr="003F1BD2">
              <w:rPr>
                <w:rFonts w:eastAsia="SimSun"/>
                <w:szCs w:val="20"/>
                <w:lang w:val="en-GB"/>
              </w:rPr>
              <w:t xml:space="preserve"> is the </w:t>
            </w:r>
            <w:proofErr w:type="spellStart"/>
            <w:r w:rsidRPr="003F1BD2">
              <w:rPr>
                <w:rFonts w:eastAsia="SimSun"/>
                <w:szCs w:val="20"/>
                <w:lang w:val="en-GB"/>
              </w:rPr>
              <w:t>Ricean</w:t>
            </w:r>
            <w:proofErr w:type="spellEnd"/>
            <w:r w:rsidRPr="003F1BD2">
              <w:rPr>
                <w:rFonts w:eastAsia="SimSun"/>
                <w:szCs w:val="20"/>
                <w:lang w:val="en-GB"/>
              </w:rPr>
              <w:t xml:space="preserve"> </w:t>
            </w:r>
            <w:r w:rsidRPr="003F1BD2">
              <w:rPr>
                <w:rFonts w:eastAsia="SimSun"/>
                <w:i/>
                <w:szCs w:val="20"/>
                <w:lang w:val="en-GB"/>
              </w:rPr>
              <w:t>K</w:t>
            </w:r>
            <w:r w:rsidRPr="003F1BD2">
              <w:rPr>
                <w:rFonts w:eastAsia="SimSun"/>
                <w:szCs w:val="20"/>
                <w:lang w:val="en-GB"/>
              </w:rPr>
              <w:t>-factor as generated in Step 4 converted to linear scale.</w:t>
            </w:r>
            <w:r w:rsidRPr="003F1BD2">
              <w:rPr>
                <w:rFonts w:eastAsia="SimSun"/>
                <w:szCs w:val="20"/>
                <w:lang w:val="en-GB" w:eastAsia="ko-KR"/>
              </w:rPr>
              <w:t xml:space="preserve"> </w:t>
            </w:r>
            <w:r w:rsidRPr="003F1BD2">
              <w:rPr>
                <w:rFonts w:eastAsia="SimSun"/>
                <w:szCs w:val="20"/>
                <w:lang w:val="en-GB"/>
              </w:rPr>
              <w:t xml:space="preserve">These power values are used </w:t>
            </w:r>
            <w:r w:rsidRPr="003F1BD2">
              <w:rPr>
                <w:rFonts w:eastAsia="SimSun"/>
                <w:i/>
                <w:szCs w:val="20"/>
                <w:lang w:val="en-GB"/>
              </w:rPr>
              <w:t>only</w:t>
            </w:r>
            <w:r w:rsidRPr="003F1BD2">
              <w:rPr>
                <w:rFonts w:eastAsia="SimSun"/>
                <w:szCs w:val="20"/>
                <w:lang w:val="en-GB"/>
              </w:rPr>
              <w:t xml:space="preserve"> in equations (7.5-9) and (7.5-14), but </w:t>
            </w:r>
            <w:r w:rsidRPr="003F1BD2">
              <w:rPr>
                <w:rFonts w:eastAsia="SimSun"/>
                <w:i/>
                <w:szCs w:val="20"/>
                <w:lang w:val="en-GB"/>
              </w:rPr>
              <w:t>not</w:t>
            </w:r>
            <w:r w:rsidRPr="003F1BD2">
              <w:rPr>
                <w:rFonts w:eastAsia="SimSun"/>
                <w:szCs w:val="20"/>
                <w:lang w:val="en-GB"/>
              </w:rPr>
              <w:t xml:space="preserve"> in equation (7.5-22).</w:t>
            </w:r>
          </w:p>
          <w:p w14:paraId="12E703E4" w14:textId="77777777" w:rsidR="0093268A" w:rsidRPr="007209F1" w:rsidRDefault="0093268A" w:rsidP="0093268A">
            <w:pPr>
              <w:spacing w:line="256" w:lineRule="auto"/>
              <w:jc w:val="center"/>
              <w:rPr>
                <w:b/>
                <w:noProof/>
                <w:color w:val="FF0000"/>
                <w:szCs w:val="20"/>
              </w:rPr>
            </w:pPr>
            <w:r w:rsidRPr="007209F1">
              <w:rPr>
                <w:b/>
                <w:noProof/>
                <w:color w:val="FF0000"/>
                <w:szCs w:val="20"/>
              </w:rPr>
              <w:t>&lt;Unchanged parts omitted&gt;</w:t>
            </w:r>
          </w:p>
          <w:p w14:paraId="438D0D6E" w14:textId="77777777" w:rsidR="0093268A" w:rsidRPr="003F1BD2" w:rsidRDefault="0093268A" w:rsidP="0093268A">
            <w:pPr>
              <w:rPr>
                <w:rFonts w:eastAsia="SimSun"/>
                <w:szCs w:val="20"/>
                <w:lang w:val="en-GB"/>
              </w:rPr>
            </w:pPr>
            <w:bookmarkStart w:id="51" w:name="_Hlk32520352"/>
            <w:r w:rsidRPr="003F1BD2">
              <w:rPr>
                <w:rFonts w:eastAsia="SimSun"/>
                <w:szCs w:val="20"/>
                <w:lang w:val="en-GB"/>
              </w:rPr>
              <w:t xml:space="preserve">Assign the power of each ray within a cluster as </w:t>
            </w:r>
            <w:proofErr w:type="spellStart"/>
            <w:r w:rsidRPr="003F1BD2">
              <w:rPr>
                <w:rFonts w:eastAsia="SimSun"/>
                <w:i/>
                <w:szCs w:val="20"/>
                <w:lang w:val="en-GB"/>
              </w:rPr>
              <w:t>P</w:t>
            </w:r>
            <w:r w:rsidRPr="003F1BD2">
              <w:rPr>
                <w:rFonts w:eastAsia="SimSun"/>
                <w:i/>
                <w:szCs w:val="20"/>
                <w:vertAlign w:val="subscript"/>
                <w:lang w:val="en-GB"/>
              </w:rPr>
              <w:t>n</w:t>
            </w:r>
            <w:proofErr w:type="spellEnd"/>
            <w:r w:rsidRPr="003F1BD2">
              <w:rPr>
                <w:rFonts w:eastAsia="SimSun"/>
                <w:i/>
                <w:szCs w:val="20"/>
                <w:vertAlign w:val="subscript"/>
                <w:lang w:val="en-GB"/>
              </w:rPr>
              <w:t> </w:t>
            </w:r>
            <w:r w:rsidRPr="003F1BD2">
              <w:rPr>
                <w:rFonts w:eastAsia="SimSun"/>
                <w:i/>
                <w:szCs w:val="20"/>
                <w:lang w:val="en-GB"/>
              </w:rPr>
              <w:t>/ M</w:t>
            </w:r>
            <w:r w:rsidRPr="003F1BD2">
              <w:rPr>
                <w:rFonts w:eastAsia="SimSun"/>
                <w:szCs w:val="20"/>
                <w:lang w:val="en-GB"/>
              </w:rPr>
              <w:t xml:space="preserve">, where </w:t>
            </w:r>
            <w:r w:rsidRPr="003F1BD2">
              <w:rPr>
                <w:rFonts w:eastAsia="SimSun"/>
                <w:i/>
                <w:szCs w:val="20"/>
                <w:lang w:val="en-GB"/>
              </w:rPr>
              <w:t>M</w:t>
            </w:r>
            <w:r w:rsidRPr="003F1BD2">
              <w:rPr>
                <w:rFonts w:eastAsia="SimSun"/>
                <w:szCs w:val="20"/>
                <w:lang w:val="en-GB"/>
              </w:rPr>
              <w:t xml:space="preserve"> is the number of rays per cluster.</w:t>
            </w:r>
          </w:p>
          <w:p w14:paraId="301BEE06" w14:textId="4178F05D" w:rsidR="0093268A" w:rsidRPr="0093268A" w:rsidRDefault="0093268A" w:rsidP="0093268A">
            <w:pPr>
              <w:spacing w:after="180"/>
              <w:jc w:val="left"/>
              <w:rPr>
                <w:rFonts w:eastAsiaTheme="minorEastAsia"/>
                <w:bCs/>
                <w:szCs w:val="20"/>
                <w:lang w:val="en-GB" w:eastAsia="ko-KR"/>
              </w:rPr>
            </w:pPr>
            <w:r w:rsidRPr="003F1BD2">
              <w:rPr>
                <w:rFonts w:eastAsia="SimSun"/>
                <w:szCs w:val="20"/>
                <w:lang w:val="en-GB"/>
              </w:rPr>
              <w:t>Remove clusters with less than -25 dB power compared to the maximum cluster power</w:t>
            </w:r>
            <w:r w:rsidRPr="003F1BD2">
              <w:rPr>
                <w:rFonts w:eastAsia="SimSun"/>
                <w:strike/>
                <w:color w:val="FF0000"/>
                <w:szCs w:val="20"/>
                <w:lang w:val="en-GB"/>
              </w:rPr>
              <w:t xml:space="preserve"> based on equation (7.5-8), in case of LOS condition, and based on equation (7.5-6), </w:t>
            </w:r>
            <w:proofErr w:type="gramStart"/>
            <w:r w:rsidRPr="003F1BD2">
              <w:rPr>
                <w:rFonts w:eastAsia="SimSun"/>
                <w:strike/>
                <w:color w:val="FF0000"/>
                <w:szCs w:val="20"/>
                <w:lang w:val="en-GB"/>
              </w:rPr>
              <w:t>otherwise,.</w:t>
            </w:r>
            <w:proofErr w:type="gramEnd"/>
            <w:r w:rsidRPr="003F1BD2">
              <w:rPr>
                <w:rFonts w:eastAsia="SimSun"/>
                <w:strike/>
                <w:color w:val="FF0000"/>
                <w:szCs w:val="20"/>
                <w:lang w:val="en-GB"/>
              </w:rPr>
              <w:t xml:space="preserve"> </w:t>
            </w:r>
            <w:r w:rsidRPr="003F1BD2">
              <w:rPr>
                <w:rFonts w:eastAsia="SimSun"/>
                <w:szCs w:val="20"/>
                <w:lang w:val="en-GB"/>
              </w:rPr>
              <w:t>The scaling factors need not be changed after cluster elimination.</w:t>
            </w:r>
            <w:bookmarkEnd w:id="51"/>
          </w:p>
        </w:tc>
      </w:tr>
    </w:tbl>
    <w:p w14:paraId="003FD8AF" w14:textId="77777777" w:rsidR="0093268A" w:rsidRDefault="0093268A">
      <w:pPr>
        <w:pStyle w:val="BodyText"/>
        <w:spacing w:after="0"/>
        <w:rPr>
          <w:rFonts w:ascii="Times New Roman" w:eastAsiaTheme="minorEastAsia" w:hAnsi="Times New Roman"/>
          <w:szCs w:val="20"/>
          <w:lang w:eastAsia="ko-KR"/>
        </w:rPr>
      </w:pPr>
    </w:p>
    <w:p w14:paraId="397B521B" w14:textId="77777777" w:rsidR="0093268A" w:rsidRDefault="0093268A">
      <w:pPr>
        <w:pStyle w:val="BodyText"/>
        <w:spacing w:after="0"/>
        <w:rPr>
          <w:rFonts w:ascii="Times New Roman" w:eastAsiaTheme="minorEastAsia" w:hAnsi="Times New Roman"/>
          <w:szCs w:val="20"/>
          <w:lang w:eastAsia="ko-KR"/>
        </w:rPr>
      </w:pPr>
    </w:p>
    <w:p w14:paraId="705084BB" w14:textId="77777777" w:rsidR="000900AB" w:rsidRPr="0079343B" w:rsidRDefault="000900AB" w:rsidP="000900AB">
      <w:pPr>
        <w:pStyle w:val="Heading4"/>
        <w:rPr>
          <w:rFonts w:eastAsia="SimSun"/>
          <w:lang w:val="en-US" w:eastAsia="zh-CN"/>
        </w:rPr>
      </w:pPr>
      <w:r w:rsidRPr="0079343B">
        <w:rPr>
          <w:rFonts w:eastAsia="SimSun"/>
          <w:lang w:val="en-US" w:eastAsia="zh-CN"/>
        </w:rPr>
        <w:t>Round #1 Discussion</w:t>
      </w:r>
    </w:p>
    <w:p w14:paraId="5C00F5B7" w14:textId="4E890D2B" w:rsidR="000900AB" w:rsidRDefault="000900AB" w:rsidP="000900AB">
      <w:pPr>
        <w:rPr>
          <w:rFonts w:eastAsiaTheme="minorEastAsia"/>
          <w:szCs w:val="20"/>
          <w:lang w:eastAsia="ko-KR"/>
        </w:rPr>
      </w:pPr>
      <w:r>
        <w:rPr>
          <w:rFonts w:eastAsiaTheme="minorEastAsia" w:hint="eastAsia"/>
          <w:szCs w:val="20"/>
          <w:lang w:eastAsia="ko-KR"/>
        </w:rPr>
        <w:t>Please provide comments on Proposal #5.</w:t>
      </w:r>
    </w:p>
    <w:p w14:paraId="2BDF4A05" w14:textId="77777777" w:rsidR="000900AB" w:rsidRPr="007D3C5C" w:rsidRDefault="000900AB" w:rsidP="000900AB">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0900AB" w:rsidRPr="0079343B" w14:paraId="3892F781" w14:textId="77777777" w:rsidTr="007A34A1">
        <w:tc>
          <w:tcPr>
            <w:tcW w:w="1795" w:type="dxa"/>
            <w:shd w:val="clear" w:color="auto" w:fill="FBE4D5" w:themeFill="accent2" w:themeFillTint="33"/>
          </w:tcPr>
          <w:p w14:paraId="302761CE" w14:textId="77777777" w:rsidR="000900AB" w:rsidRPr="0079343B" w:rsidRDefault="000900AB"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71DFFA51" w14:textId="77777777" w:rsidR="000900AB" w:rsidRPr="0079343B" w:rsidRDefault="000900AB"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0900AB" w:rsidRPr="0079343B" w14:paraId="1318A4F7" w14:textId="77777777" w:rsidTr="007A34A1">
        <w:tc>
          <w:tcPr>
            <w:tcW w:w="1795" w:type="dxa"/>
          </w:tcPr>
          <w:p w14:paraId="792DCFEC" w14:textId="77777777" w:rsidR="000900AB" w:rsidRPr="0079343B" w:rsidRDefault="000900AB" w:rsidP="007A34A1">
            <w:pPr>
              <w:pStyle w:val="BodyText"/>
              <w:spacing w:before="0" w:after="0" w:line="240" w:lineRule="auto"/>
              <w:rPr>
                <w:rFonts w:ascii="Times New Roman" w:hAnsi="Times New Roman"/>
                <w:szCs w:val="20"/>
                <w:lang w:eastAsia="ko-KR"/>
              </w:rPr>
            </w:pPr>
          </w:p>
        </w:tc>
        <w:tc>
          <w:tcPr>
            <w:tcW w:w="8995" w:type="dxa"/>
          </w:tcPr>
          <w:p w14:paraId="6D8E9C8C" w14:textId="77777777" w:rsidR="000900AB" w:rsidRPr="0079343B" w:rsidRDefault="000900AB" w:rsidP="007A34A1">
            <w:pPr>
              <w:pStyle w:val="BodyText"/>
              <w:spacing w:before="0" w:after="0" w:line="240" w:lineRule="auto"/>
              <w:rPr>
                <w:rFonts w:ascii="Times New Roman" w:hAnsi="Times New Roman"/>
                <w:szCs w:val="20"/>
                <w:lang w:eastAsia="ko-KR"/>
              </w:rPr>
            </w:pPr>
          </w:p>
        </w:tc>
      </w:tr>
      <w:tr w:rsidR="000900AB" w:rsidRPr="0079343B" w14:paraId="7C4AA31F" w14:textId="77777777" w:rsidTr="007A34A1">
        <w:tc>
          <w:tcPr>
            <w:tcW w:w="1795" w:type="dxa"/>
          </w:tcPr>
          <w:p w14:paraId="337D662E" w14:textId="77777777" w:rsidR="000900AB" w:rsidRDefault="000900AB" w:rsidP="007A34A1">
            <w:pPr>
              <w:pStyle w:val="BodyText"/>
              <w:spacing w:after="0" w:line="240" w:lineRule="auto"/>
              <w:rPr>
                <w:rFonts w:ascii="Times New Roman" w:hAnsi="Times New Roman"/>
                <w:szCs w:val="20"/>
                <w:lang w:eastAsia="ko-KR"/>
              </w:rPr>
            </w:pPr>
          </w:p>
        </w:tc>
        <w:tc>
          <w:tcPr>
            <w:tcW w:w="8995" w:type="dxa"/>
          </w:tcPr>
          <w:p w14:paraId="6CC5D35E" w14:textId="77777777" w:rsidR="000900AB" w:rsidRPr="00986C6C" w:rsidRDefault="000900AB" w:rsidP="007A34A1">
            <w:pPr>
              <w:pStyle w:val="BodyText"/>
              <w:spacing w:after="0" w:line="240" w:lineRule="auto"/>
              <w:rPr>
                <w:szCs w:val="20"/>
                <w:lang w:eastAsia="ko-KR"/>
              </w:rPr>
            </w:pPr>
          </w:p>
        </w:tc>
      </w:tr>
    </w:tbl>
    <w:p w14:paraId="5660E4B5" w14:textId="77777777" w:rsidR="000900AB" w:rsidRPr="0079343B" w:rsidRDefault="000900AB" w:rsidP="000900AB">
      <w:pPr>
        <w:pStyle w:val="BodyText"/>
        <w:spacing w:after="0"/>
        <w:rPr>
          <w:rFonts w:ascii="Times New Roman" w:eastAsiaTheme="minorEastAsia" w:hAnsi="Times New Roman"/>
          <w:szCs w:val="20"/>
          <w:lang w:eastAsia="ko-KR"/>
        </w:rPr>
      </w:pPr>
    </w:p>
    <w:p w14:paraId="01044276" w14:textId="77777777" w:rsidR="00E805E3" w:rsidRDefault="00E805E3">
      <w:pPr>
        <w:pStyle w:val="BodyText"/>
        <w:spacing w:after="0"/>
        <w:rPr>
          <w:rFonts w:ascii="Times New Roman" w:eastAsiaTheme="minorEastAsia" w:hAnsi="Times New Roman"/>
          <w:szCs w:val="20"/>
          <w:lang w:eastAsia="ko-KR"/>
        </w:rPr>
      </w:pPr>
    </w:p>
    <w:p w14:paraId="2726091E" w14:textId="77777777" w:rsidR="00E805E3" w:rsidRDefault="00E805E3">
      <w:pPr>
        <w:pStyle w:val="BodyText"/>
        <w:spacing w:after="0"/>
        <w:rPr>
          <w:rFonts w:ascii="Times New Roman" w:eastAsiaTheme="minorEastAsia" w:hAnsi="Times New Roman"/>
          <w:szCs w:val="20"/>
          <w:lang w:eastAsia="ko-KR"/>
        </w:rPr>
      </w:pPr>
    </w:p>
    <w:p w14:paraId="5B858A30" w14:textId="77777777" w:rsidR="00C77310" w:rsidRDefault="00C77310">
      <w:pPr>
        <w:pStyle w:val="BodyText"/>
        <w:spacing w:after="0"/>
        <w:rPr>
          <w:rFonts w:ascii="Times New Roman" w:eastAsiaTheme="minorEastAsia" w:hAnsi="Times New Roman"/>
          <w:szCs w:val="20"/>
          <w:lang w:eastAsia="ko-KR"/>
        </w:rPr>
      </w:pPr>
    </w:p>
    <w:p w14:paraId="3107303A" w14:textId="1F856DDB" w:rsidR="00C77310" w:rsidRPr="00D3155E" w:rsidRDefault="00C77310" w:rsidP="00C77310">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AA1EFC" w:rsidRPr="00D3155E">
        <w:rPr>
          <w:rFonts w:eastAsiaTheme="minorEastAsia" w:hint="eastAsia"/>
          <w:sz w:val="28"/>
          <w:szCs w:val="18"/>
          <w:lang w:val="en-US" w:eastAsia="ko-KR"/>
        </w:rPr>
        <w:t>7</w:t>
      </w:r>
      <w:r w:rsidRPr="00D3155E">
        <w:rPr>
          <w:rFonts w:eastAsia="SimSun"/>
          <w:sz w:val="28"/>
          <w:szCs w:val="18"/>
          <w:lang w:val="en-US" w:eastAsia="zh-CN"/>
        </w:rPr>
        <w:t xml:space="preserve"> </w:t>
      </w:r>
      <w:r w:rsidRPr="00D3155E">
        <w:rPr>
          <w:rFonts w:eastAsiaTheme="minorEastAsia" w:hint="eastAsia"/>
          <w:sz w:val="28"/>
          <w:szCs w:val="18"/>
          <w:lang w:val="en-US" w:eastAsia="ko-KR"/>
        </w:rPr>
        <w:t>Other Proposals [</w:t>
      </w:r>
      <w:r w:rsidR="003F2622" w:rsidRPr="00D3155E">
        <w:rPr>
          <w:rFonts w:eastAsiaTheme="minorEastAsia" w:hint="eastAsia"/>
          <w:sz w:val="28"/>
          <w:szCs w:val="18"/>
          <w:lang w:val="en-US" w:eastAsia="ko-KR"/>
        </w:rPr>
        <w:t>12</w:t>
      </w:r>
      <w:r w:rsidRPr="00D3155E">
        <w:rPr>
          <w:rFonts w:eastAsiaTheme="minorEastAsia" w:hint="eastAsia"/>
          <w:sz w:val="28"/>
          <w:szCs w:val="18"/>
          <w:lang w:val="en-US" w:eastAsia="ko-KR"/>
        </w:rPr>
        <w:t>]</w:t>
      </w:r>
    </w:p>
    <w:p w14:paraId="53FEEB7D" w14:textId="22CA1D21" w:rsidR="00C77310" w:rsidRDefault="002B219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SKT has provided </w:t>
      </w:r>
      <w:proofErr w:type="gramStart"/>
      <w:r w:rsidR="008E072D">
        <w:rPr>
          <w:rFonts w:ascii="Times New Roman" w:eastAsiaTheme="minorEastAsia" w:hAnsi="Times New Roman" w:hint="eastAsia"/>
          <w:szCs w:val="20"/>
          <w:lang w:eastAsia="ko-KR"/>
        </w:rPr>
        <w:t xml:space="preserve">a </w:t>
      </w:r>
      <w:r>
        <w:rPr>
          <w:rFonts w:ascii="Times New Roman" w:eastAsiaTheme="minorEastAsia" w:hAnsi="Times New Roman" w:hint="eastAsia"/>
          <w:szCs w:val="20"/>
          <w:lang w:eastAsia="ko-KR"/>
        </w:rPr>
        <w:t>number of</w:t>
      </w:r>
      <w:proofErr w:type="gramEnd"/>
      <w:r>
        <w:rPr>
          <w:rFonts w:ascii="Times New Roman" w:eastAsiaTheme="minorEastAsia" w:hAnsi="Times New Roman" w:hint="eastAsia"/>
          <w:szCs w:val="20"/>
          <w:lang w:eastAsia="ko-KR"/>
        </w:rPr>
        <w:t xml:space="preserve"> proposal</w:t>
      </w:r>
      <w:r w:rsidR="008E072D">
        <w:rPr>
          <w:rFonts w:ascii="Times New Roman" w:eastAsiaTheme="minorEastAsia" w:hAnsi="Times New Roman" w:hint="eastAsia"/>
          <w:szCs w:val="20"/>
          <w:lang w:eastAsia="ko-KR"/>
        </w:rPr>
        <w:t>s</w:t>
      </w:r>
      <w:r>
        <w:rPr>
          <w:rFonts w:ascii="Times New Roman" w:eastAsiaTheme="minorEastAsia" w:hAnsi="Times New Roman" w:hint="eastAsia"/>
          <w:szCs w:val="20"/>
          <w:lang w:eastAsia="ko-KR"/>
        </w:rPr>
        <w:t xml:space="preserve"> to improve the </w:t>
      </w:r>
      <w:r w:rsidR="001A3F6E">
        <w:rPr>
          <w:rFonts w:ascii="Times New Roman" w:eastAsiaTheme="minorEastAsia" w:hAnsi="Times New Roman" w:hint="eastAsia"/>
          <w:szCs w:val="20"/>
          <w:lang w:eastAsia="ko-KR"/>
        </w:rPr>
        <w:t>channel modeling and its applicability for 6G studies.</w:t>
      </w:r>
    </w:p>
    <w:p w14:paraId="55B62A0D" w14:textId="77777777" w:rsidR="001A3F6E" w:rsidRDefault="001A3F6E">
      <w:pPr>
        <w:pStyle w:val="BodyText"/>
        <w:spacing w:after="0"/>
        <w:rPr>
          <w:rFonts w:ascii="Times New Roman" w:eastAsiaTheme="minorEastAsia" w:hAnsi="Times New Roman"/>
          <w:szCs w:val="20"/>
          <w:lang w:eastAsia="ko-KR"/>
        </w:rPr>
      </w:pPr>
    </w:p>
    <w:p w14:paraId="4C00736F"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1.</w:t>
      </w:r>
      <w:r w:rsidRPr="00DF1CBE">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w:t>
      </w:r>
      <w:proofErr w:type="gramStart"/>
      <w:r w:rsidRPr="00DF1CBE">
        <w:rPr>
          <w:rFonts w:ascii="Times New Roman" w:eastAsiaTheme="minorEastAsia" w:hAnsi="Times New Roman"/>
          <w:szCs w:val="20"/>
          <w:lang w:eastAsia="ko-KR"/>
        </w:rPr>
        <w:t>façade</w:t>
      </w:r>
      <w:proofErr w:type="gramEnd"/>
      <w:r w:rsidRPr="00DF1CBE">
        <w:rPr>
          <w:rFonts w:ascii="Times New Roman" w:eastAsiaTheme="minorEastAsia" w:hAnsi="Times New Roman"/>
          <w:szCs w:val="20"/>
          <w:lang w:eastAsia="ko-KR"/>
        </w:rPr>
        <w:t>), (b) frequency trend exponents across 8/12/16/20/24 GHz grid points, and (c) O2I excess-loss dual-slope option for deep-</w:t>
      </w:r>
      <w:proofErr w:type="gramStart"/>
      <w:r w:rsidRPr="00DF1CBE">
        <w:rPr>
          <w:rFonts w:ascii="Times New Roman" w:eastAsiaTheme="minorEastAsia" w:hAnsi="Times New Roman"/>
          <w:szCs w:val="20"/>
          <w:lang w:eastAsia="ko-KR"/>
        </w:rPr>
        <w:t>indoor</w:t>
      </w:r>
      <w:proofErr w:type="gramEnd"/>
      <w:r w:rsidRPr="00DF1CBE">
        <w:rPr>
          <w:rFonts w:ascii="Times New Roman" w:eastAsiaTheme="minorEastAsia" w:hAnsi="Times New Roman"/>
          <w:szCs w:val="20"/>
          <w:lang w:eastAsia="ko-KR"/>
        </w:rPr>
        <w:t xml:space="preserve">. Tables reuse 38.901 notations where possible. </w:t>
      </w:r>
    </w:p>
    <w:p w14:paraId="48593E11"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2.</w:t>
      </w:r>
      <w:r w:rsidRPr="00DF1CBE">
        <w:rPr>
          <w:rFonts w:ascii="Times New Roman" w:eastAsiaTheme="minorEastAsia" w:hAnsi="Times New Roman"/>
          <w:szCs w:val="20"/>
          <w:lang w:eastAsia="ko-KR"/>
        </w:rPr>
        <w:tab/>
        <w:t>Introduce an informative near-field/XL-MIMO annex: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a Fresnel boundary check (based on aperture size and carrier), (ii) optional cluster visibility maps along the array, and (iii) guidance for per-subarray parameter draws (birth/death rates) to emulate non-stationarity, with default OFF switch for Rel-19/Rel-20 evaluations. </w:t>
      </w:r>
    </w:p>
    <w:p w14:paraId="22AEFCBA"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3.</w:t>
      </w:r>
      <w:r w:rsidRPr="00DF1CBE">
        <w:rPr>
          <w:rFonts w:ascii="Times New Roman" w:eastAsiaTheme="minorEastAsia" w:hAnsi="Times New Roman"/>
          <w:szCs w:val="20"/>
          <w:lang w:eastAsia="ko-KR"/>
        </w:rPr>
        <w:tab/>
        <w:t xml:space="preserve">Add representative FR3 indoor scenarios (Office-Open, Office-Dense, Retail-Atrium) with recommended delay/angle spread ranges and K-factor presets, anchored to recent FR3 measurement statistics and mapped onto 38.901 InH/Indoor-Factory nomenclature for compatibility. </w:t>
      </w:r>
      <w:proofErr w:type="spellStart"/>
      <w:r w:rsidRPr="00DF1CBE">
        <w:rPr>
          <w:rFonts w:ascii="Times New Roman" w:eastAsiaTheme="minorEastAsia" w:hAnsi="Times New Roman"/>
          <w:szCs w:val="20"/>
          <w:lang w:eastAsia="ko-KR"/>
        </w:rPr>
        <w:t>ResearchGatearXiv</w:t>
      </w:r>
      <w:proofErr w:type="spellEnd"/>
    </w:p>
    <w:p w14:paraId="2E222A49"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4.</w:t>
      </w:r>
      <w:r w:rsidRPr="00DF1CBE">
        <w:rPr>
          <w:rFonts w:ascii="Times New Roman" w:eastAsiaTheme="minorEastAsia" w:hAnsi="Times New Roman"/>
          <w:szCs w:val="20"/>
          <w:lang w:eastAsia="ko-KR"/>
        </w:rPr>
        <w:tab/>
        <w:t>Define FR3 blockage states (Clear/Partial/Deep) with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per-scenario occurrence probabilities, (ii) log-normal attenuation ranges, and (iii) sojourn/transition rates for pedestrian and vehicular dynamics, provided as a light-weight Markov option (default OFF) for reproducibility across companies.</w:t>
      </w:r>
    </w:p>
    <w:p w14:paraId="6FBD0DA1"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5.</w:t>
      </w:r>
      <w:r w:rsidRPr="00DF1CBE">
        <w:rPr>
          <w:rFonts w:ascii="Times New Roman" w:eastAsiaTheme="minorEastAsia" w:hAnsi="Times New Roman"/>
          <w:szCs w:val="20"/>
          <w:lang w:eastAsia="ko-KR"/>
        </w:rPr>
        <w:tab/>
        <w:t>Update UMa/UMi FR3 path-loss/foliage options by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adding foliage excess loss vs. seasonality (leaf-on) presets and (ii) clarifying cross-polarization ratio (XPR) ranges for street canyons vs. open squares; keep 38.901 reuse principle and offer these as scenario flags. </w:t>
      </w:r>
    </w:p>
    <w:p w14:paraId="244CCAA7" w14:textId="42C0D4E5" w:rsidR="00C77310" w:rsidRDefault="00DF1CBE" w:rsidP="001A3F6E">
      <w:pPr>
        <w:pStyle w:val="BodyText"/>
        <w:numPr>
          <w:ilvl w:val="0"/>
          <w:numId w:val="80"/>
        </w:numPr>
        <w:spacing w:after="0"/>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6.</w:t>
      </w:r>
      <w:r w:rsidRPr="00DF1CBE">
        <w:rPr>
          <w:rFonts w:ascii="Times New Roman" w:eastAsiaTheme="minorEastAsia" w:hAnsi="Times New Roman"/>
          <w:szCs w:val="20"/>
          <w:lang w:eastAsia="ko-KR"/>
        </w:rPr>
        <w:tab/>
        <w:t>Publish an FR3 validation &amp; reproducibility package: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fixed random seeds, (ii) band center set {8, 12, 16, 20, 24 </w:t>
      </w:r>
      <w:proofErr w:type="gramStart"/>
      <w:r w:rsidRPr="00DF1CBE">
        <w:rPr>
          <w:rFonts w:ascii="Times New Roman" w:eastAsiaTheme="minorEastAsia" w:hAnsi="Times New Roman"/>
          <w:szCs w:val="20"/>
          <w:lang w:eastAsia="ko-KR"/>
        </w:rPr>
        <w:t>GHz},</w:t>
      </w:r>
      <w:proofErr w:type="gramEnd"/>
      <w:r w:rsidRPr="00DF1CBE">
        <w:rPr>
          <w:rFonts w:ascii="Times New Roman" w:eastAsiaTheme="minorEastAsia" w:hAnsi="Times New Roman"/>
          <w:szCs w:val="20"/>
          <w:lang w:eastAsia="ko-KR"/>
        </w:rPr>
        <w:t xml:space="preserve"> (iii) scenario catalog IDs (UMa/UMi/O2I/Indoor variants), and (iv) CSV schema (snapshot-ID, band, SNR, PL/σ, DS/AS, XPR, BLK-state, throughput). This mirrors prior ISAC reproducibility efforts while focusing on FR3 comm KPIs.</w:t>
      </w:r>
    </w:p>
    <w:p w14:paraId="3C8956B1" w14:textId="77777777" w:rsidR="00DF1CBE" w:rsidRDefault="00DF1CBE" w:rsidP="00DF1CBE">
      <w:pPr>
        <w:pStyle w:val="BodyText"/>
        <w:spacing w:after="0"/>
        <w:rPr>
          <w:rFonts w:ascii="Times New Roman" w:eastAsiaTheme="minorEastAsia" w:hAnsi="Times New Roman"/>
          <w:szCs w:val="20"/>
          <w:lang w:eastAsia="ko-KR"/>
        </w:rPr>
      </w:pPr>
    </w:p>
    <w:p w14:paraId="01C89CE2" w14:textId="0200CF23" w:rsidR="003F72D1" w:rsidRDefault="003F72D1" w:rsidP="00DF1CB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w:t>
      </w:r>
      <w:r w:rsidR="00F95E43">
        <w:rPr>
          <w:rFonts w:ascii="Times New Roman" w:eastAsiaTheme="minorEastAsia" w:hAnsi="Times New Roman" w:hint="eastAsia"/>
          <w:szCs w:val="20"/>
          <w:lang w:eastAsia="ko-KR"/>
        </w:rPr>
        <w:t xml:space="preserve">. </w:t>
      </w:r>
      <w:proofErr w:type="gramStart"/>
      <w:r w:rsidR="00F95E43">
        <w:rPr>
          <w:rFonts w:ascii="Times New Roman" w:eastAsiaTheme="minorEastAsia" w:hAnsi="Times New Roman" w:hint="eastAsia"/>
          <w:szCs w:val="20"/>
          <w:lang w:eastAsia="ko-KR"/>
        </w:rPr>
        <w:t>Moderator</w:t>
      </w:r>
      <w:proofErr w:type="gramEnd"/>
      <w:r w:rsidR="00F95E43">
        <w:rPr>
          <w:rFonts w:ascii="Times New Roman" w:eastAsiaTheme="minorEastAsia" w:hAnsi="Times New Roman" w:hint="eastAsia"/>
          <w:szCs w:val="20"/>
          <w:lang w:eastAsia="ko-KR"/>
        </w:rPr>
        <w:t xml:space="preserve"> suggests </w:t>
      </w:r>
      <w:proofErr w:type="gramStart"/>
      <w:r w:rsidR="00F95E43">
        <w:rPr>
          <w:rFonts w:ascii="Times New Roman" w:eastAsiaTheme="minorEastAsia" w:hAnsi="Times New Roman" w:hint="eastAsia"/>
          <w:szCs w:val="20"/>
          <w:lang w:eastAsia="ko-KR"/>
        </w:rPr>
        <w:t>to see</w:t>
      </w:r>
      <w:proofErr w:type="gramEnd"/>
      <w:r w:rsidR="00F95E43">
        <w:rPr>
          <w:rFonts w:ascii="Times New Roman" w:eastAsiaTheme="minorEastAsia" w:hAnsi="Times New Roman" w:hint="eastAsia"/>
          <w:szCs w:val="20"/>
          <w:lang w:eastAsia="ko-KR"/>
        </w:rPr>
        <w:t xml:space="preserve"> if the issues can be discussed and resolved as part of the 6G SI.</w:t>
      </w:r>
    </w:p>
    <w:p w14:paraId="4B92794F" w14:textId="77777777" w:rsidR="003F72D1" w:rsidRDefault="003F72D1" w:rsidP="00DF1CBE">
      <w:pPr>
        <w:pStyle w:val="BodyText"/>
        <w:spacing w:after="0"/>
        <w:rPr>
          <w:rFonts w:ascii="Times New Roman" w:eastAsiaTheme="minorEastAsia" w:hAnsi="Times New Roman"/>
          <w:szCs w:val="20"/>
          <w:lang w:eastAsia="ko-KR"/>
        </w:rPr>
      </w:pPr>
    </w:p>
    <w:p w14:paraId="023F8C7E" w14:textId="77777777" w:rsidR="002B219F" w:rsidRPr="0079343B" w:rsidRDefault="002B219F" w:rsidP="002B219F">
      <w:pPr>
        <w:pStyle w:val="Heading4"/>
        <w:rPr>
          <w:rFonts w:eastAsia="SimSun"/>
          <w:lang w:val="en-US" w:eastAsia="zh-CN"/>
        </w:rPr>
      </w:pPr>
      <w:r w:rsidRPr="0079343B">
        <w:rPr>
          <w:rFonts w:eastAsia="SimSun"/>
          <w:lang w:val="en-US" w:eastAsia="zh-CN"/>
        </w:rPr>
        <w:t>Round #1 Discussion</w:t>
      </w:r>
    </w:p>
    <w:p w14:paraId="5AFD6350" w14:textId="31CFCCC0" w:rsidR="002B219F" w:rsidRDefault="002B219F" w:rsidP="002B219F">
      <w:pPr>
        <w:rPr>
          <w:rFonts w:eastAsiaTheme="minorEastAsia"/>
          <w:szCs w:val="20"/>
          <w:lang w:eastAsia="ko-KR"/>
        </w:rPr>
      </w:pPr>
      <w:r>
        <w:rPr>
          <w:rFonts w:eastAsiaTheme="minorEastAsia" w:hint="eastAsia"/>
          <w:szCs w:val="20"/>
          <w:lang w:eastAsia="ko-KR"/>
        </w:rPr>
        <w:t>Please provide comments on Proposal</w:t>
      </w:r>
      <w:r w:rsidR="00F95E43">
        <w:rPr>
          <w:rFonts w:eastAsiaTheme="minorEastAsia" w:hint="eastAsia"/>
          <w:szCs w:val="20"/>
          <w:lang w:eastAsia="ko-KR"/>
        </w:rPr>
        <w:t>s from SKT. Moderator</w:t>
      </w:r>
      <w:r w:rsidR="00F95E43">
        <w:rPr>
          <w:rFonts w:eastAsiaTheme="minorEastAsia"/>
          <w:szCs w:val="20"/>
          <w:lang w:eastAsia="ko-KR"/>
        </w:rPr>
        <w:t>’</w:t>
      </w:r>
      <w:r w:rsidR="00F95E43">
        <w:rPr>
          <w:rFonts w:eastAsiaTheme="minorEastAsia" w:hint="eastAsia"/>
          <w:szCs w:val="20"/>
          <w:lang w:eastAsia="ko-KR"/>
        </w:rPr>
        <w:t xml:space="preserve">s recommendation to </w:t>
      </w:r>
      <w:r w:rsidR="008E072D">
        <w:rPr>
          <w:rFonts w:eastAsiaTheme="minorEastAsia" w:hint="eastAsia"/>
          <w:szCs w:val="20"/>
          <w:lang w:eastAsia="ko-KR"/>
        </w:rPr>
        <w:t xml:space="preserve">not move forward with the proposal as part of maintenance of the 7-24 GHz channel modeling </w:t>
      </w:r>
      <w:r w:rsidR="008E072D">
        <w:rPr>
          <w:rFonts w:eastAsiaTheme="minorEastAsia"/>
          <w:szCs w:val="20"/>
          <w:lang w:eastAsia="ko-KR"/>
        </w:rPr>
        <w:t>enhancement</w:t>
      </w:r>
      <w:r w:rsidR="008E072D">
        <w:rPr>
          <w:rFonts w:eastAsiaTheme="minorEastAsia" w:hint="eastAsia"/>
          <w:szCs w:val="20"/>
          <w:lang w:eastAsia="ko-KR"/>
        </w:rPr>
        <w:t xml:space="preserve"> SI.</w:t>
      </w:r>
    </w:p>
    <w:p w14:paraId="45D7CDFB" w14:textId="77777777" w:rsidR="002B219F" w:rsidRPr="007D3C5C" w:rsidRDefault="002B219F" w:rsidP="002B219F">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B219F" w:rsidRPr="0079343B" w14:paraId="176305C1" w14:textId="77777777" w:rsidTr="007A34A1">
        <w:tc>
          <w:tcPr>
            <w:tcW w:w="1795" w:type="dxa"/>
            <w:shd w:val="clear" w:color="auto" w:fill="FBE4D5" w:themeFill="accent2" w:themeFillTint="33"/>
          </w:tcPr>
          <w:p w14:paraId="0305DF78" w14:textId="77777777" w:rsidR="002B219F" w:rsidRPr="0079343B" w:rsidRDefault="002B219F"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135AA470" w14:textId="77777777" w:rsidR="002B219F" w:rsidRPr="0079343B" w:rsidRDefault="002B219F"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2B219F" w:rsidRPr="0079343B" w14:paraId="6E5CCCAB" w14:textId="77777777" w:rsidTr="007A34A1">
        <w:tc>
          <w:tcPr>
            <w:tcW w:w="1795" w:type="dxa"/>
          </w:tcPr>
          <w:p w14:paraId="4CE075E9" w14:textId="77777777" w:rsidR="002B219F" w:rsidRPr="0079343B" w:rsidRDefault="002B219F" w:rsidP="007A34A1">
            <w:pPr>
              <w:pStyle w:val="BodyText"/>
              <w:spacing w:before="0" w:after="0" w:line="240" w:lineRule="auto"/>
              <w:rPr>
                <w:rFonts w:ascii="Times New Roman" w:hAnsi="Times New Roman"/>
                <w:szCs w:val="20"/>
                <w:lang w:eastAsia="ko-KR"/>
              </w:rPr>
            </w:pPr>
          </w:p>
        </w:tc>
        <w:tc>
          <w:tcPr>
            <w:tcW w:w="8995" w:type="dxa"/>
          </w:tcPr>
          <w:p w14:paraId="5A183958" w14:textId="77777777" w:rsidR="002B219F" w:rsidRPr="0079343B" w:rsidRDefault="002B219F" w:rsidP="007A34A1">
            <w:pPr>
              <w:pStyle w:val="BodyText"/>
              <w:spacing w:before="0" w:after="0" w:line="240" w:lineRule="auto"/>
              <w:rPr>
                <w:rFonts w:ascii="Times New Roman" w:hAnsi="Times New Roman"/>
                <w:szCs w:val="20"/>
                <w:lang w:eastAsia="ko-KR"/>
              </w:rPr>
            </w:pPr>
          </w:p>
        </w:tc>
      </w:tr>
      <w:tr w:rsidR="002B219F" w:rsidRPr="0079343B" w14:paraId="4DD4831A" w14:textId="77777777" w:rsidTr="007A34A1">
        <w:tc>
          <w:tcPr>
            <w:tcW w:w="1795" w:type="dxa"/>
          </w:tcPr>
          <w:p w14:paraId="7924A4F1" w14:textId="77777777" w:rsidR="002B219F" w:rsidRDefault="002B219F" w:rsidP="007A34A1">
            <w:pPr>
              <w:pStyle w:val="BodyText"/>
              <w:spacing w:after="0" w:line="240" w:lineRule="auto"/>
              <w:rPr>
                <w:rFonts w:ascii="Times New Roman" w:hAnsi="Times New Roman"/>
                <w:szCs w:val="20"/>
                <w:lang w:eastAsia="ko-KR"/>
              </w:rPr>
            </w:pPr>
          </w:p>
        </w:tc>
        <w:tc>
          <w:tcPr>
            <w:tcW w:w="8995" w:type="dxa"/>
          </w:tcPr>
          <w:p w14:paraId="0DD8B641" w14:textId="77777777" w:rsidR="002B219F" w:rsidRPr="00986C6C" w:rsidRDefault="002B219F" w:rsidP="007A34A1">
            <w:pPr>
              <w:pStyle w:val="BodyText"/>
              <w:spacing w:after="0" w:line="240" w:lineRule="auto"/>
              <w:rPr>
                <w:szCs w:val="20"/>
                <w:lang w:eastAsia="ko-KR"/>
              </w:rPr>
            </w:pPr>
          </w:p>
        </w:tc>
      </w:tr>
    </w:tbl>
    <w:p w14:paraId="6CB64BB8" w14:textId="77777777" w:rsidR="002B219F" w:rsidRPr="0079343B" w:rsidRDefault="002B219F" w:rsidP="002B219F">
      <w:pPr>
        <w:pStyle w:val="BodyText"/>
        <w:spacing w:after="0"/>
        <w:rPr>
          <w:rFonts w:ascii="Times New Roman" w:eastAsiaTheme="minorEastAsia" w:hAnsi="Times New Roman"/>
          <w:szCs w:val="20"/>
          <w:lang w:eastAsia="ko-KR"/>
        </w:rPr>
      </w:pPr>
    </w:p>
    <w:p w14:paraId="08261940" w14:textId="743F86E6" w:rsidR="00D3155E" w:rsidRPr="00D3155E" w:rsidRDefault="00D3155E" w:rsidP="00D3155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Pr>
          <w:rFonts w:eastAsiaTheme="minorEastAsia" w:hint="eastAsia"/>
          <w:sz w:val="28"/>
          <w:szCs w:val="18"/>
          <w:lang w:val="en-US" w:eastAsia="ko-KR"/>
        </w:rPr>
        <w:t>8</w:t>
      </w:r>
      <w:r w:rsidRPr="00D3155E">
        <w:rPr>
          <w:rFonts w:eastAsia="SimSun"/>
          <w:sz w:val="28"/>
          <w:szCs w:val="18"/>
          <w:lang w:val="en-US" w:eastAsia="zh-CN"/>
        </w:rPr>
        <w:t xml:space="preserve"> </w:t>
      </w:r>
      <w:r>
        <w:rPr>
          <w:rFonts w:eastAsiaTheme="minorEastAsia" w:hint="eastAsia"/>
          <w:sz w:val="28"/>
          <w:szCs w:val="18"/>
          <w:lang w:val="en-US" w:eastAsia="ko-KR"/>
        </w:rPr>
        <w:t>Inclusion of Updated Calibration Results</w:t>
      </w:r>
    </w:p>
    <w:p w14:paraId="4D48D3E6" w14:textId="75D47EBA" w:rsidR="00D3155E" w:rsidRDefault="00D3155E" w:rsidP="00D3155E">
      <w:pPr>
        <w:rPr>
          <w:rFonts w:eastAsiaTheme="minorEastAsia"/>
          <w:lang w:eastAsia="ko-KR"/>
        </w:rPr>
      </w:pPr>
      <w:r>
        <w:rPr>
          <w:rFonts w:eastAsiaTheme="minorEastAsia" w:hint="eastAsia"/>
          <w:lang w:eastAsia="ko-KR"/>
        </w:rPr>
        <w:t xml:space="preserve">Companies have presented updated calibration results. Moderator suggests updating the calibration </w:t>
      </w:r>
      <w:proofErr w:type="spellStart"/>
      <w:r>
        <w:rPr>
          <w:rFonts w:eastAsiaTheme="minorEastAsia" w:hint="eastAsia"/>
          <w:lang w:eastAsia="ko-KR"/>
        </w:rPr>
        <w:t>Tdoc</w:t>
      </w:r>
      <w:proofErr w:type="spellEnd"/>
      <w:r>
        <w:rPr>
          <w:rFonts w:eastAsiaTheme="minorEastAsia" w:hint="eastAsia"/>
          <w:lang w:eastAsia="ko-KR"/>
        </w:rPr>
        <w:t xml:space="preserve"> in the TR.</w:t>
      </w:r>
    </w:p>
    <w:p w14:paraId="6E6DEBF5" w14:textId="77777777" w:rsidR="00D3155E" w:rsidRDefault="00D3155E" w:rsidP="00D3155E">
      <w:pPr>
        <w:rPr>
          <w:rFonts w:eastAsiaTheme="minorEastAsia"/>
          <w:lang w:eastAsia="ko-KR"/>
        </w:rPr>
      </w:pPr>
    </w:p>
    <w:p w14:paraId="08EC594A" w14:textId="5CBCAD15" w:rsidR="00D3155E" w:rsidRPr="0079343B" w:rsidRDefault="00D3155E" w:rsidP="00D3155E">
      <w:pPr>
        <w:pStyle w:val="Heading5"/>
        <w:rPr>
          <w:rFonts w:eastAsiaTheme="minorEastAsia"/>
          <w:lang w:val="en-US" w:eastAsia="ko-KR"/>
        </w:rPr>
      </w:pPr>
      <w:r w:rsidRPr="0079343B">
        <w:rPr>
          <w:rFonts w:eastAsiaTheme="minorEastAsia"/>
          <w:lang w:val="en-US" w:eastAsia="ko-KR"/>
        </w:rPr>
        <w:t>Proposal #</w:t>
      </w:r>
      <w:r>
        <w:rPr>
          <w:rFonts w:eastAsiaTheme="minorEastAsia" w:hint="eastAsia"/>
          <w:lang w:val="en-US" w:eastAsia="ko-KR"/>
        </w:rPr>
        <w:t>8</w:t>
      </w:r>
      <w:r w:rsidRPr="0079343B">
        <w:rPr>
          <w:rFonts w:eastAsiaTheme="minorEastAsia"/>
          <w:lang w:val="en-US" w:eastAsia="ko-KR"/>
        </w:rPr>
        <w:t>:</w:t>
      </w:r>
    </w:p>
    <w:p w14:paraId="6E2A1132" w14:textId="77777777" w:rsidR="00D3155E" w:rsidRDefault="00D3155E" w:rsidP="00D3155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5EE29689" w14:textId="29C766B5" w:rsidR="00D3155E" w:rsidRPr="00F3320A" w:rsidRDefault="00D3155E" w:rsidP="00D3155E">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w:t>
      </w:r>
      <w:r w:rsidR="00362E49">
        <w:rPr>
          <w:rFonts w:eastAsiaTheme="minorEastAsia" w:hint="eastAsia"/>
          <w:bCs/>
          <w:iCs/>
          <w:lang w:eastAsia="ko-KR"/>
        </w:rPr>
        <w:t>uncaptured in the TR.</w:t>
      </w:r>
      <w:r w:rsidRPr="00F3320A">
        <w:rPr>
          <w:rFonts w:eastAsiaTheme="minorEastAsia" w:hint="eastAsia"/>
          <w:bCs/>
          <w:iCs/>
          <w:lang w:eastAsia="ko-KR"/>
        </w:rPr>
        <w:t xml:space="preserve"> </w:t>
      </w:r>
    </w:p>
    <w:p w14:paraId="35B5EAD9" w14:textId="5088192F" w:rsidR="00D3155E" w:rsidRPr="00F3320A" w:rsidRDefault="00D3155E" w:rsidP="00D3155E">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00362E49">
        <w:rPr>
          <w:rFonts w:hint="eastAsia"/>
          <w:bCs/>
          <w:iCs/>
        </w:rPr>
        <w:t xml:space="preserve">Update the calibration result </w:t>
      </w:r>
      <w:proofErr w:type="spellStart"/>
      <w:r w:rsidR="00362E49">
        <w:rPr>
          <w:rFonts w:hint="eastAsia"/>
          <w:bCs/>
          <w:iCs/>
        </w:rPr>
        <w:t>Tdoc</w:t>
      </w:r>
      <w:proofErr w:type="spellEnd"/>
      <w:r w:rsidR="00362E49">
        <w:rPr>
          <w:rFonts w:hint="eastAsia"/>
          <w:bCs/>
          <w:iCs/>
        </w:rPr>
        <w:t xml:space="preserve"> number </w:t>
      </w:r>
      <w:r w:rsidR="004E611F">
        <w:rPr>
          <w:rFonts w:hint="eastAsia"/>
          <w:bCs/>
          <w:iCs/>
        </w:rPr>
        <w:t xml:space="preserve">in </w:t>
      </w:r>
      <w:r w:rsidR="00362E49">
        <w:rPr>
          <w:rFonts w:hint="eastAsia"/>
          <w:bCs/>
          <w:iCs/>
        </w:rPr>
        <w:t xml:space="preserve">Section </w:t>
      </w:r>
      <w:r w:rsidR="004E611F">
        <w:rPr>
          <w:rFonts w:hint="eastAsia"/>
          <w:bCs/>
          <w:iCs/>
        </w:rPr>
        <w:t>7.8</w:t>
      </w:r>
      <w:r w:rsidRPr="00F3320A">
        <w:rPr>
          <w:rFonts w:ascii="Times" w:hAnsi="Times"/>
          <w:bCs/>
          <w:iCs/>
          <w:szCs w:val="24"/>
        </w:rPr>
        <w:t>.</w:t>
      </w:r>
    </w:p>
    <w:p w14:paraId="1EFF61F2" w14:textId="3EC38C01" w:rsidR="00D3155E" w:rsidRPr="00F3320A" w:rsidRDefault="00D3155E" w:rsidP="00D3155E">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 xml:space="preserve">: </w:t>
      </w:r>
      <w:r w:rsidR="004E611F">
        <w:rPr>
          <w:rFonts w:hint="eastAsia"/>
          <w:bCs/>
          <w:color w:val="000000"/>
        </w:rPr>
        <w:t>outdated calibration results are present in the TR</w:t>
      </w:r>
      <w:r w:rsidRPr="00F3320A">
        <w:rPr>
          <w:bCs/>
          <w:color w:val="000000"/>
        </w:rPr>
        <w:t>.</w:t>
      </w:r>
    </w:p>
    <w:p w14:paraId="465D55F5" w14:textId="77777777" w:rsidR="00D3155E" w:rsidRDefault="00D3155E" w:rsidP="00D3155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D3155E" w14:paraId="48341DE1" w14:textId="77777777" w:rsidTr="007A34A1">
        <w:tc>
          <w:tcPr>
            <w:tcW w:w="10790" w:type="dxa"/>
          </w:tcPr>
          <w:p w14:paraId="7009FA17" w14:textId="7931FAD8" w:rsidR="0024063C" w:rsidRPr="007E4413" w:rsidRDefault="0024063C" w:rsidP="0024063C">
            <w:pPr>
              <w:pStyle w:val="Heading2"/>
            </w:pPr>
            <w:bookmarkStart w:id="52" w:name="_Toc493104232"/>
            <w:bookmarkStart w:id="53" w:name="_Toc20320135"/>
            <w:bookmarkStart w:id="54" w:name="_Toc20340158"/>
            <w:bookmarkStart w:id="55" w:name="_Toc201656996"/>
            <w:r w:rsidRPr="007E4413">
              <w:t>7.</w:t>
            </w:r>
            <w:r w:rsidRPr="007E4413">
              <w:rPr>
                <w:rFonts w:hint="eastAsia"/>
                <w:lang w:eastAsia="ko-KR"/>
              </w:rPr>
              <w:t>8</w:t>
            </w:r>
            <w:r w:rsidRPr="007E4413">
              <w:tab/>
              <w:t>Channel model calibration</w:t>
            </w:r>
            <w:bookmarkEnd w:id="52"/>
            <w:bookmarkEnd w:id="53"/>
            <w:bookmarkEnd w:id="54"/>
            <w:bookmarkEnd w:id="55"/>
          </w:p>
          <w:p w14:paraId="49CC34D3" w14:textId="77777777" w:rsidR="0024063C" w:rsidRPr="007E4413" w:rsidRDefault="0024063C" w:rsidP="0024063C">
            <w:pPr>
              <w:pStyle w:val="Heading3"/>
            </w:pPr>
            <w:bookmarkStart w:id="56" w:name="_Toc493104233"/>
            <w:bookmarkStart w:id="57" w:name="_Toc20320136"/>
            <w:bookmarkStart w:id="58" w:name="_Toc20340159"/>
            <w:bookmarkStart w:id="59" w:name="_Toc201656997"/>
            <w:r w:rsidRPr="007E4413">
              <w:t>7.</w:t>
            </w:r>
            <w:r w:rsidRPr="007E4413">
              <w:rPr>
                <w:rFonts w:hint="eastAsia"/>
                <w:lang w:eastAsia="ko-KR"/>
              </w:rPr>
              <w:t>8.1</w:t>
            </w:r>
            <w:r w:rsidRPr="007E4413">
              <w:tab/>
              <w:t>Large scale calibration</w:t>
            </w:r>
            <w:bookmarkEnd w:id="56"/>
            <w:bookmarkEnd w:id="57"/>
            <w:bookmarkEnd w:id="58"/>
            <w:bookmarkEnd w:id="59"/>
            <w:r w:rsidRPr="007E4413">
              <w:t xml:space="preserve"> </w:t>
            </w:r>
          </w:p>
          <w:p w14:paraId="48797E45" w14:textId="067B1499" w:rsidR="0024063C" w:rsidRDefault="00AA0AB2" w:rsidP="00AA0AB2">
            <w:pPr>
              <w:tabs>
                <w:tab w:val="center" w:pos="5287"/>
                <w:tab w:val="left" w:pos="6919"/>
              </w:tabs>
              <w:spacing w:line="256" w:lineRule="auto"/>
              <w:jc w:val="left"/>
              <w:rPr>
                <w:rFonts w:eastAsiaTheme="minorEastAsia"/>
                <w:b/>
                <w:noProof/>
                <w:color w:val="FF0000"/>
                <w:szCs w:val="20"/>
                <w:lang w:eastAsia="ko-KR"/>
              </w:rPr>
            </w:pPr>
            <w:r>
              <w:rPr>
                <w:b/>
                <w:noProof/>
                <w:color w:val="FF0000"/>
                <w:szCs w:val="20"/>
              </w:rPr>
              <w:tab/>
            </w:r>
            <w:r w:rsidR="0024063C" w:rsidRPr="007209F1">
              <w:rPr>
                <w:b/>
                <w:noProof/>
                <w:color w:val="FF0000"/>
                <w:szCs w:val="20"/>
              </w:rPr>
              <w:t>&lt;Unchanged parts omitted&gt;</w:t>
            </w:r>
          </w:p>
          <w:p w14:paraId="45FE4DA8" w14:textId="4310EE73" w:rsidR="00AA0AB2" w:rsidRPr="007E4413" w:rsidRDefault="00AA0AB2" w:rsidP="00AA0AB2">
            <w:pPr>
              <w:rPr>
                <w:rFonts w:eastAsia="SimSun"/>
                <w:lang w:eastAsia="ko-KR"/>
              </w:rPr>
            </w:pPr>
            <w:r w:rsidRPr="007E4413">
              <w:rPr>
                <w:rFonts w:eastAsia="SimSun"/>
              </w:rPr>
              <w:t xml:space="preserve">Additional calibration parameters can be found in Table 7.8-1A. It is assumed that parameters from Table 7.8-1 </w:t>
            </w:r>
            <w:proofErr w:type="gramStart"/>
            <w:r w:rsidRPr="007E4413">
              <w:rPr>
                <w:rFonts w:eastAsia="SimSun"/>
              </w:rPr>
              <w:t>is</w:t>
            </w:r>
            <w:proofErr w:type="gramEnd"/>
            <w:r w:rsidRPr="007E4413">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sidRPr="007E4413">
              <w:rPr>
                <w:rFonts w:eastAsia="SimSun"/>
                <w:lang w:eastAsia="ko-KR"/>
              </w:rPr>
              <w:t xml:space="preserve">The calibration results based on additional calibration parameters can be found in </w:t>
            </w:r>
            <w:r w:rsidRPr="00AA0AB2">
              <w:rPr>
                <w:rFonts w:eastAsia="SimSun"/>
                <w:strike/>
                <w:color w:val="C00000"/>
                <w:lang w:eastAsia="ko-KR"/>
              </w:rPr>
              <w:t>R1-250</w:t>
            </w:r>
            <w:r w:rsidRPr="00AA0AB2">
              <w:rPr>
                <w:rFonts w:eastAsia="SimSun"/>
                <w:strike/>
                <w:color w:val="C00000"/>
              </w:rPr>
              <w:t xml:space="preserve"> </w:t>
            </w:r>
            <w:r w:rsidRPr="00AA0AB2">
              <w:rPr>
                <w:rFonts w:eastAsia="SimSun"/>
                <w:strike/>
                <w:color w:val="C00000"/>
                <w:lang w:eastAsia="ko-KR"/>
              </w:rPr>
              <w:t>2504791</w:t>
            </w:r>
            <w:r w:rsidRPr="00AA0AB2">
              <w:rPr>
                <w:rFonts w:eastAsiaTheme="minorEastAsia" w:hint="eastAsia"/>
                <w:color w:val="C00000"/>
                <w:u w:val="single"/>
                <w:lang w:eastAsia="ko-KR"/>
              </w:rPr>
              <w:t>R1-250XXXX</w:t>
            </w:r>
            <w:r w:rsidRPr="007E4413">
              <w:rPr>
                <w:rFonts w:eastAsia="SimSun"/>
                <w:lang w:eastAsia="ko-KR"/>
              </w:rPr>
              <w:t>.</w:t>
            </w:r>
          </w:p>
          <w:p w14:paraId="62726B4F" w14:textId="77777777" w:rsidR="0024063C" w:rsidRPr="007209F1" w:rsidRDefault="0024063C" w:rsidP="0024063C">
            <w:pPr>
              <w:spacing w:line="256" w:lineRule="auto"/>
              <w:jc w:val="center"/>
              <w:rPr>
                <w:b/>
                <w:noProof/>
                <w:color w:val="FF0000"/>
                <w:szCs w:val="20"/>
              </w:rPr>
            </w:pPr>
            <w:r w:rsidRPr="007209F1">
              <w:rPr>
                <w:b/>
                <w:noProof/>
                <w:color w:val="FF0000"/>
                <w:szCs w:val="20"/>
              </w:rPr>
              <w:t>&lt;Unchanged parts omitted&gt;</w:t>
            </w:r>
          </w:p>
          <w:p w14:paraId="1884ACC5" w14:textId="77777777" w:rsidR="00041220" w:rsidRPr="007E4413" w:rsidRDefault="00041220" w:rsidP="00041220">
            <w:pPr>
              <w:pStyle w:val="Heading3"/>
            </w:pPr>
            <w:r w:rsidRPr="007E4413">
              <w:t>7.</w:t>
            </w:r>
            <w:r w:rsidRPr="007E4413">
              <w:rPr>
                <w:rFonts w:hint="eastAsia"/>
                <w:lang w:eastAsia="ko-KR"/>
              </w:rPr>
              <w:t>8.2</w:t>
            </w:r>
            <w:r w:rsidRPr="007E4413">
              <w:tab/>
            </w:r>
            <w:r w:rsidRPr="007E4413">
              <w:rPr>
                <w:rFonts w:hint="eastAsia"/>
                <w:lang w:eastAsia="ko-KR"/>
              </w:rPr>
              <w:t xml:space="preserve">Full </w:t>
            </w:r>
            <w:r w:rsidRPr="007E4413">
              <w:t xml:space="preserve">calibration </w:t>
            </w:r>
          </w:p>
          <w:p w14:paraId="1FE7EB1E"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4BDC5B40" w14:textId="50FBC28E" w:rsidR="008D58FC" w:rsidRPr="00C4227D" w:rsidRDefault="008D58FC" w:rsidP="008D58FC">
            <w:pPr>
              <w:rPr>
                <w:rFonts w:eastAsiaTheme="minorEastAsia" w:hint="eastAsia"/>
                <w:lang w:eastAsia="ko-KR"/>
              </w:rPr>
            </w:pPr>
            <w:r w:rsidRPr="007E4413">
              <w:rPr>
                <w:rFonts w:eastAsia="SimSun"/>
                <w:lang w:eastAsia="ko-KR"/>
              </w:rPr>
              <w:t xml:space="preserve">The calibration results based on additional calibration parameters can be found in </w:t>
            </w:r>
            <w:r w:rsidRPr="008D58FC">
              <w:rPr>
                <w:rFonts w:eastAsia="SimSun"/>
                <w:strike/>
                <w:color w:val="C00000"/>
                <w:lang w:eastAsia="ko-KR"/>
              </w:rPr>
              <w:t>R1-2504791</w:t>
            </w:r>
            <w:r w:rsidRPr="008D58FC">
              <w:rPr>
                <w:rFonts w:eastAsiaTheme="minorEastAsia" w:hint="eastAsia"/>
                <w:color w:val="C00000"/>
                <w:u w:val="single"/>
                <w:lang w:eastAsia="ko-KR"/>
              </w:rPr>
              <w:t xml:space="preserve"> </w:t>
            </w:r>
            <w:r w:rsidRPr="00AA0AB2">
              <w:rPr>
                <w:rFonts w:eastAsiaTheme="minorEastAsia" w:hint="eastAsia"/>
                <w:color w:val="C00000"/>
                <w:u w:val="single"/>
                <w:lang w:eastAsia="ko-KR"/>
              </w:rPr>
              <w:t>R1-250XXXX</w:t>
            </w:r>
            <w:r w:rsidRPr="007E4413">
              <w:rPr>
                <w:rFonts w:eastAsia="SimSun"/>
                <w:lang w:eastAsia="ko-KR"/>
              </w:rPr>
              <w:t>.</w:t>
            </w:r>
          </w:p>
          <w:p w14:paraId="1D816651"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19CF62C6" w14:textId="77777777" w:rsidR="00FC72A4" w:rsidRPr="007E4413" w:rsidRDefault="00FC72A4" w:rsidP="00FC72A4">
            <w:pPr>
              <w:pStyle w:val="Heading3"/>
            </w:pPr>
            <w:bookmarkStart w:id="60" w:name="_Toc493104235"/>
            <w:bookmarkStart w:id="61" w:name="_Toc20320138"/>
            <w:bookmarkStart w:id="62" w:name="_Toc20340161"/>
            <w:bookmarkStart w:id="63" w:name="_Toc201656999"/>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60"/>
            <w:bookmarkEnd w:id="61"/>
            <w:bookmarkEnd w:id="62"/>
            <w:bookmarkEnd w:id="63"/>
            <w:r w:rsidRPr="007E4413">
              <w:rPr>
                <w:rFonts w:hint="eastAsia"/>
                <w:lang w:eastAsia="ko-KR"/>
              </w:rPr>
              <w:t xml:space="preserve"> </w:t>
            </w:r>
          </w:p>
          <w:p w14:paraId="74698F57"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22B85871" w14:textId="3765A1C5" w:rsidR="00C4227D" w:rsidRPr="00C4227D" w:rsidRDefault="00C4227D" w:rsidP="00C4227D">
            <w:pPr>
              <w:rPr>
                <w:rFonts w:eastAsiaTheme="minorEastAsia" w:hint="eastAsia"/>
                <w:lang w:eastAsia="ko-KR"/>
              </w:rPr>
            </w:pPr>
            <w:r w:rsidRPr="007E4413">
              <w:rPr>
                <w:rFonts w:eastAsia="SimSun"/>
                <w:lang w:eastAsia="ko-KR"/>
              </w:rPr>
              <w:t xml:space="preserve">The additional calibration results can be found in </w:t>
            </w:r>
            <w:r w:rsidRPr="008D58FC">
              <w:rPr>
                <w:rFonts w:eastAsia="SimSun"/>
                <w:strike/>
                <w:color w:val="C00000"/>
                <w:lang w:eastAsia="ko-KR"/>
              </w:rPr>
              <w:t>R1-2504791</w:t>
            </w:r>
            <w:r w:rsidRPr="008D58FC">
              <w:rPr>
                <w:rFonts w:eastAsiaTheme="minorEastAsia" w:hint="eastAsia"/>
                <w:color w:val="C00000"/>
                <w:u w:val="single"/>
                <w:lang w:eastAsia="ko-KR"/>
              </w:rPr>
              <w:t xml:space="preserve"> </w:t>
            </w:r>
            <w:r w:rsidRPr="00AA0AB2">
              <w:rPr>
                <w:rFonts w:eastAsiaTheme="minorEastAsia" w:hint="eastAsia"/>
                <w:color w:val="C00000"/>
                <w:u w:val="single"/>
                <w:lang w:eastAsia="ko-KR"/>
              </w:rPr>
              <w:t>R1-250XXXX</w:t>
            </w:r>
            <w:r w:rsidRPr="007E4413">
              <w:rPr>
                <w:rFonts w:eastAsia="SimSun"/>
                <w:lang w:eastAsia="ko-KR"/>
              </w:rPr>
              <w:t>.</w:t>
            </w:r>
          </w:p>
          <w:p w14:paraId="09742821" w14:textId="6EC10E46" w:rsidR="00D3155E" w:rsidRPr="00B32D5D" w:rsidRDefault="00041220" w:rsidP="00B32D5D">
            <w:pPr>
              <w:spacing w:line="256" w:lineRule="auto"/>
              <w:jc w:val="center"/>
              <w:rPr>
                <w:rFonts w:eastAsiaTheme="minorEastAsia" w:hint="eastAsia"/>
                <w:b/>
                <w:noProof/>
                <w:color w:val="FF0000"/>
                <w:szCs w:val="20"/>
                <w:lang w:eastAsia="ko-KR"/>
              </w:rPr>
            </w:pPr>
            <w:r w:rsidRPr="007209F1">
              <w:rPr>
                <w:b/>
                <w:noProof/>
                <w:color w:val="FF0000"/>
                <w:szCs w:val="20"/>
              </w:rPr>
              <w:t>&lt;Unchanged parts omitted&gt;</w:t>
            </w:r>
          </w:p>
        </w:tc>
      </w:tr>
    </w:tbl>
    <w:p w14:paraId="126B1ACE" w14:textId="77777777" w:rsidR="00D3155E" w:rsidRDefault="00D3155E" w:rsidP="00D3155E">
      <w:pPr>
        <w:pStyle w:val="BodyText"/>
        <w:spacing w:after="0"/>
        <w:rPr>
          <w:rFonts w:ascii="Times New Roman" w:eastAsiaTheme="minorEastAsia" w:hAnsi="Times New Roman"/>
          <w:szCs w:val="20"/>
          <w:lang w:eastAsia="ko-KR"/>
        </w:rPr>
      </w:pPr>
    </w:p>
    <w:p w14:paraId="6412BDDB" w14:textId="77777777" w:rsidR="00DF1CBE" w:rsidRDefault="00DF1CBE" w:rsidP="00DF1CBE">
      <w:pPr>
        <w:pStyle w:val="BodyText"/>
        <w:spacing w:after="0"/>
        <w:rPr>
          <w:rFonts w:ascii="Times New Roman" w:eastAsiaTheme="minorEastAsia" w:hAnsi="Times New Roman"/>
          <w:szCs w:val="20"/>
          <w:lang w:eastAsia="ko-KR"/>
        </w:rPr>
      </w:pPr>
    </w:p>
    <w:p w14:paraId="092A0204" w14:textId="77777777" w:rsidR="004F244B" w:rsidRPr="0079343B" w:rsidRDefault="004F244B">
      <w:pPr>
        <w:pStyle w:val="BodyText"/>
        <w:spacing w:after="0"/>
        <w:rPr>
          <w:rFonts w:ascii="Times New Roman" w:eastAsiaTheme="minorEastAsia" w:hAnsi="Times New Roman"/>
          <w:szCs w:val="20"/>
          <w:lang w:eastAsia="ko-KR"/>
        </w:rPr>
      </w:pPr>
    </w:p>
    <w:p w14:paraId="698CCEA3" w14:textId="2638AE8A"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lastRenderedPageBreak/>
        <w:t>Summary of Agreements/Conclusions from RAN1 #</w:t>
      </w:r>
      <w:r w:rsidR="00022238">
        <w:rPr>
          <w:rFonts w:eastAsia="SimSun" w:cs="Arial"/>
          <w:sz w:val="32"/>
          <w:szCs w:val="32"/>
          <w:lang w:val="en-US"/>
        </w:rPr>
        <w:t>12</w:t>
      </w:r>
      <w:r w:rsidR="008D12A9">
        <w:rPr>
          <w:rFonts w:eastAsiaTheme="minorEastAsia" w:cs="Arial" w:hint="eastAsia"/>
          <w:sz w:val="32"/>
          <w:szCs w:val="32"/>
          <w:lang w:val="en-US" w:eastAsia="ko-KR"/>
        </w:rPr>
        <w:t>2</w:t>
      </w:r>
    </w:p>
    <w:p w14:paraId="511B8A32" w14:textId="7952B183" w:rsidR="00DB00AE" w:rsidRDefault="00345F09" w:rsidP="007B5FFD">
      <w:r>
        <w:t>To be filled.</w:t>
      </w:r>
    </w:p>
    <w:p w14:paraId="2B51F5D3" w14:textId="77777777" w:rsidR="00345F09" w:rsidRPr="0079343B" w:rsidRDefault="00345F09" w:rsidP="007B5FFD"/>
    <w:p w14:paraId="4217E0B9" w14:textId="77777777" w:rsidR="0061388A" w:rsidRPr="0079343B" w:rsidRDefault="00A12B35">
      <w:pPr>
        <w:pStyle w:val="Heading1"/>
        <w:rPr>
          <w:rFonts w:eastAsia="SimSun" w:cs="Arial"/>
          <w:sz w:val="32"/>
          <w:szCs w:val="32"/>
          <w:lang w:val="en-US"/>
        </w:rPr>
      </w:pPr>
      <w:r w:rsidRPr="0079343B">
        <w:rPr>
          <w:rFonts w:eastAsia="SimSun" w:cs="Arial"/>
          <w:sz w:val="32"/>
          <w:szCs w:val="32"/>
          <w:lang w:val="en-US"/>
        </w:rPr>
        <w:t>Reference</w:t>
      </w:r>
    </w:p>
    <w:p w14:paraId="08529C5E" w14:textId="5E7E69F1" w:rsidR="004A04EC" w:rsidRDefault="004A04EC" w:rsidP="004A04EC">
      <w:pPr>
        <w:pStyle w:val="ListParagraph"/>
        <w:numPr>
          <w:ilvl w:val="0"/>
          <w:numId w:val="48"/>
        </w:numPr>
        <w:ind w:hanging="720"/>
      </w:pPr>
      <w:r>
        <w:t>R1-2505224</w:t>
      </w:r>
      <w:r>
        <w:rPr>
          <w:rFonts w:hint="eastAsia"/>
        </w:rPr>
        <w:t xml:space="preserve">, </w:t>
      </w:r>
      <w:r>
        <w:t>“Maintenance issues on 7-24 GHz channel modeling”</w:t>
      </w:r>
      <w:r>
        <w:rPr>
          <w:rFonts w:hint="eastAsia"/>
        </w:rPr>
        <w:t xml:space="preserve">, </w:t>
      </w:r>
      <w:r>
        <w:t xml:space="preserve">Huawei, </w:t>
      </w:r>
      <w:proofErr w:type="spellStart"/>
      <w:r>
        <w:t>HiSilicon</w:t>
      </w:r>
      <w:proofErr w:type="spellEnd"/>
    </w:p>
    <w:p w14:paraId="64458236" w14:textId="6543DCF6" w:rsidR="004A04EC" w:rsidRDefault="004A04EC" w:rsidP="004A04EC">
      <w:pPr>
        <w:pStyle w:val="ListParagraph"/>
        <w:numPr>
          <w:ilvl w:val="0"/>
          <w:numId w:val="48"/>
        </w:numPr>
        <w:ind w:hanging="720"/>
      </w:pPr>
      <w:r>
        <w:t>R1-2505225</w:t>
      </w:r>
      <w:r>
        <w:rPr>
          <w:rFonts w:hint="eastAsia"/>
        </w:rPr>
        <w:t xml:space="preserve">, </w:t>
      </w:r>
      <w:r>
        <w:t>“Calibration results for 7-24GHz channel modeling”</w:t>
      </w:r>
      <w:r>
        <w:rPr>
          <w:rFonts w:hint="eastAsia"/>
        </w:rPr>
        <w:t xml:space="preserve">, </w:t>
      </w:r>
      <w:r>
        <w:t xml:space="preserve">Huawei, </w:t>
      </w:r>
      <w:proofErr w:type="spellStart"/>
      <w:r>
        <w:t>HiSilicon</w:t>
      </w:r>
      <w:proofErr w:type="spellEnd"/>
    </w:p>
    <w:p w14:paraId="59A13712" w14:textId="6581927E" w:rsidR="004A04EC" w:rsidRDefault="004A04EC" w:rsidP="004A04EC">
      <w:pPr>
        <w:pStyle w:val="ListParagraph"/>
        <w:numPr>
          <w:ilvl w:val="0"/>
          <w:numId w:val="48"/>
        </w:numPr>
        <w:ind w:hanging="720"/>
      </w:pPr>
      <w:r>
        <w:t>R1-2505238</w:t>
      </w:r>
      <w:r>
        <w:rPr>
          <w:rFonts w:hint="eastAsia"/>
        </w:rPr>
        <w:t xml:space="preserve">, </w:t>
      </w:r>
      <w:r>
        <w:t xml:space="preserve">“Maintenance of FR3 Channel </w:t>
      </w:r>
      <w:proofErr w:type="spellStart"/>
      <w:r>
        <w:t>Modellin</w:t>
      </w:r>
      <w:proofErr w:type="spellEnd"/>
      <w:r>
        <w:t>”</w:t>
      </w:r>
      <w:r>
        <w:rPr>
          <w:rFonts w:hint="eastAsia"/>
        </w:rPr>
        <w:t xml:space="preserve">, </w:t>
      </w:r>
      <w:proofErr w:type="spellStart"/>
      <w:r>
        <w:t>InterDigital</w:t>
      </w:r>
      <w:proofErr w:type="spellEnd"/>
      <w:r>
        <w:t>, Inc.</w:t>
      </w:r>
    </w:p>
    <w:p w14:paraId="18CA8522" w14:textId="7831A454" w:rsidR="004A04EC" w:rsidRDefault="004A04EC" w:rsidP="004A04EC">
      <w:pPr>
        <w:pStyle w:val="ListParagraph"/>
        <w:numPr>
          <w:ilvl w:val="0"/>
          <w:numId w:val="48"/>
        </w:numPr>
        <w:ind w:hanging="720"/>
      </w:pPr>
      <w:r>
        <w:t>R1-2505294</w:t>
      </w:r>
      <w:r>
        <w:rPr>
          <w:rFonts w:hint="eastAsia"/>
        </w:rPr>
        <w:t xml:space="preserve">, </w:t>
      </w:r>
      <w:r>
        <w:t>“Maintenance on channel modelling enhancements for 7-24GHz”</w:t>
      </w:r>
      <w:r>
        <w:rPr>
          <w:rFonts w:hint="eastAsia"/>
        </w:rPr>
        <w:t xml:space="preserve">, </w:t>
      </w:r>
      <w:r>
        <w:t>CATT</w:t>
      </w:r>
    </w:p>
    <w:p w14:paraId="2C6229CB" w14:textId="20724A6B" w:rsidR="004A04EC" w:rsidRDefault="004A04EC" w:rsidP="004A04EC">
      <w:pPr>
        <w:pStyle w:val="ListParagraph"/>
        <w:numPr>
          <w:ilvl w:val="0"/>
          <w:numId w:val="48"/>
        </w:numPr>
        <w:ind w:hanging="720"/>
      </w:pPr>
      <w:r>
        <w:t>R1-2505385</w:t>
      </w:r>
      <w:r>
        <w:rPr>
          <w:rFonts w:hint="eastAsia"/>
        </w:rPr>
        <w:t xml:space="preserve">, </w:t>
      </w:r>
      <w:r>
        <w:t>“Maintenance on 7-24GHz channel modeling”</w:t>
      </w:r>
      <w:r>
        <w:rPr>
          <w:rFonts w:hint="eastAsia"/>
        </w:rPr>
        <w:t xml:space="preserve">, </w:t>
      </w:r>
      <w:r>
        <w:t>vivo</w:t>
      </w:r>
    </w:p>
    <w:p w14:paraId="4CEA0C50" w14:textId="4B7F8F18" w:rsidR="004A04EC" w:rsidRDefault="004A04EC" w:rsidP="004A04EC">
      <w:pPr>
        <w:pStyle w:val="ListParagraph"/>
        <w:numPr>
          <w:ilvl w:val="0"/>
          <w:numId w:val="48"/>
        </w:numPr>
        <w:ind w:hanging="720"/>
      </w:pPr>
      <w:r>
        <w:t>R1-2505499</w:t>
      </w:r>
      <w:r>
        <w:rPr>
          <w:rFonts w:hint="eastAsia"/>
        </w:rPr>
        <w:t xml:space="preserve">, </w:t>
      </w:r>
      <w:r>
        <w:t>“Remaining issues on 7-24 GHz channel model”</w:t>
      </w:r>
      <w:r>
        <w:rPr>
          <w:rFonts w:hint="eastAsia"/>
        </w:rPr>
        <w:t xml:space="preserve">, </w:t>
      </w:r>
      <w:r>
        <w:t xml:space="preserve">ZTE Corporation, </w:t>
      </w:r>
      <w:proofErr w:type="spellStart"/>
      <w:r>
        <w:t>Sanechips</w:t>
      </w:r>
      <w:proofErr w:type="spellEnd"/>
    </w:p>
    <w:p w14:paraId="49E74269" w14:textId="0790BBCE" w:rsidR="004A04EC" w:rsidRDefault="004A04EC" w:rsidP="004A04EC">
      <w:pPr>
        <w:pStyle w:val="ListParagraph"/>
        <w:numPr>
          <w:ilvl w:val="0"/>
          <w:numId w:val="48"/>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47EB9ED2" w14:textId="3F8A3FE9" w:rsidR="004A04EC" w:rsidRDefault="004A04EC" w:rsidP="004A04EC">
      <w:pPr>
        <w:pStyle w:val="ListParagraph"/>
        <w:numPr>
          <w:ilvl w:val="0"/>
          <w:numId w:val="48"/>
        </w:numPr>
        <w:ind w:hanging="720"/>
      </w:pPr>
      <w:r>
        <w:t>R1-2505653</w:t>
      </w:r>
      <w:r>
        <w:rPr>
          <w:rFonts w:hint="eastAsia"/>
        </w:rPr>
        <w:t xml:space="preserve">, </w:t>
      </w:r>
      <w:r>
        <w:t>“Maintenance on channel model enhancements for 7-24 GHz for NR”</w:t>
      </w:r>
      <w:r>
        <w:rPr>
          <w:rFonts w:hint="eastAsia"/>
        </w:rPr>
        <w:t xml:space="preserve">, </w:t>
      </w:r>
      <w:r>
        <w:t>Sharp</w:t>
      </w:r>
    </w:p>
    <w:p w14:paraId="3538AE9D" w14:textId="062A6289" w:rsidR="004A04EC" w:rsidRDefault="004A04EC" w:rsidP="004A04EC">
      <w:pPr>
        <w:pStyle w:val="ListParagraph"/>
        <w:numPr>
          <w:ilvl w:val="0"/>
          <w:numId w:val="48"/>
        </w:numPr>
        <w:ind w:hanging="720"/>
      </w:pPr>
      <w:r>
        <w:t>R1-2505730</w:t>
      </w:r>
      <w:r>
        <w:rPr>
          <w:rFonts w:hint="eastAsia"/>
        </w:rPr>
        <w:t xml:space="preserve">, </w:t>
      </w:r>
      <w:r>
        <w:t>“Text proposals and calibration results for 7-24GHz channel modeling”</w:t>
      </w:r>
      <w:r>
        <w:rPr>
          <w:rFonts w:hint="eastAsia"/>
        </w:rPr>
        <w:t xml:space="preserve">, </w:t>
      </w:r>
      <w:r>
        <w:t>OPPO</w:t>
      </w:r>
    </w:p>
    <w:p w14:paraId="5A8F8C15" w14:textId="2446A6AA" w:rsidR="004A04EC" w:rsidRDefault="004A04EC" w:rsidP="004A04EC">
      <w:pPr>
        <w:pStyle w:val="ListParagraph"/>
        <w:numPr>
          <w:ilvl w:val="0"/>
          <w:numId w:val="48"/>
        </w:numPr>
        <w:ind w:hanging="720"/>
      </w:pPr>
      <w:r>
        <w:t>R1-2505766</w:t>
      </w:r>
      <w:r>
        <w:rPr>
          <w:rFonts w:hint="eastAsia"/>
        </w:rPr>
        <w:t xml:space="preserve">, </w:t>
      </w:r>
      <w:r>
        <w:t>“Calibration results for 7-24 GHz channel model”</w:t>
      </w:r>
      <w:r>
        <w:rPr>
          <w:rFonts w:hint="eastAsia"/>
        </w:rPr>
        <w:t xml:space="preserve">, </w:t>
      </w:r>
      <w:r>
        <w:t>Intel</w:t>
      </w:r>
    </w:p>
    <w:p w14:paraId="4FFDF3AB" w14:textId="23EA18F7" w:rsidR="004A04EC" w:rsidRDefault="004A04EC" w:rsidP="004A04EC">
      <w:pPr>
        <w:pStyle w:val="ListParagraph"/>
        <w:numPr>
          <w:ilvl w:val="0"/>
          <w:numId w:val="48"/>
        </w:numPr>
        <w:ind w:hanging="720"/>
      </w:pPr>
      <w:r>
        <w:t>R1-2505884</w:t>
      </w:r>
      <w:r>
        <w:rPr>
          <w:rFonts w:hint="eastAsia"/>
        </w:rPr>
        <w:t xml:space="preserve">, </w:t>
      </w:r>
      <w:r>
        <w:t>“Maintenance and Calibration of Channel Model for 7-24 GHz”</w:t>
      </w:r>
      <w:r>
        <w:rPr>
          <w:rFonts w:hint="eastAsia"/>
        </w:rPr>
        <w:t xml:space="preserve">, </w:t>
      </w:r>
      <w:r>
        <w:t>Apple</w:t>
      </w:r>
    </w:p>
    <w:p w14:paraId="488D10C7" w14:textId="3751E66C" w:rsidR="004A04EC" w:rsidRDefault="004A04EC" w:rsidP="004A04EC">
      <w:pPr>
        <w:pStyle w:val="ListParagraph"/>
        <w:numPr>
          <w:ilvl w:val="0"/>
          <w:numId w:val="48"/>
        </w:numPr>
        <w:ind w:hanging="720"/>
      </w:pPr>
      <w:r>
        <w:t>R1-2505978</w:t>
      </w:r>
      <w:r>
        <w:rPr>
          <w:rFonts w:hint="eastAsia"/>
        </w:rPr>
        <w:t xml:space="preserve">, </w:t>
      </w:r>
      <w:r>
        <w:t>“Discussion on R19 FR3 Channel Model Maintenance”</w:t>
      </w:r>
      <w:r>
        <w:rPr>
          <w:rFonts w:hint="eastAsia"/>
        </w:rPr>
        <w:t xml:space="preserve">, </w:t>
      </w:r>
      <w:r>
        <w:t>SK Telecom</w:t>
      </w:r>
    </w:p>
    <w:p w14:paraId="66C9766F" w14:textId="4047B107" w:rsidR="004A04EC" w:rsidRDefault="004A04EC" w:rsidP="004A04EC">
      <w:pPr>
        <w:pStyle w:val="ListParagraph"/>
        <w:numPr>
          <w:ilvl w:val="0"/>
          <w:numId w:val="48"/>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59D17FDA" w14:textId="74BBC2D7" w:rsidR="004A04EC" w:rsidRDefault="004A04EC" w:rsidP="004A04EC">
      <w:pPr>
        <w:pStyle w:val="ListParagraph"/>
        <w:numPr>
          <w:ilvl w:val="0"/>
          <w:numId w:val="48"/>
        </w:numPr>
        <w:ind w:hanging="720"/>
      </w:pPr>
      <w:r>
        <w:t>R1-2506374</w:t>
      </w:r>
      <w:r>
        <w:rPr>
          <w:rFonts w:hint="eastAsia"/>
        </w:rPr>
        <w:t xml:space="preserve">, </w:t>
      </w:r>
      <w:r>
        <w:t>“Calibration results for 7-24 GHz channel model”</w:t>
      </w:r>
      <w:r>
        <w:rPr>
          <w:rFonts w:hint="eastAsia"/>
        </w:rPr>
        <w:t xml:space="preserve">, </w:t>
      </w:r>
      <w:r>
        <w:t>Ericsson</w:t>
      </w:r>
    </w:p>
    <w:p w14:paraId="5AD57326" w14:textId="085FE514" w:rsidR="00773C91" w:rsidRPr="00007458" w:rsidRDefault="004A04EC" w:rsidP="004A04EC">
      <w:pPr>
        <w:pStyle w:val="ListParagraph"/>
        <w:numPr>
          <w:ilvl w:val="0"/>
          <w:numId w:val="48"/>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0B6B56FC" w14:textId="77777777" w:rsidR="00007458" w:rsidRDefault="00007458" w:rsidP="00007458">
      <w:pPr>
        <w:rPr>
          <w:rFonts w:eastAsiaTheme="minorEastAsia"/>
          <w:szCs w:val="22"/>
          <w:lang w:eastAsia="ko-KR"/>
        </w:rPr>
      </w:pPr>
    </w:p>
    <w:p w14:paraId="589826F2" w14:textId="77777777" w:rsidR="00007458" w:rsidRPr="0079343B" w:rsidRDefault="00007458" w:rsidP="00007458"/>
    <w:sectPr w:rsidR="00007458" w:rsidRPr="0079343B">
      <w:pgSz w:w="12240" w:h="15840"/>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E390" w14:textId="77777777" w:rsidR="00A06083" w:rsidRDefault="00A06083">
      <w:r>
        <w:separator/>
      </w:r>
    </w:p>
  </w:endnote>
  <w:endnote w:type="continuationSeparator" w:id="0">
    <w:p w14:paraId="3E1B468D" w14:textId="77777777" w:rsidR="00A06083" w:rsidRDefault="00A06083">
      <w:r>
        <w:continuationSeparator/>
      </w:r>
    </w:p>
  </w:endnote>
  <w:endnote w:type="continuationNotice" w:id="1">
    <w:p w14:paraId="237648D4" w14:textId="77777777" w:rsidR="00A06083" w:rsidRDefault="00A06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Yu Gothic"/>
    <w:charset w:val="01"/>
    <w:family w:val="auto"/>
    <w:pitch w:val="variable"/>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BoldM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Arial"/>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FB39" w14:textId="77777777" w:rsidR="00A06083" w:rsidRDefault="00A06083">
      <w:r>
        <w:separator/>
      </w:r>
    </w:p>
  </w:footnote>
  <w:footnote w:type="continuationSeparator" w:id="0">
    <w:p w14:paraId="3F856014" w14:textId="77777777" w:rsidR="00A06083" w:rsidRDefault="00A06083">
      <w:r>
        <w:continuationSeparator/>
      </w:r>
    </w:p>
  </w:footnote>
  <w:footnote w:type="continuationNotice" w:id="1">
    <w:p w14:paraId="3E3A19AB" w14:textId="77777777" w:rsidR="00A06083" w:rsidRDefault="00A060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E9453FD"/>
    <w:multiLevelType w:val="singleLevel"/>
    <w:tmpl w:val="EE9453FD"/>
    <w:lvl w:ilvl="0">
      <w:start w:val="1"/>
      <w:numFmt w:val="bullet"/>
      <w:lvlText w:val=""/>
      <w:lvlJc w:val="left"/>
      <w:pPr>
        <w:ind w:left="420" w:hanging="420"/>
      </w:pPr>
      <w:rPr>
        <w:rFonts w:ascii="Wingdings" w:hAnsi="Wingdings" w:hint="default"/>
      </w:rPr>
    </w:lvl>
  </w:abstractNum>
  <w:abstractNum w:abstractNumId="3" w15:restartNumberingAfterBreak="0">
    <w:nsid w:val="016359BA"/>
    <w:multiLevelType w:val="hybridMultilevel"/>
    <w:tmpl w:val="089EE756"/>
    <w:lvl w:ilvl="0" w:tplc="AAF043BA">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03395557"/>
    <w:multiLevelType w:val="hybridMultilevel"/>
    <w:tmpl w:val="DAC0877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5441F81"/>
    <w:multiLevelType w:val="hybridMultilevel"/>
    <w:tmpl w:val="B848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AF2942"/>
    <w:multiLevelType w:val="hybridMultilevel"/>
    <w:tmpl w:val="33386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425BE"/>
    <w:multiLevelType w:val="hybridMultilevel"/>
    <w:tmpl w:val="897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96932"/>
    <w:multiLevelType w:val="multilevel"/>
    <w:tmpl w:val="08196932"/>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7F13C0"/>
    <w:multiLevelType w:val="multilevel"/>
    <w:tmpl w:val="087F1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863316"/>
    <w:multiLevelType w:val="hybridMultilevel"/>
    <w:tmpl w:val="5664B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E53C7"/>
    <w:multiLevelType w:val="multilevel"/>
    <w:tmpl w:val="089E5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4B2E7B"/>
    <w:multiLevelType w:val="hybridMultilevel"/>
    <w:tmpl w:val="051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10110D"/>
    <w:multiLevelType w:val="multilevel"/>
    <w:tmpl w:val="0B101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EE47EED"/>
    <w:multiLevelType w:val="hybridMultilevel"/>
    <w:tmpl w:val="4A2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094E03"/>
    <w:multiLevelType w:val="multilevel"/>
    <w:tmpl w:val="10094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062CED"/>
    <w:multiLevelType w:val="hybridMultilevel"/>
    <w:tmpl w:val="589CA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064D77"/>
    <w:multiLevelType w:val="hybridMultilevel"/>
    <w:tmpl w:val="1E8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495940"/>
    <w:multiLevelType w:val="hybridMultilevel"/>
    <w:tmpl w:val="60A65FF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14EB3320"/>
    <w:multiLevelType w:val="hybridMultilevel"/>
    <w:tmpl w:val="33E0A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956B58"/>
    <w:multiLevelType w:val="hybridMultilevel"/>
    <w:tmpl w:val="37F8A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EB5953"/>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3E3AC8"/>
    <w:multiLevelType w:val="hybridMultilevel"/>
    <w:tmpl w:val="A9E0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C44E8E"/>
    <w:multiLevelType w:val="hybridMultilevel"/>
    <w:tmpl w:val="B51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2E3666"/>
    <w:multiLevelType w:val="hybridMultilevel"/>
    <w:tmpl w:val="19808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4A517B"/>
    <w:multiLevelType w:val="multilevel"/>
    <w:tmpl w:val="623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1C424A"/>
    <w:multiLevelType w:val="hybridMultilevel"/>
    <w:tmpl w:val="98B8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CE10A7E"/>
    <w:multiLevelType w:val="hybridMultilevel"/>
    <w:tmpl w:val="61E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F202C0"/>
    <w:multiLevelType w:val="multilevel"/>
    <w:tmpl w:val="21F20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FB5C66"/>
    <w:multiLevelType w:val="hybridMultilevel"/>
    <w:tmpl w:val="EAFE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5B0ADB"/>
    <w:multiLevelType w:val="multilevel"/>
    <w:tmpl w:val="235B0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C70853"/>
    <w:multiLevelType w:val="hybridMultilevel"/>
    <w:tmpl w:val="244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1149C"/>
    <w:multiLevelType w:val="hybridMultilevel"/>
    <w:tmpl w:val="D8A4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1579FA"/>
    <w:multiLevelType w:val="hybridMultilevel"/>
    <w:tmpl w:val="1986AE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 w15:restartNumberingAfterBreak="0">
    <w:nsid w:val="2A681093"/>
    <w:multiLevelType w:val="hybridMultilevel"/>
    <w:tmpl w:val="305CB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B965E48"/>
    <w:multiLevelType w:val="hybridMultilevel"/>
    <w:tmpl w:val="D660C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324610"/>
    <w:multiLevelType w:val="hybridMultilevel"/>
    <w:tmpl w:val="DF82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F0C1FA5"/>
    <w:multiLevelType w:val="hybridMultilevel"/>
    <w:tmpl w:val="7E22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C7026D"/>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8565A6"/>
    <w:multiLevelType w:val="hybridMultilevel"/>
    <w:tmpl w:val="83D29416"/>
    <w:lvl w:ilvl="0" w:tplc="BA44361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E221F6"/>
    <w:multiLevelType w:val="hybridMultilevel"/>
    <w:tmpl w:val="4850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1A5EB7"/>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56C365B"/>
    <w:multiLevelType w:val="hybridMultilevel"/>
    <w:tmpl w:val="F860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632050"/>
    <w:multiLevelType w:val="multilevel"/>
    <w:tmpl w:val="37632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CA36DE2"/>
    <w:multiLevelType w:val="hybridMultilevel"/>
    <w:tmpl w:val="90BA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A81AE1"/>
    <w:multiLevelType w:val="hybridMultilevel"/>
    <w:tmpl w:val="BA42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4C2C3C"/>
    <w:multiLevelType w:val="multilevel"/>
    <w:tmpl w:val="3E4C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FDA5765"/>
    <w:multiLevelType w:val="hybridMultilevel"/>
    <w:tmpl w:val="2F32F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3E52AD"/>
    <w:multiLevelType w:val="hybridMultilevel"/>
    <w:tmpl w:val="F9C0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5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AD918E0"/>
    <w:multiLevelType w:val="hybridMultilevel"/>
    <w:tmpl w:val="D7C6755E"/>
    <w:lvl w:ilvl="0" w:tplc="C402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8" w15:restartNumberingAfterBreak="0">
    <w:nsid w:val="4BE30590"/>
    <w:multiLevelType w:val="hybridMultilevel"/>
    <w:tmpl w:val="1FD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3A65A1"/>
    <w:multiLevelType w:val="hybridMultilevel"/>
    <w:tmpl w:val="2EBC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DCA11C9"/>
    <w:multiLevelType w:val="multilevel"/>
    <w:tmpl w:val="4DCA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0DD0788"/>
    <w:multiLevelType w:val="multilevel"/>
    <w:tmpl w:val="50DD0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2CA544A"/>
    <w:multiLevelType w:val="hybridMultilevel"/>
    <w:tmpl w:val="D83040E2"/>
    <w:lvl w:ilvl="0" w:tplc="90C0A52C">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15C44838">
      <w:numFmt w:val="decimal"/>
      <w:lvlText w:val=""/>
      <w:lvlJc w:val="left"/>
    </w:lvl>
    <w:lvl w:ilvl="2" w:tplc="D8D4C1E6">
      <w:numFmt w:val="decimal"/>
      <w:lvlText w:val=""/>
      <w:lvlJc w:val="left"/>
    </w:lvl>
    <w:lvl w:ilvl="3" w:tplc="467800CE">
      <w:numFmt w:val="decimal"/>
      <w:lvlText w:val=""/>
      <w:lvlJc w:val="left"/>
    </w:lvl>
    <w:lvl w:ilvl="4" w:tplc="30220B7E">
      <w:numFmt w:val="decimal"/>
      <w:lvlText w:val=""/>
      <w:lvlJc w:val="left"/>
    </w:lvl>
    <w:lvl w:ilvl="5" w:tplc="5EFEB006">
      <w:numFmt w:val="decimal"/>
      <w:lvlText w:val=""/>
      <w:lvlJc w:val="left"/>
    </w:lvl>
    <w:lvl w:ilvl="6" w:tplc="42B6B1C4">
      <w:numFmt w:val="decimal"/>
      <w:lvlText w:val=""/>
      <w:lvlJc w:val="left"/>
    </w:lvl>
    <w:lvl w:ilvl="7" w:tplc="4344E5B8">
      <w:numFmt w:val="decimal"/>
      <w:lvlText w:val=""/>
      <w:lvlJc w:val="left"/>
    </w:lvl>
    <w:lvl w:ilvl="8" w:tplc="512C8152">
      <w:numFmt w:val="decimal"/>
      <w:lvlText w:val=""/>
      <w:lvlJc w:val="left"/>
    </w:lvl>
  </w:abstractNum>
  <w:abstractNum w:abstractNumId="65" w15:restartNumberingAfterBreak="0">
    <w:nsid w:val="54354848"/>
    <w:multiLevelType w:val="multilevel"/>
    <w:tmpl w:val="5435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51F607C"/>
    <w:multiLevelType w:val="hybridMultilevel"/>
    <w:tmpl w:val="7F78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FF49A6"/>
    <w:multiLevelType w:val="hybridMultilevel"/>
    <w:tmpl w:val="FD7288CA"/>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719275C"/>
    <w:multiLevelType w:val="hybridMultilevel"/>
    <w:tmpl w:val="DB9E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DB58AE"/>
    <w:multiLevelType w:val="hybridMultilevel"/>
    <w:tmpl w:val="E650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63F9A"/>
    <w:multiLevelType w:val="multilevel"/>
    <w:tmpl w:val="5BA63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D0B3CD1"/>
    <w:multiLevelType w:val="hybridMultilevel"/>
    <w:tmpl w:val="F7B2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B00560"/>
    <w:multiLevelType w:val="multilevel"/>
    <w:tmpl w:val="5DB00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CB2F2F"/>
    <w:multiLevelType w:val="hybridMultilevel"/>
    <w:tmpl w:val="D414A5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13607D"/>
    <w:multiLevelType w:val="multilevel"/>
    <w:tmpl w:val="61136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1C92527"/>
    <w:multiLevelType w:val="hybridMultilevel"/>
    <w:tmpl w:val="A59A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C641A3"/>
    <w:multiLevelType w:val="hybridMultilevel"/>
    <w:tmpl w:val="6C686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1" w15:restartNumberingAfterBreak="0">
    <w:nsid w:val="7221363B"/>
    <w:multiLevelType w:val="hybridMultilevel"/>
    <w:tmpl w:val="6E98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5D964F8"/>
    <w:multiLevelType w:val="multilevel"/>
    <w:tmpl w:val="75D96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719517B"/>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8437A58"/>
    <w:multiLevelType w:val="hybridMultilevel"/>
    <w:tmpl w:val="28CE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D23908"/>
    <w:multiLevelType w:val="hybridMultilevel"/>
    <w:tmpl w:val="7314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8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1861769">
    <w:abstractNumId w:val="41"/>
  </w:num>
  <w:num w:numId="2" w16cid:durableId="1018971080">
    <w:abstractNumId w:val="88"/>
  </w:num>
  <w:num w:numId="3" w16cid:durableId="1637104783">
    <w:abstractNumId w:val="0"/>
  </w:num>
  <w:num w:numId="4" w16cid:durableId="623540479">
    <w:abstractNumId w:val="1"/>
  </w:num>
  <w:num w:numId="5" w16cid:durableId="2072731367">
    <w:abstractNumId w:val="28"/>
  </w:num>
  <w:num w:numId="6" w16cid:durableId="248269183">
    <w:abstractNumId w:val="57"/>
  </w:num>
  <w:num w:numId="7" w16cid:durableId="630600478">
    <w:abstractNumId w:val="36"/>
  </w:num>
  <w:num w:numId="8" w16cid:durableId="720907511">
    <w:abstractNumId w:val="80"/>
    <w:lvlOverride w:ilvl="0">
      <w:startOverride w:val="1"/>
    </w:lvlOverride>
  </w:num>
  <w:num w:numId="9" w16cid:durableId="456526315">
    <w:abstractNumId w:val="13"/>
  </w:num>
  <w:num w:numId="10" w16cid:durableId="688992919">
    <w:abstractNumId w:val="80"/>
  </w:num>
  <w:num w:numId="11" w16cid:durableId="363020088">
    <w:abstractNumId w:val="84"/>
  </w:num>
  <w:num w:numId="12" w16cid:durableId="328480808">
    <w:abstractNumId w:val="15"/>
  </w:num>
  <w:num w:numId="13" w16cid:durableId="1675306394">
    <w:abstractNumId w:val="32"/>
  </w:num>
  <w:num w:numId="14" w16cid:durableId="215094836">
    <w:abstractNumId w:val="75"/>
  </w:num>
  <w:num w:numId="15" w16cid:durableId="177277233">
    <w:abstractNumId w:val="11"/>
  </w:num>
  <w:num w:numId="16" w16cid:durableId="1756047483">
    <w:abstractNumId w:val="62"/>
  </w:num>
  <w:num w:numId="17" w16cid:durableId="500588970">
    <w:abstractNumId w:val="48"/>
  </w:num>
  <w:num w:numId="18" w16cid:durableId="1366828263">
    <w:abstractNumId w:val="65"/>
  </w:num>
  <w:num w:numId="19" w16cid:durableId="344358114">
    <w:abstractNumId w:val="9"/>
  </w:num>
  <w:num w:numId="20" w16cid:durableId="1843205744">
    <w:abstractNumId w:val="72"/>
  </w:num>
  <w:num w:numId="21" w16cid:durableId="1212234712">
    <w:abstractNumId w:val="61"/>
  </w:num>
  <w:num w:numId="22" w16cid:durableId="144708686">
    <w:abstractNumId w:val="30"/>
  </w:num>
  <w:num w:numId="23" w16cid:durableId="727612267">
    <w:abstractNumId w:val="70"/>
  </w:num>
  <w:num w:numId="24" w16cid:durableId="2011327388">
    <w:abstractNumId w:val="8"/>
  </w:num>
  <w:num w:numId="25" w16cid:durableId="2046325915">
    <w:abstractNumId w:val="51"/>
  </w:num>
  <w:num w:numId="26" w16cid:durableId="1171873679">
    <w:abstractNumId w:val="68"/>
  </w:num>
  <w:num w:numId="27" w16cid:durableId="1451780752">
    <w:abstractNumId w:val="77"/>
  </w:num>
  <w:num w:numId="28" w16cid:durableId="189609697">
    <w:abstractNumId w:val="43"/>
  </w:num>
  <w:num w:numId="29" w16cid:durableId="882523311">
    <w:abstractNumId w:val="58"/>
  </w:num>
  <w:num w:numId="30" w16cid:durableId="346568589">
    <w:abstractNumId w:val="39"/>
  </w:num>
  <w:num w:numId="31" w16cid:durableId="1514611344">
    <w:abstractNumId w:val="59"/>
  </w:num>
  <w:num w:numId="32" w16cid:durableId="2122416095">
    <w:abstractNumId w:val="50"/>
  </w:num>
  <w:num w:numId="33" w16cid:durableId="77989065">
    <w:abstractNumId w:val="47"/>
  </w:num>
  <w:num w:numId="34" w16cid:durableId="535701172">
    <w:abstractNumId w:val="55"/>
  </w:num>
  <w:num w:numId="35" w16cid:durableId="1229461509">
    <w:abstractNumId w:val="60"/>
  </w:num>
  <w:num w:numId="36" w16cid:durableId="1917781968">
    <w:abstractNumId w:val="25"/>
  </w:num>
  <w:num w:numId="37" w16cid:durableId="733233854">
    <w:abstractNumId w:val="12"/>
  </w:num>
  <w:num w:numId="38" w16cid:durableId="1486048897">
    <w:abstractNumId w:val="22"/>
  </w:num>
  <w:num w:numId="39" w16cid:durableId="1580552278">
    <w:abstractNumId w:val="46"/>
  </w:num>
  <w:num w:numId="40" w16cid:durableId="1962298205">
    <w:abstractNumId w:val="52"/>
  </w:num>
  <w:num w:numId="41" w16cid:durableId="1797285759">
    <w:abstractNumId w:val="49"/>
  </w:num>
  <w:num w:numId="42" w16cid:durableId="1427266784">
    <w:abstractNumId w:val="7"/>
  </w:num>
  <w:num w:numId="43" w16cid:durableId="1896114359">
    <w:abstractNumId w:val="14"/>
  </w:num>
  <w:num w:numId="44" w16cid:durableId="811093643">
    <w:abstractNumId w:val="33"/>
  </w:num>
  <w:num w:numId="45" w16cid:durableId="85929550">
    <w:abstractNumId w:val="10"/>
  </w:num>
  <w:num w:numId="46" w16cid:durableId="1884368745">
    <w:abstractNumId w:val="4"/>
  </w:num>
  <w:num w:numId="47" w16cid:durableId="1858351776">
    <w:abstractNumId w:val="38"/>
  </w:num>
  <w:num w:numId="48" w16cid:durableId="1186754682">
    <w:abstractNumId w:val="56"/>
  </w:num>
  <w:num w:numId="49" w16cid:durableId="159515053">
    <w:abstractNumId w:val="27"/>
  </w:num>
  <w:num w:numId="50" w16cid:durableId="1501190614">
    <w:abstractNumId w:val="53"/>
  </w:num>
  <w:num w:numId="51" w16cid:durableId="2095858882">
    <w:abstractNumId w:val="83"/>
  </w:num>
  <w:num w:numId="52" w16cid:durableId="160196975">
    <w:abstractNumId w:val="63"/>
  </w:num>
  <w:num w:numId="53" w16cid:durableId="737748547">
    <w:abstractNumId w:val="87"/>
  </w:num>
  <w:num w:numId="54" w16cid:durableId="1490632054">
    <w:abstractNumId w:val="79"/>
  </w:num>
  <w:num w:numId="55" w16cid:durableId="517669178">
    <w:abstractNumId w:val="20"/>
  </w:num>
  <w:num w:numId="56" w16cid:durableId="797336544">
    <w:abstractNumId w:val="89"/>
  </w:num>
  <w:num w:numId="57" w16cid:durableId="1097601756">
    <w:abstractNumId w:val="40"/>
  </w:num>
  <w:num w:numId="58" w16cid:durableId="113015533">
    <w:abstractNumId w:val="82"/>
  </w:num>
  <w:num w:numId="59" w16cid:durableId="20691051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9454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33905679">
    <w:abstractNumId w:val="5"/>
  </w:num>
  <w:num w:numId="62" w16cid:durableId="153883079">
    <w:abstractNumId w:val="37"/>
  </w:num>
  <w:num w:numId="63" w16cid:durableId="1746101151">
    <w:abstractNumId w:val="64"/>
  </w:num>
  <w:num w:numId="64" w16cid:durableId="419985155">
    <w:abstractNumId w:val="78"/>
  </w:num>
  <w:num w:numId="65" w16cid:durableId="832180914">
    <w:abstractNumId w:val="24"/>
  </w:num>
  <w:num w:numId="66" w16cid:durableId="737288395">
    <w:abstractNumId w:val="19"/>
  </w:num>
  <w:num w:numId="67" w16cid:durableId="354312771">
    <w:abstractNumId w:val="18"/>
  </w:num>
  <w:num w:numId="68" w16cid:durableId="1646886537">
    <w:abstractNumId w:val="26"/>
  </w:num>
  <w:num w:numId="69" w16cid:durableId="369839205">
    <w:abstractNumId w:val="45"/>
  </w:num>
  <w:num w:numId="70" w16cid:durableId="882442895">
    <w:abstractNumId w:val="23"/>
  </w:num>
  <w:num w:numId="71" w16cid:durableId="2088570948">
    <w:abstractNumId w:val="81"/>
  </w:num>
  <w:num w:numId="72" w16cid:durableId="609246189">
    <w:abstractNumId w:val="76"/>
  </w:num>
  <w:num w:numId="73" w16cid:durableId="484400059">
    <w:abstractNumId w:val="34"/>
  </w:num>
  <w:num w:numId="74" w16cid:durableId="1243370712">
    <w:abstractNumId w:val="2"/>
  </w:num>
  <w:num w:numId="75" w16cid:durableId="1219828629">
    <w:abstractNumId w:val="67"/>
  </w:num>
  <w:num w:numId="76" w16cid:durableId="1883517135">
    <w:abstractNumId w:val="17"/>
  </w:num>
  <w:num w:numId="77" w16cid:durableId="1623613893">
    <w:abstractNumId w:val="86"/>
  </w:num>
  <w:num w:numId="78" w16cid:durableId="805051416">
    <w:abstractNumId w:val="85"/>
  </w:num>
  <w:num w:numId="79" w16cid:durableId="1608153780">
    <w:abstractNumId w:val="74"/>
  </w:num>
  <w:num w:numId="80" w16cid:durableId="2090617377">
    <w:abstractNumId w:val="71"/>
  </w:num>
  <w:num w:numId="81" w16cid:durableId="218051587">
    <w:abstractNumId w:val="29"/>
  </w:num>
  <w:num w:numId="82" w16cid:durableId="58947086">
    <w:abstractNumId w:val="16"/>
  </w:num>
  <w:num w:numId="83" w16cid:durableId="1245840936">
    <w:abstractNumId w:val="66"/>
  </w:num>
  <w:num w:numId="84" w16cid:durableId="455373635">
    <w:abstractNumId w:val="31"/>
  </w:num>
  <w:num w:numId="85" w16cid:durableId="1979526035">
    <w:abstractNumId w:val="42"/>
  </w:num>
  <w:num w:numId="86" w16cid:durableId="1780028531">
    <w:abstractNumId w:val="69"/>
  </w:num>
  <w:num w:numId="87" w16cid:durableId="98061934">
    <w:abstractNumId w:val="44"/>
  </w:num>
  <w:num w:numId="88" w16cid:durableId="1000278952">
    <w:abstractNumId w:val="6"/>
  </w:num>
  <w:num w:numId="89" w16cid:durableId="3300614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82077057">
    <w:abstractNumId w:val="22"/>
  </w:num>
  <w:num w:numId="91" w16cid:durableId="1395621195">
    <w:abstractNumId w:val="3"/>
  </w:num>
  <w:num w:numId="92" w16cid:durableId="1498494346">
    <w:abstractNumId w:val="73"/>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CA7"/>
    <w:rsid w:val="00010F78"/>
    <w:rsid w:val="0001127D"/>
    <w:rsid w:val="00011437"/>
    <w:rsid w:val="00012787"/>
    <w:rsid w:val="00012CAA"/>
    <w:rsid w:val="00012F8C"/>
    <w:rsid w:val="00014107"/>
    <w:rsid w:val="00014AA5"/>
    <w:rsid w:val="000153E8"/>
    <w:rsid w:val="000156B2"/>
    <w:rsid w:val="00015B74"/>
    <w:rsid w:val="00016177"/>
    <w:rsid w:val="000164D9"/>
    <w:rsid w:val="00016CD8"/>
    <w:rsid w:val="0001724D"/>
    <w:rsid w:val="00017F93"/>
    <w:rsid w:val="00020BC2"/>
    <w:rsid w:val="000210CD"/>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D88"/>
    <w:rsid w:val="00036F84"/>
    <w:rsid w:val="00037A70"/>
    <w:rsid w:val="00037AA5"/>
    <w:rsid w:val="00041220"/>
    <w:rsid w:val="0004233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33E8"/>
    <w:rsid w:val="000540BF"/>
    <w:rsid w:val="00054BFD"/>
    <w:rsid w:val="0005512E"/>
    <w:rsid w:val="00055131"/>
    <w:rsid w:val="00055E1F"/>
    <w:rsid w:val="0005670E"/>
    <w:rsid w:val="00056D49"/>
    <w:rsid w:val="00057662"/>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142D"/>
    <w:rsid w:val="000A21B8"/>
    <w:rsid w:val="000A2A37"/>
    <w:rsid w:val="000A2CE6"/>
    <w:rsid w:val="000A2D53"/>
    <w:rsid w:val="000A3168"/>
    <w:rsid w:val="000A3679"/>
    <w:rsid w:val="000A4036"/>
    <w:rsid w:val="000A4A2E"/>
    <w:rsid w:val="000A4B9F"/>
    <w:rsid w:val="000A59E5"/>
    <w:rsid w:val="000A5D87"/>
    <w:rsid w:val="000A6279"/>
    <w:rsid w:val="000A694C"/>
    <w:rsid w:val="000A6A3D"/>
    <w:rsid w:val="000A7354"/>
    <w:rsid w:val="000A78BB"/>
    <w:rsid w:val="000A7BB0"/>
    <w:rsid w:val="000A7CCD"/>
    <w:rsid w:val="000A7F9F"/>
    <w:rsid w:val="000B18D9"/>
    <w:rsid w:val="000B1EB9"/>
    <w:rsid w:val="000B2480"/>
    <w:rsid w:val="000B3BDF"/>
    <w:rsid w:val="000B41F2"/>
    <w:rsid w:val="000B440F"/>
    <w:rsid w:val="000B4B0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F1B"/>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702"/>
    <w:rsid w:val="00170753"/>
    <w:rsid w:val="00170BE3"/>
    <w:rsid w:val="00170C2C"/>
    <w:rsid w:val="001715F7"/>
    <w:rsid w:val="00171D8C"/>
    <w:rsid w:val="001729DB"/>
    <w:rsid w:val="00172C76"/>
    <w:rsid w:val="00173017"/>
    <w:rsid w:val="0017350E"/>
    <w:rsid w:val="00174F2F"/>
    <w:rsid w:val="00175643"/>
    <w:rsid w:val="00175860"/>
    <w:rsid w:val="001759BE"/>
    <w:rsid w:val="00175E9C"/>
    <w:rsid w:val="00175EBF"/>
    <w:rsid w:val="00176464"/>
    <w:rsid w:val="00176D8F"/>
    <w:rsid w:val="00177418"/>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ED1"/>
    <w:rsid w:val="001B63B9"/>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4A96"/>
    <w:rsid w:val="001E4CFC"/>
    <w:rsid w:val="001E4E7F"/>
    <w:rsid w:val="001E66BA"/>
    <w:rsid w:val="001E71D8"/>
    <w:rsid w:val="001E784B"/>
    <w:rsid w:val="001E7B35"/>
    <w:rsid w:val="001F00C0"/>
    <w:rsid w:val="001F0BDC"/>
    <w:rsid w:val="001F0DF9"/>
    <w:rsid w:val="001F0ECF"/>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84F"/>
    <w:rsid w:val="002A0E81"/>
    <w:rsid w:val="002A0E92"/>
    <w:rsid w:val="002A200C"/>
    <w:rsid w:val="002A233F"/>
    <w:rsid w:val="002A30D1"/>
    <w:rsid w:val="002A3758"/>
    <w:rsid w:val="002A3BA5"/>
    <w:rsid w:val="002A3C7B"/>
    <w:rsid w:val="002A47F8"/>
    <w:rsid w:val="002A4AB8"/>
    <w:rsid w:val="002A4DC4"/>
    <w:rsid w:val="002A5400"/>
    <w:rsid w:val="002A54D2"/>
    <w:rsid w:val="002A5E58"/>
    <w:rsid w:val="002A652B"/>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717F"/>
    <w:rsid w:val="002D72B3"/>
    <w:rsid w:val="002D795E"/>
    <w:rsid w:val="002D7E00"/>
    <w:rsid w:val="002D7F28"/>
    <w:rsid w:val="002E0CF2"/>
    <w:rsid w:val="002E2042"/>
    <w:rsid w:val="002E2B60"/>
    <w:rsid w:val="002E34DC"/>
    <w:rsid w:val="002E351E"/>
    <w:rsid w:val="002E3C04"/>
    <w:rsid w:val="002E40D7"/>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1DD"/>
    <w:rsid w:val="00311F01"/>
    <w:rsid w:val="003121BE"/>
    <w:rsid w:val="003129D9"/>
    <w:rsid w:val="00312B1E"/>
    <w:rsid w:val="00312C30"/>
    <w:rsid w:val="0031413A"/>
    <w:rsid w:val="00314593"/>
    <w:rsid w:val="00314784"/>
    <w:rsid w:val="00314B86"/>
    <w:rsid w:val="003153D0"/>
    <w:rsid w:val="00315E95"/>
    <w:rsid w:val="00316469"/>
    <w:rsid w:val="0031793A"/>
    <w:rsid w:val="00317B64"/>
    <w:rsid w:val="0032149F"/>
    <w:rsid w:val="0032251D"/>
    <w:rsid w:val="00322D0B"/>
    <w:rsid w:val="0032322E"/>
    <w:rsid w:val="00323BBD"/>
    <w:rsid w:val="00324855"/>
    <w:rsid w:val="00324A5E"/>
    <w:rsid w:val="00325686"/>
    <w:rsid w:val="00325AAF"/>
    <w:rsid w:val="00326096"/>
    <w:rsid w:val="0032615E"/>
    <w:rsid w:val="00326864"/>
    <w:rsid w:val="003272AE"/>
    <w:rsid w:val="00327DAF"/>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F65"/>
    <w:rsid w:val="00365065"/>
    <w:rsid w:val="00365241"/>
    <w:rsid w:val="003658AC"/>
    <w:rsid w:val="00365A4B"/>
    <w:rsid w:val="00365C29"/>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FD8"/>
    <w:rsid w:val="004304BC"/>
    <w:rsid w:val="00431B65"/>
    <w:rsid w:val="00431C21"/>
    <w:rsid w:val="00431E18"/>
    <w:rsid w:val="004320A8"/>
    <w:rsid w:val="004321FE"/>
    <w:rsid w:val="004336BD"/>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E7D"/>
    <w:rsid w:val="004432C3"/>
    <w:rsid w:val="00443428"/>
    <w:rsid w:val="0044342E"/>
    <w:rsid w:val="004452BA"/>
    <w:rsid w:val="00445722"/>
    <w:rsid w:val="00445C35"/>
    <w:rsid w:val="00446554"/>
    <w:rsid w:val="00446836"/>
    <w:rsid w:val="00446A29"/>
    <w:rsid w:val="00446C1A"/>
    <w:rsid w:val="004479E7"/>
    <w:rsid w:val="00447A30"/>
    <w:rsid w:val="00447BD0"/>
    <w:rsid w:val="00447D05"/>
    <w:rsid w:val="00450107"/>
    <w:rsid w:val="00450763"/>
    <w:rsid w:val="00451F72"/>
    <w:rsid w:val="0045207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164"/>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649"/>
    <w:rsid w:val="004D204A"/>
    <w:rsid w:val="004D2129"/>
    <w:rsid w:val="004D24BD"/>
    <w:rsid w:val="004D2F8F"/>
    <w:rsid w:val="004D3B91"/>
    <w:rsid w:val="004D3C17"/>
    <w:rsid w:val="004D4A74"/>
    <w:rsid w:val="004D4AF6"/>
    <w:rsid w:val="004D5121"/>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8FB"/>
    <w:rsid w:val="005050E4"/>
    <w:rsid w:val="005059B1"/>
    <w:rsid w:val="00505C8E"/>
    <w:rsid w:val="00505D27"/>
    <w:rsid w:val="00506233"/>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243"/>
    <w:rsid w:val="0051577D"/>
    <w:rsid w:val="00515E4A"/>
    <w:rsid w:val="00516BEA"/>
    <w:rsid w:val="00517064"/>
    <w:rsid w:val="005177F2"/>
    <w:rsid w:val="0052075E"/>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9F6"/>
    <w:rsid w:val="00543A2B"/>
    <w:rsid w:val="00543AAF"/>
    <w:rsid w:val="00543B59"/>
    <w:rsid w:val="005449E7"/>
    <w:rsid w:val="0054509E"/>
    <w:rsid w:val="00546CC7"/>
    <w:rsid w:val="00546EAE"/>
    <w:rsid w:val="00547C3D"/>
    <w:rsid w:val="00551079"/>
    <w:rsid w:val="0055143F"/>
    <w:rsid w:val="005515F8"/>
    <w:rsid w:val="00551781"/>
    <w:rsid w:val="00551791"/>
    <w:rsid w:val="00551A11"/>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597E"/>
    <w:rsid w:val="00596886"/>
    <w:rsid w:val="00596967"/>
    <w:rsid w:val="005969FD"/>
    <w:rsid w:val="00596D75"/>
    <w:rsid w:val="0059718A"/>
    <w:rsid w:val="005973CE"/>
    <w:rsid w:val="005975C2"/>
    <w:rsid w:val="00597C71"/>
    <w:rsid w:val="00597E3B"/>
    <w:rsid w:val="005A1429"/>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863"/>
    <w:rsid w:val="005C11EB"/>
    <w:rsid w:val="005C13FC"/>
    <w:rsid w:val="005C1B6B"/>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FC0"/>
    <w:rsid w:val="005E1443"/>
    <w:rsid w:val="005E1A72"/>
    <w:rsid w:val="005E1B67"/>
    <w:rsid w:val="005E1CAB"/>
    <w:rsid w:val="005E2945"/>
    <w:rsid w:val="005E319F"/>
    <w:rsid w:val="005E334D"/>
    <w:rsid w:val="005E376A"/>
    <w:rsid w:val="005E3CE6"/>
    <w:rsid w:val="005E5235"/>
    <w:rsid w:val="005E55CF"/>
    <w:rsid w:val="005E5ED7"/>
    <w:rsid w:val="005E6CFE"/>
    <w:rsid w:val="005E7253"/>
    <w:rsid w:val="005E7942"/>
    <w:rsid w:val="005E7D42"/>
    <w:rsid w:val="005E7DEC"/>
    <w:rsid w:val="005F0271"/>
    <w:rsid w:val="005F02EB"/>
    <w:rsid w:val="005F09BE"/>
    <w:rsid w:val="005F1876"/>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477B"/>
    <w:rsid w:val="00604DA7"/>
    <w:rsid w:val="00604FD7"/>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6073"/>
    <w:rsid w:val="00616CB1"/>
    <w:rsid w:val="006173BB"/>
    <w:rsid w:val="00620347"/>
    <w:rsid w:val="0062092B"/>
    <w:rsid w:val="0062164C"/>
    <w:rsid w:val="00621924"/>
    <w:rsid w:val="00621983"/>
    <w:rsid w:val="00621C42"/>
    <w:rsid w:val="00621CF3"/>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967"/>
    <w:rsid w:val="006634B2"/>
    <w:rsid w:val="006641C4"/>
    <w:rsid w:val="00664B15"/>
    <w:rsid w:val="00664B3E"/>
    <w:rsid w:val="00664D40"/>
    <w:rsid w:val="00665472"/>
    <w:rsid w:val="00665D07"/>
    <w:rsid w:val="00666249"/>
    <w:rsid w:val="0066634E"/>
    <w:rsid w:val="00666B60"/>
    <w:rsid w:val="00666CAE"/>
    <w:rsid w:val="00666FE5"/>
    <w:rsid w:val="00667413"/>
    <w:rsid w:val="0066751F"/>
    <w:rsid w:val="006679AA"/>
    <w:rsid w:val="006679EA"/>
    <w:rsid w:val="00667EF7"/>
    <w:rsid w:val="006704C5"/>
    <w:rsid w:val="00670A34"/>
    <w:rsid w:val="00671409"/>
    <w:rsid w:val="00672E56"/>
    <w:rsid w:val="006734E0"/>
    <w:rsid w:val="00673FE9"/>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917"/>
    <w:rsid w:val="00683930"/>
    <w:rsid w:val="00683D5A"/>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37"/>
    <w:rsid w:val="006B4BB3"/>
    <w:rsid w:val="006B4C0A"/>
    <w:rsid w:val="006B5C9B"/>
    <w:rsid w:val="006B6133"/>
    <w:rsid w:val="006B62E3"/>
    <w:rsid w:val="006B65B2"/>
    <w:rsid w:val="006B7EB3"/>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D5A"/>
    <w:rsid w:val="00711340"/>
    <w:rsid w:val="00711531"/>
    <w:rsid w:val="007115D9"/>
    <w:rsid w:val="00711689"/>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F2A"/>
    <w:rsid w:val="00727F53"/>
    <w:rsid w:val="007301F0"/>
    <w:rsid w:val="00730E9E"/>
    <w:rsid w:val="00731CCA"/>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76A"/>
    <w:rsid w:val="0074282F"/>
    <w:rsid w:val="00742869"/>
    <w:rsid w:val="00742A1A"/>
    <w:rsid w:val="00742B13"/>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3737"/>
    <w:rsid w:val="00784818"/>
    <w:rsid w:val="00784938"/>
    <w:rsid w:val="00784C9B"/>
    <w:rsid w:val="00785683"/>
    <w:rsid w:val="00785AF8"/>
    <w:rsid w:val="00785B4D"/>
    <w:rsid w:val="007860EA"/>
    <w:rsid w:val="0078652F"/>
    <w:rsid w:val="00786626"/>
    <w:rsid w:val="007866B1"/>
    <w:rsid w:val="00786A88"/>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C9F"/>
    <w:rsid w:val="007C6D68"/>
    <w:rsid w:val="007C6E69"/>
    <w:rsid w:val="007C7B43"/>
    <w:rsid w:val="007C7C0D"/>
    <w:rsid w:val="007D012E"/>
    <w:rsid w:val="007D1331"/>
    <w:rsid w:val="007D15F2"/>
    <w:rsid w:val="007D19E2"/>
    <w:rsid w:val="007D1CE0"/>
    <w:rsid w:val="007D1F7B"/>
    <w:rsid w:val="007D223E"/>
    <w:rsid w:val="007D286E"/>
    <w:rsid w:val="007D340F"/>
    <w:rsid w:val="007D347C"/>
    <w:rsid w:val="007D363D"/>
    <w:rsid w:val="007D3C5C"/>
    <w:rsid w:val="007D3DB8"/>
    <w:rsid w:val="007D511B"/>
    <w:rsid w:val="007D557E"/>
    <w:rsid w:val="007D609A"/>
    <w:rsid w:val="007D6202"/>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BB6"/>
    <w:rsid w:val="007F2031"/>
    <w:rsid w:val="007F208F"/>
    <w:rsid w:val="007F2252"/>
    <w:rsid w:val="007F26E0"/>
    <w:rsid w:val="007F2DE7"/>
    <w:rsid w:val="007F33C8"/>
    <w:rsid w:val="007F3448"/>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AE3"/>
    <w:rsid w:val="00862D17"/>
    <w:rsid w:val="00862D99"/>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2295"/>
    <w:rsid w:val="00872686"/>
    <w:rsid w:val="00873D4A"/>
    <w:rsid w:val="00874087"/>
    <w:rsid w:val="00874242"/>
    <w:rsid w:val="00874424"/>
    <w:rsid w:val="00874444"/>
    <w:rsid w:val="00874E3A"/>
    <w:rsid w:val="00876A7C"/>
    <w:rsid w:val="008777F8"/>
    <w:rsid w:val="0088010A"/>
    <w:rsid w:val="00880195"/>
    <w:rsid w:val="00880D23"/>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1301"/>
    <w:rsid w:val="008E1E4F"/>
    <w:rsid w:val="008E2438"/>
    <w:rsid w:val="008E3B5C"/>
    <w:rsid w:val="008E3D9F"/>
    <w:rsid w:val="008E47B0"/>
    <w:rsid w:val="008E5CF1"/>
    <w:rsid w:val="008E5D9D"/>
    <w:rsid w:val="008E5DD3"/>
    <w:rsid w:val="008E60A8"/>
    <w:rsid w:val="008E694E"/>
    <w:rsid w:val="008E6ABC"/>
    <w:rsid w:val="008E6FF4"/>
    <w:rsid w:val="008E719F"/>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51E3"/>
    <w:rsid w:val="00925373"/>
    <w:rsid w:val="00925ADB"/>
    <w:rsid w:val="00925BE5"/>
    <w:rsid w:val="009268E9"/>
    <w:rsid w:val="00926970"/>
    <w:rsid w:val="00926A9D"/>
    <w:rsid w:val="0092703F"/>
    <w:rsid w:val="00930565"/>
    <w:rsid w:val="009320C2"/>
    <w:rsid w:val="0093258B"/>
    <w:rsid w:val="0093268A"/>
    <w:rsid w:val="00932DBE"/>
    <w:rsid w:val="0093441B"/>
    <w:rsid w:val="00934540"/>
    <w:rsid w:val="009351CB"/>
    <w:rsid w:val="00935566"/>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640"/>
    <w:rsid w:val="00960EF0"/>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FD5"/>
    <w:rsid w:val="00981FDB"/>
    <w:rsid w:val="0098224F"/>
    <w:rsid w:val="00982F81"/>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56"/>
    <w:rsid w:val="009B26A5"/>
    <w:rsid w:val="009B31E1"/>
    <w:rsid w:val="009B3284"/>
    <w:rsid w:val="009B3EFE"/>
    <w:rsid w:val="009B4E94"/>
    <w:rsid w:val="009B604A"/>
    <w:rsid w:val="009B625C"/>
    <w:rsid w:val="009B69F7"/>
    <w:rsid w:val="009B6D19"/>
    <w:rsid w:val="009B6FE5"/>
    <w:rsid w:val="009C0D39"/>
    <w:rsid w:val="009C0F56"/>
    <w:rsid w:val="009C1796"/>
    <w:rsid w:val="009C1F38"/>
    <w:rsid w:val="009C29D9"/>
    <w:rsid w:val="009C2EBB"/>
    <w:rsid w:val="009C339A"/>
    <w:rsid w:val="009C3655"/>
    <w:rsid w:val="009C3A9F"/>
    <w:rsid w:val="009C4E1B"/>
    <w:rsid w:val="009C4F86"/>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E9D"/>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31A"/>
    <w:rsid w:val="00A43DF5"/>
    <w:rsid w:val="00A44578"/>
    <w:rsid w:val="00A44D8B"/>
    <w:rsid w:val="00A44E50"/>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41A"/>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12A2"/>
    <w:rsid w:val="00A715BD"/>
    <w:rsid w:val="00A719A6"/>
    <w:rsid w:val="00A72AF9"/>
    <w:rsid w:val="00A72D9C"/>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39F"/>
    <w:rsid w:val="00A8446E"/>
    <w:rsid w:val="00A84B20"/>
    <w:rsid w:val="00A850E7"/>
    <w:rsid w:val="00A85363"/>
    <w:rsid w:val="00A85ADD"/>
    <w:rsid w:val="00A85AF0"/>
    <w:rsid w:val="00A85CB6"/>
    <w:rsid w:val="00A86133"/>
    <w:rsid w:val="00A86884"/>
    <w:rsid w:val="00A869D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713"/>
    <w:rsid w:val="00AA0963"/>
    <w:rsid w:val="00AA0AB2"/>
    <w:rsid w:val="00AA0E05"/>
    <w:rsid w:val="00AA0E1C"/>
    <w:rsid w:val="00AA1EFC"/>
    <w:rsid w:val="00AA1F34"/>
    <w:rsid w:val="00AA2B83"/>
    <w:rsid w:val="00AA2C0D"/>
    <w:rsid w:val="00AA379D"/>
    <w:rsid w:val="00AA40F2"/>
    <w:rsid w:val="00AA456D"/>
    <w:rsid w:val="00AA45CA"/>
    <w:rsid w:val="00AA4876"/>
    <w:rsid w:val="00AA48B3"/>
    <w:rsid w:val="00AA48F3"/>
    <w:rsid w:val="00AA492D"/>
    <w:rsid w:val="00AA5CC9"/>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9C8"/>
    <w:rsid w:val="00AE3BB7"/>
    <w:rsid w:val="00AE3C45"/>
    <w:rsid w:val="00AE5840"/>
    <w:rsid w:val="00AE62E6"/>
    <w:rsid w:val="00AE64DA"/>
    <w:rsid w:val="00AE654D"/>
    <w:rsid w:val="00AE6809"/>
    <w:rsid w:val="00AE77A7"/>
    <w:rsid w:val="00AF030E"/>
    <w:rsid w:val="00AF070A"/>
    <w:rsid w:val="00AF094B"/>
    <w:rsid w:val="00AF0C1F"/>
    <w:rsid w:val="00AF2665"/>
    <w:rsid w:val="00AF26DB"/>
    <w:rsid w:val="00AF289E"/>
    <w:rsid w:val="00AF2D31"/>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AC3"/>
    <w:rsid w:val="00B00C60"/>
    <w:rsid w:val="00B01016"/>
    <w:rsid w:val="00B02F03"/>
    <w:rsid w:val="00B0361B"/>
    <w:rsid w:val="00B03F5C"/>
    <w:rsid w:val="00B0453D"/>
    <w:rsid w:val="00B04846"/>
    <w:rsid w:val="00B04955"/>
    <w:rsid w:val="00B04E6A"/>
    <w:rsid w:val="00B04E86"/>
    <w:rsid w:val="00B04EBE"/>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E2"/>
    <w:rsid w:val="00B15B75"/>
    <w:rsid w:val="00B15BEF"/>
    <w:rsid w:val="00B16360"/>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F8E"/>
    <w:rsid w:val="00B45FAF"/>
    <w:rsid w:val="00B46D64"/>
    <w:rsid w:val="00B46DF6"/>
    <w:rsid w:val="00B4765A"/>
    <w:rsid w:val="00B47763"/>
    <w:rsid w:val="00B47974"/>
    <w:rsid w:val="00B47B1E"/>
    <w:rsid w:val="00B506E1"/>
    <w:rsid w:val="00B50923"/>
    <w:rsid w:val="00B510BF"/>
    <w:rsid w:val="00B5168A"/>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3F29"/>
    <w:rsid w:val="00B84E0E"/>
    <w:rsid w:val="00B84EA4"/>
    <w:rsid w:val="00B84FB0"/>
    <w:rsid w:val="00B85D28"/>
    <w:rsid w:val="00B870C4"/>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60F8"/>
    <w:rsid w:val="00BD6188"/>
    <w:rsid w:val="00BD6C43"/>
    <w:rsid w:val="00BD6F35"/>
    <w:rsid w:val="00BD72CD"/>
    <w:rsid w:val="00BE104E"/>
    <w:rsid w:val="00BE16DC"/>
    <w:rsid w:val="00BE1A90"/>
    <w:rsid w:val="00BE2564"/>
    <w:rsid w:val="00BE2B63"/>
    <w:rsid w:val="00BE317F"/>
    <w:rsid w:val="00BE37F3"/>
    <w:rsid w:val="00BE3EB8"/>
    <w:rsid w:val="00BE3F78"/>
    <w:rsid w:val="00BE4238"/>
    <w:rsid w:val="00BE4A19"/>
    <w:rsid w:val="00BE4AE0"/>
    <w:rsid w:val="00BE4BD3"/>
    <w:rsid w:val="00BE5FDF"/>
    <w:rsid w:val="00BE63D2"/>
    <w:rsid w:val="00BE6761"/>
    <w:rsid w:val="00BE6AAA"/>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C7D"/>
    <w:rsid w:val="00BF6228"/>
    <w:rsid w:val="00BF624E"/>
    <w:rsid w:val="00BF6412"/>
    <w:rsid w:val="00BF7539"/>
    <w:rsid w:val="00BF7AB3"/>
    <w:rsid w:val="00BF7CDC"/>
    <w:rsid w:val="00BF7FEA"/>
    <w:rsid w:val="00C00F87"/>
    <w:rsid w:val="00C01CD3"/>
    <w:rsid w:val="00C01D38"/>
    <w:rsid w:val="00C026F8"/>
    <w:rsid w:val="00C028BE"/>
    <w:rsid w:val="00C030DD"/>
    <w:rsid w:val="00C037B2"/>
    <w:rsid w:val="00C037E4"/>
    <w:rsid w:val="00C0407A"/>
    <w:rsid w:val="00C04507"/>
    <w:rsid w:val="00C04FCE"/>
    <w:rsid w:val="00C05928"/>
    <w:rsid w:val="00C06001"/>
    <w:rsid w:val="00C0636A"/>
    <w:rsid w:val="00C06F22"/>
    <w:rsid w:val="00C0705B"/>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505F8"/>
    <w:rsid w:val="00C5108D"/>
    <w:rsid w:val="00C51132"/>
    <w:rsid w:val="00C514FC"/>
    <w:rsid w:val="00C526B8"/>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708"/>
    <w:rsid w:val="00C747F6"/>
    <w:rsid w:val="00C74FC7"/>
    <w:rsid w:val="00C7550B"/>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2871"/>
    <w:rsid w:val="00C82F69"/>
    <w:rsid w:val="00C83250"/>
    <w:rsid w:val="00C83FF8"/>
    <w:rsid w:val="00C84305"/>
    <w:rsid w:val="00C84357"/>
    <w:rsid w:val="00C8436C"/>
    <w:rsid w:val="00C84370"/>
    <w:rsid w:val="00C846C8"/>
    <w:rsid w:val="00C84A33"/>
    <w:rsid w:val="00C84DE7"/>
    <w:rsid w:val="00C85FB1"/>
    <w:rsid w:val="00C86486"/>
    <w:rsid w:val="00C877B6"/>
    <w:rsid w:val="00C87C77"/>
    <w:rsid w:val="00C87D61"/>
    <w:rsid w:val="00C90094"/>
    <w:rsid w:val="00C90303"/>
    <w:rsid w:val="00C92ACC"/>
    <w:rsid w:val="00C92CA3"/>
    <w:rsid w:val="00C93981"/>
    <w:rsid w:val="00C943DA"/>
    <w:rsid w:val="00C94778"/>
    <w:rsid w:val="00C94B11"/>
    <w:rsid w:val="00C94F62"/>
    <w:rsid w:val="00C95500"/>
    <w:rsid w:val="00C9584A"/>
    <w:rsid w:val="00C95933"/>
    <w:rsid w:val="00C96743"/>
    <w:rsid w:val="00C9698B"/>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C3D"/>
    <w:rsid w:val="00CB314F"/>
    <w:rsid w:val="00CB3900"/>
    <w:rsid w:val="00CB41B6"/>
    <w:rsid w:val="00CB4416"/>
    <w:rsid w:val="00CB49D2"/>
    <w:rsid w:val="00CB4A23"/>
    <w:rsid w:val="00CB5DBD"/>
    <w:rsid w:val="00CB5E19"/>
    <w:rsid w:val="00CB62B7"/>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9A1"/>
    <w:rsid w:val="00D139FD"/>
    <w:rsid w:val="00D14456"/>
    <w:rsid w:val="00D15078"/>
    <w:rsid w:val="00D159B1"/>
    <w:rsid w:val="00D159BD"/>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1B"/>
    <w:rsid w:val="00D4467B"/>
    <w:rsid w:val="00D44D0B"/>
    <w:rsid w:val="00D45102"/>
    <w:rsid w:val="00D4517B"/>
    <w:rsid w:val="00D45C4C"/>
    <w:rsid w:val="00D45EAC"/>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BA1"/>
    <w:rsid w:val="00D54DFA"/>
    <w:rsid w:val="00D54E18"/>
    <w:rsid w:val="00D55CCC"/>
    <w:rsid w:val="00D561EA"/>
    <w:rsid w:val="00D5638B"/>
    <w:rsid w:val="00D56752"/>
    <w:rsid w:val="00D56B33"/>
    <w:rsid w:val="00D5715A"/>
    <w:rsid w:val="00D57783"/>
    <w:rsid w:val="00D578E2"/>
    <w:rsid w:val="00D57A24"/>
    <w:rsid w:val="00D57F68"/>
    <w:rsid w:val="00D602B3"/>
    <w:rsid w:val="00D608D1"/>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C6E"/>
    <w:rsid w:val="00D77E8B"/>
    <w:rsid w:val="00D809DD"/>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731"/>
    <w:rsid w:val="00D9663C"/>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743"/>
    <w:rsid w:val="00DB00AE"/>
    <w:rsid w:val="00DB07F8"/>
    <w:rsid w:val="00DB0E1A"/>
    <w:rsid w:val="00DB1005"/>
    <w:rsid w:val="00DB2069"/>
    <w:rsid w:val="00DB20DA"/>
    <w:rsid w:val="00DB2849"/>
    <w:rsid w:val="00DB2F65"/>
    <w:rsid w:val="00DB38E4"/>
    <w:rsid w:val="00DB3A6E"/>
    <w:rsid w:val="00DB3B27"/>
    <w:rsid w:val="00DB3B3B"/>
    <w:rsid w:val="00DB59C0"/>
    <w:rsid w:val="00DB5B21"/>
    <w:rsid w:val="00DB611B"/>
    <w:rsid w:val="00DB6B54"/>
    <w:rsid w:val="00DB6DFF"/>
    <w:rsid w:val="00DB715B"/>
    <w:rsid w:val="00DB71AA"/>
    <w:rsid w:val="00DB78A1"/>
    <w:rsid w:val="00DB7B06"/>
    <w:rsid w:val="00DB7C26"/>
    <w:rsid w:val="00DB7FCE"/>
    <w:rsid w:val="00DC01B5"/>
    <w:rsid w:val="00DC027C"/>
    <w:rsid w:val="00DC0396"/>
    <w:rsid w:val="00DC12B0"/>
    <w:rsid w:val="00DC150F"/>
    <w:rsid w:val="00DC1522"/>
    <w:rsid w:val="00DC18BD"/>
    <w:rsid w:val="00DC1C83"/>
    <w:rsid w:val="00DC1E6B"/>
    <w:rsid w:val="00DC1F6B"/>
    <w:rsid w:val="00DC25A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3D65"/>
    <w:rsid w:val="00DD406C"/>
    <w:rsid w:val="00DD55E7"/>
    <w:rsid w:val="00DD59CC"/>
    <w:rsid w:val="00DD5C36"/>
    <w:rsid w:val="00DD7975"/>
    <w:rsid w:val="00DE010B"/>
    <w:rsid w:val="00DE0374"/>
    <w:rsid w:val="00DE06B8"/>
    <w:rsid w:val="00DE0BD4"/>
    <w:rsid w:val="00DE0C4C"/>
    <w:rsid w:val="00DE1564"/>
    <w:rsid w:val="00DE15D8"/>
    <w:rsid w:val="00DE1EB9"/>
    <w:rsid w:val="00DE2769"/>
    <w:rsid w:val="00DE2A31"/>
    <w:rsid w:val="00DE3FF1"/>
    <w:rsid w:val="00DE464C"/>
    <w:rsid w:val="00DE48D2"/>
    <w:rsid w:val="00DE49EB"/>
    <w:rsid w:val="00DE4E72"/>
    <w:rsid w:val="00DE5731"/>
    <w:rsid w:val="00DE5B64"/>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5078"/>
    <w:rsid w:val="00DF5BCC"/>
    <w:rsid w:val="00DF5F87"/>
    <w:rsid w:val="00DF6B46"/>
    <w:rsid w:val="00DF7074"/>
    <w:rsid w:val="00DF71FB"/>
    <w:rsid w:val="00DF72C8"/>
    <w:rsid w:val="00DF7444"/>
    <w:rsid w:val="00DF7A7C"/>
    <w:rsid w:val="00E002CD"/>
    <w:rsid w:val="00E00F5B"/>
    <w:rsid w:val="00E019B7"/>
    <w:rsid w:val="00E0293C"/>
    <w:rsid w:val="00E047AC"/>
    <w:rsid w:val="00E05644"/>
    <w:rsid w:val="00E06476"/>
    <w:rsid w:val="00E06DD8"/>
    <w:rsid w:val="00E07229"/>
    <w:rsid w:val="00E072E6"/>
    <w:rsid w:val="00E07471"/>
    <w:rsid w:val="00E109AF"/>
    <w:rsid w:val="00E10F18"/>
    <w:rsid w:val="00E1158B"/>
    <w:rsid w:val="00E12195"/>
    <w:rsid w:val="00E1254F"/>
    <w:rsid w:val="00E13189"/>
    <w:rsid w:val="00E13848"/>
    <w:rsid w:val="00E13E0D"/>
    <w:rsid w:val="00E140A5"/>
    <w:rsid w:val="00E140B2"/>
    <w:rsid w:val="00E14516"/>
    <w:rsid w:val="00E1587F"/>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E84"/>
    <w:rsid w:val="00E763A7"/>
    <w:rsid w:val="00E763D8"/>
    <w:rsid w:val="00E76E67"/>
    <w:rsid w:val="00E76FD3"/>
    <w:rsid w:val="00E770F8"/>
    <w:rsid w:val="00E77DE9"/>
    <w:rsid w:val="00E800C0"/>
    <w:rsid w:val="00E803E0"/>
    <w:rsid w:val="00E80472"/>
    <w:rsid w:val="00E805E3"/>
    <w:rsid w:val="00E80A15"/>
    <w:rsid w:val="00E81A34"/>
    <w:rsid w:val="00E824AF"/>
    <w:rsid w:val="00E82DCE"/>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974"/>
    <w:rsid w:val="00F86A89"/>
    <w:rsid w:val="00F90789"/>
    <w:rsid w:val="00F90E2F"/>
    <w:rsid w:val="00F92359"/>
    <w:rsid w:val="00F92A8E"/>
    <w:rsid w:val="00F935DF"/>
    <w:rsid w:val="00F93B64"/>
    <w:rsid w:val="00F941CF"/>
    <w:rsid w:val="00F94201"/>
    <w:rsid w:val="00F951CA"/>
    <w:rsid w:val="00F9573D"/>
    <w:rsid w:val="00F95E43"/>
    <w:rsid w:val="00F95EAD"/>
    <w:rsid w:val="00F96BCA"/>
    <w:rsid w:val="00F96F97"/>
    <w:rsid w:val="00F979A8"/>
    <w:rsid w:val="00F97DE9"/>
    <w:rsid w:val="00FA0826"/>
    <w:rsid w:val="00FA134C"/>
    <w:rsid w:val="00FA197F"/>
    <w:rsid w:val="00FA1F9C"/>
    <w:rsid w:val="00FA3869"/>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5B22E2C"/>
    <w:rsid w:val="07B45450"/>
    <w:rsid w:val="2539436E"/>
    <w:rsid w:val="26086C3B"/>
    <w:rsid w:val="2FF651CD"/>
    <w:rsid w:val="34BD5094"/>
    <w:rsid w:val="36567F66"/>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2F853"/>
  <w15:docId w15:val="{63E63A93-7073-4694-AEBF-E9B60863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39"/>
    <w:rPr>
      <w:rFonts w:ascii="Times New Roman" w:eastAsia="Times New Roman" w:hAnsi="Times New Roman" w:cs="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nhideWhenUsed/>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条目,Caption Char2,fighea"/>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aliases w:val="bt"/>
    <w:basedOn w:val="Normal"/>
    <w:link w:val="BodyTextChar"/>
    <w:uiPriority w:val="99"/>
    <w:unhideWhenUsed/>
    <w:qFormat/>
    <w:pPr>
      <w:suppressAutoHyphens/>
      <w:spacing w:after="120" w:line="254" w:lineRule="auto"/>
      <w:jc w:val="both"/>
    </w:pPr>
    <w:rPr>
      <w:rFonts w:ascii="Times" w:eastAsia="SimSun" w:hAnsi="Times"/>
    </w:rPr>
  </w:style>
  <w:style w:type="paragraph" w:styleId="TOC8">
    <w:name w:val="toc 8"/>
    <w:basedOn w:val="TOC1"/>
    <w:next w:val="Normal"/>
    <w:unhideWhenUsed/>
    <w:qFormat/>
    <w:pPr>
      <w:spacing w:before="180"/>
      <w:ind w:left="2693" w:hanging="2693"/>
    </w:pPr>
    <w:rPr>
      <w:b/>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aliases w:val="H2 Char2,h2 Char2,Head2A Char1,2 Char1,UNDERRUBRIK 1-2 Char1,DO NOT USE_h2 Char1,h21 Char1,H2 Char Char1,h2 Char Char1,Header 2 Char1,Header2 Char1,22 Char1,heading2 Char1,2nd level Char1,H21 Char1,H22 Char1,H23 Char1,H24 Char1,H25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aliases w:val="b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New Roman" w:hAnsi="Times New Roman" w:cs="Times New Roman"/>
      <w:szCs w:val="22"/>
      <w:lang w:eastAsia="ko-KR"/>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列出段落,列表段落"/>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rsid w:val="005C79FA"/>
    <w:pPr>
      <w:autoSpaceDE w:val="0"/>
      <w:autoSpaceDN w:val="0"/>
      <w:jc w:val="both"/>
    </w:pPr>
    <w:rPr>
      <w:sz w:val="16"/>
      <w:szCs w:val="16"/>
    </w:rPr>
  </w:style>
  <w:style w:type="table" w:styleId="PlainTable1">
    <w:name w:val="Plain Table 1"/>
    <w:basedOn w:val="TableNormal"/>
    <w:uiPriority w:val="41"/>
    <w:rsid w:val="00AA1F34"/>
    <w:rPr>
      <w:rFonts w:ascii="CG Times (WN)" w:eastAsia="Times New Roman" w:hAnsi="CG Times (WN)" w:cs="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2E608F"/>
    <w:rPr>
      <w:rFonts w:ascii="Times New Roman" w:hAnsi="Times New Roman" w:cs="Times New Roman"/>
      <w:lang w:val="en-GB"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rsid w:val="009B1A56"/>
    <w:pPr>
      <w:spacing w:before="100" w:beforeAutospacing="1" w:after="100" w:afterAutospacing="1"/>
    </w:pPr>
  </w:style>
  <w:style w:type="paragraph" w:customStyle="1" w:styleId="00Text">
    <w:name w:val="00_Text"/>
    <w:basedOn w:val="Normal"/>
    <w:link w:val="00TextChar"/>
    <w:qFormat/>
    <w:rsid w:val="0095139B"/>
    <w:pPr>
      <w:spacing w:before="120" w:after="120" w:line="264" w:lineRule="auto"/>
      <w:jc w:val="both"/>
    </w:pPr>
    <w:rPr>
      <w:rFonts w:eastAsia="SimSun"/>
      <w:lang w:eastAsia="zh-CN"/>
    </w:rPr>
  </w:style>
  <w:style w:type="character" w:customStyle="1" w:styleId="00TextChar">
    <w:name w:val="00_Text Char"/>
    <w:link w:val="00Text"/>
    <w:qFormat/>
    <w:rsid w:val="0095139B"/>
    <w:rPr>
      <w:rFonts w:ascii="Times New Roman" w:eastAsia="SimSun" w:hAnsi="Times New Roman" w:cs="Times New Roman"/>
      <w:szCs w:val="24"/>
      <w:lang w:eastAsia="zh-CN"/>
    </w:rPr>
  </w:style>
  <w:style w:type="paragraph" w:customStyle="1" w:styleId="RAN4Observation">
    <w:name w:val="RAN4 Observation"/>
    <w:basedOn w:val="ListParagraph"/>
    <w:next w:val="Normal"/>
    <w:qFormat/>
    <w:rsid w:val="00CD61C5"/>
    <w:pPr>
      <w:numPr>
        <w:numId w:val="34"/>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rsid w:val="00CD61C5"/>
    <w:pPr>
      <w:ind w:left="0" w:firstLine="0"/>
    </w:pPr>
  </w:style>
  <w:style w:type="character" w:customStyle="1" w:styleId="RAN4observationChar">
    <w:name w:val="RAN4 observation Char"/>
    <w:basedOn w:val="DefaultParagraphFont"/>
    <w:link w:val="RAN4observation0"/>
    <w:qFormat/>
    <w:rsid w:val="00CD61C5"/>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rsid w:val="00CD61C5"/>
    <w:pPr>
      <w:numPr>
        <w:numId w:val="35"/>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sid w:val="00CD61C5"/>
    <w:rPr>
      <w:rFonts w:ascii="Times New Roman" w:hAnsi="Times New Roman"/>
      <w:b/>
      <w:iCs/>
      <w:szCs w:val="18"/>
      <w:lang w:val="en-GB" w:eastAsia="en-US"/>
    </w:rPr>
  </w:style>
  <w:style w:type="character" w:styleId="Strong">
    <w:name w:val="Strong"/>
    <w:uiPriority w:val="22"/>
    <w:qFormat/>
    <w:rsid w:val="00533100"/>
    <w:rPr>
      <w:b/>
      <w:bCs/>
    </w:rPr>
  </w:style>
  <w:style w:type="table" w:customStyle="1" w:styleId="11">
    <w:name w:val="일반 표 11"/>
    <w:basedOn w:val="TableNormal"/>
    <w:uiPriority w:val="41"/>
    <w:qFormat/>
    <w:rsid w:val="00A86884"/>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눈금 표 2 - 강조색 11"/>
    <w:basedOn w:val="TableNormal"/>
    <w:uiPriority w:val="47"/>
    <w:qFormat/>
    <w:rsid w:val="00A86884"/>
    <w:rPr>
      <w:rFonts w:ascii="Times New Roman" w:hAnsi="Times New Roman" w:cs="Times New Roman"/>
      <w:lang w:val="en-GB" w:eastAsia="zh-CN"/>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rsid w:val="00A86884"/>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A86884"/>
    <w:pPr>
      <w:keepNext w:val="0"/>
      <w:keepLines w:val="0"/>
      <w:widowControl w:val="0"/>
      <w:pBdr>
        <w:top w:val="none" w:sz="0" w:space="0" w:color="auto"/>
      </w:pBdr>
      <w:tabs>
        <w:tab w:val="num" w:pos="360"/>
      </w:tabs>
      <w:suppressAutoHyphens w:val="0"/>
      <w:spacing w:after="120" w:line="240" w:lineRule="auto"/>
      <w:ind w:left="357" w:hanging="357"/>
      <w:jc w:val="both"/>
    </w:pPr>
    <w:rPr>
      <w:rFonts w:eastAsia="Batang"/>
      <w:b/>
      <w:noProof/>
      <w:kern w:val="28"/>
      <w:sz w:val="24"/>
      <w:lang w:val="en-US" w:eastAsia="x-none"/>
    </w:rPr>
  </w:style>
  <w:style w:type="paragraph" w:customStyle="1" w:styleId="TdocHeader1">
    <w:name w:val="Tdoc_Header_1"/>
    <w:basedOn w:val="Header"/>
    <w:rsid w:val="00A86884"/>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rsid w:val="00A86884"/>
    <w:rPr>
      <w:rFonts w:ascii="Times" w:eastAsia="Batang" w:hAnsi="Times"/>
      <w:lang w:val="en-GB"/>
    </w:rPr>
  </w:style>
  <w:style w:type="paragraph" w:customStyle="1" w:styleId="h1">
    <w:name w:val="h1"/>
    <w:basedOn w:val="Normal"/>
    <w:rsid w:val="00A86884"/>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rsid w:val="00A8688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A86884"/>
    <w:rPr>
      <w:rFonts w:ascii="Times" w:eastAsia="Batang" w:hAnsi="Times"/>
      <w:lang w:val="en-GB" w:eastAsia="x-none"/>
    </w:rPr>
  </w:style>
  <w:style w:type="character" w:customStyle="1" w:styleId="DateChar">
    <w:name w:val="Date Char"/>
    <w:basedOn w:val="DefaultParagraphFont"/>
    <w:link w:val="Date"/>
    <w:rsid w:val="00A86884"/>
    <w:rPr>
      <w:rFonts w:ascii="Times" w:eastAsia="Batang" w:hAnsi="Times" w:cs="Times New Roman"/>
      <w:szCs w:val="24"/>
      <w:lang w:val="en-GB" w:eastAsia="x-none"/>
    </w:rPr>
  </w:style>
  <w:style w:type="paragraph" w:customStyle="1" w:styleId="3GPPNormalText">
    <w:name w:val="3GPP Normal Text"/>
    <w:basedOn w:val="BodyText"/>
    <w:link w:val="3GPPNormalTextChar"/>
    <w:qFormat/>
    <w:rsid w:val="00A86884"/>
    <w:pPr>
      <w:suppressAutoHyphens w:val="0"/>
      <w:spacing w:line="240" w:lineRule="auto"/>
    </w:pPr>
    <w:rPr>
      <w:rFonts w:ascii="Times New Roman" w:eastAsia="MS Mincho" w:hAnsi="Times New Roman"/>
      <w:sz w:val="22"/>
      <w:lang w:val="x-none" w:eastAsia="x-none"/>
    </w:rPr>
  </w:style>
  <w:style w:type="character" w:customStyle="1" w:styleId="3GPPNormalTextChar">
    <w:name w:val="3GPP Normal Text Char"/>
    <w:link w:val="3GPPNormalText"/>
    <w:rsid w:val="00A86884"/>
    <w:rPr>
      <w:rFonts w:ascii="Times New Roman" w:eastAsia="MS Mincho" w:hAnsi="Times New Roman" w:cs="Times New Roman"/>
      <w:sz w:val="22"/>
      <w:szCs w:val="24"/>
      <w:lang w:val="x-none" w:eastAsia="x-none"/>
    </w:rPr>
  </w:style>
  <w:style w:type="paragraph" w:customStyle="1" w:styleId="Statement">
    <w:name w:val="Statement"/>
    <w:basedOn w:val="Normal"/>
    <w:rsid w:val="00A86884"/>
    <w:pPr>
      <w:keepNext/>
      <w:ind w:left="601" w:hanging="601"/>
    </w:pPr>
    <w:rPr>
      <w:rFonts w:eastAsia="Batang"/>
      <w:b/>
      <w:i/>
      <w:lang w:eastAsia="ko-KR"/>
    </w:rPr>
  </w:style>
  <w:style w:type="paragraph" w:styleId="List2">
    <w:name w:val="List 2"/>
    <w:basedOn w:val="Normal"/>
    <w:rsid w:val="00A86884"/>
    <w:pPr>
      <w:ind w:left="566" w:hanging="283"/>
    </w:pPr>
    <w:rPr>
      <w:rFonts w:ascii="Times" w:eastAsia="Batang" w:hAnsi="Times"/>
      <w:lang w:val="en-GB"/>
    </w:rPr>
  </w:style>
  <w:style w:type="character" w:customStyle="1" w:styleId="Alcatel-Lucent-4">
    <w:name w:val="Alcatel-Lucent-4"/>
    <w:semiHidden/>
    <w:rsid w:val="00A86884"/>
    <w:rPr>
      <w:rFonts w:ascii="Arial" w:hAnsi="Arial" w:cs="Arial"/>
      <w:color w:val="auto"/>
      <w:sz w:val="20"/>
      <w:szCs w:val="20"/>
    </w:rPr>
  </w:style>
  <w:style w:type="numbering" w:customStyle="1" w:styleId="StyleBulleted">
    <w:name w:val="Style Bulleted"/>
    <w:rsid w:val="00A86884"/>
    <w:pPr>
      <w:numPr>
        <w:numId w:val="52"/>
      </w:numPr>
    </w:pPr>
  </w:style>
  <w:style w:type="paragraph" w:customStyle="1" w:styleId="ZchnZchn">
    <w:name w:val="Zchn Zchn"/>
    <w:rsid w:val="00A86884"/>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A86884"/>
    <w:pPr>
      <w:ind w:left="720"/>
      <w:contextualSpacing/>
    </w:pPr>
    <w:rPr>
      <w:lang w:eastAsia="zh-CN"/>
    </w:rPr>
  </w:style>
  <w:style w:type="paragraph" w:customStyle="1" w:styleId="StatementBody">
    <w:name w:val="Statement Body"/>
    <w:basedOn w:val="Normal"/>
    <w:link w:val="StatementBodyChar"/>
    <w:rsid w:val="00A86884"/>
    <w:pPr>
      <w:numPr>
        <w:numId w:val="53"/>
      </w:numPr>
      <w:spacing w:after="100" w:afterAutospacing="1"/>
      <w:contextualSpacing/>
    </w:pPr>
    <w:rPr>
      <w:lang w:val="x-none" w:eastAsia="ko-KR"/>
    </w:rPr>
  </w:style>
  <w:style w:type="character" w:customStyle="1" w:styleId="StatementBodyChar">
    <w:name w:val="Statement Body Char"/>
    <w:link w:val="StatementBody"/>
    <w:rsid w:val="00A86884"/>
    <w:rPr>
      <w:rFonts w:ascii="Times New Roman" w:eastAsia="Times New Roman" w:hAnsi="Times New Roman" w:cs="Times New Roman"/>
      <w:szCs w:val="24"/>
      <w:lang w:val="x-none"/>
    </w:rPr>
  </w:style>
  <w:style w:type="paragraph" w:customStyle="1" w:styleId="StyleHeading1NMPHeading1H1h11h12h13h14h15h16appheadin">
    <w:name w:val="Style Heading 1NMP Heading 1H1h11h12h13h14h15h16app headin..."/>
    <w:basedOn w:val="Heading1"/>
    <w:rsid w:val="00A86884"/>
    <w:pPr>
      <w:keepNext w:val="0"/>
      <w:keepLines w:val="0"/>
      <w:widowControl w:val="0"/>
      <w:pBdr>
        <w:top w:val="none" w:sz="0" w:space="0" w:color="auto"/>
      </w:pBdr>
      <w:tabs>
        <w:tab w:val="num" w:pos="432"/>
      </w:tabs>
      <w:suppressAutoHyphens w:val="0"/>
      <w:spacing w:after="60" w:line="240" w:lineRule="auto"/>
      <w:ind w:left="432" w:hanging="432"/>
    </w:pPr>
    <w:rPr>
      <w:rFonts w:eastAsia="Batang"/>
      <w:b/>
      <w:bCs/>
      <w:kern w:val="32"/>
      <w:sz w:val="28"/>
      <w:szCs w:val="32"/>
      <w:lang w:eastAsia="x-none"/>
    </w:rPr>
  </w:style>
  <w:style w:type="character" w:customStyle="1" w:styleId="Alcatel-Lucent2">
    <w:name w:val="Alcatel-Lucent2"/>
    <w:semiHidden/>
    <w:rsid w:val="00A86884"/>
    <w:rPr>
      <w:rFonts w:ascii="Arial" w:hAnsi="Arial" w:cs="Arial"/>
      <w:color w:val="auto"/>
      <w:sz w:val="20"/>
      <w:szCs w:val="20"/>
    </w:rPr>
  </w:style>
  <w:style w:type="character" w:customStyle="1" w:styleId="UnresolvedMention1">
    <w:name w:val="Unresolved Mention1"/>
    <w:uiPriority w:val="99"/>
    <w:semiHidden/>
    <w:unhideWhenUsed/>
    <w:rsid w:val="00A86884"/>
    <w:rPr>
      <w:color w:val="808080"/>
      <w:shd w:val="clear" w:color="auto" w:fill="E6E6E6"/>
    </w:rPr>
  </w:style>
  <w:style w:type="character" w:customStyle="1" w:styleId="5">
    <w:name w:val="(文字) (文字)5"/>
    <w:semiHidden/>
    <w:rsid w:val="00A86884"/>
    <w:rPr>
      <w:rFonts w:ascii="Times New Roman" w:hAnsi="Times New Roman"/>
      <w:lang w:eastAsia="en-US"/>
    </w:rPr>
  </w:style>
  <w:style w:type="paragraph" w:customStyle="1" w:styleId="TableCell">
    <w:name w:val="TableCell"/>
    <w:basedOn w:val="Normal"/>
    <w:qFormat/>
    <w:rsid w:val="00A86884"/>
    <w:pPr>
      <w:autoSpaceDE w:val="0"/>
      <w:autoSpaceDN w:val="0"/>
      <w:adjustRightInd w:val="0"/>
      <w:snapToGrid w:val="0"/>
      <w:spacing w:before="20" w:after="20"/>
    </w:pPr>
    <w:rPr>
      <w:szCs w:val="21"/>
      <w:lang w:eastAsia="zh-CN"/>
    </w:rPr>
  </w:style>
  <w:style w:type="numbering" w:customStyle="1" w:styleId="StyleBulletedSymbolsymbolLeft025Hanging0">
    <w:name w:val="Style Bulleted Symbol (symbol) Left:  0.25&quot; Hanging:  0."/>
    <w:basedOn w:val="NoList"/>
    <w:rsid w:val="00A86884"/>
    <w:pPr>
      <w:numPr>
        <w:numId w:val="57"/>
      </w:numPr>
    </w:pPr>
  </w:style>
  <w:style w:type="paragraph" w:customStyle="1" w:styleId="Doc-text2">
    <w:name w:val="Doc-text2"/>
    <w:basedOn w:val="Normal"/>
    <w:link w:val="Doc-text2Char"/>
    <w:qFormat/>
    <w:rsid w:val="00A86884"/>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A86884"/>
    <w:rPr>
      <w:rFonts w:ascii="Arial" w:eastAsia="MS Mincho" w:hAnsi="Arial" w:cs="Times New Roman"/>
      <w:szCs w:val="24"/>
      <w:lang w:val="en-GB" w:eastAsia="en-GB"/>
    </w:rPr>
  </w:style>
  <w:style w:type="paragraph" w:customStyle="1" w:styleId="ListParagraph3">
    <w:name w:val="List Paragraph3"/>
    <w:basedOn w:val="Normal"/>
    <w:qFormat/>
    <w:rsid w:val="00A86884"/>
    <w:pPr>
      <w:ind w:left="720"/>
      <w:contextualSpacing/>
    </w:pPr>
    <w:rPr>
      <w:lang w:eastAsia="zh-CN"/>
    </w:rPr>
  </w:style>
  <w:style w:type="paragraph" w:customStyle="1" w:styleId="ListParagraph2">
    <w:name w:val="List Paragraph2"/>
    <w:basedOn w:val="Normal"/>
    <w:qFormat/>
    <w:rsid w:val="00A86884"/>
    <w:pPr>
      <w:ind w:left="720"/>
      <w:contextualSpacing/>
    </w:pPr>
    <w:rPr>
      <w:lang w:eastAsia="zh-CN"/>
    </w:rPr>
  </w:style>
  <w:style w:type="paragraph" w:styleId="PlainText">
    <w:name w:val="Plain Text"/>
    <w:basedOn w:val="Normal"/>
    <w:link w:val="PlainTextChar"/>
    <w:uiPriority w:val="99"/>
    <w:unhideWhenUsed/>
    <w:rsid w:val="00A86884"/>
    <w:rPr>
      <w:rFonts w:ascii="Arial" w:eastAsia="MS Gothic" w:hAnsi="Arial"/>
      <w:color w:val="000000"/>
      <w:szCs w:val="20"/>
      <w:lang w:val="x-none" w:eastAsia="x-none"/>
    </w:rPr>
  </w:style>
  <w:style w:type="character" w:customStyle="1" w:styleId="PlainTextChar">
    <w:name w:val="Plain Text Char"/>
    <w:basedOn w:val="DefaultParagraphFont"/>
    <w:link w:val="PlainText"/>
    <w:uiPriority w:val="99"/>
    <w:rsid w:val="00A86884"/>
    <w:rPr>
      <w:rFonts w:ascii="Arial" w:eastAsia="MS Gothic" w:hAnsi="Arial" w:cs="Times New Roman"/>
      <w:color w:val="000000"/>
      <w:lang w:val="x-none" w:eastAsia="x-none"/>
    </w:rPr>
  </w:style>
  <w:style w:type="paragraph" w:customStyle="1" w:styleId="ListParagraph5">
    <w:name w:val="List Paragraph5"/>
    <w:basedOn w:val="Normal"/>
    <w:qFormat/>
    <w:rsid w:val="00A86884"/>
    <w:pPr>
      <w:ind w:left="720"/>
      <w:contextualSpacing/>
    </w:pPr>
    <w:rPr>
      <w:lang w:eastAsia="zh-CN"/>
    </w:rPr>
  </w:style>
  <w:style w:type="paragraph" w:customStyle="1" w:styleId="ListParagraph4">
    <w:name w:val="List Paragraph4"/>
    <w:basedOn w:val="Normal"/>
    <w:qFormat/>
    <w:rsid w:val="00A86884"/>
    <w:pPr>
      <w:ind w:left="720"/>
      <w:contextualSpacing/>
    </w:pPr>
    <w:rPr>
      <w:lang w:eastAsia="zh-CN"/>
    </w:rPr>
  </w:style>
  <w:style w:type="character" w:styleId="SubtleEmphasis">
    <w:name w:val="Subtle Emphasis"/>
    <w:uiPriority w:val="19"/>
    <w:qFormat/>
    <w:rsid w:val="00A86884"/>
    <w:rPr>
      <w:i/>
      <w:iCs/>
      <w:color w:val="404040"/>
    </w:rPr>
  </w:style>
  <w:style w:type="character" w:customStyle="1" w:styleId="5Char">
    <w:name w:val="标题 5 Char"/>
    <w:aliases w:val="H5 Char1"/>
    <w:link w:val="51"/>
    <w:rsid w:val="00A86884"/>
    <w:rPr>
      <w:rFonts w:ascii="Arial" w:hAnsi="Arial"/>
    </w:rPr>
  </w:style>
  <w:style w:type="paragraph" w:customStyle="1" w:styleId="51">
    <w:name w:val="标题 51"/>
    <w:aliases w:val="H5"/>
    <w:basedOn w:val="Normal"/>
    <w:link w:val="5Char"/>
    <w:rsid w:val="00A86884"/>
    <w:pPr>
      <w:keepNext/>
      <w:tabs>
        <w:tab w:val="num" w:pos="1008"/>
      </w:tabs>
      <w:spacing w:before="240" w:after="60"/>
      <w:ind w:left="1008" w:hanging="1008"/>
    </w:pPr>
    <w:rPr>
      <w:rFonts w:ascii="Arial" w:eastAsiaTheme="minorEastAsia" w:hAnsi="Arial" w:cstheme="minorBidi"/>
      <w:szCs w:val="20"/>
      <w:lang w:eastAsia="ko-KR"/>
    </w:rPr>
  </w:style>
  <w:style w:type="paragraph" w:customStyle="1" w:styleId="81">
    <w:name w:val="标题 81"/>
    <w:aliases w:val="Table Heading"/>
    <w:basedOn w:val="Normal"/>
    <w:rsid w:val="00A86884"/>
    <w:pPr>
      <w:tabs>
        <w:tab w:val="num" w:pos="1440"/>
      </w:tabs>
      <w:spacing w:before="240" w:after="60"/>
    </w:pPr>
    <w:rPr>
      <w:rFonts w:eastAsia="MS PGothic"/>
      <w:i/>
      <w:iCs/>
      <w:lang w:eastAsia="ja-JP"/>
    </w:rPr>
  </w:style>
  <w:style w:type="paragraph" w:customStyle="1" w:styleId="91">
    <w:name w:val="标题 91"/>
    <w:aliases w:val="Figure Heading,FH"/>
    <w:basedOn w:val="Normal"/>
    <w:rsid w:val="00A86884"/>
    <w:pPr>
      <w:tabs>
        <w:tab w:val="num"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rsid w:val="00A86884"/>
    <w:pPr>
      <w:tabs>
        <w:tab w:val="num" w:pos="1152"/>
      </w:tabs>
    </w:pPr>
    <w:rPr>
      <w:rFonts w:ascii="Times" w:eastAsia="MS PGothic" w:hAnsi="Times" w:cs="Times"/>
      <w:szCs w:val="20"/>
      <w:lang w:eastAsia="ja-JP"/>
    </w:rPr>
  </w:style>
  <w:style w:type="paragraph" w:customStyle="1" w:styleId="72">
    <w:name w:val="标题 72"/>
    <w:basedOn w:val="Normal"/>
    <w:rsid w:val="00A86884"/>
    <w:pPr>
      <w:tabs>
        <w:tab w:val="num"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rsid w:val="00A86884"/>
    <w:pPr>
      <w:keepLines w:val="0"/>
      <w:suppressAutoHyphens w:val="0"/>
      <w:spacing w:before="240" w:after="60" w:line="240" w:lineRule="auto"/>
      <w:ind w:left="1600" w:hanging="400"/>
    </w:pPr>
    <w:rPr>
      <w:rFonts w:eastAsia="Batang"/>
      <w:b/>
      <w:sz w:val="20"/>
      <w:szCs w:val="26"/>
      <w:lang w:eastAsia="x-none"/>
    </w:rPr>
  </w:style>
  <w:style w:type="paragraph" w:customStyle="1" w:styleId="ListParagraph7">
    <w:name w:val="List Paragraph7"/>
    <w:basedOn w:val="Normal"/>
    <w:qFormat/>
    <w:rsid w:val="00A86884"/>
    <w:pPr>
      <w:ind w:left="720"/>
      <w:contextualSpacing/>
    </w:pPr>
    <w:rPr>
      <w:lang w:eastAsia="zh-CN"/>
    </w:rPr>
  </w:style>
  <w:style w:type="paragraph" w:customStyle="1" w:styleId="ListParagraph6">
    <w:name w:val="List Paragraph6"/>
    <w:basedOn w:val="Normal"/>
    <w:qFormat/>
    <w:rsid w:val="00A86884"/>
    <w:pPr>
      <w:ind w:left="720"/>
      <w:contextualSpacing/>
    </w:pPr>
    <w:rPr>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qFormat/>
    <w:rsid w:val="00A86884"/>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uiPriority w:val="9"/>
    <w:qFormat/>
    <w:rsid w:val="00A86884"/>
    <w:rPr>
      <w:rFonts w:ascii="Arial" w:hAnsi="Arial"/>
      <w:b/>
      <w:bCs/>
      <w:i/>
      <w:iCs/>
      <w:sz w:val="24"/>
      <w:szCs w:val="28"/>
      <w:lang w:val="en-GB" w:eastAsia="x-none"/>
    </w:rPr>
  </w:style>
  <w:style w:type="paragraph" w:customStyle="1" w:styleId="61">
    <w:name w:val="标题 61"/>
    <w:basedOn w:val="Normal"/>
    <w:rsid w:val="00A86884"/>
    <w:pPr>
      <w:tabs>
        <w:tab w:val="num" w:pos="1152"/>
      </w:tabs>
    </w:pPr>
    <w:rPr>
      <w:rFonts w:ascii="Times" w:eastAsia="MS PGothic" w:hAnsi="Times" w:cs="Times"/>
      <w:szCs w:val="20"/>
      <w:lang w:eastAsia="ja-JP"/>
    </w:rPr>
  </w:style>
  <w:style w:type="paragraph" w:customStyle="1" w:styleId="ListParagraph8">
    <w:name w:val="List Paragraph8"/>
    <w:basedOn w:val="Normal"/>
    <w:qFormat/>
    <w:rsid w:val="00A86884"/>
    <w:pPr>
      <w:ind w:left="720"/>
      <w:contextualSpacing/>
    </w:pPr>
    <w:rPr>
      <w:lang w:eastAsia="zh-CN"/>
    </w:rPr>
  </w:style>
  <w:style w:type="paragraph" w:styleId="NoSpacing">
    <w:name w:val="No Spacing"/>
    <w:uiPriority w:val="1"/>
    <w:qFormat/>
    <w:rsid w:val="00A86884"/>
    <w:pPr>
      <w:ind w:left="720" w:hanging="360"/>
    </w:pPr>
    <w:rPr>
      <w:rFonts w:ascii="Calibri" w:eastAsia="SimSun" w:hAnsi="Calibri" w:cs="Times New Roman"/>
      <w:sz w:val="22"/>
      <w:szCs w:val="22"/>
      <w:lang w:eastAsia="zh-CN"/>
    </w:rPr>
  </w:style>
  <w:style w:type="paragraph" w:customStyle="1" w:styleId="StyleHeading1H1h1appheading1l1MemoHeading1h11h12h13h">
    <w:name w:val="Style Heading 1H1h1app heading 1l1Memo Heading 1h11h12h13h..."/>
    <w:basedOn w:val="Heading1"/>
    <w:rsid w:val="00A86884"/>
    <w:pPr>
      <w:keepNext w:val="0"/>
      <w:keepLines w:val="0"/>
      <w:widowControl w:val="0"/>
      <w:numPr>
        <w:numId w:val="54"/>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rsid w:val="00A86884"/>
    <w:pPr>
      <w:tabs>
        <w:tab w:val="num" w:pos="1296"/>
      </w:tabs>
    </w:pPr>
    <w:rPr>
      <w:rFonts w:ascii="Times" w:eastAsia="MS PGothic" w:hAnsi="Times" w:cs="Times"/>
      <w:szCs w:val="20"/>
      <w:lang w:eastAsia="ja-JP"/>
    </w:rPr>
  </w:style>
  <w:style w:type="paragraph" w:customStyle="1" w:styleId="tac0">
    <w:name w:val="tac"/>
    <w:basedOn w:val="Normal"/>
    <w:rsid w:val="00A86884"/>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A86884"/>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rsid w:val="00A86884"/>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A86884"/>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x-none"/>
    </w:rPr>
  </w:style>
  <w:style w:type="character" w:customStyle="1" w:styleId="IvDbodytextChar">
    <w:name w:val="IvD bodytext Char"/>
    <w:link w:val="IvDbodytext"/>
    <w:rsid w:val="00A86884"/>
    <w:rPr>
      <w:rFonts w:ascii="Arial" w:eastAsia="Times New Roman" w:hAnsi="Arial" w:cs="Times New Roman"/>
      <w:spacing w:val="2"/>
      <w:lang w:val="x-none" w:eastAsia="en-US"/>
    </w:rPr>
  </w:style>
  <w:style w:type="paragraph" w:customStyle="1" w:styleId="4h4H4H41h41H42h42H43h43H411h411H421h421H44h2">
    <w:name w:val="スタイル 見出し 4h4H4H41h41H42h42H43h43H411h411H421h421H44h...2"/>
    <w:basedOn w:val="Heading4"/>
    <w:rsid w:val="00A86884"/>
    <w:pPr>
      <w:keepLines w:val="0"/>
      <w:suppressAutoHyphens w:val="0"/>
      <w:spacing w:before="240" w:after="60" w:line="240" w:lineRule="auto"/>
      <w:ind w:left="2000" w:hanging="400"/>
    </w:pPr>
    <w:rPr>
      <w:rFonts w:eastAsia="MS Mincho"/>
      <w:b/>
      <w:i/>
      <w:iCs/>
      <w:color w:val="000000"/>
      <w:sz w:val="20"/>
      <w:szCs w:val="26"/>
      <w:lang w:eastAsia="x-none"/>
    </w:rPr>
  </w:style>
  <w:style w:type="character" w:customStyle="1" w:styleId="13">
    <w:name w:val="表 (青) 13 (文字)"/>
    <w:link w:val="ColorfulList-Accent1"/>
    <w:uiPriority w:val="34"/>
    <w:locked/>
    <w:rsid w:val="00A86884"/>
    <w:rPr>
      <w:rFonts w:eastAsia="MS Gothic"/>
      <w:sz w:val="24"/>
      <w:szCs w:val="24"/>
      <w:lang w:val="en-GB" w:eastAsia="en-US"/>
    </w:rPr>
  </w:style>
  <w:style w:type="table" w:styleId="ColorfulList-Accent1">
    <w:name w:val="Colorful List Accent 1"/>
    <w:basedOn w:val="TableNormal"/>
    <w:link w:val="13"/>
    <w:uiPriority w:val="34"/>
    <w:rsid w:val="00A86884"/>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A86884"/>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A86884"/>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A86884"/>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rsid w:val="00A86884"/>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rsid w:val="00A86884"/>
    <w:pPr>
      <w:keepLines w:val="0"/>
      <w:suppressAutoHyphens w:val="0"/>
      <w:spacing w:before="240" w:after="60" w:line="240" w:lineRule="auto"/>
      <w:ind w:left="2000" w:hanging="400"/>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rsid w:val="00A86884"/>
    <w:pPr>
      <w:keepLines w:val="0"/>
      <w:suppressAutoHyphens w:val="0"/>
      <w:spacing w:before="240" w:after="60" w:line="240" w:lineRule="auto"/>
      <w:ind w:left="1680" w:hanging="420"/>
    </w:pPr>
    <w:rPr>
      <w:rFonts w:eastAsia="Batang"/>
      <w:b/>
      <w:i/>
      <w:iCs/>
      <w:sz w:val="20"/>
      <w:szCs w:val="26"/>
      <w:lang w:eastAsia="x-none"/>
    </w:rPr>
  </w:style>
  <w:style w:type="character" w:customStyle="1" w:styleId="Mention2">
    <w:name w:val="Mention2"/>
    <w:uiPriority w:val="99"/>
    <w:semiHidden/>
    <w:unhideWhenUsed/>
    <w:rsid w:val="00A86884"/>
    <w:rPr>
      <w:color w:val="2B579A"/>
      <w:shd w:val="clear" w:color="auto" w:fill="E6E6E6"/>
    </w:rPr>
  </w:style>
  <w:style w:type="paragraph" w:styleId="Revision">
    <w:name w:val="Revision"/>
    <w:hidden/>
    <w:uiPriority w:val="99"/>
    <w:semiHidden/>
    <w:rsid w:val="00A86884"/>
    <w:pPr>
      <w:ind w:left="720" w:hanging="360"/>
    </w:pPr>
    <w:rPr>
      <w:rFonts w:ascii="Times" w:eastAsia="Batang" w:hAnsi="Times" w:cs="Times New Roman"/>
      <w:szCs w:val="24"/>
      <w:lang w:val="en-GB" w:eastAsia="en-US"/>
    </w:rPr>
  </w:style>
  <w:style w:type="paragraph" w:customStyle="1" w:styleId="xmsonormal">
    <w:name w:val="x_msonormal"/>
    <w:basedOn w:val="Normal"/>
    <w:rsid w:val="00A86884"/>
    <w:rPr>
      <w:rFonts w:ascii="Calibri" w:eastAsia="Calibri" w:hAnsi="Calibri" w:cs="Calibri"/>
      <w:sz w:val="22"/>
      <w:szCs w:val="22"/>
    </w:rPr>
  </w:style>
  <w:style w:type="character" w:customStyle="1" w:styleId="UnresolvedMention2">
    <w:name w:val="Unresolved Mention2"/>
    <w:uiPriority w:val="99"/>
    <w:unhideWhenUsed/>
    <w:rsid w:val="00A86884"/>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8688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A86884"/>
    <w:rPr>
      <w:rFonts w:ascii="Arial" w:hAnsi="Arial"/>
      <w:b/>
      <w:i/>
      <w:szCs w:val="26"/>
      <w:lang w:val="en-GB" w:eastAsia="x-none"/>
    </w:rPr>
  </w:style>
  <w:style w:type="paragraph" w:customStyle="1" w:styleId="Paragraph0">
    <w:name w:val="Paragraph"/>
    <w:basedOn w:val="Normal"/>
    <w:link w:val="ParagraphChar"/>
    <w:qFormat/>
    <w:rsid w:val="00A86884"/>
    <w:pPr>
      <w:spacing w:before="220"/>
    </w:pPr>
    <w:rPr>
      <w:rFonts w:eastAsia="SimSun"/>
      <w:sz w:val="22"/>
      <w:szCs w:val="20"/>
      <w:lang w:val="en-GB"/>
    </w:rPr>
  </w:style>
  <w:style w:type="character" w:customStyle="1" w:styleId="ParagraphChar">
    <w:name w:val="Paragraph Char"/>
    <w:link w:val="Paragraph0"/>
    <w:locked/>
    <w:rsid w:val="00A86884"/>
    <w:rPr>
      <w:rFonts w:ascii="Times New Roman" w:eastAsia="SimSun" w:hAnsi="Times New Roman" w:cs="Times New Roman"/>
      <w:sz w:val="22"/>
      <w:lang w:val="en-GB" w:eastAsia="en-US"/>
    </w:rPr>
  </w:style>
  <w:style w:type="character" w:customStyle="1" w:styleId="ColorfulList-Accent1Char">
    <w:name w:val="Colorful List - Accent 1 Char"/>
    <w:uiPriority w:val="34"/>
    <w:locked/>
    <w:rsid w:val="00A86884"/>
    <w:rPr>
      <w:rFonts w:eastAsia="MS Gothic"/>
      <w:sz w:val="24"/>
      <w:szCs w:val="24"/>
      <w:lang w:eastAsia="en-US"/>
    </w:rPr>
  </w:style>
  <w:style w:type="paragraph" w:customStyle="1" w:styleId="maintext">
    <w:name w:val="main text"/>
    <w:basedOn w:val="Normal"/>
    <w:link w:val="maintextChar"/>
    <w:qFormat/>
    <w:rsid w:val="00A86884"/>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A86884"/>
    <w:rPr>
      <w:rFonts w:ascii="Times New Roman" w:eastAsia="Malgun Gothic" w:hAnsi="Times New Roman" w:cs="Times New Roman"/>
      <w:lang w:val="en-GB"/>
    </w:rPr>
  </w:style>
  <w:style w:type="table" w:styleId="GridTable4-Accent5">
    <w:name w:val="Grid Table 4 Accent 5"/>
    <w:basedOn w:val="TableNormal"/>
    <w:uiPriority w:val="49"/>
    <w:rsid w:val="00A86884"/>
    <w:rPr>
      <w:rFonts w:ascii="Times New Roman" w:eastAsia="Batang"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A86884"/>
    <w:rPr>
      <w:color w:val="000000"/>
    </w:rPr>
  </w:style>
  <w:style w:type="numbering" w:customStyle="1" w:styleId="StyleBulletedSymbolsymbolLeft025Hanging025">
    <w:name w:val="Style Bulleted Symbol (symbol) Left:  0.25&quot; Hanging:  0.25&quot;"/>
    <w:basedOn w:val="NoList"/>
    <w:rsid w:val="00A86884"/>
    <w:pPr>
      <w:numPr>
        <w:numId w:val="55"/>
      </w:numPr>
    </w:pPr>
  </w:style>
  <w:style w:type="numbering" w:customStyle="1" w:styleId="StyleBulletedSymbolsymbolLeft025Hanging0251">
    <w:name w:val="Style Bulleted Symbol (symbol) Left:  0.25&quot; Hanging:  0.25&quot;1"/>
    <w:basedOn w:val="NoList"/>
    <w:rsid w:val="00A86884"/>
    <w:pPr>
      <w:numPr>
        <w:numId w:val="56"/>
      </w:numPr>
    </w:pPr>
  </w:style>
  <w:style w:type="numbering" w:customStyle="1" w:styleId="StyleBulletedSymbolsymbolLeft025Hanging0252">
    <w:name w:val="Style Bulleted Symbol (symbol) Left:  0.25&quot; Hanging:  0.25&quot;2"/>
    <w:basedOn w:val="NoList"/>
    <w:rsid w:val="00A86884"/>
    <w:pPr>
      <w:numPr>
        <w:numId w:val="58"/>
      </w:numPr>
    </w:pPr>
  </w:style>
  <w:style w:type="paragraph" w:customStyle="1" w:styleId="a0">
    <w:name w:val="表格题注"/>
    <w:next w:val="Normal"/>
    <w:qFormat/>
    <w:rsid w:val="00A86884"/>
    <w:pPr>
      <w:keepLines/>
      <w:numPr>
        <w:ilvl w:val="8"/>
        <w:numId w:val="59"/>
      </w:numPr>
      <w:spacing w:beforeLines="100" w:after="160" w:line="259" w:lineRule="auto"/>
      <w:ind w:left="1089" w:hanging="369"/>
      <w:jc w:val="center"/>
    </w:pPr>
    <w:rPr>
      <w:rFonts w:ascii="Arial" w:eastAsia="SimSun" w:hAnsi="Arial" w:cs="Times New Roman"/>
      <w:sz w:val="18"/>
      <w:szCs w:val="18"/>
      <w:lang w:eastAsia="zh-CN"/>
    </w:rPr>
  </w:style>
  <w:style w:type="paragraph" w:customStyle="1" w:styleId="a">
    <w:name w:val="插图题注"/>
    <w:next w:val="Normal"/>
    <w:qFormat/>
    <w:rsid w:val="00A86884"/>
    <w:pPr>
      <w:numPr>
        <w:ilvl w:val="7"/>
        <w:numId w:val="59"/>
      </w:numPr>
      <w:spacing w:afterLines="100" w:after="160" w:line="259" w:lineRule="auto"/>
      <w:ind w:left="1089" w:hanging="369"/>
      <w:jc w:val="center"/>
    </w:pPr>
    <w:rPr>
      <w:rFonts w:ascii="Arial" w:eastAsia="SimSun" w:hAnsi="Arial" w:cs="Times New Roman"/>
      <w:sz w:val="18"/>
      <w:szCs w:val="18"/>
      <w:lang w:eastAsia="zh-CN"/>
    </w:rPr>
  </w:style>
  <w:style w:type="character" w:styleId="FootnoteReference">
    <w:name w:val="footnote reference"/>
    <w:semiHidden/>
    <w:rsid w:val="003A7D20"/>
    <w:rPr>
      <w:b/>
      <w:position w:val="6"/>
      <w:sz w:val="16"/>
    </w:rPr>
  </w:style>
  <w:style w:type="paragraph" w:styleId="List3">
    <w:name w:val="List 3"/>
    <w:basedOn w:val="List2"/>
    <w:rsid w:val="003A7D20"/>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4">
    <w:name w:val="List 4"/>
    <w:basedOn w:val="List3"/>
    <w:rsid w:val="003A7D20"/>
    <w:pPr>
      <w:ind w:left="1418"/>
    </w:pPr>
  </w:style>
  <w:style w:type="paragraph" w:styleId="List5">
    <w:name w:val="List 5"/>
    <w:basedOn w:val="List4"/>
    <w:rsid w:val="003A7D20"/>
    <w:pPr>
      <w:ind w:left="1702"/>
    </w:pPr>
  </w:style>
  <w:style w:type="character" w:styleId="PageNumber">
    <w:name w:val="page number"/>
    <w:basedOn w:val="DefaultParagraphFont"/>
    <w:rsid w:val="003A7D20"/>
  </w:style>
  <w:style w:type="character" w:customStyle="1" w:styleId="snippet">
    <w:name w:val="snippet"/>
    <w:rsid w:val="003A7D20"/>
    <w:rPr>
      <w:color w:val="E37222"/>
    </w:rPr>
  </w:style>
  <w:style w:type="paragraph" w:customStyle="1" w:styleId="references">
    <w:name w:val="references"/>
    <w:rsid w:val="003A7D20"/>
    <w:pPr>
      <w:numPr>
        <w:numId w:val="63"/>
      </w:numPr>
      <w:spacing w:after="50" w:line="180" w:lineRule="exact"/>
      <w:jc w:val="both"/>
    </w:pPr>
    <w:rPr>
      <w:rFonts w:ascii="Times New Roman" w:eastAsia="MS Mincho" w:hAnsi="Times New Roman" w:cs="Times New Roman"/>
      <w:noProof/>
      <w:szCs w:val="16"/>
      <w:lang w:eastAsia="en-US"/>
    </w:rPr>
  </w:style>
  <w:style w:type="table" w:styleId="LightList-Accent1">
    <w:name w:val="Light List Accent 1"/>
    <w:aliases w:val="Gary"/>
    <w:basedOn w:val="TableNormal"/>
    <w:uiPriority w:val="61"/>
    <w:rsid w:val="003A7D20"/>
    <w:rPr>
      <w:rFonts w:ascii="CG Times (WN)" w:eastAsia="SimSun" w:hAnsi="CG Times (WN)" w:cs="Times New Roman"/>
      <w:lang w:eastAsia="zh-C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TableGrid1">
    <w:name w:val="Table Grid 1"/>
    <w:basedOn w:val="TableNormal"/>
    <w:rsid w:val="003A7D20"/>
    <w:pPr>
      <w:overflowPunct w:val="0"/>
      <w:autoSpaceDE w:val="0"/>
      <w:autoSpaceDN w:val="0"/>
      <w:adjustRightInd w:val="0"/>
      <w:spacing w:after="180"/>
      <w:textAlignment w:val="baseline"/>
    </w:pPr>
    <w:rPr>
      <w:rFonts w:ascii="CG Times (WN)" w:eastAsia="SimSun" w:hAnsi="CG Times (W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A7D20"/>
    <w:rPr>
      <w:rFonts w:ascii="CG Times (WN)" w:eastAsia="SimSun" w:hAnsi="CG Times (W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Theme">
    <w:name w:val="Table Theme"/>
    <w:basedOn w:val="TableNormal"/>
    <w:rsid w:val="003A7D20"/>
    <w:pPr>
      <w:overflowPunct w:val="0"/>
      <w:autoSpaceDE w:val="0"/>
      <w:autoSpaceDN w:val="0"/>
      <w:adjustRightInd w:val="0"/>
      <w:spacing w:after="180"/>
      <w:textAlignment w:val="baseline"/>
    </w:pPr>
    <w:rPr>
      <w:rFonts w:ascii="CG Times (WN)" w:eastAsia="SimSun"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qFormat/>
    <w:rsid w:val="003A7D20"/>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A7D20"/>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rsid w:val="003A7D20"/>
    <w:rPr>
      <w:color w:val="2B579A"/>
      <w:shd w:val="clear" w:color="auto" w:fill="E1DFDD"/>
    </w:rPr>
  </w:style>
  <w:style w:type="paragraph" w:customStyle="1" w:styleId="N1">
    <w:name w:val="N1"/>
    <w:basedOn w:val="Normal"/>
    <w:link w:val="N1Char"/>
    <w:qFormat/>
    <w:rsid w:val="003A7D20"/>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sid w:val="003A7D20"/>
    <w:rPr>
      <w:rFonts w:cstheme="minorHAnsi"/>
      <w:sz w:val="22"/>
      <w:szCs w:val="22"/>
      <w:lang w:bidi="hi-IN"/>
    </w:rPr>
  </w:style>
  <w:style w:type="character" w:customStyle="1" w:styleId="fontstyle01">
    <w:name w:val="fontstyle01"/>
    <w:basedOn w:val="DefaultParagraphFont"/>
    <w:rsid w:val="003A7D20"/>
    <w:rPr>
      <w:rFonts w:ascii="Arial-BoldMT" w:hAnsi="Arial-BoldMT" w:hint="default"/>
      <w:b/>
      <w:bCs/>
      <w:i w:val="0"/>
      <w:iCs w:val="0"/>
      <w:color w:val="000000"/>
      <w:sz w:val="20"/>
      <w:szCs w:val="20"/>
    </w:rPr>
  </w:style>
  <w:style w:type="character" w:customStyle="1" w:styleId="fontstyle21">
    <w:name w:val="fontstyle21"/>
    <w:basedOn w:val="DefaultParagraphFont"/>
    <w:rsid w:val="003A7D20"/>
    <w:rPr>
      <w:rFonts w:ascii="Arial-BoldItalicMT" w:hAnsi="Arial-BoldItalicMT" w:hint="default"/>
      <w:b/>
      <w:bCs/>
      <w:i/>
      <w:iCs/>
      <w:color w:val="000000"/>
      <w:sz w:val="18"/>
      <w:szCs w:val="18"/>
    </w:rPr>
  </w:style>
  <w:style w:type="character" w:customStyle="1" w:styleId="fontstyle31">
    <w:name w:val="fontstyle31"/>
    <w:basedOn w:val="DefaultParagraphFont"/>
    <w:rsid w:val="003A7D20"/>
    <w:rPr>
      <w:rFonts w:ascii="ArialMT" w:hAnsi="ArialMT" w:hint="default"/>
      <w:b w:val="0"/>
      <w:bCs w:val="0"/>
      <w:i w:val="0"/>
      <w:iCs w:val="0"/>
      <w:color w:val="000000"/>
      <w:sz w:val="18"/>
      <w:szCs w:val="18"/>
    </w:rPr>
  </w:style>
  <w:style w:type="paragraph" w:customStyle="1" w:styleId="msonormal0">
    <w:name w:val="msonormal"/>
    <w:basedOn w:val="Normal"/>
    <w:rsid w:val="003A7D20"/>
    <w:pPr>
      <w:spacing w:before="100" w:beforeAutospacing="1" w:after="100" w:afterAutospacing="1"/>
    </w:pPr>
    <w:rPr>
      <w:lang w:eastAsia="ko-KR"/>
    </w:rPr>
  </w:style>
  <w:style w:type="paragraph" w:customStyle="1" w:styleId="xl65">
    <w:name w:val="xl65"/>
    <w:basedOn w:val="Normal"/>
    <w:rsid w:val="003A7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styleId="GridTable1Light-Accent5">
    <w:name w:val="Grid Table 1 Light Accent 5"/>
    <w:basedOn w:val="TableNormal"/>
    <w:uiPriority w:val="46"/>
    <w:rsid w:val="003A7D20"/>
    <w:rPr>
      <w:rFonts w:ascii="CG Times (WN)" w:eastAsia="SimSun" w:hAnsi="CG Times (WN)" w:cs="Times New Roman"/>
      <w:lang w:eastAsia="zh-C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rsid w:val="003A7D20"/>
    <w:pPr>
      <w:numPr>
        <w:numId w:val="64"/>
      </w:numPr>
      <w:spacing w:before="60"/>
    </w:pPr>
    <w:rPr>
      <w:rFonts w:ascii="Arial" w:eastAsia="MS Mincho" w:hAnsi="Arial"/>
      <w:b/>
      <w:lang w:val="en-GB" w:eastAsia="en-GB"/>
    </w:rPr>
  </w:style>
  <w:style w:type="table" w:customStyle="1" w:styleId="TableGrid11">
    <w:name w:val="TableGrid1"/>
    <w:basedOn w:val="TableNormal"/>
    <w:next w:val="TableGrid"/>
    <w:uiPriority w:val="39"/>
    <w:qFormat/>
    <w:rsid w:val="003A7D20"/>
    <w:pPr>
      <w:spacing w:before="120" w:line="280" w:lineRule="atLeast"/>
      <w:jc w:val="both"/>
    </w:pPr>
    <w:rPr>
      <w:rFonts w:ascii="Calibri" w:eastAsia="Malgun Gothic" w:hAnsi="Calibri" w:cs="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uiPriority w:val="39"/>
    <w:qFormat/>
    <w:rsid w:val="003A7D20"/>
    <w:pPr>
      <w:spacing w:before="120" w:line="280" w:lineRule="atLeast"/>
      <w:jc w:val="both"/>
    </w:pPr>
    <w:rPr>
      <w:rFonts w:ascii="Calibri" w:eastAsia="Malgun Gothic" w:hAnsi="Calibri" w:cs="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3A7D20"/>
    <w:rPr>
      <w:rFonts w:ascii="CG Times (WN)" w:eastAsia="SimSun" w:hAnsi="CG Times (WN)" w:cs="Times New Roman"/>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3A7D20"/>
    <w:rPr>
      <w:rFonts w:ascii="CG Times (WN)" w:eastAsia="SimSun" w:hAnsi="CG Times (WN)" w:cs="Times New Roman"/>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3A7D20"/>
    <w:rPr>
      <w:rFonts w:ascii="CG Times (WN)" w:eastAsia="SimSun" w:hAnsi="CG Times (WN)" w:cs="Times New Roman"/>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3A7D20"/>
    <w:rPr>
      <w:rFonts w:ascii="CG Times (WN)" w:eastAsia="SimSun" w:hAnsi="CG Times (WN)" w:cs="Times New Roman"/>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3A7D20"/>
    <w:rPr>
      <w:rFonts w:ascii="CG Times (WN)" w:eastAsia="SimSun" w:hAnsi="CG Times (WN)" w:cs="Times New Roman"/>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3">
    <w:name w:val="Plain Table 3"/>
    <w:basedOn w:val="TableNormal"/>
    <w:uiPriority w:val="43"/>
    <w:rsid w:val="003A7D20"/>
    <w:rPr>
      <w:rFonts w:ascii="CG Times (WN)" w:eastAsia="SimSun" w:hAnsi="CG Times (WN)" w:cs="Times New Roman"/>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6">
    <w:name w:val="Grid Table 2 Accent 6"/>
    <w:basedOn w:val="TableNormal"/>
    <w:uiPriority w:val="47"/>
    <w:rsid w:val="003A7D20"/>
    <w:rPr>
      <w:rFonts w:ascii="CG Times (WN)" w:eastAsia="SimSun" w:hAnsi="CG Times (WN)" w:cs="Times New Roman"/>
      <w:lang w:eastAsia="zh-CN"/>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A7D20"/>
    <w:rPr>
      <w:rFonts w:ascii="CG Times (WN)" w:eastAsia="SimSun" w:hAnsi="CG Times (WN)" w:cs="Times New Roman"/>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rsid w:val="003A7D20"/>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rsid w:val="00776AF7"/>
    <w:pPr>
      <w:spacing w:before="100" w:beforeAutospacing="1" w:after="100" w:afterAutospacing="1"/>
    </w:pPr>
  </w:style>
  <w:style w:type="paragraph" w:customStyle="1" w:styleId="xmsonormal0">
    <w:name w:val="xmsonormal"/>
    <w:basedOn w:val="Normal"/>
    <w:rsid w:val="00776AF7"/>
    <w:pPr>
      <w:spacing w:before="100" w:beforeAutospacing="1" w:after="100" w:afterAutospacing="1"/>
    </w:pPr>
  </w:style>
  <w:style w:type="character" w:customStyle="1" w:styleId="10">
    <w:name w:val="확인되지 않은 멘션1"/>
    <w:basedOn w:val="DefaultParagraphFont"/>
    <w:uiPriority w:val="99"/>
    <w:semiHidden/>
    <w:unhideWhenUsed/>
    <w:rsid w:val="00CF0ECC"/>
    <w:rPr>
      <w:color w:val="605E5C"/>
      <w:shd w:val="clear" w:color="auto" w:fill="E1DFDD"/>
    </w:rPr>
  </w:style>
  <w:style w:type="paragraph" w:customStyle="1" w:styleId="xxmsonormal">
    <w:name w:val="xxmsonormal"/>
    <w:basedOn w:val="Normal"/>
    <w:rsid w:val="007E4A27"/>
    <w:pPr>
      <w:spacing w:before="100" w:beforeAutospacing="1" w:after="100" w:afterAutospacing="1"/>
    </w:pPr>
    <w:rPr>
      <w:rFonts w:ascii="Aptos" w:hAnsi="Aptos" w:cs="Aptos"/>
    </w:rPr>
  </w:style>
  <w:style w:type="paragraph" w:customStyle="1" w:styleId="xxtac">
    <w:name w:val="xxtac"/>
    <w:basedOn w:val="Normal"/>
    <w:rsid w:val="007E4A27"/>
    <w:pPr>
      <w:keepNext/>
      <w:spacing w:line="252" w:lineRule="auto"/>
      <w:jc w:val="center"/>
    </w:pPr>
    <w:rPr>
      <w:rFonts w:ascii="Arial" w:hAnsi="Arial" w:cs="Arial"/>
      <w:sz w:val="18"/>
      <w:szCs w:val="18"/>
    </w:rPr>
  </w:style>
  <w:style w:type="paragraph" w:customStyle="1" w:styleId="xxtah">
    <w:name w:val="xxtah"/>
    <w:basedOn w:val="Normal"/>
    <w:rsid w:val="007E4A27"/>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sid w:val="00874242"/>
    <w:rPr>
      <w:rFonts w:ascii="Arial" w:hAnsi="Arial"/>
      <w:b/>
      <w:bCs/>
      <w:sz w:val="22"/>
      <w:szCs w:val="22"/>
      <w:lang w:eastAsia="ja-JP"/>
    </w:rPr>
  </w:style>
  <w:style w:type="paragraph" w:customStyle="1" w:styleId="msonormaltable0">
    <w:name w:val="msonormaltable0"/>
    <w:basedOn w:val="Normal"/>
    <w:rsid w:val="00D70359"/>
    <w:pPr>
      <w:spacing w:before="100" w:beforeAutospacing="1" w:after="100" w:afterAutospacing="1"/>
    </w:pPr>
  </w:style>
  <w:style w:type="character" w:customStyle="1" w:styleId="outlook-search-highlight">
    <w:name w:val="outlook-search-highlight"/>
    <w:basedOn w:val="DefaultParagraphFont"/>
    <w:rsid w:val="00E77DE9"/>
  </w:style>
  <w:style w:type="character" w:customStyle="1" w:styleId="CRCoverPageChar">
    <w:name w:val="CR Cover Page Char"/>
    <w:link w:val="CRCoverPage"/>
    <w:qFormat/>
    <w:rsid w:val="0023036B"/>
    <w:rPr>
      <w:rFonts w:ascii="Arial" w:eastAsia="MS Mincho" w:hAnsi="Arial" w:cs="Times New Roman"/>
      <w:lang w:val="en-GB" w:eastAsia="en-US"/>
    </w:rPr>
  </w:style>
  <w:style w:type="paragraph" w:customStyle="1" w:styleId="bullet1">
    <w:name w:val="bullet1"/>
    <w:basedOn w:val="Normal"/>
    <w:qFormat/>
    <w:rsid w:val="00E805E3"/>
    <w:pPr>
      <w:numPr>
        <w:numId w:val="92"/>
      </w:numPr>
    </w:pPr>
    <w:rPr>
      <w:rFonts w:ascii="Calibri" w:eastAsia="SimSun" w:hAnsi="Calibri"/>
      <w:kern w:val="2"/>
      <w:sz w:val="24"/>
      <w:lang w:val="en-GB" w:eastAsia="zh-CN"/>
    </w:rPr>
  </w:style>
  <w:style w:type="paragraph" w:customStyle="1" w:styleId="bullet2">
    <w:name w:val="bullet2"/>
    <w:basedOn w:val="Normal"/>
    <w:qFormat/>
    <w:rsid w:val="00E805E3"/>
    <w:pPr>
      <w:numPr>
        <w:ilvl w:val="1"/>
        <w:numId w:val="92"/>
      </w:numPr>
    </w:pPr>
    <w:rPr>
      <w:rFonts w:ascii="Times" w:eastAsia="SimSun" w:hAnsi="Times"/>
      <w:kern w:val="2"/>
      <w:sz w:val="24"/>
      <w:lang w:val="en-GB" w:eastAsia="zh-CN"/>
    </w:rPr>
  </w:style>
  <w:style w:type="paragraph" w:customStyle="1" w:styleId="bullet3">
    <w:name w:val="bullet3"/>
    <w:basedOn w:val="Normal"/>
    <w:qFormat/>
    <w:rsid w:val="00E805E3"/>
    <w:pPr>
      <w:numPr>
        <w:ilvl w:val="2"/>
        <w:numId w:val="92"/>
      </w:numPr>
      <w:tabs>
        <w:tab w:val="num" w:pos="2160"/>
      </w:tabs>
    </w:pPr>
    <w:rPr>
      <w:rFonts w:ascii="Times" w:eastAsia="Batang" w:hAnsi="Times"/>
      <w:lang w:val="en-GB"/>
    </w:rPr>
  </w:style>
  <w:style w:type="paragraph" w:customStyle="1" w:styleId="bullet4">
    <w:name w:val="bullet4"/>
    <w:basedOn w:val="Normal"/>
    <w:qFormat/>
    <w:rsid w:val="00E805E3"/>
    <w:pPr>
      <w:numPr>
        <w:ilvl w:val="3"/>
        <w:numId w:val="92"/>
      </w:numPr>
      <w:tabs>
        <w:tab w:val="num"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613">
      <w:bodyDiv w:val="1"/>
      <w:marLeft w:val="0"/>
      <w:marRight w:val="0"/>
      <w:marTop w:val="0"/>
      <w:marBottom w:val="0"/>
      <w:divBdr>
        <w:top w:val="none" w:sz="0" w:space="0" w:color="auto"/>
        <w:left w:val="none" w:sz="0" w:space="0" w:color="auto"/>
        <w:bottom w:val="none" w:sz="0" w:space="0" w:color="auto"/>
        <w:right w:val="none" w:sz="0" w:space="0" w:color="auto"/>
      </w:divBdr>
    </w:div>
    <w:div w:id="33316091">
      <w:bodyDiv w:val="1"/>
      <w:marLeft w:val="0"/>
      <w:marRight w:val="0"/>
      <w:marTop w:val="0"/>
      <w:marBottom w:val="0"/>
      <w:divBdr>
        <w:top w:val="none" w:sz="0" w:space="0" w:color="auto"/>
        <w:left w:val="none" w:sz="0" w:space="0" w:color="auto"/>
        <w:bottom w:val="none" w:sz="0" w:space="0" w:color="auto"/>
        <w:right w:val="none" w:sz="0" w:space="0" w:color="auto"/>
      </w:divBdr>
    </w:div>
    <w:div w:id="65425106">
      <w:bodyDiv w:val="1"/>
      <w:marLeft w:val="0"/>
      <w:marRight w:val="0"/>
      <w:marTop w:val="0"/>
      <w:marBottom w:val="0"/>
      <w:divBdr>
        <w:top w:val="none" w:sz="0" w:space="0" w:color="auto"/>
        <w:left w:val="none" w:sz="0" w:space="0" w:color="auto"/>
        <w:bottom w:val="none" w:sz="0" w:space="0" w:color="auto"/>
        <w:right w:val="none" w:sz="0" w:space="0" w:color="auto"/>
      </w:divBdr>
    </w:div>
    <w:div w:id="104346689">
      <w:bodyDiv w:val="1"/>
      <w:marLeft w:val="0"/>
      <w:marRight w:val="0"/>
      <w:marTop w:val="0"/>
      <w:marBottom w:val="0"/>
      <w:divBdr>
        <w:top w:val="none" w:sz="0" w:space="0" w:color="auto"/>
        <w:left w:val="none" w:sz="0" w:space="0" w:color="auto"/>
        <w:bottom w:val="none" w:sz="0" w:space="0" w:color="auto"/>
        <w:right w:val="none" w:sz="0" w:space="0" w:color="auto"/>
      </w:divBdr>
    </w:div>
    <w:div w:id="122310305">
      <w:bodyDiv w:val="1"/>
      <w:marLeft w:val="0"/>
      <w:marRight w:val="0"/>
      <w:marTop w:val="0"/>
      <w:marBottom w:val="0"/>
      <w:divBdr>
        <w:top w:val="none" w:sz="0" w:space="0" w:color="auto"/>
        <w:left w:val="none" w:sz="0" w:space="0" w:color="auto"/>
        <w:bottom w:val="none" w:sz="0" w:space="0" w:color="auto"/>
        <w:right w:val="none" w:sz="0" w:space="0" w:color="auto"/>
      </w:divBdr>
    </w:div>
    <w:div w:id="131949933">
      <w:bodyDiv w:val="1"/>
      <w:marLeft w:val="0"/>
      <w:marRight w:val="0"/>
      <w:marTop w:val="0"/>
      <w:marBottom w:val="0"/>
      <w:divBdr>
        <w:top w:val="none" w:sz="0" w:space="0" w:color="auto"/>
        <w:left w:val="none" w:sz="0" w:space="0" w:color="auto"/>
        <w:bottom w:val="none" w:sz="0" w:space="0" w:color="auto"/>
        <w:right w:val="none" w:sz="0" w:space="0" w:color="auto"/>
      </w:divBdr>
    </w:div>
    <w:div w:id="189490734">
      <w:bodyDiv w:val="1"/>
      <w:marLeft w:val="0"/>
      <w:marRight w:val="0"/>
      <w:marTop w:val="0"/>
      <w:marBottom w:val="0"/>
      <w:divBdr>
        <w:top w:val="none" w:sz="0" w:space="0" w:color="auto"/>
        <w:left w:val="none" w:sz="0" w:space="0" w:color="auto"/>
        <w:bottom w:val="none" w:sz="0" w:space="0" w:color="auto"/>
        <w:right w:val="none" w:sz="0" w:space="0" w:color="auto"/>
      </w:divBdr>
    </w:div>
    <w:div w:id="206382322">
      <w:bodyDiv w:val="1"/>
      <w:marLeft w:val="0"/>
      <w:marRight w:val="0"/>
      <w:marTop w:val="0"/>
      <w:marBottom w:val="0"/>
      <w:divBdr>
        <w:top w:val="none" w:sz="0" w:space="0" w:color="auto"/>
        <w:left w:val="none" w:sz="0" w:space="0" w:color="auto"/>
        <w:bottom w:val="none" w:sz="0" w:space="0" w:color="auto"/>
        <w:right w:val="none" w:sz="0" w:space="0" w:color="auto"/>
      </w:divBdr>
    </w:div>
    <w:div w:id="226772407">
      <w:bodyDiv w:val="1"/>
      <w:marLeft w:val="0"/>
      <w:marRight w:val="0"/>
      <w:marTop w:val="0"/>
      <w:marBottom w:val="0"/>
      <w:divBdr>
        <w:top w:val="none" w:sz="0" w:space="0" w:color="auto"/>
        <w:left w:val="none" w:sz="0" w:space="0" w:color="auto"/>
        <w:bottom w:val="none" w:sz="0" w:space="0" w:color="auto"/>
        <w:right w:val="none" w:sz="0" w:space="0" w:color="auto"/>
      </w:divBdr>
    </w:div>
    <w:div w:id="236131836">
      <w:bodyDiv w:val="1"/>
      <w:marLeft w:val="0"/>
      <w:marRight w:val="0"/>
      <w:marTop w:val="0"/>
      <w:marBottom w:val="0"/>
      <w:divBdr>
        <w:top w:val="none" w:sz="0" w:space="0" w:color="auto"/>
        <w:left w:val="none" w:sz="0" w:space="0" w:color="auto"/>
        <w:bottom w:val="none" w:sz="0" w:space="0" w:color="auto"/>
        <w:right w:val="none" w:sz="0" w:space="0" w:color="auto"/>
      </w:divBdr>
    </w:div>
    <w:div w:id="273027956">
      <w:bodyDiv w:val="1"/>
      <w:marLeft w:val="0"/>
      <w:marRight w:val="0"/>
      <w:marTop w:val="0"/>
      <w:marBottom w:val="0"/>
      <w:divBdr>
        <w:top w:val="none" w:sz="0" w:space="0" w:color="auto"/>
        <w:left w:val="none" w:sz="0" w:space="0" w:color="auto"/>
        <w:bottom w:val="none" w:sz="0" w:space="0" w:color="auto"/>
        <w:right w:val="none" w:sz="0" w:space="0" w:color="auto"/>
      </w:divBdr>
    </w:div>
    <w:div w:id="405153542">
      <w:bodyDiv w:val="1"/>
      <w:marLeft w:val="0"/>
      <w:marRight w:val="0"/>
      <w:marTop w:val="0"/>
      <w:marBottom w:val="0"/>
      <w:divBdr>
        <w:top w:val="none" w:sz="0" w:space="0" w:color="auto"/>
        <w:left w:val="none" w:sz="0" w:space="0" w:color="auto"/>
        <w:bottom w:val="none" w:sz="0" w:space="0" w:color="auto"/>
        <w:right w:val="none" w:sz="0" w:space="0" w:color="auto"/>
      </w:divBdr>
    </w:div>
    <w:div w:id="415858365">
      <w:bodyDiv w:val="1"/>
      <w:marLeft w:val="0"/>
      <w:marRight w:val="0"/>
      <w:marTop w:val="0"/>
      <w:marBottom w:val="0"/>
      <w:divBdr>
        <w:top w:val="none" w:sz="0" w:space="0" w:color="auto"/>
        <w:left w:val="none" w:sz="0" w:space="0" w:color="auto"/>
        <w:bottom w:val="none" w:sz="0" w:space="0" w:color="auto"/>
        <w:right w:val="none" w:sz="0" w:space="0" w:color="auto"/>
      </w:divBdr>
    </w:div>
    <w:div w:id="532772748">
      <w:bodyDiv w:val="1"/>
      <w:marLeft w:val="0"/>
      <w:marRight w:val="0"/>
      <w:marTop w:val="0"/>
      <w:marBottom w:val="0"/>
      <w:divBdr>
        <w:top w:val="none" w:sz="0" w:space="0" w:color="auto"/>
        <w:left w:val="none" w:sz="0" w:space="0" w:color="auto"/>
        <w:bottom w:val="none" w:sz="0" w:space="0" w:color="auto"/>
        <w:right w:val="none" w:sz="0" w:space="0" w:color="auto"/>
      </w:divBdr>
    </w:div>
    <w:div w:id="545219952">
      <w:bodyDiv w:val="1"/>
      <w:marLeft w:val="0"/>
      <w:marRight w:val="0"/>
      <w:marTop w:val="0"/>
      <w:marBottom w:val="0"/>
      <w:divBdr>
        <w:top w:val="none" w:sz="0" w:space="0" w:color="auto"/>
        <w:left w:val="none" w:sz="0" w:space="0" w:color="auto"/>
        <w:bottom w:val="none" w:sz="0" w:space="0" w:color="auto"/>
        <w:right w:val="none" w:sz="0" w:space="0" w:color="auto"/>
      </w:divBdr>
    </w:div>
    <w:div w:id="568267640">
      <w:bodyDiv w:val="1"/>
      <w:marLeft w:val="0"/>
      <w:marRight w:val="0"/>
      <w:marTop w:val="0"/>
      <w:marBottom w:val="0"/>
      <w:divBdr>
        <w:top w:val="none" w:sz="0" w:space="0" w:color="auto"/>
        <w:left w:val="none" w:sz="0" w:space="0" w:color="auto"/>
        <w:bottom w:val="none" w:sz="0" w:space="0" w:color="auto"/>
        <w:right w:val="none" w:sz="0" w:space="0" w:color="auto"/>
      </w:divBdr>
    </w:div>
    <w:div w:id="586697526">
      <w:bodyDiv w:val="1"/>
      <w:marLeft w:val="0"/>
      <w:marRight w:val="0"/>
      <w:marTop w:val="0"/>
      <w:marBottom w:val="0"/>
      <w:divBdr>
        <w:top w:val="none" w:sz="0" w:space="0" w:color="auto"/>
        <w:left w:val="none" w:sz="0" w:space="0" w:color="auto"/>
        <w:bottom w:val="none" w:sz="0" w:space="0" w:color="auto"/>
        <w:right w:val="none" w:sz="0" w:space="0" w:color="auto"/>
      </w:divBdr>
    </w:div>
    <w:div w:id="616256084">
      <w:bodyDiv w:val="1"/>
      <w:marLeft w:val="0"/>
      <w:marRight w:val="0"/>
      <w:marTop w:val="0"/>
      <w:marBottom w:val="0"/>
      <w:divBdr>
        <w:top w:val="none" w:sz="0" w:space="0" w:color="auto"/>
        <w:left w:val="none" w:sz="0" w:space="0" w:color="auto"/>
        <w:bottom w:val="none" w:sz="0" w:space="0" w:color="auto"/>
        <w:right w:val="none" w:sz="0" w:space="0" w:color="auto"/>
      </w:divBdr>
    </w:div>
    <w:div w:id="649023735">
      <w:bodyDiv w:val="1"/>
      <w:marLeft w:val="0"/>
      <w:marRight w:val="0"/>
      <w:marTop w:val="0"/>
      <w:marBottom w:val="0"/>
      <w:divBdr>
        <w:top w:val="none" w:sz="0" w:space="0" w:color="auto"/>
        <w:left w:val="none" w:sz="0" w:space="0" w:color="auto"/>
        <w:bottom w:val="none" w:sz="0" w:space="0" w:color="auto"/>
        <w:right w:val="none" w:sz="0" w:space="0" w:color="auto"/>
      </w:divBdr>
    </w:div>
    <w:div w:id="649090474">
      <w:bodyDiv w:val="1"/>
      <w:marLeft w:val="0"/>
      <w:marRight w:val="0"/>
      <w:marTop w:val="0"/>
      <w:marBottom w:val="0"/>
      <w:divBdr>
        <w:top w:val="none" w:sz="0" w:space="0" w:color="auto"/>
        <w:left w:val="none" w:sz="0" w:space="0" w:color="auto"/>
        <w:bottom w:val="none" w:sz="0" w:space="0" w:color="auto"/>
        <w:right w:val="none" w:sz="0" w:space="0" w:color="auto"/>
      </w:divBdr>
    </w:div>
    <w:div w:id="673217374">
      <w:bodyDiv w:val="1"/>
      <w:marLeft w:val="0"/>
      <w:marRight w:val="0"/>
      <w:marTop w:val="0"/>
      <w:marBottom w:val="0"/>
      <w:divBdr>
        <w:top w:val="none" w:sz="0" w:space="0" w:color="auto"/>
        <w:left w:val="none" w:sz="0" w:space="0" w:color="auto"/>
        <w:bottom w:val="none" w:sz="0" w:space="0" w:color="auto"/>
        <w:right w:val="none" w:sz="0" w:space="0" w:color="auto"/>
      </w:divBdr>
    </w:div>
    <w:div w:id="673915912">
      <w:bodyDiv w:val="1"/>
      <w:marLeft w:val="0"/>
      <w:marRight w:val="0"/>
      <w:marTop w:val="0"/>
      <w:marBottom w:val="0"/>
      <w:divBdr>
        <w:top w:val="none" w:sz="0" w:space="0" w:color="auto"/>
        <w:left w:val="none" w:sz="0" w:space="0" w:color="auto"/>
        <w:bottom w:val="none" w:sz="0" w:space="0" w:color="auto"/>
        <w:right w:val="none" w:sz="0" w:space="0" w:color="auto"/>
      </w:divBdr>
    </w:div>
    <w:div w:id="683627768">
      <w:bodyDiv w:val="1"/>
      <w:marLeft w:val="0"/>
      <w:marRight w:val="0"/>
      <w:marTop w:val="0"/>
      <w:marBottom w:val="0"/>
      <w:divBdr>
        <w:top w:val="none" w:sz="0" w:space="0" w:color="auto"/>
        <w:left w:val="none" w:sz="0" w:space="0" w:color="auto"/>
        <w:bottom w:val="none" w:sz="0" w:space="0" w:color="auto"/>
        <w:right w:val="none" w:sz="0" w:space="0" w:color="auto"/>
      </w:divBdr>
    </w:div>
    <w:div w:id="760376955">
      <w:bodyDiv w:val="1"/>
      <w:marLeft w:val="0"/>
      <w:marRight w:val="0"/>
      <w:marTop w:val="0"/>
      <w:marBottom w:val="0"/>
      <w:divBdr>
        <w:top w:val="none" w:sz="0" w:space="0" w:color="auto"/>
        <w:left w:val="none" w:sz="0" w:space="0" w:color="auto"/>
        <w:bottom w:val="none" w:sz="0" w:space="0" w:color="auto"/>
        <w:right w:val="none" w:sz="0" w:space="0" w:color="auto"/>
      </w:divBdr>
    </w:div>
    <w:div w:id="773015283">
      <w:bodyDiv w:val="1"/>
      <w:marLeft w:val="0"/>
      <w:marRight w:val="0"/>
      <w:marTop w:val="0"/>
      <w:marBottom w:val="0"/>
      <w:divBdr>
        <w:top w:val="none" w:sz="0" w:space="0" w:color="auto"/>
        <w:left w:val="none" w:sz="0" w:space="0" w:color="auto"/>
        <w:bottom w:val="none" w:sz="0" w:space="0" w:color="auto"/>
        <w:right w:val="none" w:sz="0" w:space="0" w:color="auto"/>
      </w:divBdr>
    </w:div>
    <w:div w:id="793409661">
      <w:bodyDiv w:val="1"/>
      <w:marLeft w:val="0"/>
      <w:marRight w:val="0"/>
      <w:marTop w:val="0"/>
      <w:marBottom w:val="0"/>
      <w:divBdr>
        <w:top w:val="none" w:sz="0" w:space="0" w:color="auto"/>
        <w:left w:val="none" w:sz="0" w:space="0" w:color="auto"/>
        <w:bottom w:val="none" w:sz="0" w:space="0" w:color="auto"/>
        <w:right w:val="none" w:sz="0" w:space="0" w:color="auto"/>
      </w:divBdr>
    </w:div>
    <w:div w:id="800611384">
      <w:bodyDiv w:val="1"/>
      <w:marLeft w:val="0"/>
      <w:marRight w:val="0"/>
      <w:marTop w:val="0"/>
      <w:marBottom w:val="0"/>
      <w:divBdr>
        <w:top w:val="none" w:sz="0" w:space="0" w:color="auto"/>
        <w:left w:val="none" w:sz="0" w:space="0" w:color="auto"/>
        <w:bottom w:val="none" w:sz="0" w:space="0" w:color="auto"/>
        <w:right w:val="none" w:sz="0" w:space="0" w:color="auto"/>
      </w:divBdr>
    </w:div>
    <w:div w:id="812868413">
      <w:bodyDiv w:val="1"/>
      <w:marLeft w:val="0"/>
      <w:marRight w:val="0"/>
      <w:marTop w:val="0"/>
      <w:marBottom w:val="0"/>
      <w:divBdr>
        <w:top w:val="none" w:sz="0" w:space="0" w:color="auto"/>
        <w:left w:val="none" w:sz="0" w:space="0" w:color="auto"/>
        <w:bottom w:val="none" w:sz="0" w:space="0" w:color="auto"/>
        <w:right w:val="none" w:sz="0" w:space="0" w:color="auto"/>
      </w:divBdr>
    </w:div>
    <w:div w:id="819620094">
      <w:bodyDiv w:val="1"/>
      <w:marLeft w:val="0"/>
      <w:marRight w:val="0"/>
      <w:marTop w:val="0"/>
      <w:marBottom w:val="0"/>
      <w:divBdr>
        <w:top w:val="none" w:sz="0" w:space="0" w:color="auto"/>
        <w:left w:val="none" w:sz="0" w:space="0" w:color="auto"/>
        <w:bottom w:val="none" w:sz="0" w:space="0" w:color="auto"/>
        <w:right w:val="none" w:sz="0" w:space="0" w:color="auto"/>
      </w:divBdr>
    </w:div>
    <w:div w:id="851846038">
      <w:bodyDiv w:val="1"/>
      <w:marLeft w:val="0"/>
      <w:marRight w:val="0"/>
      <w:marTop w:val="0"/>
      <w:marBottom w:val="0"/>
      <w:divBdr>
        <w:top w:val="none" w:sz="0" w:space="0" w:color="auto"/>
        <w:left w:val="none" w:sz="0" w:space="0" w:color="auto"/>
        <w:bottom w:val="none" w:sz="0" w:space="0" w:color="auto"/>
        <w:right w:val="none" w:sz="0" w:space="0" w:color="auto"/>
      </w:divBdr>
    </w:div>
    <w:div w:id="913247272">
      <w:bodyDiv w:val="1"/>
      <w:marLeft w:val="0"/>
      <w:marRight w:val="0"/>
      <w:marTop w:val="0"/>
      <w:marBottom w:val="0"/>
      <w:divBdr>
        <w:top w:val="none" w:sz="0" w:space="0" w:color="auto"/>
        <w:left w:val="none" w:sz="0" w:space="0" w:color="auto"/>
        <w:bottom w:val="none" w:sz="0" w:space="0" w:color="auto"/>
        <w:right w:val="none" w:sz="0" w:space="0" w:color="auto"/>
      </w:divBdr>
    </w:div>
    <w:div w:id="976296529">
      <w:bodyDiv w:val="1"/>
      <w:marLeft w:val="0"/>
      <w:marRight w:val="0"/>
      <w:marTop w:val="0"/>
      <w:marBottom w:val="0"/>
      <w:divBdr>
        <w:top w:val="none" w:sz="0" w:space="0" w:color="auto"/>
        <w:left w:val="none" w:sz="0" w:space="0" w:color="auto"/>
        <w:bottom w:val="none" w:sz="0" w:space="0" w:color="auto"/>
        <w:right w:val="none" w:sz="0" w:space="0" w:color="auto"/>
      </w:divBdr>
    </w:div>
    <w:div w:id="977297346">
      <w:bodyDiv w:val="1"/>
      <w:marLeft w:val="0"/>
      <w:marRight w:val="0"/>
      <w:marTop w:val="0"/>
      <w:marBottom w:val="0"/>
      <w:divBdr>
        <w:top w:val="none" w:sz="0" w:space="0" w:color="auto"/>
        <w:left w:val="none" w:sz="0" w:space="0" w:color="auto"/>
        <w:bottom w:val="none" w:sz="0" w:space="0" w:color="auto"/>
        <w:right w:val="none" w:sz="0" w:space="0" w:color="auto"/>
      </w:divBdr>
    </w:div>
    <w:div w:id="991521939">
      <w:bodyDiv w:val="1"/>
      <w:marLeft w:val="0"/>
      <w:marRight w:val="0"/>
      <w:marTop w:val="0"/>
      <w:marBottom w:val="0"/>
      <w:divBdr>
        <w:top w:val="none" w:sz="0" w:space="0" w:color="auto"/>
        <w:left w:val="none" w:sz="0" w:space="0" w:color="auto"/>
        <w:bottom w:val="none" w:sz="0" w:space="0" w:color="auto"/>
        <w:right w:val="none" w:sz="0" w:space="0" w:color="auto"/>
      </w:divBdr>
    </w:div>
    <w:div w:id="1024945246">
      <w:bodyDiv w:val="1"/>
      <w:marLeft w:val="0"/>
      <w:marRight w:val="0"/>
      <w:marTop w:val="0"/>
      <w:marBottom w:val="0"/>
      <w:divBdr>
        <w:top w:val="none" w:sz="0" w:space="0" w:color="auto"/>
        <w:left w:val="none" w:sz="0" w:space="0" w:color="auto"/>
        <w:bottom w:val="none" w:sz="0" w:space="0" w:color="auto"/>
        <w:right w:val="none" w:sz="0" w:space="0" w:color="auto"/>
      </w:divBdr>
    </w:div>
    <w:div w:id="1051732875">
      <w:bodyDiv w:val="1"/>
      <w:marLeft w:val="0"/>
      <w:marRight w:val="0"/>
      <w:marTop w:val="0"/>
      <w:marBottom w:val="0"/>
      <w:divBdr>
        <w:top w:val="none" w:sz="0" w:space="0" w:color="auto"/>
        <w:left w:val="none" w:sz="0" w:space="0" w:color="auto"/>
        <w:bottom w:val="none" w:sz="0" w:space="0" w:color="auto"/>
        <w:right w:val="none" w:sz="0" w:space="0" w:color="auto"/>
      </w:divBdr>
    </w:div>
    <w:div w:id="1101989670">
      <w:bodyDiv w:val="1"/>
      <w:marLeft w:val="0"/>
      <w:marRight w:val="0"/>
      <w:marTop w:val="0"/>
      <w:marBottom w:val="0"/>
      <w:divBdr>
        <w:top w:val="none" w:sz="0" w:space="0" w:color="auto"/>
        <w:left w:val="none" w:sz="0" w:space="0" w:color="auto"/>
        <w:bottom w:val="none" w:sz="0" w:space="0" w:color="auto"/>
        <w:right w:val="none" w:sz="0" w:space="0" w:color="auto"/>
      </w:divBdr>
    </w:div>
    <w:div w:id="1130905886">
      <w:bodyDiv w:val="1"/>
      <w:marLeft w:val="0"/>
      <w:marRight w:val="0"/>
      <w:marTop w:val="0"/>
      <w:marBottom w:val="0"/>
      <w:divBdr>
        <w:top w:val="none" w:sz="0" w:space="0" w:color="auto"/>
        <w:left w:val="none" w:sz="0" w:space="0" w:color="auto"/>
        <w:bottom w:val="none" w:sz="0" w:space="0" w:color="auto"/>
        <w:right w:val="none" w:sz="0" w:space="0" w:color="auto"/>
      </w:divBdr>
    </w:div>
    <w:div w:id="1224874215">
      <w:bodyDiv w:val="1"/>
      <w:marLeft w:val="0"/>
      <w:marRight w:val="0"/>
      <w:marTop w:val="0"/>
      <w:marBottom w:val="0"/>
      <w:divBdr>
        <w:top w:val="none" w:sz="0" w:space="0" w:color="auto"/>
        <w:left w:val="none" w:sz="0" w:space="0" w:color="auto"/>
        <w:bottom w:val="none" w:sz="0" w:space="0" w:color="auto"/>
        <w:right w:val="none" w:sz="0" w:space="0" w:color="auto"/>
      </w:divBdr>
    </w:div>
    <w:div w:id="1232160705">
      <w:bodyDiv w:val="1"/>
      <w:marLeft w:val="0"/>
      <w:marRight w:val="0"/>
      <w:marTop w:val="0"/>
      <w:marBottom w:val="0"/>
      <w:divBdr>
        <w:top w:val="none" w:sz="0" w:space="0" w:color="auto"/>
        <w:left w:val="none" w:sz="0" w:space="0" w:color="auto"/>
        <w:bottom w:val="none" w:sz="0" w:space="0" w:color="auto"/>
        <w:right w:val="none" w:sz="0" w:space="0" w:color="auto"/>
      </w:divBdr>
    </w:div>
    <w:div w:id="1235119702">
      <w:bodyDiv w:val="1"/>
      <w:marLeft w:val="0"/>
      <w:marRight w:val="0"/>
      <w:marTop w:val="0"/>
      <w:marBottom w:val="0"/>
      <w:divBdr>
        <w:top w:val="none" w:sz="0" w:space="0" w:color="auto"/>
        <w:left w:val="none" w:sz="0" w:space="0" w:color="auto"/>
        <w:bottom w:val="none" w:sz="0" w:space="0" w:color="auto"/>
        <w:right w:val="none" w:sz="0" w:space="0" w:color="auto"/>
      </w:divBdr>
      <w:divsChild>
        <w:div w:id="1436562463">
          <w:marLeft w:val="0"/>
          <w:marRight w:val="0"/>
          <w:marTop w:val="0"/>
          <w:marBottom w:val="0"/>
          <w:divBdr>
            <w:top w:val="none" w:sz="0" w:space="0" w:color="auto"/>
            <w:left w:val="none" w:sz="0" w:space="0" w:color="auto"/>
            <w:bottom w:val="none" w:sz="0" w:space="0" w:color="auto"/>
            <w:right w:val="none" w:sz="0" w:space="0" w:color="auto"/>
          </w:divBdr>
        </w:div>
        <w:div w:id="1416979679">
          <w:marLeft w:val="0"/>
          <w:marRight w:val="0"/>
          <w:marTop w:val="0"/>
          <w:marBottom w:val="0"/>
          <w:divBdr>
            <w:top w:val="none" w:sz="0" w:space="0" w:color="auto"/>
            <w:left w:val="none" w:sz="0" w:space="0" w:color="auto"/>
            <w:bottom w:val="none" w:sz="0" w:space="0" w:color="auto"/>
            <w:right w:val="none" w:sz="0" w:space="0" w:color="auto"/>
          </w:divBdr>
        </w:div>
        <w:div w:id="1860387993">
          <w:marLeft w:val="0"/>
          <w:marRight w:val="0"/>
          <w:marTop w:val="0"/>
          <w:marBottom w:val="0"/>
          <w:divBdr>
            <w:top w:val="none" w:sz="0" w:space="0" w:color="auto"/>
            <w:left w:val="none" w:sz="0" w:space="0" w:color="auto"/>
            <w:bottom w:val="none" w:sz="0" w:space="0" w:color="auto"/>
            <w:right w:val="none" w:sz="0" w:space="0" w:color="auto"/>
          </w:divBdr>
        </w:div>
      </w:divsChild>
    </w:div>
    <w:div w:id="1236932929">
      <w:bodyDiv w:val="1"/>
      <w:marLeft w:val="0"/>
      <w:marRight w:val="0"/>
      <w:marTop w:val="0"/>
      <w:marBottom w:val="0"/>
      <w:divBdr>
        <w:top w:val="none" w:sz="0" w:space="0" w:color="auto"/>
        <w:left w:val="none" w:sz="0" w:space="0" w:color="auto"/>
        <w:bottom w:val="none" w:sz="0" w:space="0" w:color="auto"/>
        <w:right w:val="none" w:sz="0" w:space="0" w:color="auto"/>
      </w:divBdr>
    </w:div>
    <w:div w:id="1249928185">
      <w:bodyDiv w:val="1"/>
      <w:marLeft w:val="0"/>
      <w:marRight w:val="0"/>
      <w:marTop w:val="0"/>
      <w:marBottom w:val="0"/>
      <w:divBdr>
        <w:top w:val="none" w:sz="0" w:space="0" w:color="auto"/>
        <w:left w:val="none" w:sz="0" w:space="0" w:color="auto"/>
        <w:bottom w:val="none" w:sz="0" w:space="0" w:color="auto"/>
        <w:right w:val="none" w:sz="0" w:space="0" w:color="auto"/>
      </w:divBdr>
    </w:div>
    <w:div w:id="1265651286">
      <w:bodyDiv w:val="1"/>
      <w:marLeft w:val="0"/>
      <w:marRight w:val="0"/>
      <w:marTop w:val="0"/>
      <w:marBottom w:val="0"/>
      <w:divBdr>
        <w:top w:val="none" w:sz="0" w:space="0" w:color="auto"/>
        <w:left w:val="none" w:sz="0" w:space="0" w:color="auto"/>
        <w:bottom w:val="none" w:sz="0" w:space="0" w:color="auto"/>
        <w:right w:val="none" w:sz="0" w:space="0" w:color="auto"/>
      </w:divBdr>
    </w:div>
    <w:div w:id="1279948682">
      <w:bodyDiv w:val="1"/>
      <w:marLeft w:val="0"/>
      <w:marRight w:val="0"/>
      <w:marTop w:val="0"/>
      <w:marBottom w:val="0"/>
      <w:divBdr>
        <w:top w:val="none" w:sz="0" w:space="0" w:color="auto"/>
        <w:left w:val="none" w:sz="0" w:space="0" w:color="auto"/>
        <w:bottom w:val="none" w:sz="0" w:space="0" w:color="auto"/>
        <w:right w:val="none" w:sz="0" w:space="0" w:color="auto"/>
      </w:divBdr>
    </w:div>
    <w:div w:id="1323313217">
      <w:bodyDiv w:val="1"/>
      <w:marLeft w:val="0"/>
      <w:marRight w:val="0"/>
      <w:marTop w:val="0"/>
      <w:marBottom w:val="0"/>
      <w:divBdr>
        <w:top w:val="none" w:sz="0" w:space="0" w:color="auto"/>
        <w:left w:val="none" w:sz="0" w:space="0" w:color="auto"/>
        <w:bottom w:val="none" w:sz="0" w:space="0" w:color="auto"/>
        <w:right w:val="none" w:sz="0" w:space="0" w:color="auto"/>
      </w:divBdr>
    </w:div>
    <w:div w:id="1350255060">
      <w:bodyDiv w:val="1"/>
      <w:marLeft w:val="0"/>
      <w:marRight w:val="0"/>
      <w:marTop w:val="0"/>
      <w:marBottom w:val="0"/>
      <w:divBdr>
        <w:top w:val="none" w:sz="0" w:space="0" w:color="auto"/>
        <w:left w:val="none" w:sz="0" w:space="0" w:color="auto"/>
        <w:bottom w:val="none" w:sz="0" w:space="0" w:color="auto"/>
        <w:right w:val="none" w:sz="0" w:space="0" w:color="auto"/>
      </w:divBdr>
    </w:div>
    <w:div w:id="1380788718">
      <w:bodyDiv w:val="1"/>
      <w:marLeft w:val="0"/>
      <w:marRight w:val="0"/>
      <w:marTop w:val="0"/>
      <w:marBottom w:val="0"/>
      <w:divBdr>
        <w:top w:val="none" w:sz="0" w:space="0" w:color="auto"/>
        <w:left w:val="none" w:sz="0" w:space="0" w:color="auto"/>
        <w:bottom w:val="none" w:sz="0" w:space="0" w:color="auto"/>
        <w:right w:val="none" w:sz="0" w:space="0" w:color="auto"/>
      </w:divBdr>
    </w:div>
    <w:div w:id="1401708123">
      <w:bodyDiv w:val="1"/>
      <w:marLeft w:val="0"/>
      <w:marRight w:val="0"/>
      <w:marTop w:val="0"/>
      <w:marBottom w:val="0"/>
      <w:divBdr>
        <w:top w:val="none" w:sz="0" w:space="0" w:color="auto"/>
        <w:left w:val="none" w:sz="0" w:space="0" w:color="auto"/>
        <w:bottom w:val="none" w:sz="0" w:space="0" w:color="auto"/>
        <w:right w:val="none" w:sz="0" w:space="0" w:color="auto"/>
      </w:divBdr>
    </w:div>
    <w:div w:id="1411003702">
      <w:bodyDiv w:val="1"/>
      <w:marLeft w:val="0"/>
      <w:marRight w:val="0"/>
      <w:marTop w:val="0"/>
      <w:marBottom w:val="0"/>
      <w:divBdr>
        <w:top w:val="none" w:sz="0" w:space="0" w:color="auto"/>
        <w:left w:val="none" w:sz="0" w:space="0" w:color="auto"/>
        <w:bottom w:val="none" w:sz="0" w:space="0" w:color="auto"/>
        <w:right w:val="none" w:sz="0" w:space="0" w:color="auto"/>
      </w:divBdr>
    </w:div>
    <w:div w:id="1438938895">
      <w:bodyDiv w:val="1"/>
      <w:marLeft w:val="0"/>
      <w:marRight w:val="0"/>
      <w:marTop w:val="0"/>
      <w:marBottom w:val="0"/>
      <w:divBdr>
        <w:top w:val="none" w:sz="0" w:space="0" w:color="auto"/>
        <w:left w:val="none" w:sz="0" w:space="0" w:color="auto"/>
        <w:bottom w:val="none" w:sz="0" w:space="0" w:color="auto"/>
        <w:right w:val="none" w:sz="0" w:space="0" w:color="auto"/>
      </w:divBdr>
    </w:div>
    <w:div w:id="1463185051">
      <w:bodyDiv w:val="1"/>
      <w:marLeft w:val="0"/>
      <w:marRight w:val="0"/>
      <w:marTop w:val="0"/>
      <w:marBottom w:val="0"/>
      <w:divBdr>
        <w:top w:val="none" w:sz="0" w:space="0" w:color="auto"/>
        <w:left w:val="none" w:sz="0" w:space="0" w:color="auto"/>
        <w:bottom w:val="none" w:sz="0" w:space="0" w:color="auto"/>
        <w:right w:val="none" w:sz="0" w:space="0" w:color="auto"/>
      </w:divBdr>
    </w:div>
    <w:div w:id="1465657701">
      <w:bodyDiv w:val="1"/>
      <w:marLeft w:val="0"/>
      <w:marRight w:val="0"/>
      <w:marTop w:val="0"/>
      <w:marBottom w:val="0"/>
      <w:divBdr>
        <w:top w:val="none" w:sz="0" w:space="0" w:color="auto"/>
        <w:left w:val="none" w:sz="0" w:space="0" w:color="auto"/>
        <w:bottom w:val="none" w:sz="0" w:space="0" w:color="auto"/>
        <w:right w:val="none" w:sz="0" w:space="0" w:color="auto"/>
      </w:divBdr>
    </w:div>
    <w:div w:id="1473671003">
      <w:bodyDiv w:val="1"/>
      <w:marLeft w:val="0"/>
      <w:marRight w:val="0"/>
      <w:marTop w:val="0"/>
      <w:marBottom w:val="0"/>
      <w:divBdr>
        <w:top w:val="none" w:sz="0" w:space="0" w:color="auto"/>
        <w:left w:val="none" w:sz="0" w:space="0" w:color="auto"/>
        <w:bottom w:val="none" w:sz="0" w:space="0" w:color="auto"/>
        <w:right w:val="none" w:sz="0" w:space="0" w:color="auto"/>
      </w:divBdr>
    </w:div>
    <w:div w:id="1496451506">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24848567">
      <w:bodyDiv w:val="1"/>
      <w:marLeft w:val="0"/>
      <w:marRight w:val="0"/>
      <w:marTop w:val="0"/>
      <w:marBottom w:val="0"/>
      <w:divBdr>
        <w:top w:val="none" w:sz="0" w:space="0" w:color="auto"/>
        <w:left w:val="none" w:sz="0" w:space="0" w:color="auto"/>
        <w:bottom w:val="none" w:sz="0" w:space="0" w:color="auto"/>
        <w:right w:val="none" w:sz="0" w:space="0" w:color="auto"/>
      </w:divBdr>
    </w:div>
    <w:div w:id="1636643595">
      <w:bodyDiv w:val="1"/>
      <w:marLeft w:val="0"/>
      <w:marRight w:val="0"/>
      <w:marTop w:val="0"/>
      <w:marBottom w:val="0"/>
      <w:divBdr>
        <w:top w:val="none" w:sz="0" w:space="0" w:color="auto"/>
        <w:left w:val="none" w:sz="0" w:space="0" w:color="auto"/>
        <w:bottom w:val="none" w:sz="0" w:space="0" w:color="auto"/>
        <w:right w:val="none" w:sz="0" w:space="0" w:color="auto"/>
      </w:divBdr>
    </w:div>
    <w:div w:id="1641106960">
      <w:bodyDiv w:val="1"/>
      <w:marLeft w:val="0"/>
      <w:marRight w:val="0"/>
      <w:marTop w:val="0"/>
      <w:marBottom w:val="0"/>
      <w:divBdr>
        <w:top w:val="none" w:sz="0" w:space="0" w:color="auto"/>
        <w:left w:val="none" w:sz="0" w:space="0" w:color="auto"/>
        <w:bottom w:val="none" w:sz="0" w:space="0" w:color="auto"/>
        <w:right w:val="none" w:sz="0" w:space="0" w:color="auto"/>
      </w:divBdr>
    </w:div>
    <w:div w:id="1654797102">
      <w:bodyDiv w:val="1"/>
      <w:marLeft w:val="0"/>
      <w:marRight w:val="0"/>
      <w:marTop w:val="0"/>
      <w:marBottom w:val="0"/>
      <w:divBdr>
        <w:top w:val="none" w:sz="0" w:space="0" w:color="auto"/>
        <w:left w:val="none" w:sz="0" w:space="0" w:color="auto"/>
        <w:bottom w:val="none" w:sz="0" w:space="0" w:color="auto"/>
        <w:right w:val="none" w:sz="0" w:space="0" w:color="auto"/>
      </w:divBdr>
    </w:div>
    <w:div w:id="1663117633">
      <w:bodyDiv w:val="1"/>
      <w:marLeft w:val="0"/>
      <w:marRight w:val="0"/>
      <w:marTop w:val="0"/>
      <w:marBottom w:val="0"/>
      <w:divBdr>
        <w:top w:val="none" w:sz="0" w:space="0" w:color="auto"/>
        <w:left w:val="none" w:sz="0" w:space="0" w:color="auto"/>
        <w:bottom w:val="none" w:sz="0" w:space="0" w:color="auto"/>
        <w:right w:val="none" w:sz="0" w:space="0" w:color="auto"/>
      </w:divBdr>
    </w:div>
    <w:div w:id="1663898323">
      <w:bodyDiv w:val="1"/>
      <w:marLeft w:val="0"/>
      <w:marRight w:val="0"/>
      <w:marTop w:val="0"/>
      <w:marBottom w:val="0"/>
      <w:divBdr>
        <w:top w:val="none" w:sz="0" w:space="0" w:color="auto"/>
        <w:left w:val="none" w:sz="0" w:space="0" w:color="auto"/>
        <w:bottom w:val="none" w:sz="0" w:space="0" w:color="auto"/>
        <w:right w:val="none" w:sz="0" w:space="0" w:color="auto"/>
      </w:divBdr>
      <w:divsChild>
        <w:div w:id="246692694">
          <w:marLeft w:val="0"/>
          <w:marRight w:val="0"/>
          <w:marTop w:val="0"/>
          <w:marBottom w:val="0"/>
          <w:divBdr>
            <w:top w:val="none" w:sz="0" w:space="0" w:color="auto"/>
            <w:left w:val="none" w:sz="0" w:space="0" w:color="auto"/>
            <w:bottom w:val="none" w:sz="0" w:space="0" w:color="auto"/>
            <w:right w:val="none" w:sz="0" w:space="0" w:color="auto"/>
          </w:divBdr>
        </w:div>
        <w:div w:id="146090292">
          <w:marLeft w:val="0"/>
          <w:marRight w:val="0"/>
          <w:marTop w:val="0"/>
          <w:marBottom w:val="0"/>
          <w:divBdr>
            <w:top w:val="none" w:sz="0" w:space="0" w:color="auto"/>
            <w:left w:val="none" w:sz="0" w:space="0" w:color="auto"/>
            <w:bottom w:val="none" w:sz="0" w:space="0" w:color="auto"/>
            <w:right w:val="none" w:sz="0" w:space="0" w:color="auto"/>
          </w:divBdr>
        </w:div>
        <w:div w:id="1263689454">
          <w:marLeft w:val="0"/>
          <w:marRight w:val="0"/>
          <w:marTop w:val="0"/>
          <w:marBottom w:val="0"/>
          <w:divBdr>
            <w:top w:val="none" w:sz="0" w:space="0" w:color="auto"/>
            <w:left w:val="none" w:sz="0" w:space="0" w:color="auto"/>
            <w:bottom w:val="none" w:sz="0" w:space="0" w:color="auto"/>
            <w:right w:val="none" w:sz="0" w:space="0" w:color="auto"/>
          </w:divBdr>
        </w:div>
      </w:divsChild>
    </w:div>
    <w:div w:id="1682046993">
      <w:bodyDiv w:val="1"/>
      <w:marLeft w:val="0"/>
      <w:marRight w:val="0"/>
      <w:marTop w:val="0"/>
      <w:marBottom w:val="0"/>
      <w:divBdr>
        <w:top w:val="none" w:sz="0" w:space="0" w:color="auto"/>
        <w:left w:val="none" w:sz="0" w:space="0" w:color="auto"/>
        <w:bottom w:val="none" w:sz="0" w:space="0" w:color="auto"/>
        <w:right w:val="none" w:sz="0" w:space="0" w:color="auto"/>
      </w:divBdr>
    </w:div>
    <w:div w:id="1735811386">
      <w:bodyDiv w:val="1"/>
      <w:marLeft w:val="0"/>
      <w:marRight w:val="0"/>
      <w:marTop w:val="0"/>
      <w:marBottom w:val="0"/>
      <w:divBdr>
        <w:top w:val="none" w:sz="0" w:space="0" w:color="auto"/>
        <w:left w:val="none" w:sz="0" w:space="0" w:color="auto"/>
        <w:bottom w:val="none" w:sz="0" w:space="0" w:color="auto"/>
        <w:right w:val="none" w:sz="0" w:space="0" w:color="auto"/>
      </w:divBdr>
    </w:div>
    <w:div w:id="1741827752">
      <w:bodyDiv w:val="1"/>
      <w:marLeft w:val="0"/>
      <w:marRight w:val="0"/>
      <w:marTop w:val="0"/>
      <w:marBottom w:val="0"/>
      <w:divBdr>
        <w:top w:val="none" w:sz="0" w:space="0" w:color="auto"/>
        <w:left w:val="none" w:sz="0" w:space="0" w:color="auto"/>
        <w:bottom w:val="none" w:sz="0" w:space="0" w:color="auto"/>
        <w:right w:val="none" w:sz="0" w:space="0" w:color="auto"/>
      </w:divBdr>
    </w:div>
    <w:div w:id="1765607503">
      <w:bodyDiv w:val="1"/>
      <w:marLeft w:val="0"/>
      <w:marRight w:val="0"/>
      <w:marTop w:val="0"/>
      <w:marBottom w:val="0"/>
      <w:divBdr>
        <w:top w:val="none" w:sz="0" w:space="0" w:color="auto"/>
        <w:left w:val="none" w:sz="0" w:space="0" w:color="auto"/>
        <w:bottom w:val="none" w:sz="0" w:space="0" w:color="auto"/>
        <w:right w:val="none" w:sz="0" w:space="0" w:color="auto"/>
      </w:divBdr>
    </w:div>
    <w:div w:id="1774788954">
      <w:bodyDiv w:val="1"/>
      <w:marLeft w:val="0"/>
      <w:marRight w:val="0"/>
      <w:marTop w:val="0"/>
      <w:marBottom w:val="0"/>
      <w:divBdr>
        <w:top w:val="none" w:sz="0" w:space="0" w:color="auto"/>
        <w:left w:val="none" w:sz="0" w:space="0" w:color="auto"/>
        <w:bottom w:val="none" w:sz="0" w:space="0" w:color="auto"/>
        <w:right w:val="none" w:sz="0" w:space="0" w:color="auto"/>
      </w:divBdr>
    </w:div>
    <w:div w:id="1800604331">
      <w:bodyDiv w:val="1"/>
      <w:marLeft w:val="0"/>
      <w:marRight w:val="0"/>
      <w:marTop w:val="0"/>
      <w:marBottom w:val="0"/>
      <w:divBdr>
        <w:top w:val="none" w:sz="0" w:space="0" w:color="auto"/>
        <w:left w:val="none" w:sz="0" w:space="0" w:color="auto"/>
        <w:bottom w:val="none" w:sz="0" w:space="0" w:color="auto"/>
        <w:right w:val="none" w:sz="0" w:space="0" w:color="auto"/>
      </w:divBdr>
    </w:div>
    <w:div w:id="1836189159">
      <w:bodyDiv w:val="1"/>
      <w:marLeft w:val="0"/>
      <w:marRight w:val="0"/>
      <w:marTop w:val="0"/>
      <w:marBottom w:val="0"/>
      <w:divBdr>
        <w:top w:val="none" w:sz="0" w:space="0" w:color="auto"/>
        <w:left w:val="none" w:sz="0" w:space="0" w:color="auto"/>
        <w:bottom w:val="none" w:sz="0" w:space="0" w:color="auto"/>
        <w:right w:val="none" w:sz="0" w:space="0" w:color="auto"/>
      </w:divBdr>
    </w:div>
    <w:div w:id="1836801182">
      <w:bodyDiv w:val="1"/>
      <w:marLeft w:val="0"/>
      <w:marRight w:val="0"/>
      <w:marTop w:val="0"/>
      <w:marBottom w:val="0"/>
      <w:divBdr>
        <w:top w:val="none" w:sz="0" w:space="0" w:color="auto"/>
        <w:left w:val="none" w:sz="0" w:space="0" w:color="auto"/>
        <w:bottom w:val="none" w:sz="0" w:space="0" w:color="auto"/>
        <w:right w:val="none" w:sz="0" w:space="0" w:color="auto"/>
      </w:divBdr>
    </w:div>
    <w:div w:id="1859419535">
      <w:bodyDiv w:val="1"/>
      <w:marLeft w:val="0"/>
      <w:marRight w:val="0"/>
      <w:marTop w:val="0"/>
      <w:marBottom w:val="0"/>
      <w:divBdr>
        <w:top w:val="none" w:sz="0" w:space="0" w:color="auto"/>
        <w:left w:val="none" w:sz="0" w:space="0" w:color="auto"/>
        <w:bottom w:val="none" w:sz="0" w:space="0" w:color="auto"/>
        <w:right w:val="none" w:sz="0" w:space="0" w:color="auto"/>
      </w:divBdr>
    </w:div>
    <w:div w:id="1866405963">
      <w:bodyDiv w:val="1"/>
      <w:marLeft w:val="0"/>
      <w:marRight w:val="0"/>
      <w:marTop w:val="0"/>
      <w:marBottom w:val="0"/>
      <w:divBdr>
        <w:top w:val="none" w:sz="0" w:space="0" w:color="auto"/>
        <w:left w:val="none" w:sz="0" w:space="0" w:color="auto"/>
        <w:bottom w:val="none" w:sz="0" w:space="0" w:color="auto"/>
        <w:right w:val="none" w:sz="0" w:space="0" w:color="auto"/>
      </w:divBdr>
    </w:div>
    <w:div w:id="1886217756">
      <w:bodyDiv w:val="1"/>
      <w:marLeft w:val="0"/>
      <w:marRight w:val="0"/>
      <w:marTop w:val="0"/>
      <w:marBottom w:val="0"/>
      <w:divBdr>
        <w:top w:val="none" w:sz="0" w:space="0" w:color="auto"/>
        <w:left w:val="none" w:sz="0" w:space="0" w:color="auto"/>
        <w:bottom w:val="none" w:sz="0" w:space="0" w:color="auto"/>
        <w:right w:val="none" w:sz="0" w:space="0" w:color="auto"/>
      </w:divBdr>
    </w:div>
    <w:div w:id="2024748795">
      <w:bodyDiv w:val="1"/>
      <w:marLeft w:val="0"/>
      <w:marRight w:val="0"/>
      <w:marTop w:val="0"/>
      <w:marBottom w:val="0"/>
      <w:divBdr>
        <w:top w:val="none" w:sz="0" w:space="0" w:color="auto"/>
        <w:left w:val="none" w:sz="0" w:space="0" w:color="auto"/>
        <w:bottom w:val="none" w:sz="0" w:space="0" w:color="auto"/>
        <w:right w:val="none" w:sz="0" w:space="0" w:color="auto"/>
      </w:divBdr>
    </w:div>
    <w:div w:id="2047749201">
      <w:bodyDiv w:val="1"/>
      <w:marLeft w:val="0"/>
      <w:marRight w:val="0"/>
      <w:marTop w:val="0"/>
      <w:marBottom w:val="0"/>
      <w:divBdr>
        <w:top w:val="none" w:sz="0" w:space="0" w:color="auto"/>
        <w:left w:val="none" w:sz="0" w:space="0" w:color="auto"/>
        <w:bottom w:val="none" w:sz="0" w:space="0" w:color="auto"/>
        <w:right w:val="none" w:sz="0" w:space="0" w:color="auto"/>
      </w:divBdr>
      <w:divsChild>
        <w:div w:id="666828973">
          <w:marLeft w:val="446"/>
          <w:marRight w:val="0"/>
          <w:marTop w:val="0"/>
          <w:marBottom w:val="0"/>
          <w:divBdr>
            <w:top w:val="none" w:sz="0" w:space="0" w:color="auto"/>
            <w:left w:val="none" w:sz="0" w:space="0" w:color="auto"/>
            <w:bottom w:val="none" w:sz="0" w:space="0" w:color="auto"/>
            <w:right w:val="none" w:sz="0" w:space="0" w:color="auto"/>
          </w:divBdr>
        </w:div>
      </w:divsChild>
    </w:div>
    <w:div w:id="2049794649">
      <w:bodyDiv w:val="1"/>
      <w:marLeft w:val="0"/>
      <w:marRight w:val="0"/>
      <w:marTop w:val="0"/>
      <w:marBottom w:val="0"/>
      <w:divBdr>
        <w:top w:val="none" w:sz="0" w:space="0" w:color="auto"/>
        <w:left w:val="none" w:sz="0" w:space="0" w:color="auto"/>
        <w:bottom w:val="none" w:sz="0" w:space="0" w:color="auto"/>
        <w:right w:val="none" w:sz="0" w:space="0" w:color="auto"/>
      </w:divBdr>
    </w:div>
    <w:div w:id="2050033651">
      <w:bodyDiv w:val="1"/>
      <w:marLeft w:val="0"/>
      <w:marRight w:val="0"/>
      <w:marTop w:val="0"/>
      <w:marBottom w:val="0"/>
      <w:divBdr>
        <w:top w:val="none" w:sz="0" w:space="0" w:color="auto"/>
        <w:left w:val="none" w:sz="0" w:space="0" w:color="auto"/>
        <w:bottom w:val="none" w:sz="0" w:space="0" w:color="auto"/>
        <w:right w:val="none" w:sz="0" w:space="0" w:color="auto"/>
      </w:divBdr>
    </w:div>
    <w:div w:id="2055350492">
      <w:bodyDiv w:val="1"/>
      <w:marLeft w:val="0"/>
      <w:marRight w:val="0"/>
      <w:marTop w:val="0"/>
      <w:marBottom w:val="0"/>
      <w:divBdr>
        <w:top w:val="none" w:sz="0" w:space="0" w:color="auto"/>
        <w:left w:val="none" w:sz="0" w:space="0" w:color="auto"/>
        <w:bottom w:val="none" w:sz="0" w:space="0" w:color="auto"/>
        <w:right w:val="none" w:sz="0" w:space="0" w:color="auto"/>
      </w:divBdr>
    </w:div>
    <w:div w:id="2060006544">
      <w:bodyDiv w:val="1"/>
      <w:marLeft w:val="0"/>
      <w:marRight w:val="0"/>
      <w:marTop w:val="0"/>
      <w:marBottom w:val="0"/>
      <w:divBdr>
        <w:top w:val="none" w:sz="0" w:space="0" w:color="auto"/>
        <w:left w:val="none" w:sz="0" w:space="0" w:color="auto"/>
        <w:bottom w:val="none" w:sz="0" w:space="0" w:color="auto"/>
        <w:right w:val="none" w:sz="0" w:space="0" w:color="auto"/>
      </w:divBdr>
    </w:div>
    <w:div w:id="2065836281">
      <w:bodyDiv w:val="1"/>
      <w:marLeft w:val="0"/>
      <w:marRight w:val="0"/>
      <w:marTop w:val="0"/>
      <w:marBottom w:val="0"/>
      <w:divBdr>
        <w:top w:val="none" w:sz="0" w:space="0" w:color="auto"/>
        <w:left w:val="none" w:sz="0" w:space="0" w:color="auto"/>
        <w:bottom w:val="none" w:sz="0" w:space="0" w:color="auto"/>
        <w:right w:val="none" w:sz="0" w:space="0" w:color="auto"/>
      </w:divBdr>
    </w:div>
    <w:div w:id="2069911787">
      <w:bodyDiv w:val="1"/>
      <w:marLeft w:val="0"/>
      <w:marRight w:val="0"/>
      <w:marTop w:val="0"/>
      <w:marBottom w:val="0"/>
      <w:divBdr>
        <w:top w:val="none" w:sz="0" w:space="0" w:color="auto"/>
        <w:left w:val="none" w:sz="0" w:space="0" w:color="auto"/>
        <w:bottom w:val="none" w:sz="0" w:space="0" w:color="auto"/>
        <w:right w:val="none" w:sz="0" w:space="0" w:color="auto"/>
      </w:divBdr>
    </w:div>
    <w:div w:id="2077506035">
      <w:bodyDiv w:val="1"/>
      <w:marLeft w:val="0"/>
      <w:marRight w:val="0"/>
      <w:marTop w:val="0"/>
      <w:marBottom w:val="0"/>
      <w:divBdr>
        <w:top w:val="none" w:sz="0" w:space="0" w:color="auto"/>
        <w:left w:val="none" w:sz="0" w:space="0" w:color="auto"/>
        <w:bottom w:val="none" w:sz="0" w:space="0" w:color="auto"/>
        <w:right w:val="none" w:sz="0" w:space="0" w:color="auto"/>
      </w:divBdr>
    </w:div>
    <w:div w:id="2122334598">
      <w:bodyDiv w:val="1"/>
      <w:marLeft w:val="0"/>
      <w:marRight w:val="0"/>
      <w:marTop w:val="0"/>
      <w:marBottom w:val="0"/>
      <w:divBdr>
        <w:top w:val="none" w:sz="0" w:space="0" w:color="auto"/>
        <w:left w:val="none" w:sz="0" w:space="0" w:color="auto"/>
        <w:bottom w:val="none" w:sz="0" w:space="0" w:color="auto"/>
        <w:right w:val="none" w:sz="0" w:space="0" w:color="auto"/>
      </w:divBdr>
    </w:div>
    <w:div w:id="2123454767">
      <w:bodyDiv w:val="1"/>
      <w:marLeft w:val="0"/>
      <w:marRight w:val="0"/>
      <w:marTop w:val="0"/>
      <w:marBottom w:val="0"/>
      <w:divBdr>
        <w:top w:val="none" w:sz="0" w:space="0" w:color="auto"/>
        <w:left w:val="none" w:sz="0" w:space="0" w:color="auto"/>
        <w:bottom w:val="none" w:sz="0" w:space="0" w:color="auto"/>
        <w:right w:val="none" w:sz="0" w:space="0" w:color="auto"/>
      </w:divBdr>
    </w:div>
    <w:div w:id="2136636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oleObject" Target="embeddings/oleObject5.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2.bin"/><Relationship Id="rId27" Type="http://schemas.openxmlformats.org/officeDocument/2006/relationships/image" Target="media/image11.w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RBI5PAMIO524-1616901215-49553</_dlc_DocId>
    <_dlc_DocIdUrl xmlns="71c5aaf6-e6ce-465b-b873-5148d2a4c105">
      <Url>https://nokia.sharepoint.com/sites/gxp/_layouts/15/DocIdRedir.aspx?ID=RBI5PAMIO524-1616901215-49553</Url>
      <Description>RBI5PAMIO524-1616901215-49553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2.xml><?xml version="1.0" encoding="utf-8"?>
<ds:datastoreItem xmlns:ds="http://schemas.openxmlformats.org/officeDocument/2006/customXml" ds:itemID="{D46CE3E7-C07F-460C-A0BE-B590D1C48B02}">
  <ds:schemaRefs>
    <ds:schemaRef ds:uri="http://schemas.openxmlformats.org/officeDocument/2006/bibliography"/>
  </ds:schemaRefs>
</ds:datastoreItem>
</file>

<file path=customXml/itemProps3.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4.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6.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663</TotalTime>
  <Pages>15</Pages>
  <Words>5044</Words>
  <Characters>28755</Characters>
  <Application>Microsoft Office Word</Application>
  <DocSecurity>0</DocSecurity>
  <Lines>239</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of discussions for Rel-19 7-24 GHz Channel Modeling Validation</vt:lpstr>
      <vt:lpstr>Summary of discussions for Rel-19 7-24 GHz Channel Modeling Validation</vt:lpstr>
      <vt:lpstr>Summary #1 of discussions for Rel-19 7-24 GHz Channel Modeling Validation</vt:lpstr>
    </vt:vector>
  </TitlesOfParts>
  <Company>Fraunhofer IIS</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subject/>
  <dc:creator>Lee, Daewon</dc:creator>
  <cp:keywords/>
  <dc:description/>
  <cp:lastModifiedBy>Daewon Lee</cp:lastModifiedBy>
  <cp:revision>187</cp:revision>
  <dcterms:created xsi:type="dcterms:W3CDTF">2025-05-19T08:09:00Z</dcterms:created>
  <dcterms:modified xsi:type="dcterms:W3CDTF">2025-08-19T08:02:00Z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1529dd16-b354-41ea-bfba-d326ebc00834</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