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0"/>
          <w:tab w:val="right" w:pos="10000"/>
        </w:tabs>
        <w:jc w:val="both"/>
        <w:rPr>
          <w:rFonts w:ascii="Arial" w:hAnsi="Arial" w:cs="Arial"/>
          <w:b/>
          <w:lang w:val="de-DE"/>
        </w:rPr>
      </w:pPr>
      <w:r>
        <w:rPr>
          <w:rFonts w:ascii="Arial" w:hAnsi="Arial" w:cs="Arial"/>
          <w:b/>
          <w:lang w:val="de-DE"/>
        </w:rPr>
        <w:t xml:space="preserve">3GPP TSG RAN WG1 </w:t>
      </w:r>
      <w:r>
        <w:rPr>
          <w:rFonts w:ascii="Arial" w:hAnsi="Arial" w:cs="Arial"/>
          <w:b/>
          <w:bCs/>
          <w:lang w:val="de-DE"/>
        </w:rPr>
        <w:t>#122bis</w:t>
      </w:r>
      <w:r>
        <w:rPr>
          <w:rFonts w:ascii="Arial" w:hAnsi="Arial" w:cs="Arial"/>
          <w:b/>
          <w:lang w:val="de-DE"/>
        </w:rPr>
        <w:tab/>
      </w:r>
      <w:r>
        <w:rPr>
          <w:rFonts w:ascii="Arial" w:hAnsi="Arial" w:cs="Arial"/>
          <w:b/>
          <w:lang w:val="de-DE"/>
        </w:rPr>
        <w:tab/>
      </w:r>
      <w:r>
        <w:rPr>
          <w:rFonts w:ascii="Helvetica Neue" w:hAnsi="Helvetica Neue"/>
          <w:b/>
          <w:bCs/>
          <w:color w:val="000000"/>
          <w:lang w:val="de-DE"/>
        </w:rPr>
        <w:t>R1-250xxxx</w:t>
      </w:r>
    </w:p>
    <w:p>
      <w:pPr>
        <w:tabs>
          <w:tab w:val="left" w:pos="1985"/>
        </w:tabs>
        <w:jc w:val="both"/>
        <w:rPr>
          <w:rFonts w:ascii="Arial" w:hAnsi="Arial" w:eastAsia="ＭＳ 明朝" w:cs="Arial"/>
          <w:b/>
          <w:bCs/>
          <w:lang w:eastAsia="ja-JP"/>
        </w:rPr>
      </w:pPr>
      <w:r>
        <w:rPr>
          <w:rFonts w:ascii="Arial" w:hAnsi="Arial" w:eastAsia="ＭＳ 明朝" w:cs="Arial"/>
          <w:b/>
          <w:bCs/>
          <w:lang w:eastAsia="ja-JP"/>
        </w:rPr>
        <w:t>Prague, Czech, Oct 13</w:t>
      </w:r>
      <w:r>
        <w:rPr>
          <w:rFonts w:ascii="Arial" w:hAnsi="Arial" w:eastAsia="ＭＳ 明朝" w:cs="Arial"/>
          <w:b/>
          <w:bCs/>
          <w:vertAlign w:val="superscript"/>
          <w:lang w:eastAsia="ja-JP"/>
        </w:rPr>
        <w:t>th</w:t>
      </w:r>
      <w:r>
        <w:rPr>
          <w:rFonts w:ascii="Arial" w:hAnsi="Arial" w:eastAsia="ＭＳ 明朝" w:cs="Arial"/>
          <w:b/>
          <w:bCs/>
          <w:lang w:eastAsia="ja-JP"/>
        </w:rPr>
        <w:t xml:space="preserve"> – 17</w:t>
      </w:r>
      <w:r>
        <w:rPr>
          <w:rFonts w:ascii="Arial" w:hAnsi="Arial" w:eastAsia="ＭＳ 明朝" w:cs="Arial"/>
          <w:b/>
          <w:bCs/>
          <w:vertAlign w:val="superscript"/>
          <w:lang w:eastAsia="ja-JP"/>
        </w:rPr>
        <w:t>th</w:t>
      </w:r>
      <w:r>
        <w:rPr>
          <w:rFonts w:ascii="Arial" w:hAnsi="Arial" w:eastAsia="ＭＳ 明朝" w:cs="Arial"/>
          <w:b/>
          <w:bCs/>
          <w:lang w:eastAsia="ja-JP"/>
        </w:rPr>
        <w:t>, 2025</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w:t>
      </w:r>
    </w:p>
    <w:p>
      <w:pPr>
        <w:ind w:left="1983" w:hanging="1976" w:hangingChars="823"/>
        <w:jc w:val="both"/>
        <w:rPr>
          <w:rFonts w:ascii="Arial" w:hAnsi="Arial" w:cs="Arial"/>
          <w:b/>
        </w:rPr>
      </w:pPr>
      <w:r>
        <w:rPr>
          <w:rFonts w:ascii="Arial" w:hAnsi="Arial" w:cs="Arial"/>
          <w:b/>
        </w:rPr>
        <w:t>Title:                     FL Summary #1 of NR Mobility enhancement Phase 4</w:t>
      </w:r>
    </w:p>
    <w:p>
      <w:pPr>
        <w:ind w:left="1983" w:hanging="1976" w:hangingChars="823"/>
        <w:jc w:val="both"/>
        <w:rPr>
          <w:rFonts w:ascii="Arial" w:hAnsi="Arial" w:cs="Arial"/>
        </w:rPr>
      </w:pPr>
      <w:r>
        <w:rPr>
          <w:rFonts w:ascii="Arial" w:hAnsi="Arial" w:cs="Arial"/>
          <w:b/>
        </w:rPr>
        <w:t>Agenda item:</w:t>
      </w:r>
      <w:bookmarkStart w:id="0" w:name="Source"/>
      <w:bookmarkEnd w:id="0"/>
      <w:r>
        <w:rPr>
          <w:rFonts w:ascii="Arial" w:hAnsi="Arial" w:cs="Arial"/>
          <w:b/>
        </w:rPr>
        <w:tab/>
      </w:r>
      <w:r>
        <w:rPr>
          <w:rFonts w:ascii="Arial" w:hAnsi="Arial" w:cs="Arial"/>
          <w:b/>
        </w:rPr>
        <w:t>8.8</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1140" w:hanging="1140"/>
        <w:jc w:val="both"/>
        <w:rPr>
          <w:rFonts w:cs="Arial"/>
          <w:lang w:val="en-US"/>
        </w:rPr>
      </w:pPr>
      <w:r>
        <w:rPr>
          <w:rFonts w:cs="Arial"/>
          <w:lang w:val="en-US"/>
        </w:rPr>
        <w:t>1 Introduction</w:t>
      </w:r>
    </w:p>
    <w:p>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pPr>
        <w:pStyle w:val="2"/>
        <w:ind w:left="1140" w:hanging="1140"/>
        <w:jc w:val="both"/>
        <w:rPr>
          <w:rFonts w:cs="Arial"/>
          <w:lang w:val="en-US"/>
        </w:rPr>
      </w:pPr>
      <w:r>
        <w:rPr>
          <w:rFonts w:cs="Arial"/>
          <w:lang w:val="en-US"/>
        </w:rPr>
        <w:t>2. Contact people</w:t>
      </w:r>
    </w:p>
    <w:p>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autofit"/>
        <w:tblCellMar>
          <w:top w:w="0" w:type="dxa"/>
          <w:left w:w="108" w:type="dxa"/>
          <w:bottom w:w="0" w:type="dxa"/>
          <w:right w:w="108" w:type="dxa"/>
        </w:tblCellMar>
      </w:tblPr>
      <w:tblGrid>
        <w:gridCol w:w="2486"/>
        <w:gridCol w:w="3086"/>
        <w:gridCol w:w="4343"/>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Name</w:t>
            </w:r>
          </w:p>
        </w:tc>
        <w:tc>
          <w:tcPr>
            <w:tcW w:w="3086" w:type="dxa"/>
            <w:tcBorders>
              <w:tl2br w:val="nil"/>
              <w:tr2bl w:val="nil"/>
            </w:tcBorders>
            <w:shd w:val="solid" w:color="000080" w:fill="FFFFFF"/>
          </w:tcPr>
          <w:p>
            <w:pPr>
              <w:snapToGrid w:val="0"/>
              <w:spacing w:after="100" w:afterAutospacing="1"/>
              <w:jc w:val="both"/>
              <w:rPr>
                <w:b/>
                <w:bCs/>
                <w:color w:val="FFFFFF"/>
                <w:sz w:val="20"/>
                <w:szCs w:val="20"/>
                <w:lang w:eastAsia="ja-JP"/>
              </w:rPr>
            </w:pPr>
            <w:r>
              <w:rPr>
                <w:rFonts w:hint="eastAsia"/>
                <w:b w:val="0"/>
                <w:bCs w:val="0"/>
                <w:color w:val="FFFFFF"/>
                <w:sz w:val="20"/>
                <w:szCs w:val="20"/>
                <w:lang w:eastAsia="ja-JP"/>
              </w:rPr>
              <w:t>Company</w:t>
            </w:r>
          </w:p>
        </w:tc>
        <w:tc>
          <w:tcPr>
            <w:tcW w:w="4343" w:type="dxa"/>
            <w:tcBorders>
              <w:tl2br w:val="nil"/>
              <w:tr2bl w:val="nil"/>
            </w:tcBorders>
            <w:shd w:val="solid" w:color="000080" w:fill="FFFFFF"/>
          </w:tcPr>
          <w:p>
            <w:pPr>
              <w:snapToGrid w:val="0"/>
              <w:spacing w:after="100" w:afterAutospacing="1"/>
              <w:jc w:val="both"/>
              <w:rPr>
                <w:b/>
                <w:bCs/>
                <w:color w:val="FFFFFF"/>
                <w:sz w:val="20"/>
                <w:szCs w:val="20"/>
                <w:lang w:eastAsia="ja-JP"/>
              </w:rPr>
            </w:pPr>
            <w:r>
              <w:rPr>
                <w:b w:val="0"/>
                <w:bCs w:val="0"/>
                <w:color w:val="FFFFFF"/>
                <w:sz w:val="20"/>
                <w:szCs w:val="20"/>
                <w:lang w:eastAsia="ja-JP"/>
              </w:rPr>
              <w:t>E</w:t>
            </w:r>
            <w:r>
              <w:rPr>
                <w:rFonts w:hint="eastAsia"/>
                <w:b w:val="0"/>
                <w:bCs w:val="0"/>
                <w:color w:val="FFFFFF"/>
                <w:sz w:val="20"/>
                <w:szCs w:val="20"/>
                <w:lang w:eastAsia="ja-JP"/>
              </w:rPr>
              <w:t>mail address</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sz w:val="20"/>
                <w:szCs w:val="20"/>
                <w:lang w:eastAsia="ja-JP"/>
              </w:rPr>
            </w:pPr>
            <w:r>
              <w:rPr>
                <w:sz w:val="20"/>
                <w:szCs w:val="20"/>
                <w:lang w:eastAsia="ja-JP"/>
              </w:rPr>
              <w:t>Hong He</w:t>
            </w:r>
          </w:p>
        </w:tc>
        <w:tc>
          <w:tcPr>
            <w:tcW w:w="3086" w:type="dxa"/>
            <w:shd w:val="clear" w:color="auto" w:fill="auto"/>
          </w:tcPr>
          <w:p>
            <w:pPr>
              <w:snapToGrid w:val="0"/>
              <w:spacing w:after="100" w:afterAutospacing="1"/>
              <w:jc w:val="both"/>
              <w:rPr>
                <w:sz w:val="20"/>
                <w:szCs w:val="20"/>
                <w:lang w:eastAsia="ja-JP"/>
              </w:rPr>
            </w:pPr>
            <w:r>
              <w:rPr>
                <w:sz w:val="20"/>
                <w:szCs w:val="20"/>
                <w:lang w:eastAsia="ja-JP"/>
              </w:rPr>
              <w:t>Apple (FL)</w:t>
            </w:r>
          </w:p>
        </w:tc>
        <w:tc>
          <w:tcPr>
            <w:tcW w:w="4343" w:type="dxa"/>
            <w:shd w:val="clear" w:color="auto" w:fill="auto"/>
          </w:tcPr>
          <w:p>
            <w:pPr>
              <w:snapToGrid w:val="0"/>
              <w:spacing w:after="100" w:afterAutospacing="1"/>
              <w:jc w:val="both"/>
              <w:rPr>
                <w:sz w:val="20"/>
                <w:szCs w:val="20"/>
                <w:lang w:eastAsia="ja-JP"/>
              </w:rPr>
            </w:pPr>
            <w:r>
              <w:rPr>
                <w:sz w:val="20"/>
                <w:szCs w:val="20"/>
                <w:lang w:eastAsia="ja-JP"/>
              </w:rPr>
              <w:t>hhe5@apple.com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Sanjay Goyal</w:t>
            </w:r>
          </w:p>
        </w:tc>
        <w:tc>
          <w:tcPr>
            <w:tcW w:w="3086"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Nokia</w:t>
            </w:r>
          </w:p>
        </w:tc>
        <w:tc>
          <w:tcPr>
            <w:tcW w:w="4343"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sanjay.goyal@nokia.com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ＭＳ 明朝"/>
                <w:sz w:val="20"/>
                <w:szCs w:val="20"/>
                <w:lang w:eastAsia="ja-JP"/>
              </w:rPr>
            </w:pPr>
            <w:r>
              <w:rPr>
                <w:rFonts w:hint="eastAsia" w:eastAsia="ＭＳ 明朝"/>
                <w:sz w:val="20"/>
                <w:szCs w:val="20"/>
                <w:lang w:eastAsia="ja-JP"/>
              </w:rPr>
              <w:t>Mamoru Okumura</w:t>
            </w:r>
          </w:p>
        </w:tc>
        <w:tc>
          <w:tcPr>
            <w:tcW w:w="3086" w:type="dxa"/>
            <w:shd w:val="clear" w:color="auto" w:fill="auto"/>
          </w:tcPr>
          <w:p>
            <w:pPr>
              <w:snapToGrid w:val="0"/>
              <w:spacing w:after="100" w:afterAutospacing="1"/>
              <w:jc w:val="both"/>
              <w:rPr>
                <w:rFonts w:eastAsia="ＭＳ 明朝"/>
                <w:sz w:val="20"/>
                <w:szCs w:val="20"/>
                <w:lang w:eastAsia="ja-JP"/>
              </w:rPr>
            </w:pPr>
            <w:r>
              <w:rPr>
                <w:rFonts w:hint="eastAsia" w:eastAsia="ＭＳ 明朝"/>
                <w:sz w:val="20"/>
                <w:szCs w:val="20"/>
                <w:lang w:eastAsia="ja-JP"/>
              </w:rPr>
              <w:t>NTT DOCOMO</w:t>
            </w:r>
          </w:p>
        </w:tc>
        <w:tc>
          <w:tcPr>
            <w:tcW w:w="4343" w:type="dxa"/>
            <w:shd w:val="clear" w:color="auto" w:fill="auto"/>
          </w:tcPr>
          <w:p>
            <w:pPr>
              <w:snapToGrid w:val="0"/>
              <w:spacing w:after="100" w:afterAutospacing="1"/>
              <w:jc w:val="both"/>
              <w:rPr>
                <w:rFonts w:eastAsia="ＭＳ 明朝"/>
                <w:sz w:val="20"/>
                <w:szCs w:val="20"/>
                <w:lang w:eastAsia="ja-JP"/>
              </w:rPr>
            </w:pPr>
            <w:r>
              <w:rPr>
                <w:rFonts w:hint="eastAsia" w:eastAsia="ＭＳ 明朝"/>
                <w:sz w:val="20"/>
                <w:szCs w:val="20"/>
                <w:lang w:eastAsia="ja-JP"/>
              </w:rPr>
              <w:t>mamoru.okumura.nz@nttdocomo.com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Jae-Nam Shim</w:t>
            </w:r>
          </w:p>
        </w:tc>
        <w:tc>
          <w:tcPr>
            <w:tcW w:w="3086"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Ofinno</w:t>
            </w:r>
          </w:p>
        </w:tc>
        <w:tc>
          <w:tcPr>
            <w:tcW w:w="4343" w:type="dxa"/>
            <w:shd w:val="clear" w:color="auto" w:fill="auto"/>
          </w:tcPr>
          <w:p>
            <w:pPr>
              <w:snapToGrid w:val="0"/>
              <w:spacing w:after="100" w:afterAutospacing="1"/>
              <w:jc w:val="both"/>
              <w:rPr>
                <w:rFonts w:eastAsia="ＭＳ 明朝"/>
                <w:sz w:val="20"/>
                <w:szCs w:val="20"/>
                <w:lang w:eastAsia="ja-JP"/>
              </w:rPr>
            </w:pPr>
            <w:r>
              <w:rPr>
                <w:rFonts w:eastAsia="ＭＳ 明朝"/>
                <w:sz w:val="20"/>
                <w:szCs w:val="20"/>
                <w:lang w:eastAsia="ja-JP"/>
              </w:rPr>
              <w:t>jshim@ofinno.com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宋体"/>
                <w:sz w:val="20"/>
                <w:szCs w:val="20"/>
                <w:lang w:eastAsia="ja-JP"/>
              </w:rPr>
            </w:pPr>
            <w:r>
              <w:rPr>
                <w:rFonts w:hint="eastAsia" w:eastAsia="宋体"/>
                <w:sz w:val="20"/>
                <w:szCs w:val="20"/>
              </w:rPr>
              <w:t>Ling Yang</w:t>
            </w:r>
          </w:p>
        </w:tc>
        <w:tc>
          <w:tcPr>
            <w:tcW w:w="3086" w:type="dxa"/>
            <w:shd w:val="clear" w:color="auto" w:fill="auto"/>
          </w:tcPr>
          <w:p>
            <w:pPr>
              <w:snapToGrid w:val="0"/>
              <w:spacing w:after="100" w:afterAutospacing="1"/>
              <w:jc w:val="both"/>
              <w:rPr>
                <w:rFonts w:eastAsia="宋体"/>
                <w:sz w:val="20"/>
                <w:szCs w:val="20"/>
                <w:lang w:eastAsia="ja-JP"/>
              </w:rPr>
            </w:pPr>
            <w:r>
              <w:rPr>
                <w:rFonts w:hint="eastAsia" w:eastAsia="宋体"/>
                <w:sz w:val="20"/>
                <w:szCs w:val="20"/>
              </w:rPr>
              <w:t>ZTE</w:t>
            </w:r>
          </w:p>
        </w:tc>
        <w:tc>
          <w:tcPr>
            <w:tcW w:w="4343" w:type="dxa"/>
            <w:shd w:val="clear" w:color="auto" w:fill="auto"/>
          </w:tcPr>
          <w:p>
            <w:pPr>
              <w:snapToGrid w:val="0"/>
              <w:spacing w:after="100" w:afterAutospacing="1"/>
              <w:jc w:val="both"/>
              <w:rPr>
                <w:rFonts w:eastAsia="宋体"/>
                <w:sz w:val="20"/>
                <w:szCs w:val="20"/>
                <w:lang w:eastAsia="ja-JP"/>
              </w:rPr>
            </w:pPr>
            <w:r>
              <w:rPr>
                <w:rFonts w:hint="eastAsia" w:eastAsia="宋体"/>
                <w:sz w:val="20"/>
                <w:szCs w:val="20"/>
              </w:rPr>
              <w:t>yang.ling17@zte.com.cn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宋体"/>
                <w:sz w:val="20"/>
                <w:szCs w:val="20"/>
              </w:rPr>
            </w:pPr>
            <w:r>
              <w:rPr>
                <w:rFonts w:eastAsia="宋体"/>
                <w:sz w:val="20"/>
                <w:szCs w:val="20"/>
              </w:rPr>
              <w:t>Alex Liou</w:t>
            </w:r>
          </w:p>
        </w:tc>
        <w:tc>
          <w:tcPr>
            <w:tcW w:w="3086" w:type="dxa"/>
            <w:shd w:val="clear" w:color="auto" w:fill="auto"/>
          </w:tcPr>
          <w:p>
            <w:pPr>
              <w:snapToGrid w:val="0"/>
              <w:spacing w:after="100" w:afterAutospacing="1"/>
              <w:jc w:val="both"/>
              <w:rPr>
                <w:rFonts w:eastAsia="宋体"/>
                <w:sz w:val="20"/>
                <w:szCs w:val="20"/>
              </w:rPr>
            </w:pPr>
            <w:r>
              <w:rPr>
                <w:rFonts w:eastAsia="宋体"/>
                <w:sz w:val="20"/>
                <w:szCs w:val="20"/>
              </w:rPr>
              <w:t>Google</w:t>
            </w:r>
          </w:p>
        </w:tc>
        <w:tc>
          <w:tcPr>
            <w:tcW w:w="4343" w:type="dxa"/>
            <w:shd w:val="clear" w:color="auto" w:fill="auto"/>
          </w:tcPr>
          <w:p>
            <w:pPr>
              <w:snapToGrid w:val="0"/>
              <w:spacing w:after="100" w:afterAutospacing="1"/>
              <w:jc w:val="both"/>
              <w:rPr>
                <w:rFonts w:eastAsia="宋体"/>
                <w:sz w:val="20"/>
                <w:szCs w:val="20"/>
              </w:rPr>
            </w:pPr>
            <w:r>
              <w:rPr>
                <w:rFonts w:eastAsia="宋体"/>
                <w:sz w:val="20"/>
                <w:szCs w:val="20"/>
              </w:rPr>
              <w:t>alexliou@google.com</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2486" w:type="dxa"/>
            <w:shd w:val="clear" w:color="auto" w:fill="auto"/>
          </w:tcPr>
          <w:p>
            <w:pPr>
              <w:snapToGrid w:val="0"/>
              <w:spacing w:after="100" w:afterAutospacing="1"/>
              <w:jc w:val="both"/>
              <w:rPr>
                <w:rFonts w:eastAsia="宋体"/>
                <w:sz w:val="20"/>
                <w:szCs w:val="20"/>
              </w:rPr>
            </w:pPr>
          </w:p>
        </w:tc>
        <w:tc>
          <w:tcPr>
            <w:tcW w:w="3086" w:type="dxa"/>
            <w:shd w:val="clear" w:color="auto" w:fill="auto"/>
          </w:tcPr>
          <w:p>
            <w:pPr>
              <w:snapToGrid w:val="0"/>
              <w:spacing w:after="100" w:afterAutospacing="1"/>
              <w:jc w:val="both"/>
              <w:rPr>
                <w:rFonts w:eastAsia="宋体"/>
                <w:sz w:val="20"/>
                <w:szCs w:val="20"/>
              </w:rPr>
            </w:pPr>
          </w:p>
        </w:tc>
        <w:tc>
          <w:tcPr>
            <w:tcW w:w="4343" w:type="dxa"/>
            <w:shd w:val="clear" w:color="auto" w:fill="auto"/>
          </w:tcPr>
          <w:p>
            <w:pPr>
              <w:snapToGrid w:val="0"/>
              <w:spacing w:after="100" w:afterAutospacing="1"/>
              <w:jc w:val="both"/>
              <w:rPr>
                <w:rFonts w:eastAsia="宋体"/>
                <w:sz w:val="20"/>
                <w:szCs w:val="20"/>
              </w:rPr>
            </w:pPr>
          </w:p>
        </w:tc>
      </w:tr>
    </w:tbl>
    <w:p>
      <w:pPr>
        <w:tabs>
          <w:tab w:val="left" w:pos="0"/>
        </w:tabs>
        <w:rPr>
          <w:rFonts w:ascii="Arial" w:hAnsi="Arial"/>
          <w:sz w:val="20"/>
          <w:szCs w:val="20"/>
          <w:lang w:eastAsia="en-US"/>
        </w:rPr>
      </w:pPr>
    </w:p>
    <w:p>
      <w:pPr>
        <w:pStyle w:val="2"/>
        <w:rPr>
          <w:rFonts w:cs="Arial"/>
          <w:lang w:val="en-US"/>
        </w:rPr>
      </w:pPr>
      <w:r>
        <w:rPr>
          <w:rFonts w:cs="Arial"/>
          <w:lang w:val="en-US"/>
        </w:rPr>
        <w:t>3.</w:t>
      </w:r>
      <w:r>
        <w:rPr>
          <w:rFonts w:cs="Arial"/>
          <w:lang w:val="en-US"/>
        </w:rPr>
        <w:tab/>
      </w:r>
      <w:r>
        <w:rPr>
          <w:rFonts w:cs="Arial"/>
          <w:lang w:val="en-US"/>
        </w:rPr>
        <w:t>CSI acquisition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Reference Configuration for for CQI/PMI/RI Derivation</w:t>
      </w: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9437" w:type="dxa"/>
          </w:tcPr>
          <w:p>
            <w:pPr>
              <w:tabs>
                <w:tab w:val="left" w:pos="0"/>
              </w:tabs>
              <w:jc w:val="both"/>
              <w:rPr>
                <w:rFonts w:ascii="Arial" w:hAnsi="Arial"/>
                <w:sz w:val="20"/>
                <w:szCs w:val="20"/>
                <w:lang w:eastAsia="en-US"/>
              </w:rPr>
            </w:pPr>
            <w:r>
              <w:rPr>
                <w:rFonts w:ascii="Arial" w:hAnsi="Arial"/>
                <w:sz w:val="20"/>
                <w:szCs w:val="20"/>
                <w:lang w:eastAsia="en-US"/>
              </w:rPr>
              <w:t>….</w:t>
            </w:r>
          </w:p>
          <w:p>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first 2 OFDM symbols are occupied by control signaling.</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number of PDSCH and DM-RS symbols is equal to 12.</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same bandwidth part subcarrier spacing configured as for the PDSCH reception</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bandwidth as configured for the corresponding CQI report.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 xml:space="preserve">The reference resource uses the CP length and subcarrier spacing configured for PDSCH reception </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No resource elements used by primary or secondary synchronization signals or PBCH.</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Redundancy Version 0.</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The ratio of PDSCH EPRE to CSI-RS EPRE is as given in clause 5.2.2.3.1.</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no REs allocated for NZP CSI-RS and ZP CSI-RS.</w:t>
            </w:r>
          </w:p>
          <w:p>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Assume the same number of front loaded DM-RS symbols as the maximum front-loaded symbols configured by the higher layer parameter</w:t>
            </w:r>
            <w:r>
              <w:rPr>
                <w:i/>
                <w:color w:val="000000"/>
                <w:sz w:val="20"/>
                <w:szCs w:val="20"/>
                <w:highlight w:val="yellow"/>
                <w:lang w:eastAsia="en-US"/>
              </w:rPr>
              <w:t xml:space="preserve"> </w:t>
            </w:r>
            <w:r>
              <w:rPr>
                <w:i/>
                <w:sz w:val="20"/>
                <w:szCs w:val="20"/>
                <w:highlight w:val="yellow"/>
                <w:lang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Pr>
                <w:i/>
                <w:sz w:val="20"/>
                <w:szCs w:val="20"/>
                <w:highlight w:val="yellow"/>
                <w:lang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r>
            <w:r>
              <w:rPr>
                <w:color w:val="000000"/>
                <w:sz w:val="20"/>
                <w:szCs w:val="20"/>
                <w:highlight w:val="yellow"/>
                <w:lang w:eastAsia="en-US"/>
              </w:rPr>
              <w:t xml:space="preserve">Assume the same number of additional DM-RS symbols as the additional symbols configured by the higher layer parameter </w:t>
            </w:r>
            <w:r>
              <w:rPr>
                <w:i/>
                <w:color w:val="000000"/>
                <w:sz w:val="20"/>
                <w:szCs w:val="20"/>
                <w:highlight w:val="yellow"/>
                <w:lang w:eastAsia="en-US"/>
              </w:rPr>
              <w:t>dmrs-AdditionalPosition</w:t>
            </w:r>
            <w:r>
              <w:rPr>
                <w:color w:val="000000"/>
                <w:sz w:val="20"/>
                <w:szCs w:val="20"/>
                <w:highlight w:val="yellow"/>
                <w:lang w:eastAsia="en-US"/>
              </w:rPr>
              <w:t>.</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the PDSCH symbols are not containing DM-RS.</w:t>
            </w:r>
          </w:p>
          <w:p>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r>
            <w:r>
              <w:rPr>
                <w:color w:val="000000"/>
                <w:sz w:val="20"/>
                <w:szCs w:val="20"/>
                <w:lang w:eastAsia="en-US"/>
              </w:rPr>
              <w:t>Assume PRB bundling size of 2 PRBs.</w:t>
            </w:r>
          </w:p>
          <w:p>
            <w:pPr>
              <w:ind w:left="568" w:hanging="594"/>
              <w:rPr>
                <w:color w:val="000000"/>
                <w:sz w:val="20"/>
                <w:szCs w:val="20"/>
                <w:lang w:eastAsia="en-US"/>
              </w:rPr>
            </w:pPr>
            <w:r>
              <w:rPr>
                <w:color w:val="000000"/>
                <w:sz w:val="20"/>
                <w:szCs w:val="20"/>
                <w:lang w:eastAsia="en-US"/>
              </w:rPr>
              <w:t>…..</w:t>
            </w:r>
          </w:p>
          <w:p>
            <w:pPr>
              <w:tabs>
                <w:tab w:val="left" w:pos="0"/>
              </w:tabs>
              <w:jc w:val="both"/>
              <w:rPr>
                <w:rFonts w:ascii="Arial" w:hAnsi="Arial"/>
                <w:sz w:val="20"/>
                <w:szCs w:val="20"/>
                <w:lang w:eastAsia="en-US"/>
              </w:rPr>
            </w:pP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Three contributions – from Nokia [5], Ericsson [12] and Apple [6] - addressed the issure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r>
        <w:rPr>
          <w:rFonts w:ascii="Arial" w:hAnsi="Arial"/>
          <w:sz w:val="20"/>
          <w:szCs w:val="20"/>
          <w:highlight w:val="yellow"/>
          <w:lang w:eastAsia="en-US"/>
        </w:rPr>
        <w:t>highglighted</w:t>
      </w:r>
      <w:r>
        <w:rPr>
          <w:rFonts w:ascii="Arial" w:hAnsi="Arial"/>
          <w:sz w:val="20"/>
          <w:szCs w:val="20"/>
          <w:lang w:eastAsia="en-US"/>
        </w:rPr>
        <w:t xml:space="preserve"> DMRS-related assumptions, which depends on parameters provided by RRC signaling in the DMRS-DownlinkConfig IE within the relevant BWP.</w:t>
      </w: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identified .  </w:t>
      </w:r>
    </w:p>
    <w:p>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220"/>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55"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pPr>
              <w:pStyle w:val="36"/>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Default values definied for ‘maxlength’ IE and ‘dmrs-AdditioinalPosition’ IE in DMRS-DownlinkConfig are used to derive the CQI index for target candicate cell.</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pPr>
              <w:pStyle w:val="36"/>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For each candidate, add new RRC parameters in LTM-Candidate IE, outside of the ltm-CandidateConfig.</w:t>
            </w:r>
          </w:p>
        </w:tc>
        <w:tc>
          <w:tcPr>
            <w:tcW w:w="3487" w:type="dxa"/>
          </w:tcPr>
          <w:p>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pPr>
        <w:overflowPunct w:val="0"/>
        <w:autoSpaceDE w:val="0"/>
        <w:autoSpaceDN w:val="0"/>
        <w:adjustRightInd w:val="0"/>
        <w:spacing w:after="120"/>
        <w:textAlignment w:val="baseline"/>
        <w:rPr>
          <w:rFonts w:ascii="Arial" w:hAnsi="Arial" w:cs="Arial"/>
          <w:sz w:val="20"/>
          <w:szCs w:val="20"/>
        </w:rPr>
      </w:pPr>
    </w:p>
    <w:p>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pPr>
        <w:overflowPunct w:val="0"/>
        <w:autoSpaceDE w:val="0"/>
        <w:autoSpaceDN w:val="0"/>
        <w:adjustRightInd w:val="0"/>
        <w:spacing w:after="120"/>
        <w:textAlignment w:val="baseline"/>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3-1</w:t>
            </w:r>
            <w:r>
              <w:rPr>
                <w:rStyle w:val="26"/>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Option 1</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UE can store the measured SINR and transform them to CQI after receiving CSC.</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addition, option 1 can be also used for early CSI </w:t>
            </w:r>
            <w:r>
              <w:rPr>
                <w:rFonts w:eastAsia="宋体"/>
                <w:color w:val="000000" w:themeColor="text1"/>
                <w:sz w:val="18"/>
                <w:szCs w:val="18"/>
                <w14:textFill>
                  <w14:solidFill>
                    <w14:schemeClr w14:val="tx1"/>
                  </w14:solidFill>
                </w14:textFill>
              </w:rPr>
              <w:t>acquisition</w:t>
            </w:r>
            <w:r>
              <w:rPr>
                <w:rFonts w:hint="eastAsia" w:eastAsia="宋体"/>
                <w:color w:val="000000" w:themeColor="text1"/>
                <w:sz w:val="18"/>
                <w:szCs w:val="18"/>
                <w14:textFill>
                  <w14:solidFill>
                    <w14:schemeClr w14:val="tx1"/>
                  </w14:solidFill>
                </w14:textFill>
              </w:rPr>
              <w:t xml:space="preserve"> for L3HO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2</w:t>
            </w:r>
          </w:p>
        </w:tc>
        <w:tc>
          <w:tcPr>
            <w:tcW w:w="6660" w:type="dxa"/>
          </w:tcPr>
          <w:p>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type="textWrapping"/>
            </w:r>
          </w:p>
          <w:p>
            <w:pPr>
              <w:pStyle w:val="36"/>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pPr>
              <w:pStyle w:val="36"/>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pPr>
              <w:pStyle w:val="36"/>
              <w:rPr>
                <w:rFonts w:eastAsiaTheme="minorEastAsia"/>
                <w:sz w:val="18"/>
                <w:szCs w:val="18"/>
              </w:rPr>
            </w:pPr>
            <w:r>
              <w:rPr>
                <w:color w:val="000000"/>
                <w:sz w:val="20"/>
                <w:szCs w:val="20"/>
                <w:lang w:eastAsia="en-US"/>
              </w:rPr>
              <w:t xml:space="preserve"> </w:t>
            </w:r>
          </w:p>
          <w:p>
            <w:pPr>
              <w:rPr>
                <w:rFonts w:eastAsiaTheme="minorEastAsia"/>
                <w:sz w:val="18"/>
                <w:szCs w:val="18"/>
              </w:rPr>
            </w:pPr>
            <w:r>
              <w:rPr>
                <w:rFonts w:eastAsiaTheme="minorEastAsia"/>
                <w:sz w:val="18"/>
                <w:szCs w:val="18"/>
              </w:rPr>
              <w:t>We prefer Option 2 with default values to be specified for LTM (a corresponding TP has been provided in our TDoc for all these parameters).</w:t>
            </w:r>
          </w:p>
          <w:p>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Option 1</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O</w:t>
            </w:r>
            <w:r>
              <w:rPr>
                <w:rFonts w:eastAsiaTheme="minorEastAsia"/>
                <w:color w:val="000000" w:themeColor="text1"/>
                <w:sz w:val="18"/>
                <w:szCs w:val="18"/>
                <w14:textFill>
                  <w14:solidFill>
                    <w14:schemeClr w14:val="tx1"/>
                  </w14:solidFill>
                </w14:textFill>
              </w:rPr>
              <w:t>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ja-JP"/>
              </w:rPr>
            </w:pPr>
            <w:r>
              <w:rPr>
                <w:rFonts w:hint="eastAsia" w:eastAsiaTheme="minorEastAsia"/>
                <w:sz w:val="18"/>
                <w:szCs w:val="18"/>
              </w:rPr>
              <w:t>Option 1</w:t>
            </w:r>
          </w:p>
        </w:tc>
        <w:tc>
          <w:tcPr>
            <w:tcW w:w="6660" w:type="dxa"/>
          </w:tcPr>
          <w:p>
            <w:pPr>
              <w:rPr>
                <w:rFonts w:eastAsiaTheme="minorEastAsia"/>
                <w:sz w:val="18"/>
                <w:szCs w:val="18"/>
              </w:rPr>
            </w:pPr>
            <w:r>
              <w:rPr>
                <w:rFonts w:hint="eastAsia" w:eastAsiaTheme="minorEastAsia"/>
                <w:sz w:val="18"/>
                <w:szCs w:val="18"/>
              </w:rPr>
              <w:t>This issue also exists for L3 HO scenario, so we tend to support option 1 as it is more easily extended to L3 HO scenario.</w:t>
            </w:r>
          </w:p>
          <w:p>
            <w:pPr>
              <w:rPr>
                <w:rFonts w:eastAsiaTheme="minorEastAsia"/>
                <w:sz w:val="18"/>
                <w:szCs w:val="18"/>
                <w:lang w:eastAsia="zh-TW"/>
              </w:rPr>
            </w:pPr>
            <w:r>
              <w:rPr>
                <w:rFonts w:hint="eastAsia" w:eastAsiaTheme="minorEastAsia"/>
                <w:sz w:val="18"/>
                <w:szCs w:val="18"/>
              </w:rPr>
              <w:t>However, for option 2, we may need more time to discuss which value is more suitable to be used as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614" w:type="dxa"/>
          </w:tcPr>
          <w:p>
            <w:pPr>
              <w:rPr>
                <w:rFonts w:eastAsiaTheme="minorEastAsia"/>
                <w:sz w:val="18"/>
                <w:szCs w:val="18"/>
              </w:rPr>
            </w:pPr>
            <w:r>
              <w:rPr>
                <w:rFonts w:eastAsiaTheme="minorEastAsia"/>
                <w:sz w:val="18"/>
                <w:szCs w:val="18"/>
              </w:rPr>
              <w:t>Option 2</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r>
              <w:rPr>
                <w:rFonts w:hint="eastAsia" w:eastAsiaTheme="minorEastAsia"/>
                <w:sz w:val="18"/>
                <w:szCs w:val="18"/>
              </w:rPr>
              <w:t>Option 1</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r>
              <w:rPr>
                <w:rFonts w:hint="eastAsia" w:eastAsiaTheme="minorEastAsia"/>
                <w:sz w:val="18"/>
                <w:szCs w:val="18"/>
              </w:rPr>
              <w:t>Option 1</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LGE</w:t>
            </w:r>
          </w:p>
        </w:tc>
        <w:tc>
          <w:tcPr>
            <w:tcW w:w="1614" w:type="dxa"/>
          </w:tcPr>
          <w:p>
            <w:pPr>
              <w:rPr>
                <w:rFonts w:eastAsia="Malgun Gothic"/>
                <w:sz w:val="18"/>
                <w:szCs w:val="18"/>
                <w:lang w:eastAsia="ko-KR"/>
              </w:rPr>
            </w:pPr>
            <w:r>
              <w:rPr>
                <w:rFonts w:hint="eastAsia" w:eastAsia="Malgun Gothic"/>
                <w:sz w:val="18"/>
                <w:szCs w:val="18"/>
                <w:lang w:eastAsia="ko-KR"/>
              </w:rPr>
              <w:t>Option 1</w:t>
            </w:r>
          </w:p>
        </w:tc>
        <w:tc>
          <w:tcPr>
            <w:tcW w:w="6660"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ascii="Arial" w:hAnsi="Arial" w:eastAsia="Batang" w:cs="Arial"/>
                <w:b/>
                <w:bCs/>
                <w:sz w:val="20"/>
                <w:lang w:val="en-GB" w:eastAsia="ko-KR"/>
              </w:rPr>
            </w:pPr>
            <w:r>
              <w:rPr>
                <w:rFonts w:ascii="Arial" w:hAnsi="Arial" w:eastAsia="Batang" w:cs="Arial"/>
                <w:b/>
                <w:bCs/>
                <w:sz w:val="20"/>
                <w:highlight w:val="green"/>
                <w:lang w:val="en-GB" w:eastAsia="ko-KR"/>
              </w:rPr>
              <w:t>Agreement</w:t>
            </w:r>
          </w:p>
          <w:p>
            <w:pPr>
              <w:rPr>
                <w:rFonts w:ascii="Arial" w:hAnsi="Arial" w:eastAsia="Batang" w:cs="Arial"/>
                <w:sz w:val="20"/>
                <w:lang w:val="en-GB" w:eastAsia="en-US"/>
              </w:rPr>
            </w:pPr>
            <w:r>
              <w:rPr>
                <w:rFonts w:ascii="Arial" w:hAnsi="Arial" w:eastAsia="Batang" w:cs="Arial"/>
                <w:sz w:val="20"/>
                <w:lang w:val="en-GB" w:eastAsia="en-US"/>
              </w:rPr>
              <w:t xml:space="preserve">For PUSCH to convey the early CSI report, </w:t>
            </w:r>
          </w:p>
          <w:p>
            <w:pPr>
              <w:numPr>
                <w:ilvl w:val="0"/>
                <w:numId w:val="9"/>
              </w:numPr>
              <w:rPr>
                <w:rFonts w:ascii="Arial" w:hAnsi="Arial" w:eastAsia="Batang" w:cs="Arial"/>
                <w:sz w:val="20"/>
                <w:lang w:val="en-GB"/>
              </w:rPr>
            </w:pPr>
            <w:r>
              <w:rPr>
                <w:rFonts w:ascii="Arial" w:hAnsi="Arial" w:eastAsia="Batang" w:cs="Arial"/>
                <w:sz w:val="20"/>
                <w:lang w:val="en-GB" w:eastAsia="ko-KR"/>
              </w:rPr>
              <w:t>F</w:t>
            </w:r>
            <w:r>
              <w:rPr>
                <w:rFonts w:ascii="Arial" w:hAnsi="Arial" w:eastAsia="Batang" w:cs="Arial"/>
                <w:sz w:val="20"/>
                <w:lang w:val="en-GB"/>
              </w:rPr>
              <w:t>or RACH-less LTM, the first CG or DG PUSCH after CSC is used</w:t>
            </w:r>
          </w:p>
          <w:p>
            <w:pPr>
              <w:numPr>
                <w:ilvl w:val="0"/>
                <w:numId w:val="9"/>
              </w:numPr>
              <w:rPr>
                <w:rFonts w:ascii="Arial" w:hAnsi="Arial" w:eastAsia="Batang" w:cs="Arial"/>
                <w:sz w:val="20"/>
                <w:lang w:val="en-GB"/>
              </w:rPr>
            </w:pPr>
            <w:r>
              <w:rPr>
                <w:rFonts w:ascii="Arial" w:hAnsi="Arial" w:eastAsia="Batang" w:cs="Arial"/>
                <w:sz w:val="20"/>
                <w:lang w:val="en-GB"/>
              </w:rPr>
              <w:t>For RACH-based LTM with CFRA, PUSCH scheduled by RAR or Msg.A</w:t>
            </w:r>
          </w:p>
          <w:p>
            <w:pPr>
              <w:numPr>
                <w:ilvl w:val="0"/>
                <w:numId w:val="9"/>
              </w:numPr>
              <w:rPr>
                <w:rFonts w:ascii="Arial" w:hAnsi="Arial" w:eastAsia="Batang" w:cs="Arial"/>
                <w:sz w:val="20"/>
                <w:lang w:val="en-GB"/>
              </w:rPr>
            </w:pPr>
            <w:r>
              <w:rPr>
                <w:rFonts w:ascii="Arial" w:hAnsi="Arial" w:eastAsia="Batang" w:cs="Arial"/>
                <w:sz w:val="20"/>
                <w:lang w:val="en-GB"/>
              </w:rPr>
              <w:t xml:space="preserve">For RACH-based LTM with CBRA, the first CG or DG PUSCH after HARQ-ACK transmission for Msg.4 or Msg.B </w:t>
            </w:r>
          </w:p>
          <w:p>
            <w:pPr>
              <w:rPr>
                <w:rFonts w:ascii="Arial" w:hAnsi="Arial" w:eastAsia="Batang" w:cs="Arial"/>
                <w:sz w:val="20"/>
                <w:lang w:val="en-GB" w:eastAsia="en-US"/>
              </w:rPr>
            </w:pPr>
            <w:r>
              <w:rPr>
                <w:rFonts w:ascii="Arial" w:hAnsi="Arial" w:eastAsia="Batang" w:cs="Arial"/>
                <w:sz w:val="20"/>
                <w:lang w:val="en-GB" w:eastAsia="en-US"/>
              </w:rPr>
              <w:t>For the reporting LTM early CSI reporting</w:t>
            </w:r>
            <w:r>
              <w:rPr>
                <w:rFonts w:ascii="Arial" w:hAnsi="Arial" w:eastAsia="Batang" w:cs="Arial"/>
                <w:sz w:val="20"/>
                <w:lang w:val="en-GB" w:eastAsia="ko-KR"/>
              </w:rPr>
              <w:t xml:space="preserve">, </w:t>
            </w:r>
            <w:r>
              <w:rPr>
                <w:rFonts w:ascii="Arial" w:hAnsi="Arial" w:eastAsia="Batang" w:cs="Arial"/>
                <w:sz w:val="20"/>
                <w:lang w:val="en-GB" w:eastAsia="en-US"/>
              </w:rPr>
              <w:t>Table 6.3.1.1.2-7 in TS 38.212 is used as a UCI report format</w:t>
            </w:r>
          </w:p>
        </w:tc>
      </w:tr>
    </w:tbl>
    <w:p>
      <w:pPr>
        <w:overflowPunct w:val="0"/>
        <w:autoSpaceDE w:val="0"/>
        <w:autoSpaceDN w:val="0"/>
        <w:adjustRightInd w:val="0"/>
        <w:spacing w:after="180"/>
        <w:textAlignment w:val="baseline"/>
        <w:rPr>
          <w:rFonts w:ascii="Arial" w:hAnsi="Arial" w:cs="Arial"/>
          <w:sz w:val="20"/>
          <w:szCs w:val="20"/>
        </w:rPr>
      </w:pP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yellow"/>
                <w:shd w:val="clear" w:color="auto" w:fill="00FFFF"/>
              </w:rPr>
              <w:t>Moderater Proposal 3-2:</w:t>
            </w:r>
            <w:r>
              <w:rPr>
                <w:rStyle w:val="26"/>
                <w:rFonts w:ascii="Arial" w:hAnsi="Arial" w:cs="Arial"/>
                <w:color w:val="000000"/>
                <w:sz w:val="20"/>
                <w:szCs w:val="20"/>
              </w:rPr>
              <w:t xml:space="preserve"> </w:t>
            </w:r>
          </w:p>
          <w:p>
            <w:pPr>
              <w:pStyle w:val="36"/>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vs. No)</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Propsoal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sz w:val="18"/>
                <w:szCs w:val="18"/>
                <w:lang w:eastAsia="ja-JP"/>
              </w:rPr>
            </w:pPr>
            <w:r>
              <w:rPr>
                <w:rFonts w:hint="eastAsia" w:eastAsia="ＭＳ 明朝"/>
                <w:sz w:val="18"/>
                <w:szCs w:val="18"/>
                <w:lang w:eastAsia="ja-JP"/>
              </w:rPr>
              <w:t>Yes</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eastAsiaTheme="minorEastAsia"/>
                <w:sz w:val="18"/>
                <w:szCs w:val="18"/>
              </w:rPr>
              <w:t>Yes</w:t>
            </w:r>
          </w:p>
        </w:tc>
        <w:tc>
          <w:tcPr>
            <w:tcW w:w="6930" w:type="dxa"/>
          </w:tcPr>
          <w:p>
            <w:pPr>
              <w:rPr>
                <w:rFonts w:eastAsia="PMingLiU"/>
                <w:color w:val="000000" w:themeColor="text1"/>
                <w:sz w:val="18"/>
                <w:szCs w:val="18"/>
                <w:lang w:eastAsia="zh-TW"/>
                <w14:textFill>
                  <w14:solidFill>
                    <w14:schemeClr w14:val="tx1"/>
                  </w14:solidFill>
                </w14:textFill>
              </w:rPr>
            </w:pPr>
            <w:r>
              <w:rPr>
                <w:rFonts w:eastAsiaTheme="minorEastAsia"/>
                <w:sz w:val="18"/>
                <w:szCs w:val="18"/>
              </w:rPr>
              <w:t>Although the CSI report for early CSI acquisition is different from legacy report types, aperiodic CSI report is the closest one. And for legacy aperiodic CSI reports, when multiplexed on PUSCH repetitions, the CSI report is included only in the first (earliest) PUSCH transmission occasion for PUSCH repetition Type A and only in the first (earliest) actual PUSCH repetition for PUSCH repetition Type B. To keep the same UE behavior, we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r>
              <w:rPr>
                <w:rFonts w:hint="eastAsia" w:eastAsiaTheme="minorEastAsia"/>
                <w:sz w:val="18"/>
                <w:szCs w:val="18"/>
              </w:rPr>
              <w:t>Yes</w:t>
            </w:r>
          </w:p>
        </w:tc>
        <w:tc>
          <w:tcPr>
            <w:tcW w:w="6930" w:type="dxa"/>
          </w:tcPr>
          <w:p>
            <w:pPr>
              <w:rPr>
                <w:rFonts w:eastAsiaTheme="minorEastAsia"/>
                <w:sz w:val="18"/>
                <w:szCs w:val="18"/>
              </w:rPr>
            </w:pPr>
            <w:r>
              <w:rPr>
                <w:rFonts w:hint="eastAsia" w:eastAsiaTheme="minor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pPr>
              <w:rPr>
                <w:rFonts w:eastAsiaTheme="minorEastAsia"/>
                <w:sz w:val="18"/>
                <w:szCs w:val="18"/>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Yes</w:t>
            </w:r>
          </w:p>
        </w:tc>
        <w:tc>
          <w:tcPr>
            <w:tcW w:w="6930" w:type="dxa"/>
          </w:tcPr>
          <w:p>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r>
              <w:rPr>
                <w:rFonts w:hint="eastAsia" w:eastAsiaTheme="minorEastAsia"/>
                <w:sz w:val="18"/>
                <w:szCs w:val="18"/>
              </w:rPr>
              <w:t>Yes</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r>
              <w:rPr>
                <w:rFonts w:hint="eastAsia" w:eastAsiaTheme="minorEastAsia"/>
                <w:sz w:val="18"/>
                <w:szCs w:val="18"/>
              </w:rPr>
              <w:t>Yes</w:t>
            </w:r>
          </w:p>
        </w:tc>
        <w:tc>
          <w:tcPr>
            <w:tcW w:w="6930" w:type="dxa"/>
          </w:tcPr>
          <w:p>
            <w:pPr>
              <w:rPr>
                <w:rFonts w:eastAsiaTheme="minorEastAsia"/>
                <w:sz w:val="18"/>
                <w:szCs w:val="18"/>
              </w:rPr>
            </w:pPr>
            <w:r>
              <w:rPr>
                <w:rFonts w:hint="eastAsia" w:eastAsiaTheme="minorEastAsia"/>
                <w:sz w:val="18"/>
                <w:szCs w:val="18"/>
              </w:rPr>
              <w:t>The legacy rule is feasible for LTM CSI reporting without addition spec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LGE</w:t>
            </w:r>
          </w:p>
        </w:tc>
        <w:tc>
          <w:tcPr>
            <w:tcW w:w="1614" w:type="dxa"/>
          </w:tcPr>
          <w:p>
            <w:pPr>
              <w:rPr>
                <w:rFonts w:eastAsia="Malgun Gothic"/>
                <w:sz w:val="18"/>
                <w:szCs w:val="18"/>
                <w:lang w:eastAsia="ko-KR"/>
              </w:rPr>
            </w:pPr>
            <w:r>
              <w:rPr>
                <w:rFonts w:hint="eastAsia" w:eastAsia="Malgun Gothic"/>
                <w:sz w:val="18"/>
                <w:szCs w:val="18"/>
                <w:lang w:eastAsia="ko-KR"/>
              </w:rPr>
              <w:t>Yes</w:t>
            </w:r>
          </w:p>
        </w:tc>
        <w:tc>
          <w:tcPr>
            <w:tcW w:w="6930"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sz w:val="20"/>
          <w:szCs w:val="20"/>
          <w:lang w:eastAsia="en-US"/>
        </w:rPr>
      </w:pPr>
    </w:p>
    <w:p>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taht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23"/>
        <w:tblW w:w="9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00" w:type="dxa"/>
            <w:gridSpan w:val="3"/>
            <w:tcBorders>
              <w:top w:val="single" w:color="auto" w:sz="4" w:space="0"/>
              <w:left w:val="single" w:color="auto" w:sz="4" w:space="0"/>
              <w:bottom w:val="single" w:color="auto" w:sz="4" w:space="0"/>
              <w:right w:val="single" w:color="auto" w:sz="4" w:space="0"/>
            </w:tcBorders>
          </w:tcPr>
          <w:p>
            <w:pPr>
              <w:spacing w:before="120" w:after="120"/>
              <w:rPr>
                <w:rStyle w:val="26"/>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3-2</w:t>
            </w:r>
            <w:r>
              <w:rPr>
                <w:rStyle w:val="26"/>
                <w:rFonts w:ascii="Arial" w:hAnsi="Arial" w:cs="Arial"/>
                <w:color w:val="000000"/>
                <w:sz w:val="20"/>
                <w:szCs w:val="20"/>
              </w:rPr>
              <w:t xml:space="preserve">: which of options below is preferred for early CSI report on PUSCH repetition </w:t>
            </w:r>
            <w:r>
              <w:rPr>
                <w:rStyle w:val="26"/>
                <w:rFonts w:ascii="Arial" w:hAnsi="Arial" w:cs="Arial"/>
                <w:color w:val="000000"/>
                <w:sz w:val="20"/>
                <w:szCs w:val="20"/>
                <w:u w:val="single"/>
              </w:rPr>
              <w:t>Type A</w:t>
            </w:r>
            <w:r>
              <w:rPr>
                <w:rStyle w:val="26"/>
                <w:rFonts w:ascii="Arial" w:hAnsi="Arial" w:cs="Arial"/>
                <w:color w:val="000000"/>
                <w:sz w:val="20"/>
                <w:szCs w:val="20"/>
              </w:rPr>
              <w:t xml:space="preserve">: </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pPr>
              <w:pStyle w:val="36"/>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pPr>
              <w:pStyle w:val="36"/>
              <w:tabs>
                <w:tab w:val="left" w:pos="0"/>
              </w:tabs>
              <w:ind w:left="360"/>
              <w:rPr>
                <w:rFonts w:ascii="Arial" w:hAnsi="Arial"/>
                <w:i/>
                <w:i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Option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w:t>
            </w:r>
            <w:r>
              <w:rPr>
                <w:rFonts w:hint="eastAsia" w:eastAsia="宋体"/>
                <w:color w:val="000000" w:themeColor="text1"/>
                <w:sz w:val="18"/>
                <w:szCs w:val="18"/>
                <w14:textFill>
                  <w14:solidFill>
                    <w14:schemeClr w14:val="tx1"/>
                  </w14:solidFill>
                </w14:textFill>
              </w:rPr>
              <w:t xml:space="preserve">ption 2 </w:t>
            </w:r>
          </w:p>
        </w:tc>
        <w:tc>
          <w:tcPr>
            <w:tcW w:w="6930"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Opt 2 is also the legacy behavior for A-CSI mux in PUSCH with slot aggregation according to the following conclusion in RAN1#101. </w:t>
            </w:r>
          </w:p>
          <w:p>
            <w:pPr>
              <w:suppressAutoHyphens/>
              <w:overflowPunct w:val="0"/>
              <w:autoSpaceDE w:val="0"/>
              <w:autoSpaceDN w:val="0"/>
              <w:adjustRightInd w:val="0"/>
              <w:textAlignment w:val="baseline"/>
              <w:rPr>
                <w:rFonts w:eastAsiaTheme="minorEastAsia"/>
                <w:color w:val="0000FF"/>
                <w:sz w:val="18"/>
                <w:szCs w:val="18"/>
              </w:rPr>
            </w:pPr>
          </w:p>
          <w:p>
            <w:pPr>
              <w:wordWrap w:val="0"/>
              <w:rPr>
                <w:rFonts w:ascii="Times" w:hAnsi="Times" w:eastAsia="Batang" w:cs="Times"/>
                <w:b/>
                <w:bCs/>
                <w:sz w:val="20"/>
                <w:szCs w:val="20"/>
                <w:lang w:eastAsia="ko-KR"/>
              </w:rPr>
            </w:pPr>
            <w:r>
              <w:rPr>
                <w:rFonts w:ascii="Times" w:hAnsi="Times" w:eastAsia="Batang" w:cs="Times"/>
                <w:b/>
                <w:bCs/>
                <w:sz w:val="20"/>
                <w:szCs w:val="20"/>
              </w:rPr>
              <w:t>Conclusion</w:t>
            </w:r>
          </w:p>
          <w:p>
            <w:pPr>
              <w:rPr>
                <w:rFonts w:ascii="Times" w:hAnsi="Times" w:eastAsia="Batang" w:cs="Times"/>
                <w:sz w:val="20"/>
                <w:szCs w:val="20"/>
              </w:rPr>
            </w:pPr>
            <w:r>
              <w:rPr>
                <w:rFonts w:ascii="Times" w:hAnsi="Times" w:eastAsia="Batang" w:cs="Times"/>
                <w:sz w:val="20"/>
                <w:szCs w:val="20"/>
              </w:rPr>
              <w:t>Conclusion in RAN1#96 with respect to A-CSI multiplexing in PUSCH with slot aggregation is interpreted as the following:</w:t>
            </w:r>
          </w:p>
          <w:p>
            <w:pPr>
              <w:numPr>
                <w:ilvl w:val="0"/>
                <w:numId w:val="10"/>
              </w:numPr>
              <w:rPr>
                <w:rFonts w:eastAsia="宋体" w:cs="Times"/>
                <w:sz w:val="20"/>
                <w:szCs w:val="20"/>
                <w:lang w:eastAsia="ja-JP"/>
              </w:rPr>
            </w:pPr>
            <w:r>
              <w:rPr>
                <w:rFonts w:eastAsia="宋体" w:cs="Times"/>
                <w:sz w:val="20"/>
                <w:szCs w:val="20"/>
                <w:lang w:eastAsia="ja-JP"/>
              </w:rPr>
              <w:t>When PUSCH slot aggregation is enabled, if A-CSI triggered by a DCI that schedules a PUSCH in a slot, the A-CSI is multiplexed only in the PUSCH in the first </w:t>
            </w:r>
            <w:r>
              <w:rPr>
                <w:rFonts w:eastAsia="宋体" w:cs="Times"/>
                <w:color w:val="FF0000"/>
                <w:sz w:val="20"/>
                <w:szCs w:val="20"/>
                <w:lang w:eastAsia="ja-JP"/>
              </w:rPr>
              <w:t>slot</w:t>
            </w:r>
            <w:r>
              <w:rPr>
                <w:rFonts w:eastAsia="宋体" w:cs="Times"/>
                <w:sz w:val="20"/>
                <w:szCs w:val="20"/>
                <w:lang w:eastAsia="ja-JP"/>
              </w:rPr>
              <w:t>.</w:t>
            </w:r>
          </w:p>
          <w:p>
            <w:pPr>
              <w:numPr>
                <w:ilvl w:val="1"/>
                <w:numId w:val="11"/>
              </w:numPr>
              <w:rPr>
                <w:rFonts w:eastAsia="宋体" w:cs="Times"/>
                <w:sz w:val="20"/>
                <w:szCs w:val="20"/>
                <w:lang w:eastAsia="ja-JP"/>
              </w:rPr>
            </w:pPr>
            <w:r>
              <w:rPr>
                <w:rFonts w:eastAsia="宋体" w:cs="Times"/>
                <w:strike/>
                <w:color w:val="FF0000"/>
                <w:sz w:val="20"/>
                <w:szCs w:val="20"/>
                <w:lang w:eastAsia="ja-JP"/>
              </w:rPr>
              <w:t>A valid </w:t>
            </w:r>
            <w:r>
              <w:rPr>
                <w:rFonts w:eastAsia="宋体" w:cs="Times"/>
                <w:strike/>
                <w:sz w:val="20"/>
                <w:szCs w:val="20"/>
                <w:lang w:eastAsia="ja-JP"/>
              </w:rPr>
              <w:t>A-CSI is multiplexed only if the </w:t>
            </w:r>
            <w:r>
              <w:rPr>
                <w:rFonts w:eastAsia="宋体" w:cs="Times"/>
                <w:strike/>
                <w:color w:val="FF0000"/>
                <w:sz w:val="20"/>
                <w:szCs w:val="20"/>
                <w:lang w:eastAsia="ja-JP"/>
              </w:rPr>
              <w:t>CSI computation corresponding </w:t>
            </w:r>
            <w:r>
              <w:rPr>
                <w:rFonts w:eastAsia="宋体" w:cs="Times"/>
                <w:strike/>
                <w:sz w:val="20"/>
                <w:szCs w:val="20"/>
                <w:lang w:eastAsia="ja-JP"/>
              </w:rPr>
              <w:t>timeline is met</w:t>
            </w:r>
            <w:r>
              <w:rPr>
                <w:rFonts w:eastAsia="宋体" w:cs="Times"/>
                <w:sz w:val="20"/>
                <w:szCs w:val="20"/>
                <w:lang w:eastAsia="ja-JP"/>
              </w:rPr>
              <w:t>.</w:t>
            </w:r>
          </w:p>
          <w:p>
            <w:pPr>
              <w:numPr>
                <w:ilvl w:val="2"/>
                <w:numId w:val="12"/>
              </w:numPr>
              <w:rPr>
                <w:rFonts w:eastAsia="宋体" w:cs="Times"/>
                <w:sz w:val="20"/>
                <w:szCs w:val="20"/>
                <w:lang w:eastAsia="ja-JP"/>
              </w:rPr>
            </w:pPr>
            <w:r>
              <w:rPr>
                <w:rFonts w:eastAsia="宋体" w:cs="Times"/>
                <w:strike/>
                <w:sz w:val="20"/>
                <w:szCs w:val="20"/>
                <w:lang w:eastAsia="ja-JP"/>
              </w:rPr>
              <w:t>The CSI computation timeline is referenced to the first slot of the slots with PUSCH repetition.</w:t>
            </w:r>
          </w:p>
          <w:p>
            <w:pPr>
              <w:suppressAutoHyphens/>
              <w:overflowPunct w:val="0"/>
              <w:autoSpaceDE w:val="0"/>
              <w:autoSpaceDN w:val="0"/>
              <w:adjustRightInd w:val="0"/>
              <w:textAlignment w:val="baseline"/>
              <w:rPr>
                <w:rFonts w:eastAsiaTheme="minorEastAsia"/>
                <w:color w:val="0000FF"/>
                <w:sz w:val="18"/>
                <w:szCs w:val="18"/>
              </w:rPr>
            </w:pPr>
            <w:r>
              <w:rPr>
                <w:rFonts w:eastAsia="宋体"/>
                <w:sz w:val="20"/>
                <w:szCs w:val="20"/>
                <w:lang w:eastAsia="ja-JP"/>
              </w:rPr>
              <w:t>No changes to the specifications are needed.</w:t>
            </w:r>
          </w:p>
          <w:p>
            <w:pPr>
              <w:suppressAutoHyphens/>
              <w:overflowPunct w:val="0"/>
              <w:autoSpaceDE w:val="0"/>
              <w:autoSpaceDN w:val="0"/>
              <w:adjustRightInd w:val="0"/>
              <w:textAlignment w:val="baseline"/>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930" w:type="dxa"/>
          </w:tcPr>
          <w:p>
            <w:pPr>
              <w:rPr>
                <w:rFonts w:eastAsiaTheme="minorEastAsia"/>
                <w:sz w:val="18"/>
                <w:szCs w:val="18"/>
              </w:rPr>
            </w:pPr>
            <w:r>
              <w:rPr>
                <w:rFonts w:eastAsiaTheme="minorEastAsia"/>
                <w:sz w:val="18"/>
                <w:szCs w:val="18"/>
              </w:rPr>
              <w:t xml:space="preserve">Prefer Option1 without any further specification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sz w:val="18"/>
                <w:szCs w:val="18"/>
                <w:lang w:eastAsia="ja-JP"/>
              </w:rPr>
            </w:pPr>
            <w:r>
              <w:rPr>
                <w:rFonts w:hint="eastAsia" w:eastAsia="ＭＳ 明朝"/>
                <w:sz w:val="18"/>
                <w:szCs w:val="18"/>
                <w:lang w:eastAsia="ja-JP"/>
              </w:rPr>
              <w:t>Option 2</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Option 2</w:t>
            </w:r>
          </w:p>
        </w:tc>
        <w:tc>
          <w:tcPr>
            <w:tcW w:w="6930" w:type="dxa"/>
          </w:tcPr>
          <w:p>
            <w:pPr>
              <w:rPr>
                <w:rFonts w:eastAsia="PMingLiU"/>
                <w:color w:val="000000" w:themeColor="text1"/>
                <w:sz w:val="18"/>
                <w:szCs w:val="18"/>
                <w:lang w:eastAsia="zh-TW"/>
                <w14:textFill>
                  <w14:solidFill>
                    <w14:schemeClr w14:val="tx1"/>
                  </w14:solidFill>
                </w14:textFill>
              </w:rPr>
            </w:pPr>
            <w:r>
              <w:rPr>
                <w:rFonts w:eastAsia="Malgun Gothic"/>
                <w:sz w:val="18"/>
                <w:szCs w:val="18"/>
                <w:lang w:eastAsia="ko-KR"/>
              </w:rPr>
              <w:t>Same</w:t>
            </w:r>
            <w:r>
              <w:rPr>
                <w:rFonts w:hint="eastAsia" w:eastAsia="Malgun Gothic"/>
                <w:sz w:val="18"/>
                <w:szCs w:val="18"/>
                <w:lang w:eastAsia="ko-KR"/>
              </w:rPr>
              <w:t xml:space="preserv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r>
              <w:rPr>
                <w:rFonts w:hint="eastAsia" w:eastAsiaTheme="minorEastAsia"/>
                <w:sz w:val="18"/>
                <w:szCs w:val="18"/>
              </w:rPr>
              <w:t>Opt.1</w:t>
            </w:r>
          </w:p>
        </w:tc>
        <w:tc>
          <w:tcPr>
            <w:tcW w:w="6930" w:type="dxa"/>
          </w:tcPr>
          <w:p>
            <w:pPr>
              <w:rPr>
                <w:rFonts w:eastAsiaTheme="minorEastAsia"/>
                <w:sz w:val="18"/>
                <w:szCs w:val="18"/>
                <w:lang w:eastAsia="zh-TW"/>
              </w:rPr>
            </w:pPr>
            <w:r>
              <w:rPr>
                <w:rFonts w:hint="eastAsia" w:eastAsiaTheme="minorEastAsia"/>
                <w:sz w:val="18"/>
                <w:szCs w:val="18"/>
              </w:rPr>
              <w:t>Although an approach similar to Opt.2 has been adopted in PUSCH slot aggregation scenario, these two scenarios are essentially not equivalent. Thus, we do not think it can be directly extended to PUSCH repetition Type-A scenario without any spec impact. Based on the above considerations, we tend to support Opt.1.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Option 1</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r>
              <w:rPr>
                <w:rFonts w:hint="eastAsia" w:eastAsiaTheme="minorEastAsia"/>
                <w:sz w:val="18"/>
                <w:szCs w:val="18"/>
              </w:rPr>
              <w:t>Option 1</w:t>
            </w:r>
          </w:p>
        </w:tc>
        <w:tc>
          <w:tcPr>
            <w:tcW w:w="693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r>
              <w:rPr>
                <w:rFonts w:hint="eastAsia" w:eastAsiaTheme="minorEastAsia"/>
                <w:sz w:val="18"/>
                <w:szCs w:val="18"/>
              </w:rPr>
              <w:t>Option 1</w:t>
            </w:r>
          </w:p>
        </w:tc>
        <w:tc>
          <w:tcPr>
            <w:tcW w:w="6930" w:type="dxa"/>
          </w:tcPr>
          <w:p>
            <w:pPr>
              <w:rPr>
                <w:rFonts w:eastAsiaTheme="minorEastAsia"/>
                <w:sz w:val="18"/>
                <w:szCs w:val="18"/>
              </w:rPr>
            </w:pPr>
          </w:p>
        </w:tc>
      </w:tr>
    </w:tbl>
    <w:p>
      <w:pPr>
        <w:overflowPunct w:val="0"/>
        <w:autoSpaceDE w:val="0"/>
        <w:autoSpaceDN w:val="0"/>
        <w:adjustRightInd w:val="0"/>
        <w:spacing w:after="180"/>
        <w:textAlignment w:val="baseline"/>
        <w:rPr>
          <w:rFonts w:ascii="Arial" w:hAnsi="Arial"/>
          <w:sz w:val="20"/>
          <w:szCs w:val="20"/>
          <w:lang w:eastAsia="en-US"/>
        </w:rPr>
      </w:pPr>
    </w:p>
    <w:p>
      <w:pPr>
        <w:overflowPunct w:val="0"/>
        <w:autoSpaceDE w:val="0"/>
        <w:autoSpaceDN w:val="0"/>
        <w:adjustRightInd w:val="0"/>
        <w:spacing w:after="180"/>
        <w:textAlignment w:val="baseline"/>
        <w:rPr>
          <w:rFonts w:ascii="Arial" w:hAnsi="Arial" w:cs="Arial"/>
          <w:sz w:val="20"/>
          <w:szCs w:val="20"/>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24"/>
        <w:tblW w:w="0" w:type="auto"/>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755"/>
        <w:gridCol w:w="4007"/>
        <w:gridCol w:w="2610"/>
        <w:gridCol w:w="258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bCs/>
                <w:color w:val="FFFFFF"/>
                <w:sz w:val="18"/>
                <w:szCs w:val="18"/>
                <w:lang w:eastAsia="ja-JP"/>
              </w:rPr>
            </w:pPr>
            <w:r>
              <w:rPr>
                <w:rFonts w:ascii="Arial" w:hAnsi="Arial" w:cs="Arial"/>
                <w:b/>
                <w:bCs/>
                <w:color w:val="auto"/>
                <w:sz w:val="18"/>
                <w:szCs w:val="18"/>
                <w:lang w:eastAsia="ja-JP"/>
              </w:rPr>
              <w:t xml:space="preserve">Index </w:t>
            </w:r>
          </w:p>
        </w:tc>
        <w:tc>
          <w:tcPr>
            <w:tcW w:w="4007" w:type="dxa"/>
            <w:tcBorders>
              <w:tl2br w:val="nil"/>
              <w:tr2bl w:val="nil"/>
            </w:tcBorders>
            <w:shd w:val="solid" w:color="000080" w:fill="FFFFFF"/>
          </w:tcPr>
          <w:p>
            <w:pPr>
              <w:overflowPunct w:val="0"/>
              <w:autoSpaceDE w:val="0"/>
              <w:autoSpaceDN w:val="0"/>
              <w:adjustRightInd w:val="0"/>
              <w:snapToGrid w:val="0"/>
              <w:spacing w:after="100" w:afterAutospacing="1"/>
              <w:jc w:val="both"/>
              <w:textAlignment w:val="baseline"/>
              <w:rPr>
                <w:rFonts w:ascii="Arial" w:hAnsi="Arial" w:cs="Arial"/>
                <w:b/>
                <w:bCs/>
                <w:color w:val="FFFFFF"/>
                <w:sz w:val="18"/>
                <w:szCs w:val="18"/>
                <w:lang w:eastAsia="ja-JP"/>
              </w:rPr>
            </w:pPr>
            <w:r>
              <w:rPr>
                <w:rFonts w:ascii="Arial" w:hAnsi="Arial" w:cs="Arial"/>
                <w:b/>
                <w:bCs/>
                <w:color w:val="auto"/>
                <w:sz w:val="18"/>
                <w:szCs w:val="18"/>
                <w:lang w:eastAsia="ja-JP"/>
              </w:rPr>
              <w:t>Proposal description</w:t>
            </w:r>
          </w:p>
        </w:tc>
        <w:tc>
          <w:tcPr>
            <w:tcW w:w="2610"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bCs/>
                <w:color w:val="FFFFFF"/>
                <w:sz w:val="18"/>
                <w:szCs w:val="18"/>
                <w:lang w:eastAsia="ja-JP"/>
              </w:rPr>
            </w:pPr>
            <w:r>
              <w:rPr>
                <w:rFonts w:ascii="Arial" w:hAnsi="Arial" w:cs="Arial"/>
                <w:b/>
                <w:bCs/>
                <w:color w:val="auto"/>
                <w:sz w:val="18"/>
                <w:szCs w:val="18"/>
                <w:lang w:eastAsia="ja-JP"/>
              </w:rPr>
              <w:t xml:space="preserve">Background/Justification based on contribution </w:t>
            </w:r>
          </w:p>
        </w:tc>
        <w:tc>
          <w:tcPr>
            <w:tcW w:w="2584" w:type="dxa"/>
            <w:tcBorders>
              <w:tl2br w:val="nil"/>
              <w:tr2bl w:val="nil"/>
            </w:tcBorders>
            <w:shd w:val="solid" w:color="000080" w:fill="FFFFFF"/>
          </w:tcPr>
          <w:p>
            <w:pPr>
              <w:overflowPunct w:val="0"/>
              <w:autoSpaceDE w:val="0"/>
              <w:autoSpaceDN w:val="0"/>
              <w:adjustRightInd w:val="0"/>
              <w:snapToGrid w:val="0"/>
              <w:spacing w:after="100" w:afterAutospacing="1"/>
              <w:jc w:val="left"/>
              <w:textAlignment w:val="baseline"/>
              <w:rPr>
                <w:rFonts w:ascii="Arial" w:hAnsi="Arial" w:cs="Arial"/>
                <w:b/>
                <w:bCs/>
                <w:color w:val="FFFFFF"/>
                <w:sz w:val="18"/>
                <w:szCs w:val="18"/>
                <w:lang w:eastAsia="ja-JP"/>
              </w:rPr>
            </w:pPr>
            <w:r>
              <w:rPr>
                <w:rFonts w:ascii="Arial" w:hAnsi="Arial" w:cs="Arial"/>
                <w:b/>
                <w:bCs/>
                <w:color w:val="auto"/>
                <w:sz w:val="18"/>
                <w:szCs w:val="18"/>
                <w:lang w:eastAsia="ja-JP"/>
              </w:rPr>
              <w:t xml:space="preserve">FL’s Initial Assessment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P1</w:t>
            </w:r>
          </w:p>
        </w:tc>
        <w:tc>
          <w:tcPr>
            <w:tcW w:w="4007" w:type="dxa"/>
            <w:shd w:val="clear" w:color="auto" w:fill="auto"/>
          </w:tcPr>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pPr>
              <w:overflowPunct w:val="0"/>
              <w:autoSpaceDE w:val="0"/>
              <w:autoSpaceDN w:val="0"/>
              <w:adjustRightInd w:val="0"/>
              <w:snapToGrid w:val="0"/>
              <w:spacing w:before="60" w:after="60" w:afterAutospacing="1"/>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shd w:val="clear" w:color="auto" w:fill="auto"/>
          </w:tcPr>
          <w:p>
            <w:pPr>
              <w:pStyle w:val="36"/>
              <w:numPr>
                <w:ilvl w:val="0"/>
                <w:numId w:val="13"/>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 UE capability discussion. </w:t>
            </w:r>
          </w:p>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Additionally, since no specific timeline was defined for the timing of early CSI report, the UE retains full flexibility in deciding when to transmit the eCSI.</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P2</w:t>
            </w:r>
          </w:p>
        </w:tc>
        <w:tc>
          <w:tcPr>
            <w:tcW w:w="4007" w:type="dxa"/>
            <w:shd w:val="clear" w:color="auto" w:fill="auto"/>
          </w:tcPr>
          <w:p>
            <w:p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Confirm the following UE behavior as RAN1 common understanding: </w:t>
            </w:r>
          </w:p>
          <w:p>
            <w:pPr>
              <w:pStyle w:val="36"/>
              <w:numPr>
                <w:ilvl w:val="0"/>
                <w:numId w:val="7"/>
              </w:numPr>
              <w:overflowPunct w:val="0"/>
              <w:autoSpaceDE w:val="0"/>
              <w:autoSpaceDN w:val="0"/>
              <w:adjustRightInd w:val="0"/>
              <w:snapToGrid w:val="0"/>
              <w:spacing w:before="60"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After UE receives the LTM CSC MAC CE, capable UE can still measure P-CSI-RS and SP CSI-RS resources activated before the LTM CSC MAC-CE, even if these CSI-RS resources are not counted/defined as “active”.</w:t>
            </w: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before="60"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[Google, 14]</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P3</w:t>
            </w:r>
          </w:p>
        </w:tc>
        <w:tc>
          <w:tcPr>
            <w:tcW w:w="4007" w:type="dxa"/>
            <w:shd w:val="clear" w:color="auto" w:fill="auto"/>
          </w:tcPr>
          <w:p>
            <w:pPr>
              <w:pStyle w:val="84"/>
              <w:snapToGrid w:val="0"/>
              <w:spacing w:after="0" w:afterAutospacing="0"/>
              <w:jc w:val="left"/>
              <w:rPr>
                <w:rFonts w:ascii="Arial" w:hAnsi="Arial" w:eastAsia="Times New Roman" w:cs="Arial"/>
                <w:b w:val="0"/>
                <w:color w:val="000000" w:themeColor="text1"/>
                <w:sz w:val="18"/>
                <w:szCs w:val="18"/>
                <w:lang w:eastAsia="ja-JP"/>
                <w14:textFill>
                  <w14:solidFill>
                    <w14:schemeClr w14:val="tx1"/>
                  </w14:solidFill>
                </w14:textFill>
              </w:rPr>
            </w:pPr>
            <w:r>
              <w:rPr>
                <w:rFonts w:hint="eastAsia" w:ascii="Arial" w:hAnsi="Arial" w:eastAsia="Times New Roman" w:cs="Arial"/>
                <w:b w:val="0"/>
                <w:color w:val="000000" w:themeColor="text1"/>
                <w:sz w:val="18"/>
                <w:szCs w:val="18"/>
                <w:lang w:eastAsia="ja-JP"/>
                <w14:textFill>
                  <w14:solidFill>
                    <w14:schemeClr w14:val="tx1"/>
                  </w14:solidFill>
                </w14:textFill>
              </w:rPr>
              <w:t>S</w:t>
            </w:r>
            <w:r>
              <w:rPr>
                <w:rFonts w:ascii="Arial" w:hAnsi="Arial" w:eastAsia="Times New Roman" w:cs="Arial"/>
                <w:b w:val="0"/>
                <w:color w:val="000000" w:themeColor="text1"/>
                <w:sz w:val="18"/>
                <w:szCs w:val="18"/>
                <w:lang w:eastAsia="ja-JP"/>
                <w14:textFill>
                  <w14:solidFill>
                    <w14:schemeClr w14:val="tx1"/>
                  </w14:solidFill>
                </w14:textFill>
              </w:rPr>
              <w:t>upport introducing separate UE capability for active CSI-RS ports/resources for gNB controlled L1-RSRP measurement from legacy UE capability.</w:t>
            </w:r>
          </w:p>
          <w:p>
            <w:pPr>
              <w:overflowPunct w:val="0"/>
              <w:autoSpaceDE w:val="0"/>
              <w:autoSpaceDN w:val="0"/>
              <w:adjustRightInd w:val="0"/>
              <w:snapToGrid w:val="0"/>
              <w:spacing w:before="144" w:beforeLines="60" w:after="6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sz w:val="18"/>
                <w:szCs w:val="18"/>
                <w:lang w:eastAsia="ja-JP"/>
              </w:rPr>
              <w:t>[Spreadtrum, 1]</w:t>
            </w:r>
          </w:p>
        </w:tc>
        <w:tc>
          <w:tcPr>
            <w:tcW w:w="2610" w:type="dxa"/>
            <w:shd w:val="clear" w:color="auto" w:fill="auto"/>
          </w:tcPr>
          <w:p>
            <w:pPr>
              <w:pStyle w:val="36"/>
              <w:overflowPunct w:val="0"/>
              <w:autoSpaceDE w:val="0"/>
              <w:autoSpaceDN w:val="0"/>
              <w:adjustRightInd w:val="0"/>
              <w:snapToGrid w:val="0"/>
              <w:spacing w:after="100" w:afterAutospacing="1"/>
              <w:ind w:left="360"/>
              <w:jc w:val="left"/>
              <w:textAlignment w:val="baseline"/>
              <w:rPr>
                <w:rFonts w:ascii="Arial" w:hAnsi="Arial" w:cs="Arial"/>
                <w:color w:val="000000" w:themeColor="text1"/>
                <w:sz w:val="18"/>
                <w:szCs w:val="18"/>
                <w:lang w:eastAsia="ja-JP"/>
                <w14:textFill>
                  <w14:solidFill>
                    <w14:schemeClr w14:val="tx1"/>
                  </w14:solidFill>
                </w14:textFill>
              </w:rPr>
            </w:pPr>
          </w:p>
        </w:tc>
        <w:tc>
          <w:tcPr>
            <w:tcW w:w="2584" w:type="dxa"/>
            <w:shd w:val="clear" w:color="auto" w:fill="auto"/>
          </w:tcPr>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 following was concluded in RAN1 after debating on how to define L1-RSRP report for candidate cell: </w:t>
            </w: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highlight w:val="green"/>
                <w:lang w:eastAsia="ja-JP"/>
                <w14:textFill>
                  <w14:solidFill>
                    <w14:schemeClr w14:val="tx1"/>
                  </w14:solidFill>
                </w14:textFill>
              </w:rPr>
              <w:t>Conclusion:</w:t>
            </w:r>
            <w:r>
              <w:rPr>
                <w:rFonts w:ascii="Arial" w:hAnsi="Arial" w:cs="Arial"/>
                <w:color w:val="000000" w:themeColor="text1"/>
                <w:sz w:val="18"/>
                <w:szCs w:val="18"/>
                <w:lang w:eastAsia="ja-JP"/>
                <w14:textFill>
                  <w14:solidFill>
                    <w14:schemeClr w14:val="tx1"/>
                  </w14:solidFill>
                </w14:textFill>
              </w:rPr>
              <w:t xml:space="preserve"> </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p>
          <w:p>
            <w:pPr>
              <w:overflowPunct w:val="0"/>
              <w:autoSpaceDE w:val="0"/>
              <w:autoSpaceDN w:val="0"/>
              <w:adjustRightInd w:val="0"/>
              <w:snapToGrid w:val="0"/>
              <w:spacing w:after="0" w:afterAutospacing="0"/>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Therefore, it is unclear whether this proposal is needed. </w:t>
            </w:r>
          </w:p>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Ex>
        <w:tc>
          <w:tcPr>
            <w:tcW w:w="755" w:type="dxa"/>
            <w:shd w:val="clear" w:color="auto" w:fill="auto"/>
          </w:tcPr>
          <w:p>
            <w:pPr>
              <w:overflowPunct w:val="0"/>
              <w:autoSpaceDE w:val="0"/>
              <w:autoSpaceDN w:val="0"/>
              <w:adjustRightInd w:val="0"/>
              <w:snapToGrid w:val="0"/>
              <w:spacing w:before="144" w:beforeLines="60" w:after="60" w:afterAutospacing="1"/>
              <w:jc w:val="both"/>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P4</w:t>
            </w:r>
          </w:p>
        </w:tc>
        <w:tc>
          <w:tcPr>
            <w:tcW w:w="4007" w:type="dxa"/>
            <w:shd w:val="clear" w:color="auto" w:fill="auto"/>
          </w:tcPr>
          <w:p>
            <w:pPr>
              <w:pStyle w:val="36"/>
              <w:numPr>
                <w:ilvl w:val="0"/>
                <w:numId w:val="7"/>
              </w:numPr>
              <w:snapToGrid w:val="0"/>
              <w:spacing w:after="100" w:afterAutospacing="1"/>
              <w:jc w:val="left"/>
              <w:rPr>
                <w:rFonts w:ascii="Arial" w:hAnsi="Arial" w:eastAsia="宋体" w:cs="Arial"/>
                <w:bCs/>
                <w:iCs/>
                <w:sz w:val="20"/>
                <w:szCs w:val="20"/>
              </w:rPr>
            </w:pPr>
            <w:r>
              <w:rPr>
                <w:rFonts w:ascii="Arial" w:hAnsi="Arial" w:eastAsia="宋体" w:cs="Arial"/>
                <w:bCs/>
                <w:iCs/>
                <w:sz w:val="20"/>
                <w:szCs w:val="20"/>
              </w:rPr>
              <w:t xml:space="preserve">The semi-persistent NZP CSI-RSs and CSI-IM resources associated with the CSI report configuration corresponding to the target cell can be automatically deactivated after UE transmits CSI report. </w:t>
            </w:r>
          </w:p>
          <w:p>
            <w:pPr>
              <w:overflowPunct w:val="0"/>
              <w:autoSpaceDE w:val="0"/>
              <w:autoSpaceDN w:val="0"/>
              <w:adjustRightInd w:val="0"/>
              <w:snapToGrid w:val="0"/>
              <w:spacing w:before="60" w:after="100" w:afterAutospacing="0"/>
              <w:jc w:val="both"/>
              <w:textAlignment w:val="baseline"/>
              <w:rPr>
                <w:rFonts w:ascii="Arial" w:hAnsi="Arial" w:eastAsia="Malgun Gothic" w:cs="Arial"/>
                <w:iCs/>
                <w:sz w:val="18"/>
                <w:szCs w:val="18"/>
                <w:lang w:eastAsia="ja-JP"/>
              </w:rPr>
            </w:pPr>
            <w:r>
              <w:rPr>
                <w:rFonts w:ascii="Arial" w:hAnsi="Arial" w:eastAsia="Malgun Gothic" w:cs="Arial"/>
                <w:iCs/>
                <w:sz w:val="18"/>
                <w:szCs w:val="18"/>
                <w:lang w:eastAsia="ja-JP"/>
              </w:rPr>
              <w:t>[Huawei, 3]</w:t>
            </w:r>
          </w:p>
        </w:tc>
        <w:tc>
          <w:tcPr>
            <w:tcW w:w="2610" w:type="dxa"/>
            <w:shd w:val="clear" w:color="auto" w:fill="auto"/>
          </w:tcPr>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 xml:space="preserve">As CSI-RS measurement can be performed after CSC, when the semi-persistent NZP CSI-RS resources and CSI-IM resources are deactivated is unclear and should be discussed. </w:t>
            </w:r>
          </w:p>
          <w:p>
            <w:pPr>
              <w:pStyle w:val="36"/>
              <w:numPr>
                <w:ilvl w:val="0"/>
                <w:numId w:val="14"/>
              </w:numPr>
              <w:overflowPunct w:val="0"/>
              <w:autoSpaceDE w:val="0"/>
              <w:autoSpaceDN w:val="0"/>
              <w:adjustRightInd w:val="0"/>
              <w:snapToGrid w:val="0"/>
              <w:spacing w:after="100" w:afterAutospacing="1"/>
              <w:jc w:val="left"/>
              <w:textAlignment w:val="baseline"/>
              <w:rPr>
                <w:rFonts w:ascii="Arial" w:hAnsi="Arial" w:cs="Arial"/>
                <w:color w:val="000000" w:themeColor="text1"/>
                <w:sz w:val="18"/>
                <w:szCs w:val="18"/>
                <w:lang w:eastAsia="ja-JP"/>
                <w14:textFill>
                  <w14:solidFill>
                    <w14:schemeClr w14:val="tx1"/>
                  </w14:solidFill>
                </w14:textFill>
              </w:rPr>
            </w:pPr>
            <w:r>
              <w:rPr>
                <w:rFonts w:ascii="Arial" w:hAnsi="Arial" w:cs="Arial"/>
                <w:color w:val="000000" w:themeColor="text1"/>
                <w:sz w:val="18"/>
                <w:szCs w:val="18"/>
                <w:lang w:eastAsia="ja-JP"/>
                <w14:textFill>
                  <w14:solidFill>
                    <w14:schemeClr w14:val="tx1"/>
                  </w14:solidFill>
                </w14:textFill>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shd w:val="clear" w:color="auto" w:fill="auto"/>
          </w:tcPr>
          <w:p>
            <w:pPr>
              <w:overflowPunct w:val="0"/>
              <w:autoSpaceDE w:val="0"/>
              <w:autoSpaceDN w:val="0"/>
              <w:adjustRightInd w:val="0"/>
              <w:snapToGrid w:val="0"/>
              <w:spacing w:after="100" w:afterAutospacing="1"/>
              <w:jc w:val="both"/>
              <w:textAlignment w:val="baseline"/>
              <w:rPr>
                <w:rFonts w:ascii="Arial" w:hAnsi="Arial" w:cs="Arial"/>
                <w:color w:val="000000" w:themeColor="text1"/>
                <w:sz w:val="18"/>
                <w:szCs w:val="18"/>
                <w:lang w:eastAsia="ja-JP"/>
                <w14:textFill>
                  <w14:solidFill>
                    <w14:schemeClr w14:val="tx1"/>
                  </w14:solidFill>
                </w14:textFill>
              </w:rPr>
            </w:pPr>
          </w:p>
        </w:tc>
      </w:tr>
    </w:tbl>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p>
      <w:pPr>
        <w:spacing w:before="60"/>
        <w:rPr>
          <w:rFonts w:ascii="Arial" w:hAnsi="Arial" w:cs="Arial"/>
          <w:sz w:val="20"/>
          <w:szCs w:val="20"/>
          <w:lang w:val="en-GB" w:eastAsia="ja-JP"/>
        </w:rPr>
      </w:pPr>
    </w:p>
    <w:tbl>
      <w:tblPr>
        <w:tblStyle w:val="23"/>
        <w:tblW w:w="99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0" w:type="dxa"/>
            <w:gridSpan w:val="3"/>
            <w:tcBorders>
              <w:top w:val="single" w:color="auto" w:sz="4" w:space="0"/>
              <w:left w:val="single" w:color="auto" w:sz="4" w:space="0"/>
              <w:bottom w:val="single" w:color="auto" w:sz="4" w:space="0"/>
              <w:right w:val="single" w:color="auto" w:sz="4" w:space="0"/>
            </w:tcBorders>
          </w:tcPr>
          <w:p>
            <w:pPr>
              <w:snapToGrid w:val="0"/>
              <w:rPr>
                <w:b/>
                <w:sz w:val="18"/>
                <w:szCs w:val="18"/>
              </w:rPr>
            </w:pPr>
            <w:r>
              <w:rPr>
                <w:rStyle w:val="26"/>
                <w:rFonts w:ascii="Arial" w:hAnsi="Arial" w:cs="Arial"/>
                <w:color w:val="000000"/>
                <w:sz w:val="20"/>
                <w:szCs w:val="20"/>
                <w:highlight w:val="cyan"/>
                <w:shd w:val="clear" w:color="auto" w:fill="00FFFF"/>
              </w:rPr>
              <w:t>Moderater Question 3-2:</w:t>
            </w:r>
            <w:r>
              <w:rPr>
                <w:rStyle w:val="26"/>
                <w:rFonts w:ascii="Arial" w:hAnsi="Arial" w:cs="Arial"/>
                <w:color w:val="000000"/>
                <w:sz w:val="20"/>
                <w:szCs w:val="20"/>
              </w:rPr>
              <w:t xml:space="preserve"> Which of these proposals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which proposal(s) you support)</w:t>
            </w:r>
          </w:p>
        </w:tc>
        <w:tc>
          <w:tcPr>
            <w:tcW w:w="711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P2+P4</w:t>
            </w:r>
          </w:p>
        </w:tc>
        <w:tc>
          <w:tcPr>
            <w:tcW w:w="711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gree with FL views on P1 and P3.</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P2, at least for UE only measure CSI after CSC, it must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eastAsia="ＭＳ 明朝"/>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P2, P4</w:t>
            </w:r>
          </w:p>
        </w:tc>
        <w:tc>
          <w:tcPr>
            <w:tcW w:w="7110" w:type="dxa"/>
          </w:tcPr>
          <w:p>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pPr>
              <w:rPr>
                <w:rFonts w:eastAsiaTheme="minorEastAsia"/>
                <w:sz w:val="18"/>
                <w:szCs w:val="18"/>
              </w:rPr>
            </w:pPr>
          </w:p>
          <w:p>
            <w:pPr>
              <w:rPr>
                <w:rFonts w:eastAsiaTheme="minorEastAsia"/>
                <w:sz w:val="18"/>
                <w:szCs w:val="18"/>
              </w:rPr>
            </w:pPr>
            <w:r>
              <w:rPr>
                <w:rFonts w:eastAsiaTheme="minorEastAsia"/>
                <w:sz w:val="18"/>
                <w:szCs w:val="18"/>
              </w:rPr>
              <w:t>P2: this is the expected behavior, not sure how/whether to reflect this in the specification, but good to clarify.</w:t>
            </w:r>
          </w:p>
          <w:p>
            <w:pPr>
              <w:rPr>
                <w:rFonts w:eastAsiaTheme="minorEastAsia"/>
                <w:sz w:val="18"/>
                <w:szCs w:val="18"/>
              </w:rPr>
            </w:pPr>
          </w:p>
          <w:p>
            <w:pPr>
              <w:rPr>
                <w:rFonts w:eastAsiaTheme="minorEastAsia"/>
                <w:sz w:val="18"/>
                <w:szCs w:val="18"/>
              </w:rPr>
            </w:pPr>
            <w:r>
              <w:rPr>
                <w:rFonts w:eastAsiaTheme="minorEastAsia"/>
                <w:sz w:val="18"/>
                <w:szCs w:val="18"/>
              </w:rPr>
              <w:t xml:space="preserve">P3: Not needed - agree with FL. </w:t>
            </w:r>
          </w:p>
          <w:p>
            <w:pPr>
              <w:rPr>
                <w:rFonts w:eastAsiaTheme="minorEastAsia"/>
                <w:sz w:val="18"/>
                <w:szCs w:val="18"/>
              </w:rPr>
            </w:pPr>
          </w:p>
          <w:p>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pPr>
              <w:rPr>
                <w:rFonts w:eastAsiaTheme="minorEastAsia"/>
                <w:sz w:val="18"/>
                <w:szCs w:val="18"/>
              </w:rPr>
            </w:pPr>
          </w:p>
          <w:p>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pPr>
              <w:rPr>
                <w:rFonts w:eastAsiaTheme="minorEastAsia"/>
                <w:i/>
                <w:iCs/>
                <w:sz w:val="18"/>
                <w:szCs w:val="18"/>
              </w:rPr>
            </w:pPr>
            <w:r>
              <w:rPr>
                <w:rFonts w:eastAsiaTheme="minorEastAsia"/>
                <w:i/>
                <w:iCs/>
                <w:sz w:val="18"/>
                <w:szCs w:val="18"/>
              </w:rPr>
              <w:t xml:space="preserve"> </w:t>
            </w:r>
          </w:p>
          <w:p>
            <w:pPr>
              <w:rPr>
                <w:rFonts w:eastAsiaTheme="minorEastAsia"/>
                <w:sz w:val="18"/>
                <w:szCs w:val="18"/>
              </w:rPr>
            </w:pPr>
            <w:r>
              <w:rPr>
                <w:rFonts w:eastAsiaTheme="minorEastAsia"/>
                <w:sz w:val="18"/>
                <w:szCs w:val="18"/>
              </w:rPr>
              <w:t xml:space="preserve">But we are fine to capture this in RAN1 specification as well.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eastAsia="ＭＳ 明朝"/>
                <w:color w:val="000000" w:themeColor="text1"/>
                <w:sz w:val="18"/>
                <w:szCs w:val="18"/>
                <w:lang w:eastAsia="ja-JP"/>
                <w14:textFill>
                  <w14:solidFill>
                    <w14:schemeClr w14:val="tx1"/>
                  </w14:solidFill>
                </w14:textFill>
              </w:rPr>
              <w:t>Ericsson</w:t>
            </w:r>
          </w:p>
        </w:tc>
        <w:tc>
          <w:tcPr>
            <w:tcW w:w="1614" w:type="dxa"/>
          </w:tcPr>
          <w:p>
            <w:pPr>
              <w:rPr>
                <w:rFonts w:eastAsiaTheme="minorEastAsia"/>
                <w:sz w:val="18"/>
                <w:szCs w:val="18"/>
              </w:rPr>
            </w:pPr>
          </w:p>
        </w:tc>
        <w:tc>
          <w:tcPr>
            <w:tcW w:w="7110" w:type="dxa"/>
          </w:tcPr>
          <w:p>
            <w:pPr>
              <w:rPr>
                <w:rFonts w:eastAsiaTheme="minorEastAsia"/>
                <w:sz w:val="18"/>
                <w:szCs w:val="18"/>
              </w:rPr>
            </w:pPr>
            <w:r>
              <w:rPr>
                <w:rFonts w:eastAsiaTheme="minorEastAsia"/>
                <w:sz w:val="18"/>
                <w:szCs w:val="18"/>
              </w:rPr>
              <w:t>P1: Not needed.</w:t>
            </w:r>
          </w:p>
          <w:p>
            <w:pPr>
              <w:rPr>
                <w:rFonts w:eastAsiaTheme="minorEastAsia"/>
                <w:sz w:val="18"/>
                <w:szCs w:val="18"/>
              </w:rPr>
            </w:pPr>
          </w:p>
          <w:p>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pPr>
              <w:rPr>
                <w:rFonts w:eastAsiaTheme="minorEastAsia"/>
                <w:sz w:val="18"/>
                <w:szCs w:val="18"/>
              </w:rPr>
            </w:pPr>
          </w:p>
          <w:p>
            <w:pPr>
              <w:rPr>
                <w:rFonts w:eastAsiaTheme="minorEastAsia"/>
                <w:sz w:val="18"/>
                <w:szCs w:val="18"/>
              </w:rPr>
            </w:pPr>
            <w:r>
              <w:rPr>
                <w:rFonts w:eastAsiaTheme="minorEastAsia"/>
                <w:sz w:val="18"/>
                <w:szCs w:val="18"/>
              </w:rPr>
              <w:t>P3: Not needed.</w:t>
            </w:r>
          </w:p>
          <w:p>
            <w:pPr>
              <w:rPr>
                <w:rFonts w:eastAsiaTheme="minorEastAsia"/>
                <w:sz w:val="18"/>
                <w:szCs w:val="18"/>
              </w:rPr>
            </w:pPr>
          </w:p>
          <w:p>
            <w:pPr>
              <w:rPr>
                <w:rFonts w:eastAsiaTheme="minorEastAsia"/>
                <w:sz w:val="18"/>
                <w:szCs w:val="18"/>
              </w:rPr>
            </w:pPr>
            <w:r>
              <w:rPr>
                <w:rFonts w:eastAsiaTheme="minorEastAsia"/>
                <w:sz w:val="18"/>
                <w:szCs w:val="18"/>
              </w:rPr>
              <w:t>P4: No additional agreement is needed, the RAN2 agreement (provided by Nokia above)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r>
              <w:rPr>
                <w:rFonts w:hint="eastAsia" w:eastAsiaTheme="minorEastAsia"/>
                <w:sz w:val="18"/>
                <w:szCs w:val="18"/>
              </w:rPr>
              <w:t>P</w:t>
            </w:r>
            <w:r>
              <w:rPr>
                <w:rFonts w:eastAsiaTheme="minorEastAsia"/>
                <w:sz w:val="18"/>
                <w:szCs w:val="18"/>
              </w:rPr>
              <w:t>2</w:t>
            </w:r>
          </w:p>
        </w:tc>
        <w:tc>
          <w:tcPr>
            <w:tcW w:w="7110" w:type="dxa"/>
          </w:tcPr>
          <w:p>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pPr>
              <w:rPr>
                <w:rFonts w:eastAsiaTheme="minorEastAsia"/>
                <w:sz w:val="18"/>
                <w:szCs w:val="18"/>
              </w:rPr>
            </w:pPr>
          </w:p>
          <w:p>
            <w:pPr>
              <w:rPr>
                <w:rFonts w:eastAsiaTheme="minorEastAsia"/>
                <w:sz w:val="18"/>
                <w:szCs w:val="18"/>
              </w:rPr>
            </w:pPr>
            <w:r>
              <w:rPr>
                <w:rFonts w:hint="eastAsia" w:eastAsiaTheme="minorEastAsia"/>
                <w:sz w:val="18"/>
                <w:szCs w:val="18"/>
              </w:rPr>
              <w:t>P</w:t>
            </w:r>
            <w:r>
              <w:rPr>
                <w:rFonts w:eastAsiaTheme="minorEastAsia"/>
                <w:sz w:val="18"/>
                <w:szCs w:val="18"/>
              </w:rPr>
              <w:t>2: Agree with the common understanding but it is unnecessary to be specified.</w:t>
            </w:r>
          </w:p>
          <w:p>
            <w:pPr>
              <w:rPr>
                <w:rFonts w:eastAsiaTheme="minorEastAsia"/>
                <w:sz w:val="18"/>
                <w:szCs w:val="18"/>
              </w:rPr>
            </w:pPr>
          </w:p>
          <w:p>
            <w:pPr>
              <w:rPr>
                <w:rFonts w:eastAsiaTheme="minorEastAsia"/>
                <w:sz w:val="18"/>
                <w:szCs w:val="18"/>
              </w:rPr>
            </w:pPr>
            <w:r>
              <w:rPr>
                <w:rFonts w:hint="eastAsia" w:eastAsiaTheme="minorEastAsia"/>
                <w:sz w:val="18"/>
                <w:szCs w:val="18"/>
              </w:rPr>
              <w:t>P</w:t>
            </w:r>
            <w:r>
              <w:rPr>
                <w:rFonts w:eastAsiaTheme="minorEastAsia"/>
                <w:sz w:val="18"/>
                <w:szCs w:val="18"/>
              </w:rPr>
              <w:t>3: Agree with FL assessment – Not needed.</w:t>
            </w:r>
          </w:p>
          <w:p>
            <w:pPr>
              <w:rPr>
                <w:rFonts w:eastAsiaTheme="minorEastAsia"/>
                <w:sz w:val="18"/>
                <w:szCs w:val="18"/>
              </w:rPr>
            </w:pPr>
          </w:p>
          <w:p>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sz w:val="18"/>
                <w:szCs w:val="18"/>
                <w:lang w:eastAsia="ja-JP"/>
              </w:rPr>
            </w:pPr>
            <w:r>
              <w:rPr>
                <w:rFonts w:hint="eastAsia" w:eastAsia="ＭＳ 明朝"/>
                <w:sz w:val="18"/>
                <w:szCs w:val="18"/>
                <w:lang w:eastAsia="ja-JP"/>
              </w:rPr>
              <w:t>P2, P4</w:t>
            </w:r>
          </w:p>
        </w:tc>
        <w:tc>
          <w:tcPr>
            <w:tcW w:w="7110" w:type="dxa"/>
          </w:tcPr>
          <w:p>
            <w:pPr>
              <w:rPr>
                <w:rFonts w:eastAsia="ＭＳ 明朝"/>
                <w:sz w:val="18"/>
                <w:szCs w:val="18"/>
                <w:lang w:eastAsia="ja-JP"/>
              </w:rPr>
            </w:pPr>
            <w:r>
              <w:rPr>
                <w:rFonts w:hint="eastAsia" w:eastAsia="ＭＳ 明朝"/>
                <w:sz w:val="18"/>
                <w:szCs w:val="18"/>
                <w:lang w:eastAsia="ja-JP"/>
              </w:rPr>
              <w:t>Agree with FL vies on P1/P3.</w:t>
            </w:r>
          </w:p>
          <w:p>
            <w:pPr>
              <w:rPr>
                <w:rFonts w:eastAsia="ＭＳ 明朝"/>
                <w:sz w:val="18"/>
                <w:szCs w:val="18"/>
                <w:lang w:eastAsia="ja-JP"/>
              </w:rPr>
            </w:pPr>
          </w:p>
          <w:p>
            <w:pPr>
              <w:rPr>
                <w:rFonts w:eastAsia="ＭＳ 明朝"/>
                <w:sz w:val="18"/>
                <w:szCs w:val="18"/>
                <w:lang w:eastAsia="ja-JP"/>
              </w:rPr>
            </w:pPr>
            <w:r>
              <w:rPr>
                <w:rFonts w:hint="eastAsia" w:eastAsia="ＭＳ 明朝"/>
                <w:sz w:val="18"/>
                <w:szCs w:val="18"/>
                <w:lang w:eastAsia="ja-JP"/>
              </w:rPr>
              <w:t>For P2, we have same understanding.</w:t>
            </w:r>
          </w:p>
          <w:p>
            <w:pPr>
              <w:rPr>
                <w:rFonts w:eastAsia="ＭＳ 明朝"/>
                <w:sz w:val="18"/>
                <w:szCs w:val="18"/>
                <w:lang w:eastAsia="ja-JP"/>
              </w:rPr>
            </w:pPr>
          </w:p>
          <w:p>
            <w:pPr>
              <w:rPr>
                <w:rFonts w:eastAsiaTheme="minorEastAsia"/>
                <w:sz w:val="18"/>
                <w:szCs w:val="18"/>
              </w:rPr>
            </w:pPr>
            <w:r>
              <w:rPr>
                <w:rFonts w:hint="eastAsia" w:eastAsia="ＭＳ 明朝"/>
                <w:sz w:val="18"/>
                <w:szCs w:val="18"/>
                <w:lang w:eastAsia="ja-JP"/>
              </w:rPr>
              <w:t xml:space="preserve">For P4, no additional </w:t>
            </w:r>
            <w:r>
              <w:rPr>
                <w:rFonts w:eastAsia="ＭＳ 明朝"/>
                <w:sz w:val="18"/>
                <w:szCs w:val="18"/>
                <w:lang w:eastAsia="ja-JP"/>
              </w:rPr>
              <w:t>agreement</w:t>
            </w:r>
            <w:r>
              <w:rPr>
                <w:rFonts w:hint="eastAsia" w:eastAsia="ＭＳ 明朝"/>
                <w:sz w:val="18"/>
                <w:szCs w:val="18"/>
                <w:lang w:eastAsia="ja-JP"/>
              </w:rPr>
              <w:t xml:space="preserv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rPr>
            </w:pPr>
          </w:p>
        </w:tc>
        <w:tc>
          <w:tcPr>
            <w:tcW w:w="7110" w:type="dxa"/>
          </w:tcPr>
          <w:p>
            <w:pPr>
              <w:rPr>
                <w:rFonts w:eastAsiaTheme="minorEastAsia"/>
                <w:sz w:val="18"/>
                <w:szCs w:val="18"/>
              </w:rPr>
            </w:pPr>
            <w:r>
              <w:rPr>
                <w:rFonts w:hint="eastAsia" w:eastAsiaTheme="minorEastAsia"/>
                <w:sz w:val="18"/>
                <w:szCs w:val="18"/>
              </w:rPr>
              <w:t>P1: we are open to discuss this issue.</w:t>
            </w:r>
          </w:p>
          <w:p>
            <w:pPr>
              <w:rPr>
                <w:rFonts w:eastAsiaTheme="minorEastAsia"/>
                <w:sz w:val="18"/>
                <w:szCs w:val="18"/>
              </w:rPr>
            </w:pPr>
            <w:r>
              <w:rPr>
                <w:rFonts w:hint="eastAsia" w:eastAsiaTheme="minor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pPr>
              <w:rPr>
                <w:rFonts w:eastAsiaTheme="minorEastAsia"/>
                <w:sz w:val="18"/>
                <w:szCs w:val="18"/>
              </w:rPr>
            </w:pPr>
            <w:r>
              <w:rPr>
                <w:rFonts w:hint="eastAsia" w:eastAsiaTheme="minorEastAsia"/>
                <w:sz w:val="18"/>
                <w:szCs w:val="18"/>
              </w:rPr>
              <w:t>P3: this issue has been addressed in previous meeting.</w:t>
            </w:r>
          </w:p>
          <w:p>
            <w:pPr>
              <w:rPr>
                <w:rFonts w:eastAsiaTheme="minorEastAsia"/>
                <w:sz w:val="18"/>
                <w:szCs w:val="18"/>
              </w:rPr>
            </w:pPr>
            <w:r>
              <w:rPr>
                <w:rFonts w:hint="eastAsia" w:eastAsiaTheme="minorEastAsia"/>
                <w:sz w:val="18"/>
                <w:szCs w:val="18"/>
              </w:rPr>
              <w:t xml:space="preserve">P4: For this issue, we have mentioned it in the RAN1#122 meeting. After discussing it with FL, considering that this issue has already been discussed and reached an agreement in RAN2, thus RAN1 will not discuss it repeatedly.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Sharp</w:t>
            </w:r>
          </w:p>
        </w:tc>
        <w:tc>
          <w:tcPr>
            <w:tcW w:w="1614" w:type="dxa"/>
          </w:tcPr>
          <w:p>
            <w:pPr>
              <w:rPr>
                <w:rFonts w:eastAsiaTheme="minorEastAsia"/>
                <w:sz w:val="18"/>
                <w:szCs w:val="18"/>
              </w:rPr>
            </w:pPr>
          </w:p>
        </w:tc>
        <w:tc>
          <w:tcPr>
            <w:tcW w:w="7110" w:type="dxa"/>
          </w:tcPr>
          <w:p>
            <w:pPr>
              <w:rPr>
                <w:rFonts w:eastAsia="PMingLiU"/>
                <w:sz w:val="18"/>
                <w:szCs w:val="18"/>
                <w:lang w:eastAsia="zh-TW"/>
              </w:rPr>
            </w:pPr>
            <w:r>
              <w:rPr>
                <w:rFonts w:hint="eastAsia" w:eastAsia="ＭＳ 明朝"/>
                <w:sz w:val="18"/>
                <w:szCs w:val="18"/>
                <w:lang w:eastAsia="ja-JP"/>
              </w:rPr>
              <w:t>P1/P3</w:t>
            </w:r>
            <w:r>
              <w:rPr>
                <w:rFonts w:hint="eastAsia" w:eastAsia="PMingLiU"/>
                <w:sz w:val="18"/>
                <w:szCs w:val="18"/>
                <w:lang w:eastAsia="zh-TW"/>
              </w:rPr>
              <w:t>: Not needed.</w:t>
            </w:r>
          </w:p>
          <w:p>
            <w:pPr>
              <w:rPr>
                <w:rFonts w:eastAsia="PMingLiU"/>
                <w:sz w:val="18"/>
                <w:szCs w:val="18"/>
                <w:lang w:eastAsia="zh-TW"/>
              </w:rPr>
            </w:pPr>
            <w:r>
              <w:rPr>
                <w:rFonts w:hint="eastAsia" w:eastAsia="PMingLiU"/>
                <w:sz w:val="18"/>
                <w:szCs w:val="18"/>
                <w:lang w:eastAsia="zh-TW"/>
              </w:rPr>
              <w:t>P2: It would be good to clarify.</w:t>
            </w:r>
          </w:p>
          <w:p>
            <w:pPr>
              <w:rPr>
                <w:rFonts w:eastAsia="ＭＳ 明朝"/>
                <w:sz w:val="18"/>
                <w:szCs w:val="18"/>
                <w:lang w:eastAsia="ja-JP"/>
              </w:rPr>
            </w:pPr>
            <w:r>
              <w:rPr>
                <w:rFonts w:hint="eastAsia" w:eastAsia="ＭＳ 明朝"/>
                <w:sz w:val="18"/>
                <w:szCs w:val="18"/>
                <w:lang w:eastAsia="ja-JP"/>
              </w:rPr>
              <w:t>P4</w:t>
            </w:r>
            <w:r>
              <w:rPr>
                <w:rFonts w:hint="eastAsia" w:eastAsia="PMingLiU"/>
                <w:sz w:val="18"/>
                <w:szCs w:val="18"/>
                <w:lang w:eastAsia="zh-TW"/>
              </w:rPr>
              <w:t>: It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P2 and P4</w:t>
            </w:r>
          </w:p>
        </w:tc>
        <w:tc>
          <w:tcPr>
            <w:tcW w:w="7110" w:type="dxa"/>
          </w:tcPr>
          <w:p>
            <w:pPr>
              <w:rPr>
                <w:rFonts w:eastAsiaTheme="minorEastAsia"/>
                <w:sz w:val="18"/>
                <w:szCs w:val="18"/>
              </w:rPr>
            </w:pPr>
            <w:r>
              <w:rPr>
                <w:rFonts w:eastAsiaTheme="minorEastAsia"/>
                <w:sz w:val="18"/>
                <w:szCs w:val="18"/>
              </w:rPr>
              <w:t xml:space="preserve">P2: Based on companies’ feedback, we think it would be good to at least have a conclusion. </w:t>
            </w:r>
          </w:p>
          <w:p>
            <w:pPr>
              <w:rPr>
                <w:rFonts w:eastAsiaTheme="minorEastAsia"/>
                <w:sz w:val="18"/>
                <w:szCs w:val="18"/>
              </w:rPr>
            </w:pPr>
          </w:p>
          <w:p>
            <w:pPr>
              <w:rPr>
                <w:rFonts w:eastAsiaTheme="minorEastAsia"/>
                <w:sz w:val="18"/>
                <w:szCs w:val="18"/>
              </w:rPr>
            </w:pPr>
            <w:r>
              <w:rPr>
                <w:rFonts w:eastAsiaTheme="minorEastAsia"/>
                <w:sz w:val="18"/>
                <w:szCs w:val="18"/>
              </w:rPr>
              <w:t xml:space="preserve">P4: We agree it’s reasonable behavior and suggesting discussing periodic CSI-RS case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Samsung</w:t>
            </w:r>
          </w:p>
        </w:tc>
        <w:tc>
          <w:tcPr>
            <w:tcW w:w="1614" w:type="dxa"/>
          </w:tcPr>
          <w:p>
            <w:pPr>
              <w:rPr>
                <w:rFonts w:eastAsiaTheme="minorEastAsia"/>
                <w:sz w:val="18"/>
                <w:szCs w:val="18"/>
              </w:rPr>
            </w:pPr>
          </w:p>
        </w:tc>
        <w:tc>
          <w:tcPr>
            <w:tcW w:w="7110" w:type="dxa"/>
          </w:tcPr>
          <w:p>
            <w:pPr>
              <w:rPr>
                <w:rFonts w:eastAsia="宋体"/>
                <w:sz w:val="18"/>
                <w:szCs w:val="18"/>
              </w:rPr>
            </w:pPr>
            <w:r>
              <w:rPr>
                <w:rFonts w:eastAsia="宋体"/>
                <w:sz w:val="18"/>
                <w:szCs w:val="18"/>
              </w:rPr>
              <w:t>P2: RAN1 spec impact is not clear</w:t>
            </w:r>
          </w:p>
          <w:p>
            <w:pPr>
              <w:rPr>
                <w:rFonts w:eastAsia="宋体"/>
                <w:sz w:val="18"/>
                <w:szCs w:val="18"/>
              </w:rPr>
            </w:pPr>
            <w:r>
              <w:rPr>
                <w:rFonts w:eastAsia="宋体"/>
                <w:sz w:val="18"/>
                <w:szCs w:val="18"/>
              </w:rPr>
              <w:t>P4: can be up to RAN2 to update their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p>
        </w:tc>
        <w:tc>
          <w:tcPr>
            <w:tcW w:w="7110" w:type="dxa"/>
          </w:tcPr>
          <w:p>
            <w:pPr>
              <w:rPr>
                <w:rFonts w:eastAsia="宋体"/>
                <w:sz w:val="18"/>
                <w:szCs w:val="18"/>
              </w:rPr>
            </w:pPr>
            <w:r>
              <w:rPr>
                <w:rFonts w:hint="eastAsia" w:eastAsia="宋体"/>
                <w:sz w:val="18"/>
                <w:szCs w:val="18"/>
              </w:rPr>
              <w:t xml:space="preserve">In additional those proposals. </w:t>
            </w:r>
            <w:r>
              <w:rPr>
                <w:rFonts w:eastAsia="宋体"/>
                <w:sz w:val="18"/>
                <w:szCs w:val="18"/>
              </w:rPr>
              <w:t>W</w:t>
            </w:r>
            <w:r>
              <w:rPr>
                <w:rFonts w:hint="eastAsia" w:eastAsia="宋体"/>
                <w:sz w:val="18"/>
                <w:szCs w:val="18"/>
              </w:rPr>
              <w:t xml:space="preserve">e proposed to consider the rate match issue on the P/SP CSI-RS resources from candidate cells for the PDSCH resource mapping in the serving cell. </w:t>
            </w:r>
          </w:p>
          <w:p>
            <w:pPr>
              <w:rPr>
                <w:rFonts w:eastAsia="宋体"/>
                <w:sz w:val="18"/>
                <w:szCs w:val="18"/>
              </w:rPr>
            </w:pPr>
          </w:p>
          <w:p>
            <w:pPr>
              <w:rPr>
                <w:rFonts w:eastAsia="宋体"/>
                <w:sz w:val="18"/>
                <w:szCs w:val="18"/>
              </w:rPr>
            </w:pPr>
            <w:r>
              <w:rPr>
                <w:rFonts w:eastAsia="宋体"/>
                <w:sz w:val="18"/>
                <w:szCs w:val="18"/>
              </w:rPr>
              <w:t>I</w:t>
            </w:r>
            <w:r>
              <w:rPr>
                <w:rFonts w:hint="eastAsia" w:eastAsia="宋体"/>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p>
        </w:tc>
        <w:tc>
          <w:tcPr>
            <w:tcW w:w="7110" w:type="dxa"/>
          </w:tcPr>
          <w:p>
            <w:pPr>
              <w:rPr>
                <w:rFonts w:eastAsia="PMingLiU"/>
                <w:sz w:val="18"/>
                <w:szCs w:val="18"/>
                <w:lang w:eastAsia="zh-TW"/>
              </w:rPr>
            </w:pPr>
            <w:r>
              <w:rPr>
                <w:rFonts w:hint="eastAsia" w:eastAsia="ＭＳ 明朝"/>
                <w:sz w:val="18"/>
                <w:szCs w:val="18"/>
                <w:lang w:eastAsia="ja-JP"/>
              </w:rPr>
              <w:t>P1</w:t>
            </w:r>
            <w:r>
              <w:rPr>
                <w:rFonts w:hint="eastAsia" w:eastAsia="PMingLiU"/>
                <w:sz w:val="18"/>
                <w:szCs w:val="18"/>
                <w:lang w:eastAsia="zh-TW"/>
              </w:rPr>
              <w:t>: Not needed.</w:t>
            </w:r>
          </w:p>
          <w:p>
            <w:pPr>
              <w:rPr>
                <w:rFonts w:eastAsiaTheme="minorEastAsia"/>
                <w:sz w:val="18"/>
                <w:szCs w:val="18"/>
              </w:rPr>
            </w:pPr>
            <w:r>
              <w:rPr>
                <w:rFonts w:hint="eastAsia" w:eastAsia="PMingLiU"/>
                <w:sz w:val="18"/>
                <w:szCs w:val="18"/>
                <w:lang w:eastAsia="zh-TW"/>
              </w:rPr>
              <w:t xml:space="preserve">P2: </w:t>
            </w:r>
            <w:r>
              <w:rPr>
                <w:rFonts w:hint="eastAsia" w:eastAsiaTheme="minorEastAsia"/>
                <w:sz w:val="18"/>
                <w:szCs w:val="18"/>
              </w:rPr>
              <w:t>Not necessary</w:t>
            </w:r>
            <w:r>
              <w:rPr>
                <w:rFonts w:hint="eastAsia" w:eastAsia="PMingLiU"/>
                <w:sz w:val="18"/>
                <w:szCs w:val="18"/>
                <w:lang w:eastAsia="zh-TW"/>
              </w:rPr>
              <w:t xml:space="preserve"> to </w:t>
            </w:r>
            <w:r>
              <w:rPr>
                <w:rFonts w:hint="eastAsia" w:eastAsiaTheme="minorEastAsia"/>
                <w:sz w:val="18"/>
                <w:szCs w:val="18"/>
              </w:rPr>
              <w:t>specify</w:t>
            </w:r>
            <w:r>
              <w:rPr>
                <w:rFonts w:hint="eastAsia" w:eastAsia="PMingLiU"/>
                <w:sz w:val="18"/>
                <w:szCs w:val="18"/>
                <w:lang w:eastAsia="zh-TW"/>
              </w:rPr>
              <w:t>.</w:t>
            </w:r>
          </w:p>
          <w:p>
            <w:pPr>
              <w:rPr>
                <w:rFonts w:eastAsiaTheme="minorEastAsia"/>
                <w:sz w:val="18"/>
                <w:szCs w:val="18"/>
              </w:rPr>
            </w:pPr>
            <w:r>
              <w:rPr>
                <w:rFonts w:hint="eastAsia" w:eastAsiaTheme="minorEastAsia"/>
                <w:sz w:val="18"/>
                <w:szCs w:val="18"/>
              </w:rPr>
              <w:t>P3: Not needed.</w:t>
            </w:r>
          </w:p>
          <w:p>
            <w:pPr>
              <w:rPr>
                <w:rFonts w:eastAsiaTheme="minorEastAsia"/>
                <w:sz w:val="18"/>
                <w:szCs w:val="18"/>
              </w:rPr>
            </w:pPr>
            <w:r>
              <w:rPr>
                <w:rFonts w:hint="eastAsia" w:eastAsia="ＭＳ 明朝"/>
                <w:sz w:val="18"/>
                <w:szCs w:val="18"/>
                <w:lang w:eastAsia="ja-JP"/>
              </w:rPr>
              <w:t>P4</w:t>
            </w:r>
            <w:r>
              <w:rPr>
                <w:rFonts w:hint="eastAsia" w:eastAsia="PMingLiU"/>
                <w:sz w:val="18"/>
                <w:szCs w:val="18"/>
                <w:lang w:eastAsia="zh-TW"/>
              </w:rPr>
              <w:t xml:space="preserve">: </w:t>
            </w:r>
            <w:r>
              <w:rPr>
                <w:rFonts w:hint="eastAsia" w:eastAsiaTheme="minorEastAsia"/>
                <w:sz w:val="18"/>
                <w:szCs w:val="18"/>
              </w:rPr>
              <w:t>As mentioned by Nokia, n</w:t>
            </w:r>
            <w:r>
              <w:rPr>
                <w:rFonts w:eastAsiaTheme="minorEastAsia"/>
                <w:sz w:val="18"/>
                <w:szCs w:val="18"/>
              </w:rPr>
              <w:t>o additional agreement is needed</w:t>
            </w:r>
            <w:r>
              <w:rPr>
                <w:rFonts w:hint="eastAsia" w:eastAsiaTheme="minorEastAsia"/>
                <w:sz w:val="18"/>
                <w:szCs w:val="18"/>
              </w:rPr>
              <w:t>.</w:t>
            </w:r>
          </w:p>
        </w:tc>
      </w:tr>
    </w:tbl>
    <w:p>
      <w:pPr>
        <w:rPr>
          <w:rFonts w:ascii="Arial" w:hAnsi="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863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r>
              <w:rPr>
                <w:rFonts w:hint="eastAsia" w:eastAsia="宋体"/>
                <w:color w:val="000000" w:themeColor="text1"/>
                <w:sz w:val="18"/>
                <w:szCs w:val="18"/>
                <w14:textFill>
                  <w14:solidFill>
                    <w14:schemeClr w14:val="tx1"/>
                  </w14:solidFill>
                </w14:textFill>
              </w:rPr>
              <w:t>Lenovo</w:t>
            </w:r>
          </w:p>
        </w:tc>
        <w:tc>
          <w:tcPr>
            <w:tcW w:w="8634" w:type="dxa"/>
          </w:tcPr>
          <w:p>
            <w:pPr>
              <w:rPr>
                <w:rFonts w:eastAsia="宋体"/>
                <w:sz w:val="18"/>
                <w:szCs w:val="18"/>
              </w:rPr>
            </w:pPr>
            <w:r>
              <w:rPr>
                <w:rFonts w:hint="eastAsia" w:eastAsia="宋体"/>
                <w:sz w:val="18"/>
                <w:szCs w:val="18"/>
              </w:rPr>
              <w:t xml:space="preserve">In additional those proposals. </w:t>
            </w:r>
            <w:r>
              <w:rPr>
                <w:rFonts w:eastAsia="宋体"/>
                <w:sz w:val="18"/>
                <w:szCs w:val="18"/>
              </w:rPr>
              <w:t>W</w:t>
            </w:r>
            <w:r>
              <w:rPr>
                <w:rFonts w:hint="eastAsia" w:eastAsia="宋体"/>
                <w:sz w:val="18"/>
                <w:szCs w:val="18"/>
              </w:rPr>
              <w:t xml:space="preserve">e proposed to consider the rate match issue on the P/SP CSI-RS resources from candidate cells for the PDSCH resource mapping in the serving cell. </w:t>
            </w:r>
          </w:p>
          <w:p>
            <w:pPr>
              <w:rPr>
                <w:rFonts w:eastAsia="宋体"/>
                <w:sz w:val="18"/>
                <w:szCs w:val="18"/>
              </w:rPr>
            </w:pPr>
          </w:p>
          <w:p>
            <w:pPr>
              <w:suppressAutoHyphens/>
              <w:overflowPunct w:val="0"/>
              <w:autoSpaceDE w:val="0"/>
              <w:autoSpaceDN w:val="0"/>
              <w:adjustRightInd w:val="0"/>
              <w:textAlignment w:val="baseline"/>
              <w:rPr>
                <w:color w:val="0000FF"/>
                <w:sz w:val="18"/>
                <w:szCs w:val="18"/>
              </w:rPr>
            </w:pPr>
            <w:r>
              <w:rPr>
                <w:rFonts w:eastAsia="宋体"/>
                <w:sz w:val="18"/>
                <w:szCs w:val="18"/>
              </w:rPr>
              <w:t>I</w:t>
            </w:r>
            <w:r>
              <w:rPr>
                <w:rFonts w:hint="eastAsia" w:eastAsia="宋体"/>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000FF"/>
                <w:sz w:val="18"/>
                <w:szCs w:val="18"/>
              </w:rPr>
            </w:pPr>
          </w:p>
        </w:tc>
        <w:tc>
          <w:tcPr>
            <w:tcW w:w="8634" w:type="dxa"/>
          </w:tcPr>
          <w:p>
            <w:pPr>
              <w:suppressAutoHyphens/>
              <w:overflowPunct w:val="0"/>
              <w:autoSpaceDE w:val="0"/>
              <w:autoSpaceDN w:val="0"/>
              <w:adjustRightInd w:val="0"/>
              <w:textAlignment w:val="baseline"/>
              <w:rPr>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p>
        </w:tc>
        <w:tc>
          <w:tcPr>
            <w:tcW w:w="8634" w:type="dxa"/>
          </w:tcPr>
          <w:p>
            <w:pPr>
              <w:rPr>
                <w:rFonts w:eastAsiaTheme="minorEastAsia"/>
                <w:sz w:val="18"/>
                <w:szCs w:val="18"/>
              </w:rPr>
            </w:pPr>
          </w:p>
        </w:tc>
      </w:tr>
    </w:tbl>
    <w:p>
      <w:pPr>
        <w:rPr>
          <w:rFonts w:ascii="Arial" w:hAnsi="Arial"/>
          <w:sz w:val="20"/>
          <w:szCs w:val="20"/>
          <w:lang w:val="en-GB" w:eastAsia="ja-JP"/>
        </w:rPr>
      </w:pPr>
    </w:p>
    <w:p>
      <w:pPr>
        <w:rPr>
          <w:rFonts w:ascii="Arial" w:hAnsi="Arial"/>
          <w:sz w:val="20"/>
          <w:szCs w:val="20"/>
          <w:lang w:val="en-GB" w:eastAsia="ja-JP"/>
        </w:rPr>
      </w:pPr>
    </w:p>
    <w:p>
      <w:pPr>
        <w:pStyle w:val="2"/>
        <w:rPr>
          <w:rFonts w:cs="Arial"/>
          <w:lang w:val="en-US"/>
        </w:rPr>
      </w:pPr>
      <w:r>
        <w:rPr>
          <w:rFonts w:cs="Arial"/>
          <w:lang w:val="en-US"/>
        </w:rPr>
        <w:t>4. Conditional LTM</w:t>
      </w:r>
    </w:p>
    <w:p>
      <w:pPr>
        <w:rPr>
          <w:rFonts w:ascii="Arial" w:hAnsi="Arial" w:cs="Arial"/>
          <w:sz w:val="20"/>
          <w:szCs w:val="20"/>
          <w:lang w:val="en-GB" w:eastAsia="ja-JP"/>
        </w:rPr>
      </w:pPr>
    </w:p>
    <w:p>
      <w:pPr>
        <w:rPr>
          <w:rFonts w:ascii="Arial" w:hAnsi="Arial" w:cs="Arial"/>
          <w:sz w:val="20"/>
          <w:szCs w:val="20"/>
          <w:lang w:val="en-GB" w:eastAsia="ja-JP"/>
        </w:rPr>
      </w:pPr>
      <w:r>
        <w:rPr>
          <w:rFonts w:ascii="Arial" w:hAnsi="Arial" w:cs="Arial"/>
          <w:sz w:val="20"/>
          <w:szCs w:val="20"/>
          <w:lang w:val="en-GB" w:eastAsia="ja-JP"/>
        </w:rPr>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pPr>
        <w:rPr>
          <w:rFonts w:ascii="Arial" w:hAnsi="Arial"/>
          <w:sz w:val="20"/>
          <w:szCs w:val="20"/>
          <w:lang w:val="en-GB" w:eastAsia="ja-JP"/>
        </w:rPr>
      </w:pPr>
    </w:p>
    <w:p>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95" w:type="dxa"/>
          </w:tcPr>
          <w:p>
            <w:pPr>
              <w:widowControl w:val="0"/>
              <w:autoSpaceDE w:val="0"/>
              <w:autoSpaceDN w:val="0"/>
              <w:spacing w:before="180"/>
              <w:rPr>
                <w:rFonts w:ascii="Arial" w:hAnsi="Arial" w:cs="Arial"/>
                <w:b/>
                <w:sz w:val="20"/>
                <w:szCs w:val="20"/>
                <w:lang w:eastAsia="ko-KR"/>
              </w:rPr>
            </w:pPr>
            <w:r>
              <w:rPr>
                <w:rFonts w:hint="eastAsia" w:ascii="Arial" w:hAnsi="Arial" w:cs="Arial"/>
                <w:b/>
                <w:sz w:val="20"/>
                <w:szCs w:val="20"/>
                <w:highlight w:val="green"/>
                <w:lang w:eastAsia="ko-KR"/>
              </w:rPr>
              <w:t>RAN2</w:t>
            </w:r>
            <w:r>
              <w:rPr>
                <w:rFonts w:ascii="Arial" w:hAnsi="Arial" w:cs="Arial"/>
                <w:b/>
                <w:sz w:val="20"/>
                <w:szCs w:val="20"/>
                <w:highlight w:val="green"/>
                <w:lang w:eastAsia="ko-KR"/>
              </w:rPr>
              <w:t>#129 meeting</w:t>
            </w:r>
          </w:p>
          <w:p>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r>
            <w:r>
              <w:rPr>
                <w:rFonts w:ascii="Arial" w:hAnsi="Arial" w:cs="Arial"/>
                <w:sz w:val="20"/>
                <w:szCs w:val="20"/>
                <w:lang w:eastAsia="ko-KR"/>
              </w:rPr>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r>
            <w:r>
              <w:rPr>
                <w:rFonts w:ascii="Arial" w:hAnsi="Arial" w:cs="Arial"/>
                <w:sz w:val="20"/>
                <w:szCs w:val="20"/>
                <w:lang w:eastAsia="ko-KR"/>
              </w:rPr>
              <w:t>For L1 based C-LTM (assuming single beam fulfils C-LTM execution condition), beam selection for RACH-less LTM with CG is based on the beam meets C-LTM execution condition.</w:t>
            </w:r>
          </w:p>
          <w:p>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r>
            <w:r>
              <w:rPr>
                <w:rFonts w:ascii="Arial" w:hAnsi="Arial" w:cs="Arial"/>
                <w:sz w:val="20"/>
                <w:szCs w:val="20"/>
                <w:lang w:eastAsia="ko-KR"/>
              </w:rPr>
              <w:t>For L1 based C-LTM events, the C-LTM execution is triggered when at least one beam fulfills the C-LTM event condition. When multiple candidate beams satisfy the C-LTM condition, it is up to UE implementation to select a beam and perform C-LTM.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rPr>
            </w:pPr>
            <w:r>
              <w:rPr>
                <w:rFonts w:ascii="Arial" w:hAnsi="Arial" w:cs="Arial" w:eastAsiaTheme="minorEastAsia"/>
                <w:sz w:val="20"/>
                <w:szCs w:val="20"/>
                <w:highlight w:val="green"/>
              </w:rPr>
              <w:t>RAN2#130 meeting agreement</w:t>
            </w:r>
          </w:p>
          <w:p>
            <w:pPr>
              <w:pStyle w:val="36"/>
              <w:widowControl w:val="0"/>
              <w:numPr>
                <w:ilvl w:val="0"/>
                <w:numId w:val="15"/>
              </w:numPr>
              <w:spacing w:after="120"/>
              <w:contextualSpacing w:val="0"/>
              <w:jc w:val="both"/>
              <w:rPr>
                <w:rFonts w:ascii="Arial" w:hAnsi="Arial" w:cs="Arial" w:eastAsiaTheme="minorEastAsia"/>
                <w:sz w:val="20"/>
                <w:szCs w:val="20"/>
              </w:rPr>
            </w:pPr>
            <w:r>
              <w:rPr>
                <w:rFonts w:ascii="Arial" w:hAnsi="Arial" w:cs="Arial" w:eastAsiaTheme="minorEastAsia"/>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5" w:type="dxa"/>
          </w:tcPr>
          <w:p>
            <w:pPr>
              <w:rPr>
                <w:rFonts w:ascii="Arial" w:hAnsi="Arial" w:cs="Arial" w:eastAsiaTheme="minorEastAsia"/>
                <w:sz w:val="20"/>
                <w:szCs w:val="20"/>
                <w:highlight w:val="green"/>
              </w:rPr>
            </w:pPr>
            <w:r>
              <w:rPr>
                <w:rFonts w:ascii="Arial" w:hAnsi="Arial" w:cs="Arial" w:eastAsiaTheme="minorEastAsia"/>
                <w:sz w:val="20"/>
                <w:szCs w:val="20"/>
                <w:highlight w:val="green"/>
              </w:rPr>
              <w:t xml:space="preserve">RAN2 131 Meeting </w:t>
            </w:r>
          </w:p>
          <w:p>
            <w:pPr>
              <w:pStyle w:val="87"/>
              <w:ind w:left="1253" w:firstLine="0"/>
            </w:pPr>
            <w:r>
              <w:t xml:space="preserve">Open issue MAC-21: Whether indicate the selected RS index to the lower layer for RACH-less CLTM. </w:t>
            </w:r>
          </w:p>
          <w:p>
            <w:pPr>
              <w:pStyle w:val="87"/>
              <w:ind w:left="1253" w:firstLine="0"/>
            </w:pPr>
            <w:r>
              <w:t>Proposal 3: (14/14) MAC indicates the selected RS index to the lower layer for RACH-less CLTM, as captured in the current MAC running CR.</w:t>
            </w:r>
          </w:p>
          <w:p>
            <w:pPr>
              <w:pStyle w:val="63"/>
              <w:tabs>
                <w:tab w:val="left" w:pos="1800"/>
                <w:tab w:val="clear" w:pos="360"/>
              </w:tabs>
              <w:ind w:left="1800"/>
              <w:rPr>
                <w:highlight w:val="green"/>
              </w:rPr>
            </w:pPr>
            <w:r>
              <w:rPr>
                <w:highlight w:val="green"/>
              </w:rPr>
              <w:t>Agreed.</w:t>
            </w:r>
          </w:p>
          <w:p>
            <w:pPr>
              <w:rPr>
                <w:rFonts w:ascii="Arial" w:hAnsi="Arial" w:cs="Arial" w:eastAsiaTheme="minorEastAsia"/>
                <w:sz w:val="20"/>
                <w:szCs w:val="20"/>
                <w:highlight w:val="green"/>
              </w:rPr>
            </w:pPr>
          </w:p>
        </w:tc>
      </w:tr>
    </w:tbl>
    <w:p>
      <w:pPr>
        <w:rPr>
          <w:rFonts w:ascii="Arial" w:hAnsi="Arial"/>
          <w:sz w:val="20"/>
          <w:szCs w:val="20"/>
          <w:lang w:val="en-GB" w:eastAsia="ja-JP"/>
        </w:rPr>
      </w:pPr>
    </w:p>
    <w:p>
      <w:pPr>
        <w:rPr>
          <w:rFonts w:ascii="Arial" w:hAnsi="Arial" w:cs="Arial"/>
          <w:sz w:val="20"/>
          <w:szCs w:val="20"/>
          <w:lang w:val="en-GB" w:eastAsia="ja-JP"/>
        </w:rPr>
      </w:pPr>
    </w:p>
    <w:tbl>
      <w:tblPr>
        <w:tblStyle w:val="23"/>
        <w:tblW w:w="10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18"/>
        <w:gridCol w:w="1229"/>
        <w:gridCol w:w="123"/>
        <w:gridCol w:w="7869"/>
        <w:gridCol w:w="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Pr>
        <w:tc>
          <w:tcPr>
            <w:tcW w:w="10356" w:type="dxa"/>
            <w:gridSpan w:val="5"/>
            <w:tcBorders>
              <w:top w:val="single" w:color="auto" w:sz="4" w:space="0"/>
              <w:left w:val="single" w:color="auto" w:sz="4" w:space="0"/>
              <w:bottom w:val="single" w:color="auto" w:sz="4" w:space="0"/>
              <w:right w:val="single" w:color="auto" w:sz="4" w:space="0"/>
            </w:tcBorders>
          </w:tcPr>
          <w:p>
            <w:pPr>
              <w:rPr>
                <w:rStyle w:val="26"/>
                <w:rFonts w:ascii="Arial" w:hAnsi="Arial" w:cs="Arial"/>
                <w:color w:val="000000"/>
                <w:sz w:val="20"/>
                <w:szCs w:val="20"/>
                <w:shd w:val="clear" w:color="auto" w:fill="00FFFF"/>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4-1</w:t>
            </w:r>
            <w:r>
              <w:rPr>
                <w:rStyle w:val="26"/>
                <w:rFonts w:ascii="Arial" w:hAnsi="Arial" w:cs="Arial"/>
                <w:color w:val="000000"/>
                <w:sz w:val="20"/>
                <w:szCs w:val="20"/>
              </w:rPr>
              <w:t xml:space="preserve">: Is the following proposal acceptable? </w:t>
            </w:r>
          </w:p>
          <w:p>
            <w:pPr>
              <w:rPr>
                <w:b/>
                <w:sz w:val="18"/>
                <w:szCs w:val="18"/>
              </w:rPr>
            </w:pPr>
          </w:p>
          <w:p>
            <w:pPr>
              <w:rPr>
                <w:rFonts w:ascii="Arial" w:hAnsi="Arial" w:cs="Arial"/>
                <w:iCs/>
                <w:sz w:val="20"/>
                <w:szCs w:val="20"/>
              </w:rPr>
            </w:pPr>
            <w:r>
              <w:rPr>
                <w:rFonts w:ascii="Arial" w:hAnsi="Arial" w:cs="Arial"/>
                <w:iCs/>
                <w:sz w:val="20"/>
                <w:szCs w:val="20"/>
              </w:rPr>
              <w:t>For C-LTM, after the LTM cell switch is triggered,</w:t>
            </w:r>
          </w:p>
          <w:p>
            <w:pPr>
              <w:pStyle w:val="36"/>
              <w:numPr>
                <w:ilvl w:val="0"/>
                <w:numId w:val="13"/>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Pr>
        <w:tc>
          <w:tcPr>
            <w:tcW w:w="1017"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347"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992"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347"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992"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It is not clear the RS signaled from the higher layer is RS for BM or </w:t>
            </w:r>
            <w:r>
              <w:rPr>
                <w:rFonts w:eastAsia="宋体"/>
                <w:color w:val="000000" w:themeColor="text1"/>
                <w:sz w:val="18"/>
                <w:szCs w:val="18"/>
                <w14:textFill>
                  <w14:solidFill>
                    <w14:schemeClr w14:val="tx1"/>
                  </w14:solidFill>
                </w14:textFill>
              </w:rPr>
              <w:t>SSB</w:t>
            </w:r>
            <w:r>
              <w:rPr>
                <w:rFonts w:hint="eastAsia" w:eastAsia="宋体"/>
                <w:color w:val="000000" w:themeColor="text1"/>
                <w:sz w:val="18"/>
                <w:szCs w:val="18"/>
                <w14:textFill>
                  <w14:solidFill>
                    <w14:schemeClr w14:val="tx1"/>
                  </w14:solidFill>
                </w14:textFill>
              </w:rPr>
              <w:t xml:space="preserve"> in the LTM TCI state. </w:t>
            </w: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n </w:t>
            </w:r>
            <w:r>
              <w:rPr>
                <w:rFonts w:eastAsia="宋体"/>
                <w:color w:val="000000" w:themeColor="text1"/>
                <w:sz w:val="18"/>
                <w:szCs w:val="18"/>
                <w14:textFill>
                  <w14:solidFill>
                    <w14:schemeClr w14:val="tx1"/>
                  </w14:solidFill>
                </w14:textFill>
              </w:rPr>
              <w:t>addition</w:t>
            </w:r>
            <w:r>
              <w:rPr>
                <w:rFonts w:hint="eastAsia" w:eastAsia="宋体"/>
                <w:color w:val="000000" w:themeColor="text1"/>
                <w:sz w:val="18"/>
                <w:szCs w:val="18"/>
                <w14:textFill>
                  <w14:solidFill>
                    <w14:schemeClr w14:val="tx1"/>
                  </w14:solidFill>
                </w14:textFill>
              </w:rPr>
              <w:t xml:space="preserve">, it is not clear how to choose the TCI state is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jc w:val="both"/>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347" w:type="dxa"/>
            <w:gridSpan w:val="2"/>
          </w:tcPr>
          <w:p>
            <w:pPr>
              <w:jc w:val="both"/>
              <w:rPr>
                <w:rFonts w:eastAsiaTheme="minorEastAsia"/>
                <w:sz w:val="18"/>
                <w:szCs w:val="18"/>
              </w:rPr>
            </w:pPr>
            <w:r>
              <w:rPr>
                <w:rFonts w:hint="eastAsia" w:eastAsiaTheme="minorEastAsia"/>
                <w:sz w:val="18"/>
                <w:szCs w:val="18"/>
              </w:rPr>
              <w:t>Y</w:t>
            </w:r>
            <w:r>
              <w:rPr>
                <w:rFonts w:eastAsiaTheme="minorEastAsia"/>
                <w:sz w:val="18"/>
                <w:szCs w:val="18"/>
              </w:rPr>
              <w:t>es</w:t>
            </w:r>
          </w:p>
        </w:tc>
        <w:tc>
          <w:tcPr>
            <w:tcW w:w="7992" w:type="dxa"/>
            <w:gridSpan w:val="2"/>
          </w:tcPr>
          <w:p>
            <w:pPr>
              <w:jc w:val="both"/>
              <w:rPr>
                <w:rFonts w:eastAsiaTheme="minorEastAsia"/>
                <w:sz w:val="18"/>
                <w:szCs w:val="18"/>
              </w:rPr>
            </w:pPr>
            <w:r>
              <w:rPr>
                <w:rFonts w:eastAsiaTheme="minorEastAsia"/>
                <w:sz w:val="18"/>
                <w:szCs w:val="18"/>
              </w:rPr>
              <w:t xml:space="preserve">In our view, </w:t>
            </w:r>
            <w:r>
              <w:rPr>
                <w:rFonts w:hint="eastAsia" w:eastAsia="宋体"/>
                <w:color w:val="000000" w:themeColor="text1"/>
                <w:sz w:val="18"/>
                <w:szCs w:val="18"/>
                <w14:textFill>
                  <w14:solidFill>
                    <w14:schemeClr w14:val="tx1"/>
                  </w14:solidFill>
                </w14:textFill>
              </w:rPr>
              <w:t xml:space="preserve">the RS signaled from the higher layer </w:t>
            </w:r>
            <w:r>
              <w:rPr>
                <w:rFonts w:eastAsia="宋体"/>
                <w:color w:val="000000" w:themeColor="text1"/>
                <w:sz w:val="18"/>
                <w:szCs w:val="18"/>
                <w14:textFill>
                  <w14:solidFill>
                    <w14:schemeClr w14:val="tx1"/>
                  </w14:solidFill>
                </w14:textFill>
              </w:rPr>
              <w:t>can be</w:t>
            </w:r>
            <w:r>
              <w:rPr>
                <w:rFonts w:hint="eastAsia" w:eastAsia="宋体"/>
                <w:color w:val="000000" w:themeColor="text1"/>
                <w:sz w:val="18"/>
                <w:szCs w:val="18"/>
                <w14:textFill>
                  <w14:solidFill>
                    <w14:schemeClr w14:val="tx1"/>
                  </w14:solidFill>
                </w14:textFill>
              </w:rPr>
              <w:t xml:space="preserve"> </w:t>
            </w:r>
            <w:r>
              <w:rPr>
                <w:rFonts w:eastAsia="宋体"/>
                <w:color w:val="000000" w:themeColor="text1"/>
                <w:sz w:val="18"/>
                <w:szCs w:val="18"/>
                <w14:textFill>
                  <w14:solidFill>
                    <w14:schemeClr w14:val="tx1"/>
                  </w14:solidFill>
                </w14:textFill>
              </w:rPr>
              <w:t>CSI-</w:t>
            </w:r>
            <w:r>
              <w:rPr>
                <w:rFonts w:hint="eastAsia" w:eastAsia="宋体"/>
                <w:color w:val="000000" w:themeColor="text1"/>
                <w:sz w:val="18"/>
                <w:szCs w:val="18"/>
                <w14:textFill>
                  <w14:solidFill>
                    <w14:schemeClr w14:val="tx1"/>
                  </w14:solidFill>
                </w14:textFill>
              </w:rPr>
              <w:t xml:space="preserve">RS for BM or </w:t>
            </w:r>
            <w:r>
              <w:rPr>
                <w:rFonts w:eastAsia="宋体"/>
                <w:color w:val="000000" w:themeColor="text1"/>
                <w:sz w:val="18"/>
                <w:szCs w:val="18"/>
                <w14:textFill>
                  <w14:solidFill>
                    <w14:schemeClr w14:val="tx1"/>
                  </w14:solidFill>
                </w14:textFill>
              </w:rPr>
              <w:t xml:space="preserve">SSB. For the case that </w:t>
            </w:r>
            <w:r>
              <w:rPr>
                <w:rFonts w:hint="eastAsia" w:eastAsia="宋体"/>
                <w:color w:val="000000" w:themeColor="text1"/>
                <w:sz w:val="18"/>
                <w:szCs w:val="18"/>
                <w14:textFill>
                  <w14:solidFill>
                    <w14:schemeClr w14:val="tx1"/>
                  </w14:solidFill>
                </w14:textFill>
              </w:rPr>
              <w:t>multiple TCI state</w:t>
            </w:r>
            <w:r>
              <w:rPr>
                <w:rFonts w:eastAsia="宋体"/>
                <w:color w:val="000000" w:themeColor="text1"/>
                <w:sz w:val="18"/>
                <w:szCs w:val="18"/>
                <w14:textFill>
                  <w14:solidFill>
                    <w14:schemeClr w14:val="tx1"/>
                  </w14:solidFill>
                </w14:textFill>
              </w:rPr>
              <w:t>s are</w:t>
            </w:r>
            <w:r>
              <w:rPr>
                <w:rFonts w:hint="eastAsia" w:eastAsia="宋体"/>
                <w:color w:val="000000" w:themeColor="text1"/>
                <w:sz w:val="18"/>
                <w:szCs w:val="18"/>
                <w14:textFill>
                  <w14:solidFill>
                    <w14:schemeClr w14:val="tx1"/>
                  </w14:solidFill>
                </w14:textFill>
              </w:rPr>
              <w:t xml:space="preserv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w:t>
            </w:r>
            <w:r>
              <w:rPr>
                <w:rFonts w:eastAsia="宋体"/>
                <w:color w:val="000000" w:themeColor="text1"/>
                <w:sz w:val="18"/>
                <w:szCs w:val="18"/>
                <w14:textFill>
                  <w14:solidFill>
                    <w14:schemeClr w14:val="tx1"/>
                  </w14:solidFill>
                </w14:textFill>
              </w:rPr>
              <w:t>the</w:t>
            </w:r>
            <w:r>
              <w:rPr>
                <w:rFonts w:hint="eastAsia" w:eastAsia="宋体"/>
                <w:color w:val="000000" w:themeColor="text1"/>
                <w:sz w:val="18"/>
                <w:szCs w:val="18"/>
                <w14:textFill>
                  <w14:solidFill>
                    <w14:schemeClr w14:val="tx1"/>
                  </w14:solidFill>
                </w14:textFill>
              </w:rPr>
              <w:t xml:space="preserve"> RS</w:t>
            </w:r>
            <w:r>
              <w:rPr>
                <w:rFonts w:eastAsia="宋体"/>
                <w:color w:val="000000" w:themeColor="text1"/>
                <w:sz w:val="18"/>
                <w:szCs w:val="18"/>
                <w14:textFill>
                  <w14:solidFill>
                    <w14:schemeClr w14:val="tx1"/>
                  </w14:solidFill>
                </w14:textFill>
              </w:rPr>
              <w:t>, to align with transmission and repletion behavior on the network side and UE side, it is necessary to determine one as the indicated TCI state, such as the TCI state with the lowest ID within the multiple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347" w:type="dxa"/>
            <w:gridSpan w:val="2"/>
          </w:tcPr>
          <w:p>
            <w:pPr>
              <w:rPr>
                <w:rFonts w:eastAsia="Malgun Gothic"/>
                <w:sz w:val="18"/>
                <w:szCs w:val="18"/>
                <w:lang w:eastAsia="ko-KR"/>
              </w:rPr>
            </w:pPr>
          </w:p>
        </w:tc>
        <w:tc>
          <w:tcPr>
            <w:tcW w:w="7992" w:type="dxa"/>
            <w:gridSpan w:val="2"/>
          </w:tcPr>
          <w:p>
            <w:pPr>
              <w:rPr>
                <w:rFonts w:eastAsia="Malgun Gothic"/>
                <w:color w:val="0000FF"/>
                <w:sz w:val="18"/>
                <w:szCs w:val="18"/>
                <w:lang w:eastAsia="ko-KR"/>
              </w:rPr>
            </w:pPr>
            <w:r>
              <w:rPr>
                <w:rFonts w:hint="eastAsia" w:eastAsia="ＭＳ 明朝"/>
                <w:sz w:val="18"/>
                <w:szCs w:val="18"/>
                <w:lang w:eastAsia="ja-JP"/>
              </w:rPr>
              <w:t>We share the same view of Huawei that we clarify how to choose the TCI state is multiple TCI state associated with same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ＭＳ 明朝"/>
                <w:color w:val="000000" w:themeColor="text1"/>
                <w:sz w:val="18"/>
                <w:szCs w:val="18"/>
                <w:lang w:eastAsia="ja-JP"/>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Ofinno</w:t>
            </w:r>
          </w:p>
        </w:tc>
        <w:tc>
          <w:tcPr>
            <w:tcW w:w="1347" w:type="dxa"/>
            <w:gridSpan w:val="2"/>
          </w:tcPr>
          <w:p>
            <w:pPr>
              <w:rPr>
                <w:rFonts w:eastAsia="Malgun Gothic"/>
                <w:sz w:val="18"/>
                <w:szCs w:val="18"/>
                <w:lang w:eastAsia="ko-KR"/>
              </w:rPr>
            </w:pPr>
            <w:r>
              <w:rPr>
                <w:rFonts w:eastAsia="Malgun Gothic"/>
                <w:sz w:val="18"/>
                <w:szCs w:val="18"/>
                <w:lang w:eastAsia="ko-KR"/>
              </w:rPr>
              <w:t>Yes</w:t>
            </w:r>
          </w:p>
        </w:tc>
        <w:tc>
          <w:tcPr>
            <w:tcW w:w="7992" w:type="dxa"/>
            <w:gridSpan w:val="2"/>
          </w:tcPr>
          <w:p>
            <w:pPr>
              <w:rPr>
                <w:rFonts w:eastAsia="ＭＳ 明朝"/>
                <w:sz w:val="18"/>
                <w:szCs w:val="18"/>
                <w:lang w:eastAsia="ja-JP"/>
              </w:rPr>
            </w:pPr>
            <w:r>
              <w:rPr>
                <w:rFonts w:eastAsia="Malgun Gothic"/>
                <w:sz w:val="18"/>
                <w:szCs w:val="18"/>
                <w:lang w:eastAsia="ko-KR"/>
              </w:rPr>
              <w:t>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to the RS triggered cell switch can be discussed after agreeing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宋体"/>
                <w:color w:val="000000" w:themeColor="text1"/>
                <w:sz w:val="18"/>
                <w:szCs w:val="18"/>
                <w:lang w:eastAsia="ko-KR"/>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347" w:type="dxa"/>
            <w:gridSpan w:val="2"/>
          </w:tcPr>
          <w:p>
            <w:pPr>
              <w:rPr>
                <w:rFonts w:eastAsiaTheme="minorEastAsia"/>
                <w:sz w:val="18"/>
                <w:szCs w:val="18"/>
                <w:lang w:eastAsia="ko-KR"/>
              </w:rPr>
            </w:pPr>
          </w:p>
        </w:tc>
        <w:tc>
          <w:tcPr>
            <w:tcW w:w="7992" w:type="dxa"/>
            <w:gridSpan w:val="2"/>
          </w:tcPr>
          <w:p>
            <w:pPr>
              <w:rPr>
                <w:rFonts w:eastAsiaTheme="minorEastAsia"/>
                <w:sz w:val="18"/>
                <w:szCs w:val="18"/>
              </w:rPr>
            </w:pPr>
            <w:r>
              <w:rPr>
                <w:rFonts w:hint="eastAsia" w:eastAsiaTheme="minorEastAsia"/>
                <w:sz w:val="18"/>
                <w:szCs w:val="18"/>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4" w:type="dxa"/>
                </w:tcPr>
                <w:p>
                  <w:pPr>
                    <w:rPr>
                      <w:rFonts w:eastAsiaTheme="minorEastAsia"/>
                      <w:sz w:val="18"/>
                      <w:szCs w:val="18"/>
                    </w:rPr>
                  </w:pPr>
                  <w:r>
                    <w:drawing>
                      <wp:inline distT="0" distB="0" distL="114300" distR="114300">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785360" cy="496570"/>
                                </a:xfrm>
                                <a:prstGeom prst="rect">
                                  <a:avLst/>
                                </a:prstGeom>
                                <a:noFill/>
                                <a:ln>
                                  <a:noFill/>
                                </a:ln>
                              </pic:spPr>
                            </pic:pic>
                          </a:graphicData>
                        </a:graphic>
                      </wp:inline>
                    </w:drawing>
                  </w:r>
                </w:p>
              </w:tc>
            </w:tr>
          </w:tbl>
          <w:p>
            <w:pPr>
              <w:rPr>
                <w:rFonts w:eastAsiaTheme="minorEastAsia"/>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宋体"/>
                <w:color w:val="000000" w:themeColor="text1"/>
                <w:sz w:val="18"/>
                <w:szCs w:val="18"/>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Google</w:t>
            </w:r>
          </w:p>
        </w:tc>
        <w:tc>
          <w:tcPr>
            <w:tcW w:w="1347" w:type="dxa"/>
            <w:gridSpan w:val="2"/>
          </w:tcPr>
          <w:p>
            <w:pPr>
              <w:rPr>
                <w:rFonts w:eastAsiaTheme="minorEastAsia"/>
                <w:sz w:val="18"/>
                <w:szCs w:val="18"/>
                <w:lang w:eastAsia="ko-KR"/>
              </w:rPr>
            </w:pPr>
            <w:r>
              <w:rPr>
                <w:rFonts w:eastAsia="Malgun Gothic"/>
                <w:sz w:val="18"/>
                <w:szCs w:val="18"/>
                <w:lang w:eastAsia="ko-KR"/>
              </w:rPr>
              <w:t>Yes</w:t>
            </w:r>
          </w:p>
        </w:tc>
        <w:tc>
          <w:tcPr>
            <w:tcW w:w="7992" w:type="dxa"/>
            <w:gridSpan w:val="2"/>
          </w:tcPr>
          <w:p>
            <w:pPr>
              <w:rPr>
                <w:rFonts w:eastAsiaTheme="minorEastAsia"/>
                <w:sz w:val="18"/>
                <w:szCs w:val="18"/>
              </w:rPr>
            </w:pPr>
            <w:r>
              <w:rPr>
                <w:rFonts w:eastAsia="Malgun Gothic"/>
                <w:sz w:val="18"/>
                <w:szCs w:val="18"/>
                <w:lang w:eastAsia="ko-KR"/>
              </w:rPr>
              <w:t xml:space="preserve">One editorial </w:t>
            </w:r>
            <w:r>
              <w:rPr>
                <w:rFonts w:eastAsia="Malgun Gothic"/>
                <w:color w:val="FF0000"/>
                <w:sz w:val="18"/>
                <w:szCs w:val="18"/>
                <w:lang w:eastAsia="ko-KR"/>
              </w:rPr>
              <w:t>suggestion</w:t>
            </w:r>
            <w:r>
              <w:rPr>
                <w:rFonts w:eastAsia="Malgun Gothic"/>
                <w:sz w:val="18"/>
                <w:szCs w:val="18"/>
                <w:lang w:eastAsia="ko-KR"/>
              </w:rPr>
              <w:t xml:space="preserve">: “…whose QCL RS has the same </w:t>
            </w:r>
            <w:r>
              <w:rPr>
                <w:rFonts w:eastAsia="Malgun Gothic"/>
                <w:color w:val="FF0000"/>
                <w:sz w:val="18"/>
                <w:szCs w:val="18"/>
                <w:lang w:eastAsia="ko-KR"/>
              </w:rPr>
              <w:t xml:space="preserve">index </w:t>
            </w:r>
            <w:r>
              <w:rPr>
                <w:rFonts w:eastAsia="Malgun Gothic"/>
                <w:sz w:val="18"/>
                <w:szCs w:val="18"/>
                <w:lang w:eastAsia="ko-KR"/>
              </w:rPr>
              <w:t>value as the RS signaled from higher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17"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Lenovo</w:t>
            </w:r>
          </w:p>
        </w:tc>
        <w:tc>
          <w:tcPr>
            <w:tcW w:w="1347" w:type="dxa"/>
            <w:gridSpan w:val="2"/>
          </w:tcPr>
          <w:p>
            <w:pPr>
              <w:rPr>
                <w:rFonts w:eastAsia="Malgun Gothic"/>
                <w:sz w:val="18"/>
                <w:szCs w:val="18"/>
                <w:lang w:eastAsia="ko-KR"/>
              </w:rPr>
            </w:pPr>
          </w:p>
        </w:tc>
        <w:tc>
          <w:tcPr>
            <w:tcW w:w="7992" w:type="dxa"/>
            <w:gridSpan w:val="2"/>
          </w:tcPr>
          <w:p>
            <w:pPr>
              <w:rPr>
                <w:rFonts w:eastAsiaTheme="minorEastAsia"/>
                <w:sz w:val="18"/>
                <w:szCs w:val="18"/>
              </w:rPr>
            </w:pPr>
            <w:r>
              <w:rPr>
                <w:rFonts w:eastAsiaTheme="minorEastAsia"/>
                <w:sz w:val="18"/>
                <w:szCs w:val="18"/>
              </w:rPr>
              <w:t>W</w:t>
            </w:r>
            <w:r>
              <w:rPr>
                <w:rFonts w:hint="eastAsia" w:eastAsiaTheme="minorEastAsia"/>
                <w:sz w:val="18"/>
                <w:szCs w:val="18"/>
              </w:rPr>
              <w:t xml:space="preserve">e agree with </w:t>
            </w:r>
            <w:r>
              <w:rPr>
                <w:rFonts w:eastAsiaTheme="minorEastAsia"/>
                <w:sz w:val="18"/>
                <w:szCs w:val="18"/>
              </w:rPr>
              <w:t>Huawei’</w:t>
            </w:r>
            <w:r>
              <w:rPr>
                <w:rFonts w:hint="eastAsia" w:eastAsiaTheme="minorEastAsia"/>
                <w:sz w:val="18"/>
                <w:szCs w:val="18"/>
              </w:rPr>
              <w:t>s concern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8" w:type="dxa"/>
          <w:trHeight w:val="215" w:hRule="atLeast"/>
        </w:trPr>
        <w:tc>
          <w:tcPr>
            <w:tcW w:w="10356" w:type="dxa"/>
            <w:gridSpan w:val="5"/>
          </w:tcPr>
          <w:p>
            <w:pPr>
              <w:rPr>
                <w:rFonts w:eastAsiaTheme="minorEastAsia"/>
                <w:sz w:val="18"/>
                <w:szCs w:val="18"/>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16"/>
              </w:numPr>
              <w:rPr>
                <w:rFonts w:ascii="Arial" w:hAnsi="Arial" w:cs="Arial" w:eastAsiaTheme="minorEastAsia"/>
                <w:sz w:val="20"/>
                <w:szCs w:val="20"/>
              </w:rPr>
            </w:pPr>
            <w:r>
              <w:rPr>
                <w:rFonts w:ascii="Arial" w:hAnsi="Arial" w:cs="Arial" w:eastAsiaTheme="minorEastAsia"/>
                <w:sz w:val="20"/>
                <w:szCs w:val="20"/>
              </w:rPr>
              <w:t xml:space="preserve">Yes: </w:t>
            </w:r>
            <w:r>
              <w:rPr>
                <w:rFonts w:ascii="Arial" w:hAnsi="Arial" w:cs="Arial" w:eastAsiaTheme="minorEastAsia"/>
                <w:color w:val="0432FF"/>
                <w:sz w:val="20"/>
                <w:szCs w:val="20"/>
              </w:rPr>
              <w:t xml:space="preserve">vivo, Ofinno, Samsung, Apple, Google </w:t>
            </w:r>
          </w:p>
          <w:p>
            <w:pPr>
              <w:pStyle w:val="36"/>
              <w:numPr>
                <w:ilvl w:val="0"/>
                <w:numId w:val="16"/>
              </w:numPr>
              <w:rPr>
                <w:rFonts w:ascii="Arial" w:hAnsi="Arial" w:cs="Arial" w:eastAsiaTheme="minorEastAsia"/>
                <w:sz w:val="20"/>
                <w:szCs w:val="20"/>
              </w:rPr>
            </w:pPr>
            <w:r>
              <w:rPr>
                <w:rFonts w:ascii="Arial" w:hAnsi="Arial" w:cs="Arial" w:eastAsiaTheme="minorEastAsia"/>
                <w:sz w:val="20"/>
                <w:szCs w:val="20"/>
              </w:rPr>
              <w:t xml:space="preserve">FFS: </w:t>
            </w:r>
            <w:r>
              <w:rPr>
                <w:rFonts w:ascii="Arial" w:hAnsi="Arial" w:cs="Arial" w:eastAsiaTheme="minorEastAsia"/>
                <w:color w:val="0432FF"/>
                <w:sz w:val="20"/>
                <w:szCs w:val="20"/>
              </w:rPr>
              <w:t>Huawei, DCM, ZTE, Lenovo</w:t>
            </w:r>
          </w:p>
          <w:p>
            <w:pPr>
              <w:rPr>
                <w:rFonts w:ascii="Arial" w:hAnsi="Arial" w:cs="Arial" w:eastAsiaTheme="minorEastAsia"/>
                <w:sz w:val="20"/>
                <w:szCs w:val="20"/>
              </w:rPr>
            </w:pPr>
          </w:p>
          <w:p>
            <w:pPr>
              <w:rPr>
                <w:rFonts w:ascii="Arial" w:hAnsi="Arial" w:cs="Arial" w:eastAsiaTheme="minorEastAsia"/>
                <w:sz w:val="20"/>
                <w:szCs w:val="20"/>
              </w:rPr>
            </w:pPr>
          </w:p>
          <w:p>
            <w:pPr>
              <w:rPr>
                <w:rFonts w:ascii="Arial" w:hAnsi="Arial" w:cs="Arial"/>
                <w:b/>
                <w:bCs/>
                <w:color w:val="000000"/>
                <w:shd w:val="clear" w:color="auto" w:fill="00FFFF"/>
              </w:rPr>
            </w:pPr>
            <w:r>
              <w:rPr>
                <w:rStyle w:val="26"/>
                <w:rFonts w:ascii="Arial" w:hAnsi="Arial" w:cs="Arial"/>
                <w:color w:val="000000"/>
                <w:highlight w:val="yellow"/>
                <w:shd w:val="clear" w:color="auto" w:fill="00FFFF"/>
              </w:rPr>
              <w:t>[Round 2]</w:t>
            </w:r>
            <w:r>
              <w:rPr>
                <w:rStyle w:val="26"/>
                <w:rFonts w:hint="eastAsia" w:ascii="Arial" w:hAnsi="Arial" w:cs="Arial"/>
                <w:color w:val="000000"/>
                <w:shd w:val="clear" w:color="auto" w:fill="00FFFF"/>
              </w:rPr>
              <w:t xml:space="preserve"> </w:t>
            </w:r>
            <w:r>
              <w:rPr>
                <w:rFonts w:ascii="Arial" w:hAnsi="Arial" w:cs="Arial"/>
                <w:b/>
                <w:bCs/>
                <w:color w:val="000000" w:themeColor="text1"/>
                <w:highlight w:val="magenta"/>
                <w:lang w:val="en-GB" w:eastAsia="ja-JP"/>
                <w14:textFill>
                  <w14:solidFill>
                    <w14:schemeClr w14:val="tx1"/>
                  </w14:solidFill>
                </w14:textFill>
              </w:rPr>
              <w:t>Moderater Proposal 4-1-1</w:t>
            </w:r>
            <w:r>
              <w:rPr>
                <w:rFonts w:ascii="Arial" w:hAnsi="Arial" w:cs="Arial"/>
                <w:b/>
                <w:bCs/>
                <w:color w:val="000000" w:themeColor="text1"/>
                <w:highlight w:val="cyan"/>
                <w:lang w:val="en-GB" w:eastAsia="ja-JP"/>
                <w14:textFill>
                  <w14:solidFill>
                    <w14:schemeClr w14:val="tx1"/>
                  </w14:solidFill>
                </w14:textFill>
              </w:rPr>
              <w:t>:</w:t>
            </w:r>
            <w:r>
              <w:rPr>
                <w:rFonts w:ascii="Arial" w:hAnsi="Arial" w:cs="Arial"/>
                <w:b/>
                <w:bCs/>
                <w:color w:val="000000" w:themeColor="text1"/>
                <w:lang w:val="en-GB" w:eastAsia="ja-JP"/>
                <w14:textFill>
                  <w14:solidFill>
                    <w14:schemeClr w14:val="tx1"/>
                  </w14:solidFill>
                </w14:textFill>
              </w:rPr>
              <w:t xml:space="preserve"> </w:t>
            </w:r>
          </w:p>
          <w:p>
            <w:pPr>
              <w:rPr>
                <w:rFonts w:ascii="Arial" w:hAnsi="Arial" w:cs="Arial"/>
                <w:iCs/>
                <w:sz w:val="20"/>
                <w:szCs w:val="20"/>
              </w:rPr>
            </w:pPr>
            <w:r>
              <w:rPr>
                <w:rFonts w:ascii="Arial" w:hAnsi="Arial" w:cs="Arial"/>
                <w:iCs/>
                <w:sz w:val="20"/>
                <w:szCs w:val="20"/>
              </w:rPr>
              <w:t>For C-LTM, after the LTM cell switch is triggered,</w:t>
            </w:r>
          </w:p>
          <w:p>
            <w:pPr>
              <w:pStyle w:val="36"/>
              <w:numPr>
                <w:ilvl w:val="0"/>
                <w:numId w:val="13"/>
              </w:numPr>
              <w:spacing w:after="180"/>
              <w:rPr>
                <w:rFonts w:ascii="Arial" w:hAnsi="Arial" w:cs="Arial"/>
                <w:iCs/>
                <w:sz w:val="20"/>
                <w:szCs w:val="20"/>
              </w:rPr>
            </w:pPr>
            <w:r>
              <w:rPr>
                <w:rFonts w:ascii="Arial" w:hAnsi="Arial" w:cs="Arial"/>
                <w:iCs/>
                <w:sz w:val="20"/>
                <w:szCs w:val="20"/>
              </w:rPr>
              <w:t>For RACH-less LTM, the UE determines an indicated TCI state in CandidateTCI-State or CandidateTCI-UL-State whose QCL RS has the same value as the RS signaled from higher layer to lower layer that meets the C-LTM execution condition.</w:t>
            </w:r>
          </w:p>
          <w:p>
            <w:pPr>
              <w:pStyle w:val="36"/>
              <w:numPr>
                <w:ilvl w:val="0"/>
                <w:numId w:val="13"/>
              </w:numPr>
              <w:rPr>
                <w:rFonts w:ascii="Arial" w:hAnsi="Arial" w:eastAsia="宋体" w:cs="Arial"/>
                <w:bCs/>
                <w:iCs/>
                <w:sz w:val="20"/>
                <w:szCs w:val="20"/>
              </w:rPr>
            </w:pPr>
            <w:r>
              <w:rPr>
                <w:rFonts w:ascii="Arial" w:hAnsi="Arial" w:eastAsia="宋体" w:cs="Arial"/>
                <w:bCs/>
                <w:iCs/>
                <w:sz w:val="20"/>
                <w:szCs w:val="20"/>
              </w:rPr>
              <w:t xml:space="preserve">Upon RACH-less CLTM procedure being triggered, activated Candidate TCI state(s), other than the indicated TCI state, should be deactivated. </w:t>
            </w:r>
          </w:p>
          <w:p>
            <w:pPr>
              <w:rPr>
                <w:rFonts w:eastAsia="Malgun Gothic"/>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352"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992"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35" w:type="dxa"/>
            <w:gridSpan w:val="2"/>
          </w:tcPr>
          <w:p>
            <w:pPr>
              <w:snapToGrid w:val="0"/>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352" w:type="dxa"/>
            <w:gridSpan w:val="2"/>
          </w:tcPr>
          <w:p>
            <w:pPr>
              <w:suppressAutoHyphens/>
              <w:overflowPunct w:val="0"/>
              <w:autoSpaceDE w:val="0"/>
              <w:autoSpaceDN w:val="0"/>
              <w:adjustRightInd w:val="0"/>
              <w:textAlignment w:val="baseline"/>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7992"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35" w:type="dxa"/>
            <w:gridSpan w:val="2"/>
          </w:tcPr>
          <w:p>
            <w:pPr>
              <w:snapToGrid w:val="0"/>
              <w:jc w:val="both"/>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352" w:type="dxa"/>
            <w:gridSpan w:val="2"/>
          </w:tcPr>
          <w:p>
            <w:pPr>
              <w:jc w:val="both"/>
              <w:rPr>
                <w:rFonts w:eastAsiaTheme="minorEastAsia"/>
                <w:sz w:val="18"/>
                <w:szCs w:val="18"/>
              </w:rPr>
            </w:pPr>
          </w:p>
        </w:tc>
        <w:tc>
          <w:tcPr>
            <w:tcW w:w="7992" w:type="dxa"/>
            <w:gridSpan w:val="2"/>
          </w:tcPr>
          <w:p>
            <w:pPr>
              <w:jc w:val="both"/>
              <w:rPr>
                <w:rFonts w:hint="eastAsia" w:eastAsiaTheme="minorEastAsia"/>
                <w:sz w:val="18"/>
                <w:szCs w:val="18"/>
                <w:lang w:val="en-US" w:eastAsia="zh-CN"/>
              </w:rPr>
            </w:pPr>
            <w:r>
              <w:rPr>
                <w:rFonts w:hint="eastAsia" w:eastAsiaTheme="minorEastAsia"/>
                <w:sz w:val="18"/>
                <w:szCs w:val="18"/>
                <w:lang w:val="en-US" w:eastAsia="zh-CN"/>
              </w:rPr>
              <w:t xml:space="preserve">For first bullet, it seems that </w:t>
            </w:r>
            <w:r>
              <w:rPr>
                <w:rFonts w:hint="default" w:eastAsiaTheme="minorEastAsia"/>
                <w:sz w:val="18"/>
                <w:szCs w:val="18"/>
                <w:lang w:val="en-US" w:eastAsia="zh-CN"/>
              </w:rPr>
              <w:t>“</w:t>
            </w:r>
            <w:r>
              <w:rPr>
                <w:rFonts w:hint="eastAsia" w:eastAsiaTheme="minorEastAsia"/>
                <w:sz w:val="18"/>
                <w:szCs w:val="18"/>
                <w:lang w:val="en-US" w:eastAsia="zh-CN"/>
              </w:rPr>
              <w:t>or associated with</w:t>
            </w:r>
            <w:r>
              <w:rPr>
                <w:rFonts w:hint="default" w:eastAsiaTheme="minorEastAsia"/>
                <w:sz w:val="18"/>
                <w:szCs w:val="18"/>
                <w:lang w:val="en-US" w:eastAsia="zh-CN"/>
              </w:rPr>
              <w:t>”</w:t>
            </w:r>
            <w:r>
              <w:rPr>
                <w:rFonts w:hint="eastAsia" w:eastAsiaTheme="minorEastAsia"/>
                <w:sz w:val="18"/>
                <w:szCs w:val="18"/>
                <w:lang w:val="en-US" w:eastAsia="zh-CN"/>
              </w:rPr>
              <w:t xml:space="preserve"> should be added after </w:t>
            </w:r>
            <w:r>
              <w:rPr>
                <w:rFonts w:hint="default" w:eastAsiaTheme="minorEastAsia"/>
                <w:sz w:val="18"/>
                <w:szCs w:val="18"/>
                <w:lang w:val="en-US" w:eastAsia="zh-CN"/>
              </w:rPr>
              <w:t>“</w:t>
            </w:r>
            <w:r>
              <w:rPr>
                <w:rFonts w:hint="eastAsia" w:eastAsiaTheme="minorEastAsia"/>
                <w:sz w:val="18"/>
                <w:szCs w:val="18"/>
                <w:lang w:val="en-US" w:eastAsia="zh-CN"/>
              </w:rPr>
              <w:t>....</w:t>
            </w:r>
            <w:r>
              <w:rPr>
                <w:rFonts w:hint="default" w:eastAsiaTheme="minorEastAsia"/>
                <w:sz w:val="18"/>
                <w:szCs w:val="18"/>
                <w:lang w:val="en-US" w:eastAsia="zh-CN"/>
              </w:rPr>
              <w:t>QCL RS has the same value as”</w:t>
            </w:r>
            <w:r>
              <w:rPr>
                <w:rFonts w:hint="eastAsia" w:eastAsiaTheme="minorEastAsia"/>
                <w:sz w:val="18"/>
                <w:szCs w:val="18"/>
                <w:lang w:val="en-US" w:eastAsia="zh-CN"/>
              </w:rPr>
              <w:t xml:space="preserve"> and before </w:t>
            </w:r>
            <w:r>
              <w:rPr>
                <w:rFonts w:hint="default" w:eastAsiaTheme="minorEastAsia"/>
                <w:sz w:val="18"/>
                <w:szCs w:val="18"/>
                <w:lang w:val="en-US" w:eastAsia="zh-CN"/>
              </w:rPr>
              <w:t>“the RS signaled from higher layer”</w:t>
            </w:r>
            <w:r>
              <w:rPr>
                <w:rFonts w:hint="eastAsia" w:eastAsiaTheme="minorEastAsia"/>
                <w:sz w:val="18"/>
                <w:szCs w:val="18"/>
                <w:lang w:val="en-US" w:eastAsia="zh-CN"/>
              </w:rPr>
              <w:t xml:space="preserve"> since RS for CLTM evaluation can be configured as SSB or CSI-RS, and QCL RS can be also SSB or CSI-RS or TRS. For examples, RS for CLTM evaluation is CS-RS, we can not force QCL RS in the indicated TCI state to be CSI-RS.</w:t>
            </w:r>
          </w:p>
          <w:p>
            <w:pPr>
              <w:jc w:val="both"/>
              <w:rPr>
                <w:rFonts w:hint="default" w:eastAsiaTheme="minorEastAsia"/>
                <w:sz w:val="18"/>
                <w:szCs w:val="18"/>
                <w:lang w:val="en-US" w:eastAsia="zh-CN"/>
              </w:rPr>
            </w:pPr>
            <w:r>
              <w:rPr>
                <w:rFonts w:hint="eastAsia" w:eastAsiaTheme="minorEastAsia"/>
                <w:sz w:val="18"/>
                <w:szCs w:val="18"/>
                <w:lang w:val="en-US" w:eastAsia="zh-CN"/>
              </w:rPr>
              <w:t xml:space="preserve">Besides, extra </w:t>
            </w:r>
            <w:r>
              <w:rPr>
                <w:rFonts w:hint="default" w:eastAsiaTheme="minorEastAsia"/>
                <w:sz w:val="18"/>
                <w:szCs w:val="18"/>
                <w:lang w:val="en-US" w:eastAsia="zh-CN"/>
              </w:rPr>
              <w:t>“</w:t>
            </w:r>
            <w:r>
              <w:rPr>
                <w:rFonts w:hint="eastAsia" w:eastAsiaTheme="minorEastAsia"/>
                <w:sz w:val="18"/>
                <w:szCs w:val="18"/>
                <w:lang w:val="en-US" w:eastAsia="zh-CN"/>
              </w:rPr>
              <w:t>value</w:t>
            </w:r>
            <w:r>
              <w:rPr>
                <w:rFonts w:hint="default" w:eastAsiaTheme="minorEastAsia"/>
                <w:sz w:val="18"/>
                <w:szCs w:val="18"/>
                <w:lang w:val="en-US" w:eastAsia="zh-CN"/>
              </w:rPr>
              <w:t>”</w:t>
            </w:r>
            <w:r>
              <w:rPr>
                <w:rFonts w:hint="eastAsia" w:eastAsiaTheme="minorEastAsia"/>
                <w:sz w:val="18"/>
                <w:szCs w:val="18"/>
                <w:lang w:val="en-US" w:eastAsia="zh-CN"/>
              </w:rPr>
              <w:t xml:space="preserve"> can be removed.</w:t>
            </w:r>
          </w:p>
        </w:tc>
      </w:tr>
    </w:tbl>
    <w:p>
      <w:pPr>
        <w:ind w:hanging="90"/>
        <w:rPr>
          <w:rFonts w:ascii="Arial" w:hAnsi="Arial" w:cs="Arial"/>
          <w:sz w:val="20"/>
          <w:szCs w:val="20"/>
          <w:lang w:eastAsia="ja-JP"/>
        </w:rPr>
      </w:pPr>
    </w:p>
    <w:p>
      <w:pPr>
        <w:rPr>
          <w:rFonts w:ascii="Arial" w:hAnsi="Arial" w:cs="Arial"/>
          <w:sz w:val="20"/>
          <w:szCs w:val="20"/>
          <w:lang w:eastAsia="ja-JP"/>
        </w:rPr>
      </w:pPr>
    </w:p>
    <w:tbl>
      <w:tblPr>
        <w:tblStyle w:val="23"/>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20"/>
        <w:gridCol w:w="1614"/>
        <w:gridCol w:w="98"/>
        <w:gridCol w:w="7017"/>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785" w:hRule="atLeast"/>
        </w:trPr>
        <w:tc>
          <w:tcPr>
            <w:tcW w:w="9985" w:type="dxa"/>
            <w:gridSpan w:val="5"/>
            <w:tcBorders>
              <w:top w:val="single" w:color="auto" w:sz="4" w:space="0"/>
              <w:left w:val="single" w:color="auto" w:sz="4" w:space="0"/>
              <w:bottom w:val="single" w:color="auto" w:sz="4" w:space="0"/>
              <w:right w:val="single" w:color="auto" w:sz="4" w:space="0"/>
            </w:tcBorders>
          </w:tcPr>
          <w:p>
            <w:pPr>
              <w:spacing w:after="60"/>
              <w:rPr>
                <w:rFonts w:ascii="Arial" w:hAnsi="Arial" w:cs="Arial"/>
                <w:b/>
                <w:bCs/>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w:t>
            </w:r>
            <w:r>
              <w:rPr>
                <w:rStyle w:val="26"/>
                <w:rFonts w:ascii="Arial" w:hAnsi="Arial" w:cs="Arial"/>
                <w:color w:val="000000"/>
                <w:sz w:val="20"/>
                <w:szCs w:val="20"/>
              </w:rPr>
              <w:t xml:space="preserve">: Is the following proposal from [Samsung, 8], [vivo, 2] [Ofinno,11] [ZTE, 4] and [Apple,6] acceptable? </w:t>
            </w: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pPr>
              <w:pStyle w:val="36"/>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pPr>
              <w:pStyle w:val="36"/>
              <w:spacing w:after="180"/>
              <w:ind w:left="1080"/>
              <w:rPr>
                <w:rFonts w:ascii="Arial" w:hAnsi="Arial" w:cs="Arial"/>
                <w:iCs/>
                <w:sz w:val="20"/>
                <w:szCs w:val="20"/>
              </w:rPr>
            </w:pPr>
          </w:p>
          <w:p>
            <w:pPr>
              <w:pStyle w:val="36"/>
              <w:numPr>
                <w:ilvl w:val="0"/>
                <w:numId w:val="13"/>
              </w:numPr>
              <w:spacing w:after="180"/>
              <w:rPr>
                <w:rFonts w:ascii="Arial" w:hAnsi="Arial" w:cs="Arial"/>
                <w:iCs/>
                <w:sz w:val="20"/>
                <w:szCs w:val="20"/>
              </w:rPr>
            </w:pPr>
            <w:r>
              <w:rPr>
                <w:rStyle w:val="26"/>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256"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for each proposal)</w:t>
            </w:r>
          </w:p>
        </w:tc>
        <w:tc>
          <w:tcPr>
            <w:tcW w:w="7115"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proposal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115"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 xml:space="preserve">or P4-2-1, if there are multiple TCI state </w:t>
            </w:r>
            <w:r>
              <w:rPr>
                <w:rFonts w:eastAsia="宋体"/>
                <w:color w:val="000000" w:themeColor="text1"/>
                <w:sz w:val="18"/>
                <w:szCs w:val="18"/>
                <w14:textFill>
                  <w14:solidFill>
                    <w14:schemeClr w14:val="tx1"/>
                  </w14:solidFill>
                </w14:textFill>
              </w:rPr>
              <w:t>associated</w:t>
            </w:r>
            <w:r>
              <w:rPr>
                <w:rFonts w:hint="eastAsia" w:eastAsia="宋体"/>
                <w:color w:val="000000" w:themeColor="text1"/>
                <w:sz w:val="18"/>
                <w:szCs w:val="18"/>
                <w14:textFill>
                  <w14:solidFill>
                    <w14:schemeClr w14:val="tx1"/>
                  </w14:solidFill>
                </w14:textFill>
              </w:rPr>
              <w:t xml:space="preserve"> with same SSB, how to choose among them is not clear.</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F</w:t>
            </w:r>
            <w:r>
              <w:rPr>
                <w:rFonts w:hint="eastAsia" w:eastAsia="宋体"/>
                <w:color w:val="000000" w:themeColor="text1"/>
                <w:sz w:val="18"/>
                <w:szCs w:val="18"/>
                <w14:textFill>
                  <w14:solidFill>
                    <w14:schemeClr w14:val="tx1"/>
                  </w14:solidFill>
                </w14:textFill>
              </w:rPr>
              <w:t>or 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ＭＳ 明朝"/>
                <w:color w:val="000000" w:themeColor="text1"/>
                <w:sz w:val="18"/>
                <w:szCs w:val="18"/>
                <w:lang w:eastAsia="ja-JP"/>
                <w14:textFill>
                  <w14:solidFill>
                    <w14:schemeClr w14:val="tx1"/>
                  </w14:solidFill>
                </w14:textFill>
              </w:rPr>
            </w:pPr>
            <w:r>
              <w:rPr>
                <w:rFonts w:eastAsia="ＭＳ 明朝"/>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7115" w:type="dxa"/>
            <w:gridSpan w:val="2"/>
          </w:tcPr>
          <w:p>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pPr>
              <w:rPr>
                <w:rFonts w:eastAsiaTheme="minorEastAsia"/>
                <w:sz w:val="18"/>
                <w:szCs w:val="18"/>
              </w:rPr>
            </w:pPr>
          </w:p>
          <w:p>
            <w:pPr>
              <w:rPr>
                <w:rFonts w:eastAsiaTheme="minorEastAsia"/>
                <w:sz w:val="18"/>
                <w:szCs w:val="18"/>
              </w:rPr>
            </w:pPr>
            <w:r>
              <w:rPr>
                <w:rFonts w:eastAsiaTheme="minorEastAsia"/>
                <w:sz w:val="18"/>
                <w:szCs w:val="18"/>
              </w:rPr>
              <w:t>P4-2-2: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Malgun Gothic"/>
                <w:color w:val="000000" w:themeColor="text1"/>
                <w:sz w:val="18"/>
                <w:szCs w:val="18"/>
                <w:lang w:eastAsia="ko-KR"/>
                <w14:textFill>
                  <w14:solidFill>
                    <w14:schemeClr w14:val="tx1"/>
                  </w14:solidFill>
                </w14:textFill>
              </w:rPr>
            </w:pPr>
            <w:r>
              <w:rPr>
                <w:rFonts w:eastAsia="Malgun Gothic"/>
                <w:color w:val="000000" w:themeColor="text1"/>
                <w:sz w:val="18"/>
                <w:szCs w:val="18"/>
                <w:lang w:eastAsia="ko-KR"/>
                <w14:textFill>
                  <w14:solidFill>
                    <w14:schemeClr w14:val="tx1"/>
                  </w14:solidFill>
                </w14:textFill>
              </w:rPr>
              <w:t>Ericsson</w:t>
            </w:r>
          </w:p>
        </w:tc>
        <w:tc>
          <w:tcPr>
            <w:tcW w:w="1614" w:type="dxa"/>
          </w:tcPr>
          <w:p>
            <w:pPr>
              <w:rPr>
                <w:rFonts w:eastAsia="Malgun Gothic"/>
                <w:sz w:val="18"/>
                <w:szCs w:val="18"/>
                <w:lang w:eastAsia="ko-KR"/>
              </w:rPr>
            </w:pPr>
          </w:p>
        </w:tc>
        <w:tc>
          <w:tcPr>
            <w:tcW w:w="7115" w:type="dxa"/>
            <w:gridSpan w:val="2"/>
          </w:tcPr>
          <w:p>
            <w:pPr>
              <w:rPr>
                <w:rFonts w:eastAsia="Malgun Gothic"/>
                <w:sz w:val="18"/>
                <w:szCs w:val="18"/>
                <w:lang w:eastAsia="ko-KR"/>
              </w:rPr>
            </w:pPr>
            <w:r>
              <w:rPr>
                <w:rFonts w:eastAsia="Malgun Gothic"/>
                <w:sz w:val="18"/>
                <w:szCs w:val="18"/>
                <w:lang w:eastAsia="ko-KR"/>
              </w:rPr>
              <w:t xml:space="preserve">P4-2-1: Agree with the comment of Nokia </w:t>
            </w:r>
          </w:p>
          <w:p>
            <w:pPr>
              <w:rPr>
                <w:rFonts w:eastAsia="Malgun Gothic"/>
                <w:color w:val="0000FF"/>
                <w:sz w:val="18"/>
                <w:szCs w:val="18"/>
                <w:lang w:eastAsia="ko-KR"/>
              </w:rPr>
            </w:pPr>
            <w:r>
              <w:rPr>
                <w:rFonts w:eastAsia="Malgun Gothic"/>
                <w:sz w:val="18"/>
                <w:szCs w:val="18"/>
                <w:lang w:eastAsia="ko-KR"/>
              </w:rPr>
              <w:t>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hint="eastAsia" w:eastAsiaTheme="minorEastAsia"/>
                <w:sz w:val="18"/>
                <w:szCs w:val="18"/>
              </w:rPr>
              <w:t>P</w:t>
            </w:r>
            <w:r>
              <w:rPr>
                <w:rFonts w:eastAsiaTheme="minorEastAsia"/>
                <w:sz w:val="18"/>
                <w:szCs w:val="18"/>
              </w:rPr>
              <w:t>4-2-1: Share similar view as Nokia.</w:t>
            </w:r>
          </w:p>
          <w:p>
            <w:pPr>
              <w:rPr>
                <w:rFonts w:eastAsiaTheme="minorEastAsia"/>
                <w:sz w:val="18"/>
                <w:szCs w:val="18"/>
              </w:rPr>
            </w:pPr>
            <w:r>
              <w:rPr>
                <w:rFonts w:hint="eastAsia" w:eastAsiaTheme="minorEastAsia"/>
                <w:sz w:val="18"/>
                <w:szCs w:val="18"/>
              </w:rPr>
              <w:t>P</w:t>
            </w:r>
            <w:r>
              <w:rPr>
                <w:rFonts w:eastAsiaTheme="minorEastAsia"/>
                <w:sz w:val="18"/>
                <w:szCs w:val="18"/>
              </w:rPr>
              <w:t xml:space="preserve">4-2-2: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Theme="minorEastAsia"/>
                <w:color w:val="000000" w:themeColor="text1"/>
                <w:sz w:val="18"/>
                <w:szCs w:val="18"/>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Malgun Gothic"/>
                <w:sz w:val="18"/>
                <w:szCs w:val="18"/>
                <w:lang w:eastAsia="ko-KR"/>
              </w:rPr>
            </w:pPr>
          </w:p>
        </w:tc>
        <w:tc>
          <w:tcPr>
            <w:tcW w:w="7115" w:type="dxa"/>
            <w:gridSpan w:val="2"/>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For P4-2-1, we have same view as Nokia.</w:t>
            </w:r>
          </w:p>
          <w:p>
            <w:pPr>
              <w:rPr>
                <w:rFonts w:eastAsia="ＭＳ 明朝"/>
                <w:color w:val="000000" w:themeColor="text1"/>
                <w:sz w:val="18"/>
                <w:szCs w:val="18"/>
                <w:lang w:eastAsia="ja-JP"/>
                <w14:textFill>
                  <w14:solidFill>
                    <w14:schemeClr w14:val="tx1"/>
                  </w14:solidFill>
                </w14:textFill>
              </w:rPr>
            </w:pPr>
          </w:p>
          <w:p>
            <w:pPr>
              <w:rPr>
                <w:rFonts w:eastAsiaTheme="minorEastAsia"/>
                <w:sz w:val="18"/>
                <w:szCs w:val="18"/>
              </w:rPr>
            </w:pPr>
            <w:r>
              <w:rPr>
                <w:rFonts w:hint="eastAsia" w:eastAsia="ＭＳ 明朝"/>
                <w:color w:val="000000" w:themeColor="text1"/>
                <w:sz w:val="18"/>
                <w:szCs w:val="18"/>
                <w:lang w:eastAsia="ja-JP"/>
                <w14:textFill>
                  <w14:solidFill>
                    <w14:schemeClr w14:val="tx1"/>
                  </w14:solidFill>
                </w14:textFill>
              </w:rPr>
              <w:t>For P4-2-2,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ＭＳ 明朝"/>
                <w:color w:val="000000" w:themeColor="text1"/>
                <w:sz w:val="18"/>
                <w:szCs w:val="18"/>
                <w:lang w:eastAsia="ja-JP"/>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eastAsiaTheme="minorEastAsia"/>
                <w:sz w:val="18"/>
                <w:szCs w:val="18"/>
              </w:rPr>
              <w:t xml:space="preserve">P4-2-1: </w:t>
            </w:r>
          </w:p>
          <w:p>
            <w:pPr>
              <w:rPr>
                <w:rFonts w:eastAsia="ＭＳ 明朝"/>
                <w:color w:val="000000" w:themeColor="text1"/>
                <w:sz w:val="18"/>
                <w:szCs w:val="18"/>
                <w:lang w:eastAsia="ja-JP"/>
                <w14:textFill>
                  <w14:solidFill>
                    <w14:schemeClr w14:val="tx1"/>
                  </w14:solidFill>
                </w14:textFill>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hint="eastAsia" w:eastAsiaTheme="minor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hint="eastAsia" w:eastAsiaTheme="minorEastAsia"/>
                <w:sz w:val="18"/>
                <w:szCs w:val="18"/>
              </w:rPr>
              <w:t xml:space="preserve">t see the need to support P4-2-1. </w:t>
            </w:r>
          </w:p>
          <w:p>
            <w:pPr>
              <w:rPr>
                <w:rFonts w:eastAsiaTheme="minorEastAsia"/>
                <w:sz w:val="18"/>
                <w:szCs w:val="18"/>
              </w:rPr>
            </w:pPr>
          </w:p>
          <w:p>
            <w:pPr>
              <w:rPr>
                <w:rFonts w:eastAsiaTheme="minorEastAsia"/>
                <w:sz w:val="18"/>
                <w:szCs w:val="18"/>
              </w:rPr>
            </w:pPr>
            <w:r>
              <w:rPr>
                <w:rFonts w:hint="eastAsia" w:eastAsiaTheme="minorEastAsia"/>
                <w:sz w:val="18"/>
                <w:szCs w:val="18"/>
              </w:rPr>
              <w:t>For 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Sharp</w:t>
            </w:r>
          </w:p>
        </w:tc>
        <w:tc>
          <w:tcPr>
            <w:tcW w:w="1614" w:type="dxa"/>
          </w:tcPr>
          <w:p>
            <w:pPr>
              <w:rPr>
                <w:rFonts w:eastAsia="Malgun Gothic"/>
                <w:sz w:val="18"/>
                <w:szCs w:val="18"/>
                <w:lang w:eastAsia="ko-KR"/>
              </w:rPr>
            </w:pPr>
          </w:p>
        </w:tc>
        <w:tc>
          <w:tcPr>
            <w:tcW w:w="7115" w:type="dxa"/>
            <w:gridSpan w:val="2"/>
          </w:tcPr>
          <w:p>
            <w:pPr>
              <w:rPr>
                <w:rFonts w:eastAsia="PMingLiU"/>
                <w:color w:val="000000" w:themeColor="text1"/>
                <w:sz w:val="18"/>
                <w:szCs w:val="18"/>
                <w:lang w:eastAsia="zh-TW"/>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P4-2-1</w:t>
            </w:r>
            <w:r>
              <w:rPr>
                <w:rFonts w:hint="eastAsia" w:eastAsia="PMingLiU"/>
                <w:color w:val="000000" w:themeColor="text1"/>
                <w:sz w:val="18"/>
                <w:szCs w:val="18"/>
                <w:lang w:eastAsia="zh-TW"/>
                <w14:textFill>
                  <w14:solidFill>
                    <w14:schemeClr w14:val="tx1"/>
                  </w14:solidFill>
                </w14:textFill>
              </w:rPr>
              <w:t>: Not needed. S</w:t>
            </w:r>
            <w:r>
              <w:rPr>
                <w:rFonts w:hint="eastAsia" w:eastAsia="ＭＳ 明朝"/>
                <w:color w:val="000000" w:themeColor="text1"/>
                <w:sz w:val="18"/>
                <w:szCs w:val="18"/>
                <w:lang w:eastAsia="ja-JP"/>
                <w14:textFill>
                  <w14:solidFill>
                    <w14:schemeClr w14:val="tx1"/>
                  </w14:solidFill>
                </w14:textFill>
              </w:rPr>
              <w:t>ame view as Nokia.</w:t>
            </w:r>
          </w:p>
          <w:p>
            <w:pPr>
              <w:rPr>
                <w:rFonts w:eastAsiaTheme="minorEastAsia"/>
                <w:sz w:val="18"/>
                <w:szCs w:val="18"/>
              </w:rPr>
            </w:pPr>
            <w:r>
              <w:rPr>
                <w:rFonts w:hint="eastAsia" w:eastAsia="ＭＳ 明朝"/>
                <w:color w:val="000000" w:themeColor="text1"/>
                <w:sz w:val="18"/>
                <w:szCs w:val="18"/>
                <w:lang w:eastAsia="ja-JP"/>
                <w14:textFill>
                  <w14:solidFill>
                    <w14:schemeClr w14:val="tx1"/>
                  </w14:solidFill>
                </w14:textFill>
              </w:rPr>
              <w:t>P4-2-2</w:t>
            </w:r>
            <w:r>
              <w:rPr>
                <w:rFonts w:hint="eastAsia" w:eastAsia="PMingLiU"/>
                <w:color w:val="000000" w:themeColor="text1"/>
                <w:sz w:val="18"/>
                <w:szCs w:val="18"/>
                <w:lang w:eastAsia="zh-TW"/>
                <w14:textFill>
                  <w14:solidFill>
                    <w14:schemeClr w14:val="tx1"/>
                  </w14:solidFill>
                </w14:textFill>
              </w:rPr>
              <w:t>: S</w:t>
            </w:r>
            <w:r>
              <w:rPr>
                <w:rFonts w:hint="eastAsia" w:eastAsia="ＭＳ 明朝"/>
                <w:color w:val="000000" w:themeColor="text1"/>
                <w:sz w:val="18"/>
                <w:szCs w:val="18"/>
                <w:lang w:eastAsia="ja-JP"/>
                <w14:textFill>
                  <w14:solidFill>
                    <w14:schemeClr w14:val="tx1"/>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PMingLiU"/>
                <w:color w:val="000000" w:themeColor="text1"/>
                <w:sz w:val="18"/>
                <w:szCs w:val="18"/>
                <w:lang w:eastAsia="zh-TW"/>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eastAsiaTheme="minorEastAsia"/>
                <w:sz w:val="18"/>
                <w:szCs w:val="18"/>
              </w:rPr>
              <w:t xml:space="preserve">P4-2-1: Nokia’s views is accurate, but it may result in DL sync is performed even later. </w:t>
            </w:r>
          </w:p>
          <w:p>
            <w:pPr>
              <w:rPr>
                <w:rFonts w:eastAsiaTheme="minorEastAsia"/>
                <w:sz w:val="18"/>
                <w:szCs w:val="18"/>
              </w:rPr>
            </w:pPr>
          </w:p>
          <w:p>
            <w:pPr>
              <w:rPr>
                <w:rFonts w:eastAsia="ＭＳ 明朝"/>
                <w:color w:val="000000" w:themeColor="text1"/>
                <w:sz w:val="18"/>
                <w:szCs w:val="18"/>
                <w:lang w:eastAsia="ja-JP"/>
                <w14:textFill>
                  <w14:solidFill>
                    <w14:schemeClr w14:val="tx1"/>
                  </w14:solidFill>
                </w14:textFill>
              </w:rPr>
            </w:pPr>
            <w:r>
              <w:rPr>
                <w:rFonts w:eastAsiaTheme="minorEastAsia"/>
                <w:sz w:val="18"/>
                <w:szCs w:val="18"/>
              </w:rPr>
              <w:t xml:space="preserve">P4-2-2: Not support. If all activated TCI states are deactivated, no TCI state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Lenovo</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eastAsiaTheme="minorEastAsia"/>
                <w:sz w:val="18"/>
                <w:szCs w:val="18"/>
              </w:rPr>
              <w:t>P4-2-1:</w:t>
            </w:r>
            <w:r>
              <w:rPr>
                <w:rFonts w:hint="eastAsia" w:eastAsiaTheme="minorEastAsia"/>
                <w:sz w:val="18"/>
                <w:szCs w:val="18"/>
              </w:rPr>
              <w:t xml:space="preserve"> Agree with Nokia.</w:t>
            </w:r>
          </w:p>
          <w:p>
            <w:pPr>
              <w:rPr>
                <w:rFonts w:eastAsiaTheme="minorEastAsia"/>
                <w:sz w:val="18"/>
                <w:szCs w:val="18"/>
              </w:rPr>
            </w:pPr>
            <w:r>
              <w:rPr>
                <w:rFonts w:eastAsiaTheme="minorEastAsia"/>
                <w:sz w:val="18"/>
                <w:szCs w:val="18"/>
              </w:rPr>
              <w:t>P4-2-1:</w:t>
            </w:r>
            <w:r>
              <w:rPr>
                <w:rFonts w:hint="eastAsia" w:eastAsiaTheme="minorEastAsia"/>
                <w:sz w:val="18"/>
                <w:szCs w:val="18"/>
              </w:rPr>
              <w:t xml:space="preserve"> agree with Google, which one TCI state will be used if all the activated TCI states are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Malgun Gothic"/>
                <w:sz w:val="18"/>
                <w:szCs w:val="18"/>
                <w:lang w:eastAsia="ko-KR"/>
              </w:rPr>
            </w:pPr>
          </w:p>
        </w:tc>
        <w:tc>
          <w:tcPr>
            <w:tcW w:w="7115" w:type="dxa"/>
            <w:gridSpan w:val="2"/>
          </w:tcPr>
          <w:p>
            <w:pPr>
              <w:rPr>
                <w:rFonts w:eastAsiaTheme="minorEastAsia"/>
                <w:sz w:val="18"/>
                <w:szCs w:val="18"/>
              </w:rPr>
            </w:pPr>
            <w:r>
              <w:rPr>
                <w:rFonts w:hint="eastAsia" w:eastAsiaTheme="minorEastAsia"/>
                <w:sz w:val="18"/>
                <w:szCs w:val="18"/>
              </w:rPr>
              <w:t>P4-2-1: Not necessary, we share similar view as Nokia.</w:t>
            </w:r>
          </w:p>
          <w:p>
            <w:pPr>
              <w:rPr>
                <w:rFonts w:eastAsiaTheme="minorEastAsia"/>
                <w:sz w:val="18"/>
                <w:szCs w:val="18"/>
              </w:rPr>
            </w:pPr>
            <w:r>
              <w:rPr>
                <w:rFonts w:hint="eastAsia" w:eastAsiaTheme="minorEastAsia"/>
                <w:sz w:val="18"/>
                <w:szCs w:val="18"/>
              </w:rPr>
              <w:t>P4-2-2: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008" w:type="dxa"/>
            <w:gridSpan w:val="6"/>
          </w:tcPr>
          <w:p>
            <w:pPr>
              <w:rPr>
                <w:rFonts w:eastAsiaTheme="minorEastAsia"/>
                <w:sz w:val="18"/>
                <w:szCs w:val="18"/>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16"/>
              </w:numPr>
              <w:rPr>
                <w:rFonts w:ascii="Arial" w:hAnsi="Arial" w:cs="Arial" w:eastAsiaTheme="minorEastAsia"/>
                <w:sz w:val="20"/>
                <w:szCs w:val="20"/>
              </w:rPr>
            </w:pPr>
            <w:r>
              <w:rPr>
                <w:rStyle w:val="26"/>
                <w:rFonts w:ascii="Arial" w:hAnsi="Arial" w:cs="Arial"/>
                <w:color w:val="000000"/>
                <w:sz w:val="20"/>
                <w:szCs w:val="20"/>
              </w:rPr>
              <w:t>‘P4-2-1’:</w:t>
            </w:r>
          </w:p>
          <w:p>
            <w:pPr>
              <w:pStyle w:val="36"/>
              <w:numPr>
                <w:ilvl w:val="1"/>
                <w:numId w:val="16"/>
              </w:numPr>
              <w:rPr>
                <w:rFonts w:ascii="Arial" w:hAnsi="Arial" w:cs="Arial" w:eastAsiaTheme="minorEastAsia"/>
                <w:sz w:val="20"/>
                <w:szCs w:val="20"/>
              </w:rPr>
            </w:pPr>
            <w:r>
              <w:rPr>
                <w:rFonts w:ascii="Arial" w:hAnsi="Arial" w:cs="Arial" w:eastAsiaTheme="minorEastAsia"/>
                <w:sz w:val="20"/>
                <w:szCs w:val="20"/>
              </w:rPr>
              <w:t xml:space="preserve">Yes: </w:t>
            </w:r>
          </w:p>
          <w:p>
            <w:pPr>
              <w:pStyle w:val="36"/>
              <w:numPr>
                <w:ilvl w:val="1"/>
                <w:numId w:val="16"/>
              </w:numPr>
              <w:rPr>
                <w:rFonts w:ascii="Arial" w:hAnsi="Arial" w:cs="Arial" w:eastAsiaTheme="minorEastAsia"/>
                <w:sz w:val="20"/>
                <w:szCs w:val="20"/>
              </w:rPr>
            </w:pPr>
            <w:r>
              <w:rPr>
                <w:rFonts w:ascii="Arial" w:hAnsi="Arial" w:cs="Arial" w:eastAsiaTheme="minorEastAsia"/>
                <w:sz w:val="20"/>
                <w:szCs w:val="20"/>
              </w:rPr>
              <w:t xml:space="preserve">No: </w:t>
            </w:r>
            <w:r>
              <w:rPr>
                <w:rFonts w:ascii="Arial" w:hAnsi="Arial" w:cs="Arial" w:eastAsiaTheme="minorEastAsia"/>
                <w:color w:val="0432FF"/>
                <w:sz w:val="20"/>
                <w:szCs w:val="20"/>
              </w:rPr>
              <w:t>Huawei, Nokia, Ericcson,vivo, ZTE, Sharp, Google, Lenovo, CATT</w:t>
            </w:r>
          </w:p>
          <w:p>
            <w:pPr>
              <w:pStyle w:val="36"/>
              <w:numPr>
                <w:ilvl w:val="0"/>
                <w:numId w:val="16"/>
              </w:numPr>
              <w:rPr>
                <w:rStyle w:val="26"/>
                <w:rFonts w:ascii="Arial" w:hAnsi="Arial" w:cs="Arial" w:eastAsiaTheme="minorEastAsia"/>
                <w:b w:val="0"/>
                <w:bCs w:val="0"/>
                <w:sz w:val="20"/>
                <w:szCs w:val="20"/>
              </w:rPr>
            </w:pPr>
            <w:r>
              <w:rPr>
                <w:rStyle w:val="26"/>
                <w:rFonts w:ascii="Arial" w:hAnsi="Arial" w:cs="Arial"/>
                <w:color w:val="000000"/>
                <w:sz w:val="20"/>
                <w:szCs w:val="20"/>
              </w:rPr>
              <w:t>‘P4-2-2’:</w:t>
            </w:r>
          </w:p>
          <w:p>
            <w:pPr>
              <w:pStyle w:val="36"/>
              <w:numPr>
                <w:ilvl w:val="1"/>
                <w:numId w:val="16"/>
              </w:numPr>
              <w:rPr>
                <w:rFonts w:ascii="Arial" w:hAnsi="Arial" w:cs="Arial" w:eastAsiaTheme="minorEastAsia"/>
                <w:sz w:val="20"/>
                <w:szCs w:val="20"/>
              </w:rPr>
            </w:pPr>
            <w:r>
              <w:rPr>
                <w:rFonts w:ascii="Arial" w:hAnsi="Arial" w:cs="Arial" w:eastAsiaTheme="minorEastAsia"/>
                <w:sz w:val="20"/>
                <w:szCs w:val="20"/>
              </w:rPr>
              <w:t xml:space="preserve">Yes: </w:t>
            </w:r>
            <w:r>
              <w:rPr>
                <w:rFonts w:ascii="Arial" w:hAnsi="Arial" w:cs="Arial" w:eastAsiaTheme="minorEastAsia"/>
                <w:color w:val="0432FF"/>
                <w:sz w:val="20"/>
                <w:szCs w:val="20"/>
              </w:rPr>
              <w:t>Huwei, Nokia, Ericsson, vivo, ZTE, Sharp, CATT</w:t>
            </w:r>
          </w:p>
          <w:p>
            <w:pPr>
              <w:pStyle w:val="36"/>
              <w:numPr>
                <w:ilvl w:val="1"/>
                <w:numId w:val="16"/>
              </w:numPr>
              <w:rPr>
                <w:rFonts w:ascii="Arial" w:hAnsi="Arial" w:cs="Arial" w:eastAsiaTheme="minorEastAsia"/>
                <w:sz w:val="20"/>
                <w:szCs w:val="20"/>
              </w:rPr>
            </w:pPr>
            <w:r>
              <w:rPr>
                <w:rFonts w:ascii="Arial" w:hAnsi="Arial" w:cs="Arial" w:eastAsiaTheme="minorEastAsia"/>
                <w:sz w:val="20"/>
                <w:szCs w:val="20"/>
              </w:rPr>
              <w:t xml:space="preserve">No: </w:t>
            </w:r>
            <w:r>
              <w:rPr>
                <w:rFonts w:ascii="Arial" w:hAnsi="Arial" w:cs="Arial" w:eastAsiaTheme="minorEastAsia"/>
                <w:color w:val="0432FF"/>
                <w:sz w:val="20"/>
                <w:szCs w:val="20"/>
              </w:rPr>
              <w:t xml:space="preserve">Ofinno, Google, Lenovo, </w:t>
            </w:r>
          </w:p>
          <w:p>
            <w:pPr>
              <w:rPr>
                <w:rFonts w:eastAsiaTheme="minorEastAsia"/>
                <w:sz w:val="18"/>
                <w:szCs w:val="18"/>
              </w:rPr>
            </w:pPr>
          </w:p>
          <w:p>
            <w:pPr>
              <w:rPr>
                <w:rFonts w:ascii="Arial" w:hAnsi="Arial" w:cs="Arial"/>
                <w:b/>
                <w:bCs/>
                <w:color w:val="000000"/>
                <w:shd w:val="clear" w:color="auto" w:fill="00FFFF"/>
              </w:rPr>
            </w:pPr>
            <w:r>
              <w:rPr>
                <w:rStyle w:val="26"/>
                <w:rFonts w:ascii="Arial" w:hAnsi="Arial" w:cs="Arial"/>
                <w:color w:val="000000"/>
                <w:highlight w:val="yellow"/>
                <w:shd w:val="clear" w:color="auto" w:fill="00FFFF"/>
              </w:rPr>
              <w:t>[Round 2]</w:t>
            </w:r>
            <w:r>
              <w:rPr>
                <w:rStyle w:val="26"/>
                <w:rFonts w:hint="eastAsia" w:ascii="Arial" w:hAnsi="Arial" w:cs="Arial"/>
                <w:color w:val="000000"/>
                <w:shd w:val="clear" w:color="auto" w:fill="00FFFF"/>
              </w:rPr>
              <w:t xml:space="preserve"> </w:t>
            </w:r>
            <w:r>
              <w:rPr>
                <w:rFonts w:ascii="Arial" w:hAnsi="Arial" w:cs="Arial"/>
                <w:b/>
                <w:bCs/>
                <w:color w:val="000000" w:themeColor="text1"/>
                <w:highlight w:val="magenta"/>
                <w:lang w:val="en-GB" w:eastAsia="ja-JP"/>
                <w14:textFill>
                  <w14:solidFill>
                    <w14:schemeClr w14:val="tx1"/>
                  </w14:solidFill>
                </w14:textFill>
              </w:rPr>
              <w:t>Moderator Propsoal 4-1-2:</w:t>
            </w:r>
            <w:r>
              <w:rPr>
                <w:rFonts w:ascii="Arial" w:hAnsi="Arial" w:cs="Arial"/>
                <w:b/>
                <w:bCs/>
                <w:color w:val="000000" w:themeColor="text1"/>
                <w:lang w:val="en-GB" w:eastAsia="ja-JP"/>
                <w14:textFill>
                  <w14:solidFill>
                    <w14:schemeClr w14:val="tx1"/>
                  </w14:solidFill>
                </w14:textFill>
              </w:rPr>
              <w:t xml:space="preserve"> </w:t>
            </w:r>
          </w:p>
          <w:p>
            <w:pPr>
              <w:pStyle w:val="36"/>
              <w:numPr>
                <w:ilvl w:val="0"/>
                <w:numId w:val="7"/>
              </w:numPr>
              <w:rPr>
                <w:rFonts w:ascii="Arial" w:hAnsi="Arial" w:eastAsia="宋体"/>
                <w:sz w:val="20"/>
                <w:szCs w:val="20"/>
                <w:lang w:val="en-GB" w:eastAsia="en-US"/>
              </w:rPr>
            </w:pPr>
            <w:r>
              <w:rPr>
                <w:rFonts w:ascii="Arial" w:hAnsi="Arial" w:cs="Arial"/>
                <w:iCs/>
                <w:sz w:val="20"/>
                <w:szCs w:val="20"/>
              </w:rPr>
              <w:t>A</w:t>
            </w:r>
            <w:r>
              <w:rPr>
                <w:rFonts w:hint="eastAsia" w:ascii="Arial" w:hAnsi="Arial" w:cs="Arial"/>
                <w:iCs/>
                <w:sz w:val="20"/>
                <w:szCs w:val="20"/>
              </w:rPr>
              <w:t>f</w:t>
            </w:r>
            <w:r>
              <w:rPr>
                <w:rFonts w:ascii="Arial" w:hAnsi="Arial" w:cs="Arial"/>
                <w:iCs/>
                <w:sz w:val="20"/>
                <w:szCs w:val="20"/>
              </w:rPr>
              <w:t xml:space="preserve">ter </w:t>
            </w:r>
            <w:r>
              <w:rPr>
                <w:rFonts w:ascii="Arial" w:hAnsi="Arial" w:cs="Arial"/>
                <w:b/>
                <w:bCs/>
                <w:iCs/>
                <w:sz w:val="20"/>
                <w:szCs w:val="20"/>
              </w:rPr>
              <w:t>RACH-based</w:t>
            </w:r>
            <w:r>
              <w:rPr>
                <w:rFonts w:ascii="Arial" w:hAnsi="Arial" w:cs="Arial"/>
                <w:iCs/>
                <w:sz w:val="20"/>
                <w:szCs w:val="20"/>
              </w:rPr>
              <w:t xml:space="preserve"> CLTM is performed, all activated candidate TCI states are deactivated.  </w:t>
            </w: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832" w:type="dxa"/>
            <w:gridSpan w:val="3"/>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040"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36" w:type="dxa"/>
          </w:tcPr>
          <w:p>
            <w:pPr>
              <w:snapToGrid w:val="0"/>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832" w:type="dxa"/>
            <w:gridSpan w:val="3"/>
          </w:tcPr>
          <w:p>
            <w:pPr>
              <w:suppressAutoHyphens/>
              <w:overflowPunct w:val="0"/>
              <w:autoSpaceDE w:val="0"/>
              <w:autoSpaceDN w:val="0"/>
              <w:adjustRightInd w:val="0"/>
              <w:textAlignment w:val="baseline"/>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7040"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136" w:type="dxa"/>
          </w:tcPr>
          <w:p>
            <w:pPr>
              <w:snapToGrid w:val="0"/>
              <w:jc w:val="both"/>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1832" w:type="dxa"/>
            <w:gridSpan w:val="3"/>
          </w:tcPr>
          <w:p>
            <w:pPr>
              <w:jc w:val="both"/>
              <w:rPr>
                <w:rFonts w:hint="default" w:eastAsiaTheme="minorEastAsia"/>
                <w:sz w:val="18"/>
                <w:szCs w:val="18"/>
                <w:lang w:val="en-US" w:eastAsia="zh-CN"/>
              </w:rPr>
            </w:pPr>
            <w:r>
              <w:rPr>
                <w:rFonts w:hint="eastAsia" w:eastAsiaTheme="minorEastAsia"/>
                <w:sz w:val="18"/>
                <w:szCs w:val="18"/>
                <w:lang w:val="en-US" w:eastAsia="zh-CN"/>
              </w:rPr>
              <w:t>Yes</w:t>
            </w:r>
          </w:p>
        </w:tc>
        <w:tc>
          <w:tcPr>
            <w:tcW w:w="7040" w:type="dxa"/>
            <w:gridSpan w:val="2"/>
          </w:tcPr>
          <w:p>
            <w:pPr>
              <w:jc w:val="both"/>
              <w:rPr>
                <w:rFonts w:hint="default" w:eastAsiaTheme="minorEastAsia"/>
                <w:sz w:val="18"/>
                <w:szCs w:val="18"/>
                <w:lang w:val="en-US" w:eastAsia="zh-CN"/>
              </w:rPr>
            </w:pPr>
            <w:r>
              <w:rPr>
                <w:rFonts w:hint="eastAsia" w:eastAsiaTheme="minorEastAsia"/>
                <w:sz w:val="18"/>
                <w:szCs w:val="18"/>
                <w:lang w:val="en-US" w:eastAsia="zh-CN"/>
              </w:rPr>
              <w:t>For RACH-based CLTM, beam is determined by SSB identified during random access procedure, rather than TCI state or QCL RS in TCI state. The main consideration can be found below:</w:t>
            </w:r>
            <w:bookmarkStart w:id="34" w:name="_GoBack"/>
            <w:bookmarkEnd w:id="34"/>
          </w:p>
          <w:p>
            <w:pPr>
              <w:jc w:val="both"/>
              <w:rPr>
                <w:rFonts w:hint="eastAsia" w:eastAsiaTheme="minorEastAsia"/>
                <w:sz w:val="18"/>
                <w:szCs w:val="18"/>
                <w:lang w:val="en-US" w:eastAsia="zh-CN"/>
              </w:rPr>
            </w:pPr>
          </w:p>
          <w:p>
            <w:pPr>
              <w:jc w:val="both"/>
              <w:rPr>
                <w:rFonts w:hint="eastAsia" w:eastAsiaTheme="minorEastAsia"/>
                <w:sz w:val="18"/>
                <w:szCs w:val="18"/>
                <w:lang w:val="en-US" w:eastAsia="zh-CN"/>
              </w:rPr>
            </w:pPr>
            <w:r>
              <w:rPr>
                <w:rFonts w:hint="eastAsia" w:eastAsiaTheme="minorEastAsia"/>
                <w:sz w:val="18"/>
                <w:szCs w:val="18"/>
                <w:lang w:val="en-US" w:eastAsia="zh-CN"/>
              </w:rPr>
              <w:t>According to the following RAN2 agreements on conditions to trigger RACH-based CLTM, we can see the following information:</w:t>
            </w:r>
          </w:p>
          <w:p>
            <w:pPr>
              <w:numPr>
                <w:ilvl w:val="0"/>
                <w:numId w:val="17"/>
              </w:numPr>
              <w:jc w:val="both"/>
              <w:rPr>
                <w:rFonts w:hint="default" w:eastAsiaTheme="minorEastAsia"/>
                <w:sz w:val="18"/>
                <w:szCs w:val="18"/>
                <w:lang w:val="en-US" w:eastAsia="zh-CN"/>
              </w:rPr>
            </w:pPr>
            <w:r>
              <w:rPr>
                <w:rFonts w:hint="eastAsia" w:eastAsiaTheme="minorEastAsia"/>
                <w:sz w:val="18"/>
                <w:szCs w:val="18"/>
                <w:lang w:val="en-US" w:eastAsia="zh-CN"/>
              </w:rPr>
              <w:t xml:space="preserve">For the case </w:t>
            </w:r>
            <w:r>
              <w:rPr>
                <w:rFonts w:hint="default" w:eastAsiaTheme="minorEastAsia"/>
                <w:sz w:val="18"/>
                <w:szCs w:val="18"/>
                <w:lang w:val="en-US" w:eastAsia="zh-CN"/>
              </w:rPr>
              <w:t>“</w:t>
            </w:r>
            <w:r>
              <w:rPr>
                <w:rFonts w:ascii="Times New Roman" w:hAnsi="Times New Roman"/>
                <w:sz w:val="18"/>
                <w:szCs w:val="18"/>
                <w:highlight w:val="green"/>
                <w:lang w:bidi="ar"/>
              </w:rPr>
              <w:t>Otherwise, UE performs RACH-based C-LTM</w:t>
            </w:r>
            <w:r>
              <w:rPr>
                <w:rFonts w:hint="default" w:eastAsiaTheme="minorEastAsia"/>
                <w:sz w:val="18"/>
                <w:szCs w:val="18"/>
                <w:lang w:val="en-US" w:eastAsia="zh-CN"/>
              </w:rPr>
              <w:t>”</w:t>
            </w:r>
            <w:r>
              <w:rPr>
                <w:rFonts w:hint="eastAsia" w:eastAsiaTheme="minorEastAsia"/>
                <w:sz w:val="18"/>
                <w:szCs w:val="18"/>
                <w:lang w:val="en-US" w:eastAsia="zh-CN"/>
              </w:rPr>
              <w:t xml:space="preserve"> specified in RAN2#129 meeting, we think that RACH-based CLTM is performed to at least obtain a valid TA. For this, it is open to determine beam for RX/TX based on the candidate beam met CLTM execution condition or beam of RS identified during RA procedure. However, from our perspective, if the channel change is minor between the time where a candidate beam meets CLTM execution condition and a time where a best SSB associated with RO is detected during RA procedure, we understand that the two RS should be same. Otherwise, it would be reasonable for UE to use the beam of SSB identified during RA procedure, rather than RS for CLTM event evaluation, which is also beneficial to ensure the performance of CLTM triggered by UE to some extent, because unlike NW-triggered LTM, UE does not have sufficient or more information to conduct a relative comprehensive evaluation and thereby make HO decision </w:t>
            </w:r>
          </w:p>
          <w:p>
            <w:pPr>
              <w:numPr>
                <w:numId w:val="0"/>
              </w:numPr>
              <w:jc w:val="both"/>
              <w:rPr>
                <w:rFonts w:hint="eastAsia" w:eastAsiaTheme="minorEastAsia"/>
                <w:sz w:val="18"/>
                <w:szCs w:val="18"/>
                <w:lang w:val="en-US" w:eastAsia="zh-CN"/>
              </w:rPr>
            </w:pPr>
          </w:p>
          <w:p>
            <w:pPr>
              <w:numPr>
                <w:ilvl w:val="0"/>
                <w:numId w:val="17"/>
              </w:numPr>
              <w:jc w:val="both"/>
              <w:rPr>
                <w:rFonts w:hint="default" w:eastAsiaTheme="minorEastAsia"/>
                <w:sz w:val="18"/>
                <w:szCs w:val="18"/>
                <w:lang w:val="en-US" w:eastAsia="zh-CN"/>
              </w:rPr>
            </w:pPr>
            <w:r>
              <w:rPr>
                <w:rFonts w:hint="eastAsia" w:eastAsiaTheme="minorEastAsia"/>
                <w:sz w:val="18"/>
                <w:szCs w:val="18"/>
                <w:lang w:val="en-US" w:eastAsia="zh-CN"/>
              </w:rPr>
              <w:t xml:space="preserve">For the case </w:t>
            </w:r>
            <w:r>
              <w:rPr>
                <w:rFonts w:hint="default" w:eastAsiaTheme="minorEastAsia"/>
                <w:sz w:val="18"/>
                <w:szCs w:val="18"/>
                <w:lang w:val="en-US" w:eastAsia="zh-CN"/>
              </w:rPr>
              <w:t>“</w:t>
            </w:r>
            <w:r>
              <w:rPr>
                <w:rFonts w:ascii="Times New Roman" w:hAnsi="Times New Roman"/>
                <w:sz w:val="20"/>
                <w:szCs w:val="20"/>
                <w:highlight w:val="yellow"/>
                <w:lang w:bidi="ar"/>
              </w:rPr>
              <w:t>If there is no beam associated with the configured uplink grant with RSRP above configured RSRP threshold, RACH-based CLTM is performed</w:t>
            </w:r>
            <w:r>
              <w:rPr>
                <w:rFonts w:ascii="Times New Roman" w:hAnsi="Times New Roman"/>
                <w:sz w:val="20"/>
                <w:szCs w:val="20"/>
                <w:lang w:bidi="ar"/>
              </w:rPr>
              <w:t>.</w:t>
            </w:r>
            <w:r>
              <w:rPr>
                <w:rFonts w:hint="default" w:eastAsiaTheme="minorEastAsia"/>
                <w:sz w:val="18"/>
                <w:szCs w:val="18"/>
                <w:lang w:val="en-US" w:eastAsia="zh-CN"/>
              </w:rPr>
              <w:t>”</w:t>
            </w:r>
            <w:r>
              <w:rPr>
                <w:rFonts w:hint="eastAsia" w:eastAsiaTheme="minorEastAsia"/>
                <w:sz w:val="18"/>
                <w:szCs w:val="18"/>
                <w:lang w:val="en-US" w:eastAsia="zh-CN"/>
              </w:rPr>
              <w:t xml:space="preserve"> specified in RAN2#130 meeting, we can observe that beam for transmission or reception after RA procedure is determined during RA procedure, rather than any beam provided by higher layer.</w:t>
            </w:r>
          </w:p>
          <w:p>
            <w:pPr>
              <w:numPr>
                <w:numId w:val="0"/>
              </w:numPr>
              <w:jc w:val="both"/>
              <w:rPr>
                <w:rFonts w:hint="default" w:eastAsiaTheme="minorEastAsia"/>
                <w:sz w:val="18"/>
                <w:szCs w:val="18"/>
                <w:lang w:val="en-US" w:eastAsia="zh-CN"/>
              </w:rPr>
            </w:pPr>
          </w:p>
          <w:p>
            <w:pPr>
              <w:numPr>
                <w:ilvl w:val="0"/>
                <w:numId w:val="17"/>
              </w:numPr>
              <w:jc w:val="both"/>
              <w:rPr>
                <w:rFonts w:hint="default" w:eastAsiaTheme="minorEastAsia"/>
                <w:sz w:val="18"/>
                <w:szCs w:val="18"/>
                <w:lang w:val="en-US" w:eastAsia="zh-CN"/>
              </w:rPr>
            </w:pPr>
            <w:r>
              <w:rPr>
                <w:rFonts w:hint="eastAsia" w:eastAsiaTheme="minorEastAsia"/>
                <w:sz w:val="18"/>
                <w:szCs w:val="18"/>
                <w:lang w:val="en-US" w:eastAsia="zh-CN"/>
              </w:rPr>
              <w:t xml:space="preserve">For the case </w:t>
            </w:r>
            <w:r>
              <w:rPr>
                <w:rFonts w:hint="default" w:eastAsiaTheme="minorEastAsia"/>
                <w:sz w:val="18"/>
                <w:szCs w:val="18"/>
                <w:lang w:val="en-US" w:eastAsia="zh-CN"/>
              </w:rPr>
              <w:t>“</w:t>
            </w:r>
            <w:r>
              <w:rPr>
                <w:rFonts w:ascii="Times New Roman" w:hAnsi="Times New Roman"/>
                <w:sz w:val="20"/>
                <w:szCs w:val="20"/>
                <w:highlight w:val="cyan"/>
                <w:lang w:bidi="ar"/>
              </w:rPr>
              <w:t>During CLTM is ongoing, after the first transmission, if TAT timer expires while RACH-less LTM is ongoing, fallback to RACH-based CLTM</w:t>
            </w:r>
            <w:r>
              <w:rPr>
                <w:rFonts w:hint="default" w:eastAsiaTheme="minorEastAsia"/>
                <w:sz w:val="18"/>
                <w:szCs w:val="18"/>
                <w:lang w:val="en-US" w:eastAsia="zh-CN"/>
              </w:rPr>
              <w:t>”</w:t>
            </w:r>
            <w:r>
              <w:rPr>
                <w:rFonts w:hint="eastAsia" w:eastAsiaTheme="minorEastAsia"/>
                <w:sz w:val="18"/>
                <w:szCs w:val="18"/>
                <w:lang w:val="en-US" w:eastAsia="zh-CN"/>
              </w:rPr>
              <w:t>, we can see that there might be a long time from RACH-less CLTM is triggered to fallback to RACH based CLTM and even to RACH-based CLTM is completed. In the period, it is difficult to guarantee that RS satisfied CLTM execution condition is still valid or best beam of RS.</w:t>
            </w:r>
          </w:p>
          <w:p>
            <w:pPr>
              <w:jc w:val="both"/>
              <w:rPr>
                <w:rFonts w:hint="default" w:eastAsiaTheme="minorEastAsia"/>
                <w:sz w:val="18"/>
                <w:szCs w:val="18"/>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24" w:type="dxa"/>
                </w:tcPr>
                <w:p>
                  <w:pPr>
                    <w:numPr>
                      <w:ilvl w:val="255"/>
                      <w:numId w:val="0"/>
                    </w:numPr>
                    <w:snapToGrid w:val="0"/>
                    <w:spacing w:before="120" w:after="60" w:line="288" w:lineRule="auto"/>
                    <w:jc w:val="both"/>
                    <w:rPr>
                      <w:rFonts w:ascii="Times New Roman" w:hAnsi="Times New Roman"/>
                      <w:b/>
                      <w:bCs/>
                      <w:sz w:val="20"/>
                      <w:szCs w:val="20"/>
                      <w:lang w:bidi="ar"/>
                    </w:rPr>
                  </w:pPr>
                  <w:r>
                    <w:rPr>
                      <w:rFonts w:hint="eastAsia" w:ascii="Times New Roman" w:hAnsi="Times New Roman"/>
                      <w:b/>
                      <w:bCs/>
                      <w:sz w:val="20"/>
                      <w:szCs w:val="20"/>
                      <w:lang w:bidi="ar"/>
                    </w:rPr>
                    <w:t>RAN2#129</w:t>
                  </w:r>
                </w:p>
                <w:p>
                  <w:pPr>
                    <w:numPr>
                      <w:ilvl w:val="0"/>
                      <w:numId w:val="18"/>
                    </w:numPr>
                    <w:snapToGrid w:val="0"/>
                    <w:spacing w:before="120" w:after="60" w:line="288" w:lineRule="auto"/>
                    <w:jc w:val="both"/>
                    <w:rPr>
                      <w:rFonts w:ascii="Times New Roman" w:hAnsi="Times New Roman"/>
                      <w:sz w:val="20"/>
                      <w:szCs w:val="20"/>
                      <w:lang w:bidi="ar"/>
                    </w:rPr>
                  </w:pPr>
                  <w:r>
                    <w:rPr>
                      <w:rFonts w:ascii="Times New Roman" w:hAnsi="Times New Roman"/>
                      <w:sz w:val="20"/>
                      <w:szCs w:val="20"/>
                      <w:lang w:bidi="ar"/>
                    </w:rPr>
                    <w:t>When the C-LTM execution condition is satisfied with a candidate beam (any beam from the candidate RS set) / cell, UE performs RACH-less C-LTM (with that triggered beam for L1 based C-LTM case)</w:t>
                  </w:r>
                  <w:r>
                    <w:rPr>
                      <w:rFonts w:ascii="Times New Roman" w:hAnsi="Times New Roman"/>
                      <w:sz w:val="20"/>
                      <w:szCs w:val="20"/>
                      <w:highlight w:val="none"/>
                      <w:lang w:bidi="ar"/>
                    </w:rPr>
                    <w:t xml:space="preserve"> if UE has a valid TA for the associated candidate cell</w:t>
                  </w:r>
                  <w:r>
                    <w:rPr>
                      <w:rFonts w:ascii="Times New Roman" w:hAnsi="Times New Roman"/>
                      <w:sz w:val="20"/>
                      <w:szCs w:val="20"/>
                      <w:lang w:bidi="ar"/>
                    </w:rPr>
                    <w:t xml:space="preserve">. </w:t>
                  </w:r>
                  <w:r>
                    <w:rPr>
                      <w:rFonts w:ascii="Times New Roman" w:hAnsi="Times New Roman"/>
                      <w:sz w:val="20"/>
                      <w:szCs w:val="20"/>
                      <w:highlight w:val="green"/>
                      <w:lang w:bidi="ar"/>
                    </w:rPr>
                    <w:t>Otherwise, UE performs RACH-based C-LTM</w:t>
                  </w:r>
                  <w:r>
                    <w:rPr>
                      <w:rFonts w:ascii="Times New Roman" w:hAnsi="Times New Roman"/>
                      <w:sz w:val="20"/>
                      <w:szCs w:val="20"/>
                      <w:lang w:bidi="ar"/>
                    </w:rPr>
                    <w:t>.</w:t>
                  </w:r>
                </w:p>
                <w:p>
                  <w:pPr>
                    <w:numPr>
                      <w:ilvl w:val="255"/>
                      <w:numId w:val="0"/>
                    </w:numPr>
                    <w:snapToGrid w:val="0"/>
                    <w:spacing w:before="120" w:after="60" w:line="288" w:lineRule="auto"/>
                    <w:jc w:val="both"/>
                    <w:rPr>
                      <w:rFonts w:ascii="Times New Roman" w:hAnsi="Times New Roman"/>
                      <w:b/>
                      <w:bCs/>
                      <w:sz w:val="20"/>
                      <w:szCs w:val="20"/>
                      <w:lang w:bidi="ar"/>
                    </w:rPr>
                  </w:pPr>
                  <w:r>
                    <w:rPr>
                      <w:rFonts w:hint="eastAsia" w:ascii="Times New Roman" w:hAnsi="Times New Roman"/>
                      <w:b/>
                      <w:bCs/>
                      <w:sz w:val="20"/>
                      <w:szCs w:val="20"/>
                      <w:lang w:bidi="ar"/>
                    </w:rPr>
                    <w:t>RAN2#130</w:t>
                  </w:r>
                </w:p>
                <w:p>
                  <w:pPr>
                    <w:numPr>
                      <w:ilvl w:val="0"/>
                      <w:numId w:val="19"/>
                    </w:numPr>
                    <w:snapToGrid w:val="0"/>
                    <w:spacing w:before="120" w:after="60" w:line="288" w:lineRule="auto"/>
                    <w:jc w:val="both"/>
                    <w:rPr>
                      <w:rFonts w:ascii="Times New Roman" w:hAnsi="Times New Roman"/>
                      <w:sz w:val="20"/>
                      <w:szCs w:val="20"/>
                      <w:lang w:bidi="ar"/>
                    </w:rPr>
                  </w:pPr>
                  <w:r>
                    <w:rPr>
                      <w:rFonts w:ascii="Times New Roman" w:hAnsi="Times New Roman"/>
                      <w:sz w:val="20"/>
                      <w:szCs w:val="20"/>
                      <w:lang w:bidi="ar"/>
                    </w:rPr>
                    <w:t xml:space="preserve">(MAC-9) 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w:t>
                  </w:r>
                  <w:r>
                    <w:rPr>
                      <w:rFonts w:ascii="Times New Roman" w:hAnsi="Times New Roman"/>
                      <w:sz w:val="20"/>
                      <w:szCs w:val="20"/>
                      <w:highlight w:val="yellow"/>
                      <w:lang w:bidi="ar"/>
                    </w:rPr>
                    <w:t>If there is no beam associated with the configured uplink grant with RSRP above configured RSRP threshold, RACH-based CLTM is performed</w:t>
                  </w:r>
                  <w:r>
                    <w:rPr>
                      <w:rFonts w:ascii="Times New Roman" w:hAnsi="Times New Roman"/>
                      <w:sz w:val="20"/>
                      <w:szCs w:val="20"/>
                      <w:lang w:bidi="ar"/>
                    </w:rPr>
                    <w:t>.</w:t>
                  </w:r>
                </w:p>
                <w:p>
                  <w:pPr>
                    <w:numPr>
                      <w:ilvl w:val="0"/>
                      <w:numId w:val="19"/>
                    </w:numPr>
                    <w:snapToGrid w:val="0"/>
                    <w:spacing w:before="120" w:after="60" w:line="288" w:lineRule="auto"/>
                    <w:jc w:val="both"/>
                    <w:rPr>
                      <w:rFonts w:hint="default" w:eastAsiaTheme="minorEastAsia"/>
                      <w:sz w:val="18"/>
                      <w:szCs w:val="18"/>
                      <w:vertAlign w:val="baseline"/>
                      <w:lang w:val="en-US" w:eastAsia="zh-CN"/>
                    </w:rPr>
                  </w:pPr>
                  <w:r>
                    <w:rPr>
                      <w:rFonts w:ascii="Times New Roman" w:hAnsi="Times New Roman"/>
                      <w:sz w:val="20"/>
                      <w:szCs w:val="20"/>
                      <w:lang w:bidi="ar"/>
                    </w:rPr>
                    <w:t>For L3 based CLTM, the UE performs RACH-based CLTM if there is no configured grant.</w:t>
                  </w:r>
                </w:p>
                <w:p>
                  <w:pPr>
                    <w:numPr>
                      <w:ilvl w:val="0"/>
                      <w:numId w:val="19"/>
                    </w:numPr>
                    <w:snapToGrid w:val="0"/>
                    <w:spacing w:before="120" w:after="60" w:line="288" w:lineRule="auto"/>
                    <w:jc w:val="both"/>
                    <w:rPr>
                      <w:rFonts w:hint="default" w:eastAsiaTheme="minorEastAsia"/>
                      <w:sz w:val="18"/>
                      <w:szCs w:val="18"/>
                      <w:vertAlign w:val="baseline"/>
                      <w:lang w:val="en-US" w:eastAsia="zh-CN"/>
                    </w:rPr>
                  </w:pPr>
                  <w:r>
                    <w:rPr>
                      <w:rFonts w:ascii="Times New Roman" w:hAnsi="Times New Roman"/>
                      <w:sz w:val="20"/>
                      <w:szCs w:val="20"/>
                      <w:highlight w:val="cyan"/>
                      <w:lang w:bidi="ar"/>
                    </w:rPr>
                    <w:t>During CLTM is ongoing, after the first transmission, if TAT timer expires while RACH-less LTM is ongoing, fallback to RACH-based CLTM</w:t>
                  </w:r>
                  <w:r>
                    <w:rPr>
                      <w:rFonts w:ascii="Times New Roman" w:hAnsi="Times New Roman"/>
                      <w:sz w:val="20"/>
                      <w:szCs w:val="20"/>
                      <w:lang w:bidi="ar"/>
                    </w:rPr>
                    <w:t>.</w:t>
                  </w:r>
                </w:p>
              </w:tc>
            </w:tr>
          </w:tbl>
          <w:p>
            <w:pPr>
              <w:jc w:val="both"/>
              <w:rPr>
                <w:rFonts w:hint="default" w:eastAsiaTheme="minorEastAsia"/>
                <w:sz w:val="18"/>
                <w:szCs w:val="18"/>
                <w:lang w:val="en-US" w:eastAsia="zh-CN"/>
              </w:rPr>
            </w:pPr>
          </w:p>
          <w:p>
            <w:pPr>
              <w:jc w:val="both"/>
              <w:rPr>
                <w:rFonts w:hint="default" w:eastAsiaTheme="minorEastAsia"/>
                <w:sz w:val="18"/>
                <w:szCs w:val="18"/>
                <w:lang w:val="en-US" w:eastAsia="zh-CN"/>
              </w:rPr>
            </w:pPr>
          </w:p>
        </w:tc>
      </w:tr>
    </w:tbl>
    <w:p>
      <w:pPr>
        <w:rPr>
          <w:rFonts w:ascii="Arial" w:hAnsi="Arial" w:cs="Arial"/>
          <w:sz w:val="20"/>
          <w:szCs w:val="20"/>
          <w:lang w:eastAsia="ja-JP"/>
        </w:rPr>
      </w:pPr>
    </w:p>
    <w:p>
      <w:pPr>
        <w:rPr>
          <w:rFonts w:ascii="Arial" w:hAnsi="Arial" w:cs="Arial"/>
          <w:sz w:val="20"/>
          <w:szCs w:val="20"/>
          <w:lang w:eastAsia="ja-JP"/>
        </w:rPr>
      </w:pPr>
    </w:p>
    <w:p>
      <w:pPr>
        <w:rPr>
          <w:rFonts w:ascii="Arial" w:hAnsi="Arial" w:cs="Arial"/>
          <w:sz w:val="20"/>
          <w:szCs w:val="20"/>
          <w:lang w:eastAsia="ja-JP"/>
        </w:rPr>
      </w:pPr>
    </w:p>
    <w:tbl>
      <w:tblPr>
        <w:tblStyle w:val="2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958"/>
        <w:gridCol w:w="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3" w:type="dxa"/>
            <w:gridSpan w:val="4"/>
            <w:tcBorders>
              <w:top w:val="single" w:color="auto" w:sz="4" w:space="0"/>
              <w:left w:val="single" w:color="auto" w:sz="4" w:space="0"/>
              <w:bottom w:val="single" w:color="auto" w:sz="4" w:space="0"/>
              <w:right w:val="single" w:color="auto" w:sz="4" w:space="0"/>
            </w:tcBorders>
          </w:tcPr>
          <w:p>
            <w:pPr>
              <w:rPr>
                <w:b/>
                <w:sz w:val="18"/>
                <w:szCs w:val="18"/>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 xml:space="preserve">4-3 </w:t>
            </w:r>
            <w:r>
              <w:rPr>
                <w:rStyle w:val="26"/>
                <w:rFonts w:ascii="Arial" w:hAnsi="Arial" w:cs="Arial"/>
                <w:color w:val="000000"/>
                <w:sz w:val="20"/>
                <w:szCs w:val="20"/>
              </w:rPr>
              <w:t xml:space="preserve">Is the following proposal from [vivo, 2] [Ofinno,11] [ZTE, 4] and [Apple,6] acceptable? Please also comment which alternative you prefer for the timeline: </w:t>
            </w:r>
          </w:p>
          <w:p>
            <w:pPr>
              <w:pStyle w:val="36"/>
              <w:numPr>
                <w:ilvl w:val="0"/>
                <w:numId w:val="13"/>
              </w:numPr>
              <w:rPr>
                <w:rFonts w:ascii="Arial" w:hAnsi="Arial" w:eastAsia="宋体" w:cs="Arial"/>
                <w:bCs/>
                <w:iCs/>
                <w:sz w:val="20"/>
                <w:szCs w:val="20"/>
              </w:rPr>
            </w:pPr>
            <w:r>
              <w:rPr>
                <w:rFonts w:ascii="Arial" w:hAnsi="Arial" w:eastAsia="宋体" w:cs="Arial"/>
                <w:bCs/>
                <w:iCs/>
                <w:sz w:val="20"/>
                <w:szCs w:val="20"/>
              </w:rPr>
              <w:t xml:space="preserve">Activated Candidate TCI state(s), other than the indicated TCI state, i.e., CandidateTCI-State/CandidateTCI-UL-State whose reference signal has the same RS ID as the RS corresponding to the selected beam, should be deactivated with the following timeline: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 xml:space="preserve">Opt.1: upon RACH-less CLTM procedure being triggered. </w:t>
            </w:r>
          </w:p>
          <w:p>
            <w:pPr>
              <w:pStyle w:val="36"/>
              <w:numPr>
                <w:ilvl w:val="1"/>
                <w:numId w:val="13"/>
              </w:numPr>
              <w:rPr>
                <w:rFonts w:ascii="Arial" w:hAnsi="Arial" w:eastAsia="宋体" w:cs="Arial"/>
                <w:bCs/>
                <w:iCs/>
                <w:sz w:val="20"/>
                <w:szCs w:val="20"/>
              </w:rPr>
            </w:pPr>
            <w:r>
              <w:rPr>
                <w:rFonts w:ascii="Arial" w:hAnsi="Arial" w:eastAsia="宋体" w:cs="Arial"/>
                <w:bCs/>
                <w:iCs/>
                <w:sz w:val="20"/>
                <w:szCs w:val="20"/>
              </w:rPr>
              <w:t>Opt.2: Once RACH-less CLTM procedure is completed.</w:t>
            </w:r>
          </w:p>
          <w:p/>
          <w:p>
            <w:pPr>
              <w:rPr>
                <w:rFonts w:ascii="Arial" w:hAnsi="Arial" w:eastAsia="宋体" w:cs="Arial"/>
                <w:bCs/>
                <w:iCs/>
                <w:sz w:val="20"/>
                <w:szCs w:val="20"/>
              </w:rPr>
            </w:pPr>
            <w:r>
              <w:rPr>
                <w:rFonts w:ascii="Arial" w:hAnsi="Arial" w:eastAsia="宋体"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or specify the preferred option.)</w:t>
            </w:r>
          </w:p>
        </w:tc>
        <w:tc>
          <w:tcPr>
            <w:tcW w:w="7043"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particular scheme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7043"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Depends on the answer in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eastAsia="ＭＳ 明朝"/>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7043" w:type="dxa"/>
            <w:gridSpan w:val="2"/>
          </w:tcPr>
          <w:p>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pPr>
              <w:rPr>
                <w:rFonts w:eastAsiaTheme="minorEastAsia"/>
                <w:sz w:val="18"/>
                <w:szCs w:val="18"/>
              </w:rPr>
            </w:pPr>
          </w:p>
          <w:p>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sz w:val="18"/>
                <w:szCs w:val="18"/>
              </w:rPr>
            </w:pPr>
            <w:r>
              <w:rPr>
                <w:rFonts w:hint="eastAsia" w:eastAsiaTheme="minorEastAsia"/>
                <w:sz w:val="18"/>
                <w:szCs w:val="18"/>
              </w:rPr>
              <w:t>O</w:t>
            </w:r>
            <w:r>
              <w:rPr>
                <w:rFonts w:eastAsiaTheme="minorEastAsia"/>
                <w:sz w:val="18"/>
                <w:szCs w:val="18"/>
              </w:rPr>
              <w:t>pt.1</w:t>
            </w:r>
          </w:p>
        </w:tc>
        <w:tc>
          <w:tcPr>
            <w:tcW w:w="7043" w:type="dxa"/>
            <w:gridSpan w:val="2"/>
          </w:tcPr>
          <w:p>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Theme="minorEastAsia"/>
                <w:sz w:val="18"/>
                <w:szCs w:val="18"/>
              </w:rPr>
            </w:pPr>
          </w:p>
        </w:tc>
        <w:tc>
          <w:tcPr>
            <w:tcW w:w="7043" w:type="dxa"/>
            <w:gridSpan w:val="2"/>
          </w:tcPr>
          <w:p>
            <w:pPr>
              <w:rPr>
                <w:rFonts w:eastAsia="ＭＳ 明朝"/>
                <w:sz w:val="18"/>
                <w:szCs w:val="18"/>
                <w:lang w:eastAsia="ja-JP"/>
              </w:rPr>
            </w:pPr>
            <w:r>
              <w:rPr>
                <w:rFonts w:hint="eastAsia" w:eastAsia="ＭＳ 明朝"/>
                <w:sz w:val="18"/>
                <w:szCs w:val="18"/>
                <w:lang w:eastAsia="ja-JP"/>
              </w:rPr>
              <w:t>We</w:t>
            </w:r>
            <w:r>
              <w:rPr>
                <w:rFonts w:eastAsia="ＭＳ 明朝"/>
                <w:sz w:val="18"/>
                <w:szCs w:val="18"/>
                <w:lang w:eastAsia="ja-JP"/>
              </w:rPr>
              <w:t>’</w:t>
            </w:r>
            <w:r>
              <w:rPr>
                <w:rFonts w:hint="eastAsia" w:eastAsia="ＭＳ 明朝"/>
                <w:sz w:val="18"/>
                <w:szCs w:val="18"/>
                <w:lang w:eastAsia="ja-JP"/>
              </w:rPr>
              <w:t>d like to confirm how to choose among multiple TCI states which are associated with same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eastAsiaTheme="minorEastAsia"/>
                <w:color w:val="000000" w:themeColor="text1"/>
                <w:sz w:val="18"/>
                <w:szCs w:val="18"/>
                <w14:textFill>
                  <w14:solidFill>
                    <w14:schemeClr w14:val="tx1"/>
                  </w14:solidFill>
                </w14:textFill>
              </w:rPr>
              <w:t>Ofinno</w:t>
            </w:r>
          </w:p>
        </w:tc>
        <w:tc>
          <w:tcPr>
            <w:tcW w:w="1614" w:type="dxa"/>
          </w:tcPr>
          <w:p>
            <w:pPr>
              <w:rPr>
                <w:rFonts w:eastAsiaTheme="minorEastAsia"/>
                <w:sz w:val="18"/>
                <w:szCs w:val="18"/>
              </w:rPr>
            </w:pPr>
            <w:r>
              <w:rPr>
                <w:rFonts w:eastAsiaTheme="minorEastAsia"/>
                <w:sz w:val="18"/>
                <w:szCs w:val="18"/>
              </w:rPr>
              <w:t>Yes</w:t>
            </w:r>
          </w:p>
        </w:tc>
        <w:tc>
          <w:tcPr>
            <w:tcW w:w="7043" w:type="dxa"/>
            <w:gridSpan w:val="2"/>
          </w:tcPr>
          <w:p>
            <w:pPr>
              <w:rPr>
                <w:rFonts w:eastAsia="ＭＳ 明朝"/>
                <w:sz w:val="18"/>
                <w:szCs w:val="18"/>
                <w:lang w:eastAsia="ja-JP"/>
              </w:rPr>
            </w:pPr>
            <w:r>
              <w:rPr>
                <w:rFonts w:eastAsiaTheme="minorEastAsia"/>
                <w:sz w:val="18"/>
                <w:szCs w:val="18"/>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rPr>
            </w:pPr>
          </w:p>
        </w:tc>
        <w:tc>
          <w:tcPr>
            <w:tcW w:w="7043" w:type="dxa"/>
            <w:gridSpan w:val="2"/>
          </w:tcPr>
          <w:p>
            <w:pPr>
              <w:rPr>
                <w:rFonts w:eastAsiaTheme="minorEastAsia"/>
                <w:sz w:val="18"/>
                <w:szCs w:val="18"/>
              </w:rPr>
            </w:pPr>
            <w:r>
              <w:rPr>
                <w:rFonts w:hint="eastAsia" w:eastAsiaTheme="minorEastAsia"/>
                <w:sz w:val="18"/>
                <w:szCs w:val="18"/>
              </w:rPr>
              <w:t xml:space="preserve">For </w:t>
            </w:r>
            <w:r>
              <w:rPr>
                <w:rFonts w:eastAsiaTheme="minorEastAsia"/>
                <w:sz w:val="18"/>
                <w:szCs w:val="18"/>
              </w:rPr>
              <w:t>“ i.e., CandidateTCI-State/CandidateTCI-UL-State whose reference signal has the same RS ID as the RS corresponding to the selected beam”</w:t>
            </w:r>
            <w:r>
              <w:rPr>
                <w:rFonts w:hint="eastAsia" w:eastAsiaTheme="minorEastAsia"/>
                <w:sz w:val="18"/>
                <w:szCs w:val="18"/>
              </w:rPr>
              <w:t xml:space="preserve">, it is up to the progress of Question 4-1.  In addition, in CLTM, there is no such term as </w:t>
            </w:r>
            <w:r>
              <w:rPr>
                <w:rFonts w:eastAsiaTheme="minorEastAsia"/>
                <w:sz w:val="18"/>
                <w:szCs w:val="18"/>
              </w:rPr>
              <w:t>“</w:t>
            </w:r>
            <w:r>
              <w:rPr>
                <w:rFonts w:hint="eastAsia" w:eastAsiaTheme="minorEastAsia"/>
                <w:sz w:val="18"/>
                <w:szCs w:val="18"/>
              </w:rPr>
              <w:t>indicated</w:t>
            </w:r>
            <w:r>
              <w:rPr>
                <w:rFonts w:eastAsiaTheme="minorEastAsia"/>
                <w:sz w:val="18"/>
                <w:szCs w:val="18"/>
              </w:rPr>
              <w:t>”</w:t>
            </w:r>
            <w:r>
              <w:rPr>
                <w:rFonts w:hint="eastAsia" w:eastAsiaTheme="minorEastAsia"/>
                <w:sz w:val="18"/>
                <w:szCs w:val="18"/>
              </w:rPr>
              <w:t xml:space="preserve"> TCI state. It should be a TCI state that is associated with QCL RS that is same as or associated with SSB or CSI-RS that meets CLTM execution condition.</w:t>
            </w:r>
          </w:p>
          <w:p>
            <w:pPr>
              <w:rPr>
                <w:rFonts w:eastAsiaTheme="minorEastAsia"/>
                <w:sz w:val="18"/>
                <w:szCs w:val="18"/>
              </w:rPr>
            </w:pPr>
          </w:p>
          <w:p>
            <w:pPr>
              <w:rPr>
                <w:rFonts w:eastAsiaTheme="minorEastAsia"/>
                <w:sz w:val="18"/>
                <w:szCs w:val="18"/>
              </w:rPr>
            </w:pPr>
            <w:r>
              <w:rPr>
                <w:rFonts w:hint="eastAsia" w:eastAsiaTheme="minorEastAsia"/>
                <w:sz w:val="18"/>
                <w:szCs w:val="18"/>
              </w:rPr>
              <w:t>For deactivation of TCI state, we tend to support Opt.1, which is aligned with LTM. Besides, from our perspective, other activated TCI states are useless during CLTM execution or after completion of CLTM. So they should be deactivated once RACH-less CLTM is triggered.</w:t>
            </w:r>
          </w:p>
          <w:p>
            <w:pPr>
              <w:rPr>
                <w:rFonts w:eastAsiaTheme="minorEastAsia"/>
                <w:sz w:val="18"/>
                <w:szCs w:val="18"/>
              </w:rPr>
            </w:pPr>
          </w:p>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Theme="minorEastAsia"/>
                <w:sz w:val="18"/>
                <w:szCs w:val="18"/>
              </w:rPr>
            </w:pPr>
            <w:r>
              <w:rPr>
                <w:rFonts w:eastAsiaTheme="minorEastAsia"/>
                <w:sz w:val="18"/>
                <w:szCs w:val="18"/>
              </w:rPr>
              <w:t>Opt. 1</w:t>
            </w:r>
          </w:p>
        </w:tc>
        <w:tc>
          <w:tcPr>
            <w:tcW w:w="7043" w:type="dxa"/>
            <w:gridSpan w:val="2"/>
          </w:tcPr>
          <w:p>
            <w:pPr>
              <w:rPr>
                <w:rFonts w:eastAsiaTheme="minorEastAsia"/>
                <w:sz w:val="18"/>
                <w:szCs w:val="18"/>
              </w:rPr>
            </w:pPr>
            <w:r>
              <w:rPr>
                <w:rFonts w:eastAsiaTheme="minorEastAsia"/>
                <w:sz w:val="18"/>
                <w:szCs w:val="18"/>
              </w:rPr>
              <w:t xml:space="preserve">Agree with Nokia to have aligned behavior with NW-triggered LTM.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r>
              <w:rPr>
                <w:rFonts w:hint="eastAsia" w:eastAsiaTheme="minorEastAsia"/>
                <w:sz w:val="18"/>
                <w:szCs w:val="18"/>
              </w:rPr>
              <w:t>Opt. 2</w:t>
            </w:r>
          </w:p>
        </w:tc>
        <w:tc>
          <w:tcPr>
            <w:tcW w:w="7043" w:type="dxa"/>
            <w:gridSpan w:val="2"/>
          </w:tcPr>
          <w:p>
            <w:pPr>
              <w:rPr>
                <w:rFonts w:eastAsiaTheme="minorEastAsia"/>
                <w:sz w:val="18"/>
                <w:szCs w:val="18"/>
              </w:rPr>
            </w:pPr>
            <w:r>
              <w:rPr>
                <w:rFonts w:eastAsiaTheme="minorEastAsia"/>
                <w:sz w:val="18"/>
                <w:szCs w:val="18"/>
              </w:rPr>
              <w:t>W</w:t>
            </w:r>
            <w:r>
              <w:rPr>
                <w:rFonts w:hint="eastAsia" w:eastAsiaTheme="minorEastAsia"/>
                <w:sz w:val="18"/>
                <w:szCs w:val="18"/>
              </w:rPr>
              <w:t>e agree with FL</w:t>
            </w:r>
            <w:r>
              <w:rPr>
                <w:rFonts w:eastAsiaTheme="minorEastAsia"/>
                <w:sz w:val="18"/>
                <w:szCs w:val="18"/>
              </w:rPr>
              <w:t>’</w:t>
            </w:r>
            <w:r>
              <w:rPr>
                <w:rFonts w:hint="eastAsia" w:eastAsiaTheme="minorEastAsia"/>
                <w:sz w:val="18"/>
                <w:szCs w:val="18"/>
              </w:rPr>
              <w:t xml:space="preserve">s assessment that Opt.2 is more </w:t>
            </w:r>
            <w:r>
              <w:rPr>
                <w:rFonts w:eastAsiaTheme="minorEastAsia"/>
                <w:sz w:val="18"/>
                <w:szCs w:val="18"/>
              </w:rPr>
              <w:t>suitable</w:t>
            </w:r>
            <w:r>
              <w:rPr>
                <w:rFonts w:hint="eastAsia" w:eastAsiaTheme="minorEastAsia"/>
                <w:sz w:val="18"/>
                <w:szCs w:val="18"/>
              </w:rPr>
              <w:t xml:space="preserve"> for CLTM to handle the C-LTM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Theme="minorEastAsia"/>
                <w:sz w:val="18"/>
                <w:szCs w:val="18"/>
              </w:rPr>
            </w:pPr>
          </w:p>
        </w:tc>
        <w:tc>
          <w:tcPr>
            <w:tcW w:w="7043" w:type="dxa"/>
            <w:gridSpan w:val="2"/>
          </w:tcPr>
          <w:p>
            <w:pPr>
              <w:rPr>
                <w:rFonts w:eastAsiaTheme="minorEastAsia"/>
                <w:sz w:val="18"/>
                <w:szCs w:val="18"/>
              </w:rPr>
            </w:pPr>
            <w:r>
              <w:rPr>
                <w:rFonts w:hint="eastAsia" w:eastAsiaTheme="minorEastAsia"/>
                <w:sz w:val="18"/>
                <w:szCs w:val="18"/>
              </w:rPr>
              <w:t>Support option 1. Similar mechanism should be used as those used in LTM Cell Switch Command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215" w:hRule="atLeast"/>
        </w:trPr>
        <w:tc>
          <w:tcPr>
            <w:tcW w:w="9828" w:type="dxa"/>
            <w:gridSpan w:val="3"/>
          </w:tcPr>
          <w:p>
            <w:pPr>
              <w:rPr>
                <w:rFonts w:eastAsiaTheme="minorEastAsia"/>
                <w:sz w:val="18"/>
                <w:szCs w:val="18"/>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13"/>
              </w:numPr>
              <w:rPr>
                <w:rFonts w:ascii="Arial" w:hAnsi="Arial" w:cs="Arial" w:eastAsiaTheme="minorEastAsia"/>
                <w:sz w:val="18"/>
                <w:szCs w:val="18"/>
              </w:rPr>
            </w:pPr>
            <w:r>
              <w:rPr>
                <w:rFonts w:ascii="Arial" w:hAnsi="Arial" w:cs="Arial" w:eastAsiaTheme="minorEastAsia"/>
                <w:sz w:val="18"/>
                <w:szCs w:val="18"/>
              </w:rPr>
              <w:t>Opt.1: Nokia, vivo, Ofinno, ZTE, CATT</w:t>
            </w:r>
          </w:p>
          <w:p>
            <w:pPr>
              <w:pStyle w:val="36"/>
              <w:numPr>
                <w:ilvl w:val="0"/>
                <w:numId w:val="13"/>
              </w:numPr>
              <w:rPr>
                <w:rFonts w:ascii="Arial" w:hAnsi="Arial" w:cs="Arial" w:eastAsiaTheme="minorEastAsia"/>
                <w:sz w:val="18"/>
                <w:szCs w:val="18"/>
              </w:rPr>
            </w:pPr>
            <w:r>
              <w:rPr>
                <w:rFonts w:ascii="Arial" w:hAnsi="Arial" w:cs="Arial" w:eastAsiaTheme="minorEastAsia"/>
                <w:sz w:val="18"/>
                <w:szCs w:val="18"/>
              </w:rPr>
              <w:t>Opt.2: Lenovo</w:t>
            </w:r>
          </w:p>
          <w:p>
            <w:pPr>
              <w:pStyle w:val="36"/>
              <w:numPr>
                <w:ilvl w:val="0"/>
                <w:numId w:val="13"/>
              </w:numPr>
              <w:rPr>
                <w:rFonts w:ascii="Arial" w:hAnsi="Arial" w:cs="Arial" w:eastAsiaTheme="minorEastAsia"/>
                <w:sz w:val="18"/>
                <w:szCs w:val="18"/>
              </w:rPr>
            </w:pPr>
            <w:r>
              <w:rPr>
                <w:rFonts w:ascii="Arial" w:hAnsi="Arial" w:cs="Arial" w:eastAsiaTheme="minorEastAsia"/>
                <w:sz w:val="18"/>
                <w:szCs w:val="18"/>
              </w:rPr>
              <w:t xml:space="preserve">FFS: DCM, </w:t>
            </w:r>
          </w:p>
        </w:tc>
      </w:tr>
    </w:tbl>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rPr>
          <w:rFonts w:ascii="Arial" w:hAnsi="Arial" w:cs="Arial"/>
          <w:sz w:val="20"/>
          <w:szCs w:val="20"/>
          <w:lang w:val="en-GB" w:eastAsia="ja-JP"/>
        </w:rPr>
      </w:pPr>
    </w:p>
    <w:p>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pPr>
        <w:tabs>
          <w:tab w:val="left" w:pos="0"/>
        </w:tabs>
        <w:jc w:val="both"/>
        <w:rPr>
          <w:rFonts w:ascii="Arial" w:hAnsi="Arial"/>
          <w:sz w:val="20"/>
          <w:szCs w:val="20"/>
          <w:lang w:eastAsia="en-US"/>
        </w:rPr>
      </w:pPr>
    </w:p>
    <w:p>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context.Three draft change requests have been submitted [HW,3], [Sharp,14] and [Apple,6]—with the one from [HW,3] being the most thorough and complete. As such, FL recommends using HW’s TP as starting point and check for acceptance. </w:t>
      </w:r>
    </w:p>
    <w:p>
      <w:pPr>
        <w:tabs>
          <w:tab w:val="left" w:pos="0"/>
        </w:tabs>
        <w:jc w:val="both"/>
        <w:rPr>
          <w:rFonts w:ascii="Arial" w:hAnsi="Arial"/>
          <w:sz w:val="20"/>
          <w:szCs w:val="20"/>
          <w:lang w:eastAsia="en-US"/>
        </w:rPr>
      </w:pPr>
    </w:p>
    <w:p>
      <w:pPr>
        <w:widowControl w:val="0"/>
        <w:spacing w:before="120" w:beforeLines="50" w:after="120" w:afterLines="50"/>
        <w:rPr>
          <w:rFonts w:cs="Times"/>
          <w:lang w:val="en-GB"/>
        </w:rPr>
      </w:pPr>
      <w:r>
        <w:rPr>
          <w:b/>
          <w:highlight w:val="yellow"/>
          <w:lang w:val="en-GB"/>
        </w:rPr>
        <w:t>Text proposal #4-2:</w:t>
      </w:r>
    </w:p>
    <w:p>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hint="eastAsia" w:eastAsiaTheme="minorEastAsia"/>
          <w:sz w:val="20"/>
          <w:szCs w:val="20"/>
          <w:lang w:val="en-GB"/>
        </w:rPr>
        <w:t>.</w:t>
      </w:r>
    </w:p>
    <w:p>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pPr>
        <w:rPr>
          <w:rFonts w:eastAsiaTheme="minorEastAsia"/>
          <w:b/>
          <w:sz w:val="20"/>
          <w:szCs w:val="20"/>
          <w:lang w:val="en-GB"/>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rPr>
                <w:rFonts w:eastAsiaTheme="minorEastAsia"/>
                <w:b/>
                <w:bCs/>
                <w:sz w:val="20"/>
                <w:szCs w:val="20"/>
              </w:rPr>
            </w:pPr>
            <w:r>
              <w:rPr>
                <w:rFonts w:eastAsiaTheme="minorEastAsia"/>
                <w:b/>
                <w:bCs/>
                <w:sz w:val="20"/>
                <w:szCs w:val="20"/>
              </w:rPr>
              <w:t>4.2 Transmission timing adjustments</w:t>
            </w:r>
          </w:p>
          <w:p>
            <w:pPr>
              <w:jc w:val="center"/>
              <w:rPr>
                <w:color w:val="FF0000"/>
                <w:sz w:val="20"/>
                <w:szCs w:val="20"/>
              </w:rPr>
            </w:pPr>
            <w:r>
              <w:rPr>
                <w:color w:val="FF0000"/>
                <w:sz w:val="20"/>
                <w:szCs w:val="20"/>
              </w:rPr>
              <w:t>&lt; Unchanged parts are omitted &gt;</w:t>
            </w:r>
          </w:p>
          <w:p>
            <w:pPr>
              <w:rPr>
                <w:rFonts w:eastAsia="ＭＳ 明朝"/>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0" w:author="Huawei, HiSilicon" w:date="2025-09-23T19:32:00Z">
              <w:r>
                <w:rPr>
                  <w:sz w:val="20"/>
                  <w:szCs w:val="20"/>
                </w:rPr>
                <w:t xml:space="preserve"> </w:t>
              </w:r>
            </w:ins>
            <w:ins w:id="1" w:author="Huawei, HiSilicon" w:date="2025-09-23T19:32:00Z">
              <w:r>
                <w:rPr>
                  <w:rFonts w:hint="eastAsia"/>
                  <w:sz w:val="20"/>
                  <w:szCs w:val="20"/>
                </w:rPr>
                <w:t>or</w:t>
              </w:r>
            </w:ins>
            <w:ins w:id="2" w:author="Huawei, HiSilicon" w:date="2025-09-23T19:32:00Z">
              <w:r>
                <w:rPr>
                  <w:rFonts w:hint="eastAsia"/>
                  <w:color w:val="000000" w:themeColor="text1"/>
                  <w:sz w:val="20"/>
                  <w:szCs w:val="20"/>
                  <w14:textFill>
                    <w14:solidFill>
                      <w14:schemeClr w14:val="tx1"/>
                    </w14:solidFill>
                  </w14:textFill>
                </w:rPr>
                <w:t xml:space="preserve"> in </w:t>
              </w:r>
            </w:ins>
            <w:ins w:id="3" w:author="Huawei, HiSilicon" w:date="2025-09-23T19:32:00Z">
              <w:r>
                <w:rPr>
                  <w:color w:val="000000" w:themeColor="text1"/>
                  <w:sz w:val="20"/>
                  <w:szCs w:val="20"/>
                  <w14:textFill>
                    <w14:solidFill>
                      <w14:schemeClr w14:val="tx1"/>
                    </w14:solidFill>
                  </w14:textFill>
                </w:rPr>
                <w:t>LTM Candidate Timing Advance Command MAC CE</w:t>
              </w:r>
            </w:ins>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m:rPr/>
                    <w:rPr>
                      <w:rFonts w:ascii="Cambria Math" w:hAnsi="Cambria Math" w:cs="Calibri"/>
                      <w:sz w:val="20"/>
                      <w:szCs w:val="20"/>
                    </w:rPr>
                    <m:t>64</m:t>
                  </m:r>
                  <m:ctrlPr>
                    <w:rPr>
                      <w:rFonts w:ascii="Cambria Math" w:hAnsi="Cambria Math" w:cs="Calibri"/>
                      <w:sz w:val="20"/>
                      <w:szCs w:val="20"/>
                    </w:rPr>
                  </m:ctrlPr>
                </m:num>
                <m:den>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ctrlPr>
                    <w:rPr>
                      <w:rFonts w:ascii="Cambria Math" w:hAnsi="Cambria Math" w:cs="Calibri"/>
                      <w:sz w:val="20"/>
                      <w:szCs w:val="20"/>
                    </w:rPr>
                  </m:ctrlPr>
                </m:den>
              </m:f>
            </m:oMath>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eastAsia="ＭＳ 明朝"/>
                <w:i/>
                <w:sz w:val="20"/>
                <w:szCs w:val="20"/>
                <w:vertAlign w:val="subscript"/>
              </w:rPr>
              <w:t xml:space="preserve"> </w:t>
            </w:r>
            <w:r>
              <w:rPr>
                <w:rFonts w:hint="eastAsia" w:eastAsia="ＭＳ 明朝"/>
                <w:sz w:val="20"/>
                <w:szCs w:val="20"/>
              </w:rPr>
              <w:t xml:space="preserve">is defined in </w:t>
            </w:r>
            <w:r>
              <w:rPr>
                <w:sz w:val="20"/>
                <w:szCs w:val="20"/>
              </w:rPr>
              <w:t>[4, TS 38.211</w:t>
            </w:r>
            <w:r>
              <w:rPr>
                <w:rFonts w:hint="eastAsia" w:eastAsia="ＭＳ 明朝"/>
                <w:sz w:val="20"/>
                <w:szCs w:val="20"/>
              </w:rPr>
              <w:t>]</w:t>
            </w:r>
            <w:r>
              <w:rPr>
                <w:rFonts w:eastAsia="ＭＳ 明朝"/>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4" w:author="Huawei, HiSilicon" w:date="2025-09-23T19:32:00Z">
              <w:r>
                <w:rPr>
                  <w:sz w:val="20"/>
                  <w:szCs w:val="20"/>
                </w:rPr>
                <w:t xml:space="preserve"> </w:t>
              </w:r>
            </w:ins>
            <w:ins w:id="5" w:author="Huawei, HiSilicon" w:date="2025-09-23T19:32:00Z">
              <w:r>
                <w:rPr>
                  <w:rFonts w:hint="eastAsia"/>
                  <w:sz w:val="20"/>
                  <w:szCs w:val="20"/>
                </w:rPr>
                <w:t xml:space="preserve">or the first uplink transmission from UE after </w:t>
              </w:r>
            </w:ins>
            <w:ins w:id="6" w:author="Huawei, HiSilicon" w:date="2025-09-23T19:32:00Z">
              <w:r>
                <w:rPr>
                  <w:rFonts w:eastAsia="Malgun Gothic"/>
                  <w:sz w:val="20"/>
                  <w:szCs w:val="20"/>
                </w:rPr>
                <w:t>RACH-less CLTM cell switch</w:t>
              </w:r>
            </w:ins>
            <w:ins w:id="7" w:author="Huawei, HiSilicon" w:date="2025-09-23T19:32:00Z">
              <w:r>
                <w:rPr>
                  <w:rFonts w:hint="eastAsia" w:eastAsiaTheme="minorEastAsia"/>
                  <w:sz w:val="20"/>
                  <w:szCs w:val="20"/>
                </w:rPr>
                <w:t xml:space="preserve"> is performed</w:t>
              </w:r>
            </w:ins>
            <w:r>
              <w:rPr>
                <w:rFonts w:hint="eastAsia" w:eastAsia="ＭＳ 明朝"/>
                <w:sz w:val="20"/>
                <w:szCs w:val="20"/>
              </w:rPr>
              <w:t>.</w:t>
            </w:r>
          </w:p>
          <w:p>
            <w:pPr>
              <w:rPr>
                <w:sz w:val="20"/>
                <w:szCs w:val="20"/>
              </w:rPr>
            </w:pPr>
            <w:r>
              <w:rPr>
                <w:sz w:val="20"/>
                <w:szCs w:val="20"/>
              </w:rPr>
              <w:t>……</w:t>
            </w:r>
          </w:p>
          <w:p>
            <w:pPr>
              <w:rPr>
                <w:sz w:val="20"/>
                <w:szCs w:val="20"/>
              </w:rPr>
            </w:pPr>
          </w:p>
          <w:p>
            <w:pPr>
              <w:rPr>
                <w:sz w:val="20"/>
                <w:szCs w:val="20"/>
              </w:rPr>
            </w:pPr>
            <w:r>
              <w:rPr>
                <w:sz w:val="20"/>
                <w:szCs w:val="20"/>
              </w:rPr>
              <w:t xml:space="preserve">For a timing advance command received on uplink slot </w:t>
            </w:r>
            <m:oMath>
              <m:r>
                <m:rPr/>
                <w:rPr>
                  <w:rFonts w:ascii="Cambria Math" w:hAnsi="Cambria Math" w:eastAsia="等线"/>
                  <w:sz w:val="20"/>
                  <w:szCs w:val="20"/>
                </w:rPr>
                <m:t>n</m:t>
              </m:r>
            </m:oMath>
            <w:r>
              <w:rPr>
                <w:sz w:val="20"/>
                <w:szCs w:val="20"/>
              </w:rPr>
              <w:t xml:space="preserve">, except for a timing advance command received in a cell switch command </w:t>
            </w:r>
            <w:ins w:id="8" w:author="Huawei, HiSilicon" w:date="2025-09-23T19:33:00Z">
              <w:r>
                <w:rPr>
                  <w:rFonts w:hint="eastAsia"/>
                  <w:sz w:val="20"/>
                  <w:szCs w:val="20"/>
                </w:rPr>
                <w:t xml:space="preserve">or </w:t>
              </w:r>
            </w:ins>
            <w:ins w:id="9" w:author="Huawei, HiSilicon" w:date="2025-09-23T19:33:00Z">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m:rPr/>
                <w:rPr>
                  <w:rFonts w:ascii="Cambria Math" w:hAnsi="Cambria Math" w:eastAsia="等线"/>
                  <w:sz w:val="20"/>
                  <w:szCs w:val="20"/>
                </w:rPr>
                <m:t>n+k+1</m:t>
              </m:r>
              <m:sSup>
                <m:sSupPr>
                  <m:ctrlPr>
                    <w:rPr>
                      <w:rFonts w:ascii="Cambria Math" w:hAnsi="Cambria Math" w:eastAsia="ＭＳ 明朝"/>
                      <w:i/>
                      <w:kern w:val="2"/>
                      <w:sz w:val="20"/>
                      <w:szCs w:val="20"/>
                    </w:rPr>
                  </m:ctrlPr>
                </m:sSupPr>
                <m:e>
                  <m:r>
                    <m:rPr/>
                    <w:rPr>
                      <w:rFonts w:ascii="Cambria Math" w:hAnsi="Cambria Math" w:eastAsia="ＭＳ 明朝"/>
                      <w:kern w:val="2"/>
                      <w:sz w:val="20"/>
                      <w:szCs w:val="20"/>
                    </w:rPr>
                    <m:t>+2</m:t>
                  </m:r>
                  <m:ctrlPr>
                    <w:rPr>
                      <w:rFonts w:ascii="Cambria Math" w:hAnsi="Cambria Math" w:eastAsia="ＭＳ 明朝"/>
                      <w:i/>
                      <w:kern w:val="2"/>
                      <w:sz w:val="20"/>
                      <w:szCs w:val="20"/>
                    </w:rPr>
                  </m:ctrlPr>
                </m:e>
                <m:sup>
                  <m:r>
                    <m:rPr/>
                    <w:rPr>
                      <w:rFonts w:ascii="Cambria Math" w:hAnsi="Cambria Math" w:eastAsia="ＭＳ 明朝"/>
                      <w:kern w:val="2"/>
                      <w:sz w:val="20"/>
                      <w:szCs w:val="20"/>
                    </w:rPr>
                    <m:t>μ</m:t>
                  </m:r>
                  <m:ctrlPr>
                    <w:rPr>
                      <w:rFonts w:ascii="Cambria Math" w:hAnsi="Cambria Math" w:eastAsia="ＭＳ 明朝"/>
                      <w:i/>
                      <w:kern w:val="2"/>
                      <w:sz w:val="20"/>
                      <w:szCs w:val="20"/>
                    </w:rPr>
                  </m:ctrlPr>
                </m:sup>
              </m:sSup>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offset</m:t>
                  </m:r>
                  <m:ctrlPr>
                    <w:rPr>
                      <w:rFonts w:ascii="Cambria Math" w:hAnsi="Cambria Math" w:eastAsia="ＭＳ 明朝"/>
                      <w:i/>
                      <w:kern w:val="2"/>
                      <w:sz w:val="20"/>
                      <w:szCs w:val="20"/>
                    </w:rPr>
                  </m:ctrlPr>
                </m:sub>
              </m:sSub>
            </m:oMath>
            <w:r>
              <w:rPr>
                <w:sz w:val="20"/>
                <w:szCs w:val="20"/>
              </w:rPr>
              <w:t xml:space="preserve"> where </w:t>
            </w:r>
            <m:oMath>
              <m:r>
                <m:rP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r>
                            <m:rPr/>
                            <w:rPr>
                              <w:rFonts w:ascii="Cambria Math" w:hAnsi="Cambria Math" w:eastAsia="等线"/>
                              <w:sz w:val="20"/>
                              <w:szCs w:val="20"/>
                            </w:rPr>
                            <m:t>+0.5</m:t>
                          </m:r>
                          <m:ctrlPr>
                            <w:rPr>
                              <w:rFonts w:ascii="Cambria Math" w:hAnsi="Cambria Math" w:cs="Calibri"/>
                              <w:i/>
                              <w:sz w:val="20"/>
                              <w:szCs w:val="20"/>
                            </w:rPr>
                          </m:ctrlPr>
                        </m:e>
                      </m:d>
                      <m:ctrlPr>
                        <w:rPr>
                          <w:rFonts w:ascii="Cambria Math" w:hAnsi="Cambria Math" w:cs="Calibri"/>
                          <w:sz w:val="20"/>
                          <w:szCs w:val="20"/>
                        </w:rPr>
                      </m:ctrlPr>
                    </m:num>
                    <m:den>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ctrlPr>
                        <w:rPr>
                          <w:rFonts w:ascii="Cambria Math" w:hAnsi="Cambria Math" w:cs="Calibri"/>
                          <w:sz w:val="20"/>
                          <w:szCs w:val="20"/>
                        </w:rPr>
                      </m:ctrlPr>
                    </m:den>
                  </m:f>
                  <m:ctrlPr>
                    <w:rPr>
                      <w:rFonts w:ascii="Cambria Math" w:hAnsi="Cambria Math"/>
                      <w:i/>
                      <w:sz w:val="20"/>
                      <w:szCs w:val="20"/>
                    </w:rPr>
                  </m:ctrlPr>
                </m:e>
              </m:d>
            </m:oMath>
            <w:r>
              <w:rPr>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symbols corresponding to a PDSCH processing time for UE processing capability 1 when additional PDSCH DM-RS is configured,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symbols corresponding to a PUSCH preparation time for UE processing capability 1 [6, TS 38.214],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is the number of slots per subframe,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oMath>
            <w:r>
              <w:rPr>
                <w:sz w:val="20"/>
                <w:szCs w:val="20"/>
              </w:rPr>
              <w:t xml:space="preserve"> is the subframe duration of 1 msec, and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oMath>
            <w:r>
              <w:rPr>
                <w:kern w:val="2"/>
                <w:sz w:val="20"/>
                <w:szCs w:val="20"/>
              </w:rPr>
              <w:t>,</w:t>
            </w:r>
            <w:r>
              <w:rPr>
                <w:sz w:val="20"/>
                <w:szCs w:val="20"/>
              </w:rPr>
              <w:t xml:space="preserve"> where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m:ctrlPr>
                    <w:rPr>
                      <w:rFonts w:ascii="Cambria Math" w:hAnsi="Cambria Math" w:eastAsia="ＭＳ 明朝"/>
                      <w:i/>
                      <w:kern w:val="2"/>
                      <w:sz w:val="20"/>
                      <w:szCs w:val="20"/>
                    </w:rPr>
                  </m:ctrlP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m:sSubPr>
                  <m:ctrlPr>
                    <w:rPr>
                      <w:rFonts w:ascii="Cambria Math" w:hAnsi="Cambria Math" w:eastAsia="ＭＳ 明朝"/>
                      <w:i/>
                      <w:kern w:val="2"/>
                      <w:sz w:val="20"/>
                      <w:szCs w:val="20"/>
                    </w:rPr>
                  </m:ctrlPr>
                </m:sSubPr>
                <m:e>
                  <w:bookmarkStart w:id="2" w:name="_Hlk88755617"/>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w:bookmarkEnd w:id="2"/>
                  <m:ctrlPr>
                    <w:rPr>
                      <w:rFonts w:ascii="Cambria Math" w:hAnsi="Cambria Math" w:eastAsia="ＭＳ 明朝"/>
                      <w:i/>
                      <w:kern w:val="2"/>
                      <w:sz w:val="20"/>
                      <w:szCs w:val="20"/>
                    </w:rPr>
                  </m:ctrlPr>
                </m:sub>
              </m:sSub>
              <m:r>
                <m:rPr/>
                <w:rPr>
                  <w:rFonts w:ascii="Cambria Math" w:hAnsi="Cambria Math" w:eastAsia="ＭＳ 明朝"/>
                  <w:kern w:val="2"/>
                  <w:sz w:val="20"/>
                  <w:szCs w:val="20"/>
                </w:rPr>
                <m:t>=0</m:t>
              </m:r>
            </m:oMath>
            <w:r>
              <w:rPr>
                <w:kern w:val="2"/>
                <w:sz w:val="20"/>
                <w:szCs w:val="20"/>
              </w:rPr>
              <w:t xml:space="preserve"> or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=0</m:t>
              </m:r>
            </m:oMath>
            <w:r>
              <w:rPr>
                <w:rStyle w:val="30"/>
                <w:rFonts w:eastAsia="ＭＳ 明朝"/>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and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m:rPr/>
                <w:rPr>
                  <w:rFonts w:ascii="Cambria Math" w:hAnsi="Cambria Math" w:eastAsia="等线"/>
                  <w:sz w:val="20"/>
                  <w:szCs w:val="20"/>
                </w:rPr>
                <m:t>μ=0</m:t>
              </m:r>
            </m:oMath>
            <w:r>
              <w:rPr>
                <w:sz w:val="20"/>
                <w:szCs w:val="20"/>
              </w:rPr>
              <w:t xml:space="preserve">, the UE assumes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1,0</m:t>
                  </m:r>
                  <m:ctrlPr>
                    <w:rPr>
                      <w:rFonts w:ascii="Cambria Math" w:hAnsi="Cambria Math" w:eastAsia="等线"/>
                      <w:i/>
                      <w:sz w:val="20"/>
                      <w:szCs w:val="20"/>
                    </w:rPr>
                  </m:ctrlPr>
                </m:sub>
              </m:sSub>
              <m:r>
                <m:rPr/>
                <w:rPr>
                  <w:rFonts w:ascii="Cambria Math" w:hAnsi="Cambria Math" w:eastAsia="等线"/>
                  <w:sz w:val="20"/>
                  <w:szCs w:val="20"/>
                </w:rPr>
                <m:t>=14</m:t>
              </m:r>
            </m:oMath>
            <w:r>
              <w:rPr>
                <w:sz w:val="20"/>
                <w:szCs w:val="20"/>
              </w:rPr>
              <w:t xml:space="preserve"> [6, TS 38.214]. Slot </w:t>
            </w:r>
            <m:oMath>
              <m:r>
                <m:rPr/>
                <w:rPr>
                  <w:rFonts w:ascii="Cambria Math" w:hAnsi="Cambria Math" w:eastAsia="等线"/>
                  <w:sz w:val="20"/>
                  <w:szCs w:val="20"/>
                </w:rPr>
                <m:t>n</m:t>
              </m:r>
            </m:oMath>
            <w:r>
              <w:rPr>
                <w:sz w:val="20"/>
                <w:szCs w:val="20"/>
              </w:rPr>
              <w:t xml:space="preserve"> and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are determined with respect to the minimum SCS among the SCSs of all configured UL BWPs for all uplink carriers in the TAG.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m:rPr/>
                <w:rPr>
                  <w:rFonts w:ascii="Cambria Math" w:hAnsi="Cambria Math" w:eastAsia="等线"/>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r>
                <m:rP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oMath>
            <w:r>
              <w:rPr>
                <w:sz w:val="20"/>
                <w:szCs w:val="20"/>
              </w:rPr>
              <w:t xml:space="preserve"> </w:t>
            </w:r>
            <w:r>
              <w:rPr>
                <w:rFonts w:hint="eastAsia"/>
                <w:sz w:val="20"/>
                <w:szCs w:val="20"/>
              </w:rPr>
              <w:t>is defined in [4, TS 38.211].</w:t>
            </w:r>
          </w:p>
          <w:p>
            <w:pPr>
              <w:rPr>
                <w:sz w:val="20"/>
                <w:szCs w:val="20"/>
              </w:rPr>
            </w:pPr>
          </w:p>
          <w:p>
            <w:pPr>
              <w:jc w:val="center"/>
              <w:rPr>
                <w:color w:val="FF0000"/>
                <w:sz w:val="20"/>
                <w:szCs w:val="20"/>
              </w:rPr>
            </w:pPr>
            <w:r>
              <w:rPr>
                <w:color w:val="FF0000"/>
                <w:sz w:val="20"/>
                <w:szCs w:val="20"/>
              </w:rPr>
              <w:t>&lt; Unchanged parts are omitted &gt;</w:t>
            </w:r>
          </w:p>
          <w:p>
            <w:pPr>
              <w:jc w:val="center"/>
              <w:rPr>
                <w:color w:val="FF0000"/>
                <w:sz w:val="20"/>
                <w:szCs w:val="20"/>
              </w:rPr>
            </w:pPr>
          </w:p>
          <w:p>
            <w:pPr>
              <w:pStyle w:val="2"/>
              <w:ind w:left="432" w:hanging="432"/>
              <w:rPr>
                <w:sz w:val="20"/>
              </w:rPr>
            </w:pPr>
            <w:bookmarkStart w:id="3" w:name="_Toc201953781"/>
            <w:r>
              <w:rPr>
                <w:sz w:val="20"/>
              </w:rPr>
              <w:t>21</w:t>
            </w:r>
            <w:r>
              <w:rPr>
                <w:rFonts w:hint="eastAsia"/>
                <w:sz w:val="20"/>
              </w:rPr>
              <w:tab/>
            </w:r>
            <w:r>
              <w:rPr>
                <w:sz w:val="20"/>
              </w:rPr>
              <w:t>L1/L2-triggered mobility procedures</w:t>
            </w:r>
            <w:bookmarkEnd w:id="3"/>
          </w:p>
          <w:p>
            <w:pPr>
              <w:jc w:val="center"/>
              <w:rPr>
                <w:color w:val="FF0000"/>
                <w:sz w:val="20"/>
                <w:szCs w:val="20"/>
              </w:rPr>
            </w:pPr>
            <w:r>
              <w:rPr>
                <w:color w:val="FF0000"/>
                <w:sz w:val="20"/>
                <w:szCs w:val="20"/>
              </w:rPr>
              <w:t>&lt; Unchanged parts are omitted &gt;</w:t>
            </w:r>
          </w:p>
          <w:p>
            <w:pPr>
              <w:rPr>
                <w:kern w:val="2"/>
                <w:sz w:val="20"/>
                <w:szCs w:val="20"/>
              </w:rPr>
            </w:pPr>
            <w:r>
              <w:rPr>
                <w:kern w:val="2"/>
                <w:sz w:val="20"/>
                <w:szCs w:val="20"/>
              </w:rPr>
              <w:t>…..</w:t>
            </w:r>
          </w:p>
          <w:p>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ＭＳ 明朝"/>
                <w:sz w:val="20"/>
                <w:szCs w:val="20"/>
              </w:rPr>
              <w:t>to apply from a first transmission on the candidate cell that is after the reception of a cell switch command for the candidate cell when the condition defined in clause 5.18.35 of [11, TS 38.321] is satisfied</w:t>
            </w:r>
            <w:ins w:id="10" w:author="Huawei, HiSilicon" w:date="2025-09-23T19:32:00Z">
              <w:r>
                <w:rPr>
                  <w:rFonts w:eastAsia="ＭＳ 明朝"/>
                  <w:sz w:val="20"/>
                  <w:szCs w:val="20"/>
                </w:rPr>
                <w:t xml:space="preserve"> </w:t>
              </w:r>
            </w:ins>
            <w:ins w:id="11" w:author="Huawei, HiSilicon" w:date="2025-09-23T19:32:00Z">
              <w:r>
                <w:rPr>
                  <w:rFonts w:hint="eastAsia" w:eastAsiaTheme="minorEastAsia"/>
                  <w:sz w:val="20"/>
                  <w:szCs w:val="20"/>
                </w:rPr>
                <w:t xml:space="preserve">or to apply </w:t>
              </w:r>
            </w:ins>
            <w:ins w:id="12" w:author="Huawei, HiSilicon" w:date="2025-09-23T19:32:00Z">
              <w:r>
                <w:rPr>
                  <w:rFonts w:eastAsia="ＭＳ 明朝"/>
                  <w:sz w:val="20"/>
                  <w:szCs w:val="20"/>
                </w:rPr>
                <w:t xml:space="preserve">from a first transmission on the </w:t>
              </w:r>
            </w:ins>
            <w:ins w:id="13" w:author="Huawei, HiSilicon" w:date="2025-09-23T19:32:00Z">
              <w:r>
                <w:rPr>
                  <w:sz w:val="20"/>
                  <w:szCs w:val="20"/>
                </w:rPr>
                <w:t>CLTM target cell</w:t>
              </w:r>
            </w:ins>
            <w:ins w:id="14" w:author="Huawei, HiSilicon" w:date="2025-09-23T19:32:00Z">
              <w:r>
                <w:rPr>
                  <w:rFonts w:hint="eastAsia"/>
                  <w:sz w:val="20"/>
                  <w:szCs w:val="20"/>
                </w:rPr>
                <w:t xml:space="preserve"> when the condition defined in clause 5.y.3 of </w:t>
              </w:r>
            </w:ins>
            <w:ins w:id="15" w:author="Huawei, HiSilicon" w:date="2025-09-23T19:32:00Z">
              <w:r>
                <w:rPr>
                  <w:rFonts w:eastAsia="ＭＳ 明朝"/>
                  <w:sz w:val="20"/>
                  <w:szCs w:val="20"/>
                </w:rPr>
                <w:t>[11, TS 38.321] is satisfied</w:t>
              </w:r>
            </w:ins>
            <w:r>
              <w:rPr>
                <w:sz w:val="20"/>
                <w:szCs w:val="20"/>
              </w:rPr>
              <w:t>.</w:t>
            </w:r>
          </w:p>
          <w:p>
            <w:pPr>
              <w:jc w:val="center"/>
              <w:rPr>
                <w:color w:val="FF0000"/>
                <w:sz w:val="20"/>
                <w:szCs w:val="20"/>
              </w:rPr>
            </w:pPr>
          </w:p>
          <w:p>
            <w:pPr>
              <w:jc w:val="center"/>
              <w:rPr>
                <w:color w:val="000000"/>
                <w:sz w:val="20"/>
                <w:szCs w:val="20"/>
              </w:rPr>
            </w:pPr>
            <w:r>
              <w:rPr>
                <w:color w:val="FF0000"/>
                <w:sz w:val="20"/>
                <w:szCs w:val="20"/>
              </w:rPr>
              <w:t>&lt; Unchanged parts are omitted &gt;</w:t>
            </w:r>
          </w:p>
        </w:tc>
      </w:tr>
    </w:tbl>
    <w:p>
      <w:pPr>
        <w:tabs>
          <w:tab w:val="left" w:pos="0"/>
        </w:tabs>
        <w:jc w:val="both"/>
        <w:rPr>
          <w:rFonts w:ascii="Arial" w:hAnsi="Arial"/>
          <w:sz w:val="20"/>
          <w:szCs w:val="20"/>
          <w:lang w:eastAsia="en-US"/>
        </w:rPr>
      </w:pP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4-2-1</w:t>
            </w:r>
            <w:r>
              <w:rPr>
                <w:rStyle w:val="26"/>
                <w:rFonts w:ascii="Arial" w:hAnsi="Arial" w:cs="Arial"/>
                <w:color w:val="000000"/>
                <w:sz w:val="20"/>
                <w:szCs w:val="20"/>
              </w:rPr>
              <w:t>: Is the TP 4-2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v</w:t>
            </w:r>
            <w:r>
              <w:rPr>
                <w:rFonts w:eastAsiaTheme="minorEastAsia"/>
                <w:color w:val="000000" w:themeColor="text1"/>
                <w:sz w:val="18"/>
                <w:szCs w:val="18"/>
                <w14:textFill>
                  <w14:solidFill>
                    <w14:schemeClr w14:val="tx1"/>
                  </w14:solidFill>
                </w14:textFill>
              </w:rPr>
              <w:t>ivo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w:t>
            </w:r>
            <w:r>
              <w:rPr>
                <w:rFonts w:eastAsiaTheme="minorEastAsia"/>
                <w:color w:val="000000" w:themeColor="text1"/>
                <w:sz w:val="18"/>
                <w:szCs w:val="18"/>
                <w14:textFill>
                  <w14:solidFill>
                    <w14:schemeClr w14:val="tx1"/>
                  </w14:solidFill>
                </w14:textFill>
              </w:rPr>
              <w:t>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r>
              <w:rPr>
                <w:rFonts w:hint="eastAsia" w:eastAsiaTheme="minorEastAsia"/>
                <w:sz w:val="18"/>
                <w:szCs w:val="18"/>
              </w:rPr>
              <w:t>Yes</w:t>
            </w:r>
          </w:p>
        </w:tc>
        <w:tc>
          <w:tcPr>
            <w:tcW w:w="6660" w:type="dxa"/>
          </w:tcPr>
          <w:p>
            <w:pPr>
              <w:rPr>
                <w:rFonts w:eastAsiaTheme="minorEastAsia"/>
                <w:sz w:val="18"/>
                <w:szCs w:val="18"/>
                <w:lang w:eastAsia="zh-TW"/>
              </w:rPr>
            </w:pPr>
            <w:r>
              <w:rPr>
                <w:rFonts w:hint="eastAsia" w:eastAsiaTheme="minorEastAsia"/>
                <w:sz w:val="18"/>
                <w:szCs w:val="18"/>
              </w:rPr>
              <w:t>According to the latest TS 38.321-j00, reference section mentioned in the last modification should be 5.36.3.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PMingLiU"/>
                <w:color w:val="000000" w:themeColor="text1"/>
                <w:sz w:val="18"/>
                <w:szCs w:val="18"/>
                <w:lang w:eastAsia="zh-TW"/>
                <w14:textFill>
                  <w14:solidFill>
                    <w14:schemeClr w14:val="tx1"/>
                  </w14:solidFill>
                </w14:textFill>
              </w:rPr>
            </w:pPr>
            <w:r>
              <w:rPr>
                <w:rFonts w:hint="eastAsia" w:eastAsia="PMingLiU"/>
                <w:color w:val="000000" w:themeColor="text1"/>
                <w:sz w:val="18"/>
                <w:szCs w:val="18"/>
                <w:lang w:eastAsia="zh-TW"/>
                <w14:textFill>
                  <w14:solidFill>
                    <w14:schemeClr w14:val="tx1"/>
                  </w14:solidFill>
                </w14:textFill>
              </w:rPr>
              <w:t>S</w:t>
            </w:r>
            <w:r>
              <w:rPr>
                <w:rFonts w:eastAsia="PMingLiU"/>
                <w:color w:val="000000" w:themeColor="text1"/>
                <w:sz w:val="18"/>
                <w:szCs w:val="18"/>
                <w:lang w:eastAsia="zh-TW"/>
                <w14:textFill>
                  <w14:solidFill>
                    <w14:schemeClr w14:val="tx1"/>
                  </w14:solidFill>
                </w14:textFill>
              </w:rPr>
              <w:t>h</w:t>
            </w:r>
            <w:r>
              <w:rPr>
                <w:rFonts w:hint="eastAsia" w:eastAsia="PMingLiU"/>
                <w:color w:val="000000" w:themeColor="text1"/>
                <w:sz w:val="18"/>
                <w:szCs w:val="18"/>
                <w:lang w:eastAsia="zh-TW"/>
                <w14:textFill>
                  <w14:solidFill>
                    <w14:schemeClr w14:val="tx1"/>
                  </w14:solidFill>
                </w14:textFill>
              </w:rPr>
              <w:t>arp</w:t>
            </w:r>
          </w:p>
        </w:tc>
        <w:tc>
          <w:tcPr>
            <w:tcW w:w="1614" w:type="dxa"/>
          </w:tcPr>
          <w:p>
            <w:pPr>
              <w:rPr>
                <w:rFonts w:eastAsia="PMingLiU"/>
                <w:sz w:val="18"/>
                <w:szCs w:val="18"/>
                <w:lang w:eastAsia="zh-TW"/>
              </w:rPr>
            </w:pPr>
            <w:r>
              <w:rPr>
                <w:rFonts w:hint="eastAsia" w:eastAsia="PMingLiU"/>
                <w:sz w:val="18"/>
                <w:szCs w:val="18"/>
                <w:lang w:eastAsia="zh-TW"/>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Mostly yes</w:t>
            </w:r>
          </w:p>
        </w:tc>
        <w:tc>
          <w:tcPr>
            <w:tcW w:w="6660"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On the TP for Clause 21, prefer to use “the candidate cell”, instead of “the CLTM target cell”, to align the wordings. We do not use “target cell” like wordings in Clause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Samsung</w:t>
            </w:r>
          </w:p>
        </w:tc>
        <w:tc>
          <w:tcPr>
            <w:tcW w:w="1614" w:type="dxa"/>
          </w:tcPr>
          <w:p>
            <w:pPr>
              <w:rPr>
                <w:rFonts w:eastAsia="PMingLiU"/>
                <w:sz w:val="18"/>
                <w:szCs w:val="18"/>
                <w:lang w:eastAsia="zh-TW"/>
              </w:rPr>
            </w:pPr>
            <w:r>
              <w:rPr>
                <w:rFonts w:eastAsia="PMingLiU"/>
                <w:sz w:val="18"/>
                <w:szCs w:val="18"/>
                <w:lang w:eastAsia="zh-TW"/>
              </w:rPr>
              <w:t>Yes</w:t>
            </w:r>
          </w:p>
        </w:tc>
        <w:tc>
          <w:tcPr>
            <w:tcW w:w="6660" w:type="dxa"/>
          </w:tcPr>
          <w:p>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Lenovo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PMingLiU"/>
                <w:color w:val="000000" w:themeColor="text1"/>
                <w:sz w:val="18"/>
                <w:szCs w:val="18"/>
                <w:lang w:eastAsia="zh-TW"/>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PMingLiU"/>
                <w:sz w:val="18"/>
                <w:szCs w:val="18"/>
                <w:lang w:eastAsia="zh-TW"/>
              </w:rPr>
            </w:pPr>
            <w:r>
              <w:rPr>
                <w:rFonts w:hint="eastAsia" w:eastAsiaTheme="minorEastAsia"/>
                <w:color w:val="000000" w:themeColor="text1"/>
                <w:sz w:val="18"/>
                <w:szCs w:val="18"/>
                <w14:textFill>
                  <w14:solidFill>
                    <w14:schemeClr w14:val="tx1"/>
                  </w14:solidFill>
                </w14:textFill>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LGE</w:t>
            </w:r>
          </w:p>
        </w:tc>
        <w:tc>
          <w:tcPr>
            <w:tcW w:w="1614" w:type="dxa"/>
          </w:tcPr>
          <w:p>
            <w:pPr>
              <w:rPr>
                <w:rFonts w:eastAsia="Malgun Gothic"/>
                <w:color w:val="000000" w:themeColor="text1"/>
                <w:sz w:val="18"/>
                <w:szCs w:val="18"/>
                <w:lang w:eastAsia="ko-KR"/>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Yes</w:t>
            </w:r>
          </w:p>
        </w:tc>
        <w:tc>
          <w:tcPr>
            <w:tcW w:w="6660" w:type="dxa"/>
          </w:tcPr>
          <w:p>
            <w:pPr>
              <w:rPr>
                <w:rFonts w:eastAsiaTheme="minorEastAsia"/>
                <w:sz w:val="18"/>
                <w:szCs w:val="18"/>
              </w:rPr>
            </w:pPr>
          </w:p>
        </w:tc>
      </w:tr>
    </w:tbl>
    <w:p>
      <w:pPr>
        <w:rPr>
          <w:rFonts w:cs="Arial"/>
        </w:rPr>
      </w:pPr>
    </w:p>
    <w:p>
      <w:pPr>
        <w:rPr>
          <w:rFonts w:cs="Arial"/>
        </w:rPr>
      </w:pPr>
    </w:p>
    <w:p>
      <w:pPr>
        <w:pStyle w:val="2"/>
        <w:rPr>
          <w:rFonts w:cs="Arial"/>
          <w:lang w:val="en-US"/>
        </w:rPr>
      </w:pPr>
      <w:r>
        <w:rPr>
          <w:rFonts w:cs="Arial"/>
          <w:lang w:val="en-US"/>
        </w:rPr>
        <w:t>5. LS on early CSI acquisition for L3 handover</w:t>
      </w:r>
    </w:p>
    <w:p>
      <w:pPr>
        <w:spacing w:before="240" w:beforeLines="100"/>
        <w:rPr>
          <w:rFonts w:ascii="Arial" w:hAnsi="Arial" w:eastAsia="等线" w:cs="Arial"/>
          <w:sz w:val="20"/>
          <w:szCs w:val="20"/>
        </w:rPr>
      </w:pPr>
      <w:r>
        <w:rPr>
          <w:rFonts w:ascii="Arial" w:hAnsi="Arial" w:eastAsia="等线" w:cs="Arial"/>
          <w:sz w:val="20"/>
          <w:szCs w:val="20"/>
        </w:rPr>
        <w:t xml:space="preserve">RAN2 discussed on the intention to support early CSI acquisition for L3 handover by re-using the early CSI acquisition framework for LTM. RAN2 discussed the RRC CR </w:t>
      </w:r>
      <w:r>
        <w:rPr>
          <w:rFonts w:ascii="Arial" w:hAnsi="Arial" w:eastAsia="等线" w:cs="Arial"/>
          <w:sz w:val="20"/>
          <w:szCs w:val="20"/>
        </w:rPr>
        <w:fldChar w:fldCharType="begin"/>
      </w:r>
      <w:r>
        <w:rPr>
          <w:rFonts w:ascii="Arial" w:hAnsi="Arial" w:eastAsia="等线" w:cs="Arial"/>
          <w:sz w:val="20"/>
          <w:szCs w:val="20"/>
        </w:rPr>
        <w:instrText xml:space="preserve"> REF _Ref209781160 \r \h  \* MERGEFORMAT </w:instrText>
      </w:r>
      <w:r>
        <w:rPr>
          <w:rFonts w:ascii="Arial" w:hAnsi="Arial" w:eastAsia="等线" w:cs="Arial"/>
          <w:sz w:val="20"/>
          <w:szCs w:val="20"/>
        </w:rPr>
        <w:fldChar w:fldCharType="separate"/>
      </w:r>
      <w:r>
        <w:rPr>
          <w:rFonts w:ascii="Arial" w:hAnsi="Arial" w:eastAsia="等线" w:cs="Arial"/>
          <w:sz w:val="20"/>
          <w:szCs w:val="20"/>
        </w:rPr>
        <w:t>[29]</w:t>
      </w:r>
      <w:r>
        <w:rPr>
          <w:rFonts w:ascii="Arial" w:hAnsi="Arial" w:eastAsia="等线" w:cs="Arial"/>
          <w:sz w:val="20"/>
          <w:szCs w:val="20"/>
        </w:rPr>
        <w:fldChar w:fldCharType="end"/>
      </w:r>
      <w:r>
        <w:rPr>
          <w:rFonts w:ascii="Arial" w:hAnsi="Arial" w:eastAsia="等线" w:cs="Arial"/>
          <w:sz w:val="20"/>
          <w:szCs w:val="20"/>
        </w:rPr>
        <w:t xml:space="preserve"> agreed that the RRC CR is technically correct. However, RAN2 postponed the CR pending confirmation from RAN1.</w:t>
      </w:r>
    </w:p>
    <w:p>
      <w:pPr>
        <w:spacing w:before="240" w:beforeLines="100"/>
        <w:rPr>
          <w:rFonts w:ascii="Arial" w:hAnsi="Arial" w:eastAsia="等线" w:cs="Arial"/>
          <w:sz w:val="20"/>
          <w:szCs w:val="20"/>
        </w:rPr>
      </w:pPr>
    </w:p>
    <w:p>
      <w:pPr>
        <w:spacing w:after="160" w:line="259" w:lineRule="auto"/>
        <w:rPr>
          <w:rFonts w:ascii="Arial" w:hAnsi="Arial" w:eastAsia="Calibri" w:cs="Arial"/>
          <w:sz w:val="20"/>
          <w:szCs w:val="22"/>
          <w:lang w:val="en-GB" w:eastAsia="ja-JP"/>
        </w:rPr>
      </w:pPr>
      <w:r>
        <w:rPr>
          <w:rFonts w:ascii="Arial" w:hAnsi="Arial" w:eastAsia="Calibri" w:cs="Arial"/>
          <w:sz w:val="20"/>
          <w:szCs w:val="22"/>
          <w:lang w:val="en-GB" w:eastAsia="ja-JP"/>
        </w:rPr>
        <w:t xml:space="preserve">In the LS </w:t>
      </w:r>
      <w:r>
        <w:rPr>
          <w:rFonts w:ascii="Arial" w:hAnsi="Arial" w:eastAsia="Calibri" w:cs="Arial"/>
          <w:sz w:val="20"/>
          <w:szCs w:val="22"/>
          <w:lang w:val="en-GB" w:eastAsia="ja-JP"/>
        </w:rPr>
        <w:fldChar w:fldCharType="begin"/>
      </w:r>
      <w:r>
        <w:rPr>
          <w:rFonts w:ascii="Arial" w:hAnsi="Arial" w:eastAsia="Calibri" w:cs="Arial"/>
          <w:sz w:val="20"/>
          <w:szCs w:val="22"/>
          <w:lang w:val="en-GB" w:eastAsia="ja-JP"/>
        </w:rPr>
        <w:instrText xml:space="preserve"> REF _Ref192064784 \r \h </w:instrText>
      </w:r>
      <w:r>
        <w:rPr>
          <w:rFonts w:ascii="Arial" w:hAnsi="Arial" w:eastAsia="Calibri" w:cs="Arial"/>
          <w:sz w:val="20"/>
          <w:szCs w:val="22"/>
          <w:lang w:val="en-GB" w:eastAsia="ja-JP"/>
        </w:rPr>
        <w:fldChar w:fldCharType="separate"/>
      </w:r>
      <w:r>
        <w:rPr>
          <w:rFonts w:ascii="Arial" w:hAnsi="Arial" w:eastAsia="Calibri" w:cs="Arial"/>
          <w:sz w:val="20"/>
          <w:szCs w:val="22"/>
          <w:lang w:val="en-GB" w:eastAsia="ja-JP"/>
        </w:rPr>
        <w:t>[30]</w:t>
      </w:r>
      <w:r>
        <w:rPr>
          <w:rFonts w:ascii="Arial" w:hAnsi="Arial" w:eastAsia="Calibri" w:cs="Arial"/>
          <w:sz w:val="20"/>
          <w:szCs w:val="22"/>
          <w:lang w:val="en-GB" w:eastAsia="ja-JP"/>
        </w:rPr>
        <w:fldChar w:fldCharType="end"/>
      </w:r>
      <w:r>
        <w:rPr>
          <w:rFonts w:ascii="Arial" w:hAnsi="Arial" w:eastAsia="Calibri" w:cs="Arial"/>
          <w:sz w:val="20"/>
          <w:szCs w:val="22"/>
          <w:lang w:val="en-GB" w:eastAsia="ja-JP"/>
        </w:rPr>
        <w:t xml:space="preserve">, RAN2 provided the following information. </w:t>
      </w:r>
    </w:p>
    <w:p>
      <w:pPr>
        <w:spacing w:before="240" w:beforeLines="100"/>
        <w:rPr>
          <w:rFonts w:eastAsia="等线" w:cs="Arial"/>
          <w:sz w:val="20"/>
          <w:szCs w:val="20"/>
        </w:rPr>
      </w:pPr>
    </w:p>
    <w:p>
      <w:pPr>
        <w:rPr>
          <w:rFonts w:cs="Arial"/>
        </w:rPr>
      </w:pPr>
      <w:r>
        <mc:AlternateContent>
          <mc:Choice Requires="wps">
            <w:drawing>
              <wp:inline distT="0" distB="0" distL="0" distR="0">
                <wp:extent cx="6096635" cy="1404620"/>
                <wp:effectExtent l="0" t="0" r="18415" b="16510"/>
                <wp:docPr id="15401157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20"/>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20"/>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80.05pt;" fillcolor="#FFFFFF" filled="t" stroked="t" coordsize="21600,21600" o:gfxdata="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7TxRI1QAAAAUBAAAPAAAAAAAAAAEAIAAAACIAAABkcnMvZG93bnJldi54bWxQ&#10;SwECFAAUAAAACACHTuJAhpTp6zMCAACEBAAADgAAAAAAAAABACAAAAAkAQAAZHJzL2Uyb0RvYy54&#10;bWxQSwUGAAAAAAYABgBZAQAAyQUAAAAA&#10;">
                <v:fill on="t" focussize="0,0"/>
                <v:stroke color="#000000" miterlimit="8" joinstyle="miter"/>
                <v:imagedata o:title=""/>
                <o:lock v:ext="edit" aspectratio="f"/>
                <v:textbox style="mso-fit-shape-to-text:t;">
                  <w:txbxContent>
                    <w:p>
                      <w:pPr>
                        <w:spacing w:before="240" w:beforeLines="100"/>
                        <w:rPr>
                          <w:rFonts w:ascii="Arial" w:hAnsi="Arial" w:eastAsia="等线" w:cs="Arial"/>
                          <w:sz w:val="20"/>
                          <w:szCs w:val="20"/>
                        </w:rPr>
                      </w:pPr>
                      <w:r>
                        <w:rPr>
                          <w:rFonts w:ascii="Arial" w:hAnsi="Arial" w:eastAsia="等线"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pPr>
                        <w:spacing w:before="240" w:beforeLines="100"/>
                        <w:rPr>
                          <w:rFonts w:ascii="Arial" w:hAnsi="Arial" w:eastAsia="等线" w:cs="Arial"/>
                          <w:sz w:val="20"/>
                          <w:szCs w:val="20"/>
                        </w:rPr>
                      </w:pPr>
                      <w:r>
                        <w:rPr>
                          <w:rFonts w:ascii="Arial" w:hAnsi="Arial" w:eastAsia="等线" w:cs="Arial"/>
                          <w:sz w:val="20"/>
                          <w:szCs w:val="20"/>
                        </w:rPr>
                        <w:t>RAN2 identified at least the following potential impacts to RAN1:</w:t>
                      </w:r>
                    </w:p>
                    <w:p>
                      <w:pPr>
                        <w:numPr>
                          <w:ilvl w:val="0"/>
                          <w:numId w:val="20"/>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TS 38.214: Describe CSI reporting for L3 handover which will be similar to the description in clause “5.2.4a CSI Reporting for LTM”.</w:t>
                      </w:r>
                    </w:p>
                    <w:p>
                      <w:pPr>
                        <w:numPr>
                          <w:ilvl w:val="0"/>
                          <w:numId w:val="20"/>
                        </w:numPr>
                        <w:autoSpaceDE w:val="0"/>
                        <w:autoSpaceDN w:val="0"/>
                        <w:adjustRightInd w:val="0"/>
                        <w:snapToGrid w:val="0"/>
                        <w:spacing w:after="120"/>
                        <w:jc w:val="both"/>
                        <w:rPr>
                          <w:rFonts w:ascii="Arial" w:hAnsi="Arial" w:eastAsia="等线" w:cs="Arial"/>
                          <w:sz w:val="20"/>
                          <w:szCs w:val="20"/>
                        </w:rPr>
                      </w:pPr>
                      <w:r>
                        <w:rPr>
                          <w:rFonts w:ascii="Arial" w:hAnsi="Arial" w:eastAsia="等线" w:cs="Arial"/>
                          <w:sz w:val="20"/>
                          <w:szCs w:val="20"/>
                        </w:rPr>
                        <w:t xml:space="preserve">TS 38.212: Add a reference to TS 38.214 in clause “6.3.2.1.2 CSI”. </w:t>
                      </w:r>
                    </w:p>
                    <w:p>
                      <w:pPr>
                        <w:spacing w:before="240" w:beforeLines="100"/>
                        <w:rPr>
                          <w:rFonts w:ascii="Arial" w:hAnsi="Arial" w:eastAsia="等线" w:cs="Arial"/>
                          <w:sz w:val="20"/>
                          <w:szCs w:val="20"/>
                        </w:rPr>
                      </w:pPr>
                      <w:r>
                        <w:rPr>
                          <w:rFonts w:ascii="Arial" w:hAnsi="Arial" w:eastAsia="等线" w:cs="Arial"/>
                          <w:sz w:val="20"/>
                          <w:szCs w:val="20"/>
                        </w:rPr>
                        <w:t>RAN2 assumes there is no RAN4 work.</w:t>
                      </w:r>
                    </w:p>
                  </w:txbxContent>
                </v:textbox>
                <w10:wrap type="none"/>
                <w10:anchorlock/>
              </v:shape>
            </w:pict>
          </mc:Fallback>
        </mc:AlternateContent>
      </w:r>
    </w:p>
    <w:p>
      <w:pPr>
        <w:rPr>
          <w:rFonts w:cs="Arial"/>
        </w:rPr>
      </w:pPr>
    </w:p>
    <w:p>
      <w:pPr>
        <w:rPr>
          <w:rFonts w:ascii="Arial" w:hAnsi="Arial" w:cs="Arial" w:eastAsiaTheme="minorEastAsia"/>
          <w:sz w:val="20"/>
          <w:szCs w:val="20"/>
        </w:rPr>
      </w:pPr>
      <w:r>
        <w:rPr>
          <w:rFonts w:ascii="Arial" w:hAnsi="Arial" w:cs="Arial" w:eastAsiaTheme="minorEastAsia"/>
          <w:sz w:val="20"/>
          <w:szCs w:val="20"/>
        </w:rPr>
        <w:t xml:space="preserve">Contributions [20–28] examined the potential impact of introducing early CSI reporting to support L3 handover. Among these, five companies—[ZTE, 21], [SPRD, 24], [CATT, 25], [Ericsson, 27], and [Huawei, 28]—expressed support for specifying this feature in Rel-19. Conversely, two companies—[vivo, 20] and [Samsung, 26]—raised concerns citing unclear operations and significant implications for RAN1 specifications. One company [Nokia, 23] propose to defer the LS reply until the relevant issues commonly for LTM and L3 handover are addressed. </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pPr>
        <w:rPr>
          <w:rFonts w:ascii="Arial" w:hAnsi="Arial" w:cs="Arial" w:eastAsiaTheme="minorEastAsia"/>
          <w:sz w:val="20"/>
          <w:szCs w:val="20"/>
        </w:rPr>
      </w:pPr>
    </w:p>
    <w:tbl>
      <w:tblPr>
        <w:tblStyle w:val="2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gridCol w:w="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5-1</w:t>
            </w:r>
            <w:r>
              <w:rPr>
                <w:rStyle w:val="26"/>
                <w:rFonts w:ascii="Arial" w:hAnsi="Arial" w:cs="Arial"/>
                <w:color w:val="000000"/>
                <w:sz w:val="20"/>
                <w:szCs w:val="20"/>
              </w:rPr>
              <w:t xml:space="preserve">: </w:t>
            </w:r>
            <w:r>
              <w:rPr>
                <w:rFonts w:ascii="Arial" w:hAnsi="Arial" w:cs="Arial" w:eastAsiaTheme="minorEastAsia"/>
                <w:sz w:val="20"/>
                <w:szCs w:val="20"/>
              </w:rPr>
              <w:t xml:space="preserve">Early CSI measurement in LTM can be performed before or afte LTM CSC MAC-CE. Two possible options exist for enabling early CSI for L3 handover: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Opt.1: For L3 handover, early CSI measurement is conducted only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w:t>
            </w:r>
          </w:p>
          <w:p>
            <w:pPr>
              <w:pStyle w:val="36"/>
              <w:numPr>
                <w:ilvl w:val="0"/>
                <w:numId w:val="7"/>
              </w:numPr>
              <w:rPr>
                <w:rFonts w:ascii="Arial" w:hAnsi="Arial" w:cs="Arial" w:eastAsiaTheme="minorEastAsia"/>
                <w:sz w:val="20"/>
                <w:szCs w:val="20"/>
              </w:rPr>
            </w:pPr>
            <w:r>
              <w:rPr>
                <w:rFonts w:ascii="Arial" w:hAnsi="Arial" w:cs="Arial" w:eastAsiaTheme="minorEastAsia"/>
                <w:sz w:val="20"/>
                <w:szCs w:val="20"/>
              </w:rPr>
              <w:t xml:space="preserve">Opt.2: For L3 handover, early CSI measurement can be performed before and after receiving </w:t>
            </w:r>
            <w:r>
              <w:rPr>
                <w:rFonts w:ascii="Arial" w:hAnsi="Arial" w:cs="Arial" w:eastAsiaTheme="minorEastAsia"/>
                <w:i/>
                <w:iCs/>
                <w:sz w:val="20"/>
                <w:szCs w:val="20"/>
              </w:rPr>
              <w:t xml:space="preserve">ReconfigurationWithSync </w:t>
            </w:r>
            <w:r>
              <w:rPr>
                <w:rFonts w:ascii="Arial" w:hAnsi="Arial" w:cs="Arial" w:eastAsiaTheme="minorEastAsia"/>
                <w:sz w:val="20"/>
                <w:szCs w:val="20"/>
              </w:rPr>
              <w:t xml:space="preserve">message, same as LTM. </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Option)</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color w:val="0000FF"/>
                <w:sz w:val="18"/>
                <w:szCs w:val="18"/>
              </w:rPr>
            </w:pPr>
            <w:r>
              <w:rPr>
                <w:color w:val="0432FF"/>
                <w:sz w:val="18"/>
                <w:szCs w:val="18"/>
              </w:rPr>
              <w:t>FL initial assement</w:t>
            </w:r>
          </w:p>
        </w:tc>
        <w:tc>
          <w:tcPr>
            <w:tcW w:w="1614" w:type="dxa"/>
          </w:tcPr>
          <w:p>
            <w:pPr>
              <w:suppressAutoHyphens/>
              <w:overflowPunct w:val="0"/>
              <w:autoSpaceDE w:val="0"/>
              <w:autoSpaceDN w:val="0"/>
              <w:adjustRightInd w:val="0"/>
              <w:textAlignment w:val="baseline"/>
              <w:rPr>
                <w:color w:val="0000FF"/>
                <w:sz w:val="18"/>
                <w:szCs w:val="18"/>
              </w:rPr>
            </w:pPr>
          </w:p>
        </w:tc>
        <w:tc>
          <w:tcPr>
            <w:tcW w:w="6660" w:type="dxa"/>
          </w:tcPr>
          <w:p>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ReconfigurationWithSync message and not earlier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rPr>
                <w:rFonts w:eastAsiaTheme="minorEastAsia"/>
                <w:sz w:val="18"/>
                <w:szCs w:val="18"/>
              </w:rPr>
            </w:pPr>
            <w:r>
              <w:rPr>
                <w:rFonts w:eastAsiaTheme="minorEastAsia"/>
                <w:sz w:val="18"/>
                <w:szCs w:val="18"/>
              </w:rPr>
              <w:t>O</w:t>
            </w:r>
            <w:r>
              <w:rPr>
                <w:rFonts w:hint="eastAsia" w:eastAsiaTheme="minorEastAsia"/>
                <w:sz w:val="18"/>
                <w:szCs w:val="18"/>
              </w:rPr>
              <w:t xml:space="preserve">ption1 </w:t>
            </w:r>
          </w:p>
        </w:tc>
        <w:tc>
          <w:tcPr>
            <w:tcW w:w="6660" w:type="dxa"/>
          </w:tcPr>
          <w:p>
            <w:pPr>
              <w:rPr>
                <w:rFonts w:eastAsiaTheme="minorEastAsia"/>
                <w:sz w:val="18"/>
                <w:szCs w:val="18"/>
              </w:rPr>
            </w:pPr>
            <w:r>
              <w:rPr>
                <w:rFonts w:eastAsiaTheme="minorEastAsia"/>
                <w:sz w:val="18"/>
                <w:szCs w:val="18"/>
              </w:rPr>
              <w:t>T</w:t>
            </w:r>
            <w:r>
              <w:rPr>
                <w:rFonts w:hint="eastAsia" w:eastAsiaTheme="minorEastAsia"/>
                <w:sz w:val="18"/>
                <w:szCs w:val="18"/>
              </w:rPr>
              <w:t xml:space="preserve">he configuration is in </w:t>
            </w:r>
            <w:r>
              <w:rPr>
                <w:rFonts w:eastAsiaTheme="minorEastAsia"/>
                <w:sz w:val="18"/>
                <w:szCs w:val="18"/>
              </w:rPr>
              <w:t>ReconfigurationWithSync</w:t>
            </w:r>
            <w:r>
              <w:rPr>
                <w:rFonts w:hint="eastAsia" w:eastAsiaTheme="minorEastAsia"/>
                <w:sz w:val="18"/>
                <w:szCs w:val="18"/>
              </w:rPr>
              <w:t>. UE will not perform measurement before handover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Option 1</w:t>
            </w:r>
          </w:p>
        </w:tc>
        <w:tc>
          <w:tcPr>
            <w:tcW w:w="6660" w:type="dxa"/>
          </w:tcPr>
          <w:p>
            <w:pPr>
              <w:rPr>
                <w:rFonts w:eastAsiaTheme="minorEastAsia"/>
                <w:sz w:val="18"/>
                <w:szCs w:val="18"/>
              </w:rPr>
            </w:pPr>
            <w:r>
              <w:rPr>
                <w:rFonts w:eastAsiaTheme="minorEastAsia"/>
                <w:sz w:val="18"/>
                <w:szCs w:val="18"/>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Ericsson</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Theme="minorEastAsia"/>
                <w:color w:val="000000" w:themeColor="text1"/>
                <w:sz w:val="18"/>
                <w:szCs w:val="18"/>
                <w:lang w:eastAsia="ja-JP"/>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ZTE</w:t>
            </w:r>
          </w:p>
        </w:tc>
        <w:tc>
          <w:tcPr>
            <w:tcW w:w="1614" w:type="dxa"/>
          </w:tcPr>
          <w:p>
            <w:pPr>
              <w:rPr>
                <w:rFonts w:eastAsia="宋体"/>
                <w:color w:val="000000" w:themeColor="text1"/>
                <w:sz w:val="18"/>
                <w:szCs w:val="18"/>
                <w:lang w:eastAsia="ja-JP"/>
                <w14:textFill>
                  <w14:solidFill>
                    <w14:schemeClr w14:val="tx1"/>
                  </w14:solidFill>
                </w14:textFill>
              </w:rPr>
            </w:pPr>
            <w:r>
              <w:rPr>
                <w:rFonts w:hint="eastAsia" w:eastAsia="宋体"/>
                <w:color w:val="000000" w:themeColor="text1"/>
                <w:sz w:val="18"/>
                <w:szCs w:val="18"/>
                <w14:textFill>
                  <w14:solidFill>
                    <w14:schemeClr w14:val="tx1"/>
                  </w14:solidFill>
                </w14:textFill>
              </w:rPr>
              <w:t>Option 1</w:t>
            </w:r>
          </w:p>
        </w:tc>
        <w:tc>
          <w:tcPr>
            <w:tcW w:w="6660" w:type="dxa"/>
          </w:tcPr>
          <w:p>
            <w:pPr>
              <w:rPr>
                <w:rFonts w:eastAsia="宋体"/>
                <w:color w:val="000000" w:themeColor="text1"/>
                <w:sz w:val="18"/>
                <w:szCs w:val="18"/>
                <w:lang w:eastAsia="zh-TW"/>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According to the CR and corresponding RRC configuration, it is not possible for CSI-RS measurement operation to take place before L3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Lenovo</w:t>
            </w:r>
          </w:p>
        </w:tc>
        <w:tc>
          <w:tcPr>
            <w:tcW w:w="1614"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Option 1</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Option 1</w:t>
            </w:r>
          </w:p>
        </w:tc>
        <w:tc>
          <w:tcPr>
            <w:tcW w:w="6660" w:type="dxa"/>
          </w:tcPr>
          <w:p>
            <w:pPr>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648" w:type="dxa"/>
            <w:gridSpan w:val="4"/>
          </w:tcPr>
          <w:p>
            <w:pPr>
              <w:rPr>
                <w:rFonts w:eastAsia="宋体"/>
                <w:color w:val="000000" w:themeColor="text1"/>
                <w:sz w:val="18"/>
                <w:szCs w:val="18"/>
                <w14:textFill>
                  <w14:solidFill>
                    <w14:schemeClr w14:val="tx1"/>
                  </w14:solidFill>
                </w14:textFill>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16"/>
              </w:numPr>
              <w:rPr>
                <w:rFonts w:ascii="Arial" w:hAnsi="Arial" w:cs="Arial" w:eastAsiaTheme="minorEastAsia"/>
                <w:sz w:val="20"/>
                <w:szCs w:val="20"/>
              </w:rPr>
            </w:pPr>
            <w:r>
              <w:rPr>
                <w:rFonts w:ascii="Arial" w:hAnsi="Arial" w:cs="Arial" w:eastAsiaTheme="minorEastAsia"/>
                <w:sz w:val="20"/>
                <w:szCs w:val="20"/>
              </w:rPr>
              <w:t xml:space="preserve">Opt.1: </w:t>
            </w:r>
            <w:r>
              <w:rPr>
                <w:rFonts w:ascii="Arial" w:hAnsi="Arial" w:cs="Arial" w:eastAsiaTheme="minorEastAsia"/>
                <w:color w:val="0432FF"/>
                <w:sz w:val="20"/>
                <w:szCs w:val="20"/>
              </w:rPr>
              <w:t>Huawei, Nokia, Ericsson, DCM, ZTE, Google, Lenovo, CATT</w:t>
            </w:r>
          </w:p>
          <w:p>
            <w:pPr>
              <w:pStyle w:val="36"/>
              <w:numPr>
                <w:ilvl w:val="0"/>
                <w:numId w:val="16"/>
              </w:numPr>
              <w:rPr>
                <w:rFonts w:ascii="Arial" w:hAnsi="Arial" w:cs="Arial" w:eastAsiaTheme="minorEastAsia"/>
                <w:sz w:val="20"/>
                <w:szCs w:val="20"/>
              </w:rPr>
            </w:pPr>
            <w:r>
              <w:rPr>
                <w:rFonts w:ascii="Arial" w:hAnsi="Arial" w:cs="Arial" w:eastAsiaTheme="minorEastAsia"/>
                <w:sz w:val="20"/>
                <w:szCs w:val="20"/>
              </w:rPr>
              <w:t xml:space="preserve">Opt.2:. </w:t>
            </w:r>
          </w:p>
          <w:p>
            <w:pPr>
              <w:rPr>
                <w:rFonts w:eastAsia="宋体"/>
                <w:color w:val="000000" w:themeColor="text1"/>
                <w:sz w:val="18"/>
                <w:szCs w:val="18"/>
                <w14:textFill>
                  <w14:solidFill>
                    <w14:schemeClr w14:val="tx1"/>
                  </w14:solidFill>
                </w14:textFill>
              </w:rPr>
            </w:pPr>
          </w:p>
        </w:tc>
      </w:tr>
    </w:tbl>
    <w:p>
      <w:pPr>
        <w:rPr>
          <w:rFonts w:ascii="Arial" w:hAnsi="Arial" w:cs="Arial" w:eastAsiaTheme="minorEastAsia"/>
          <w:sz w:val="20"/>
          <w:szCs w:val="20"/>
        </w:rPr>
      </w:pPr>
    </w:p>
    <w:p>
      <w:pPr>
        <w:rPr>
          <w:rFonts w:ascii="Arial" w:hAnsi="Arial" w:cs="Arial" w:eastAsiaTheme="minorEastAsia"/>
          <w:sz w:val="20"/>
          <w:szCs w:val="20"/>
        </w:rPr>
      </w:pP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5-2</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A set of rules has been defined for LTM to identify the first PUSCH resource for transmitting the early CSI report.Can the PUSCH determination rules defined for LTM be applied to L3 handover as well, or is there a need to specify new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RAN2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 xml:space="preserve">s intention is to reuse the LTM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r>
              <w:rPr>
                <w:rFonts w:eastAsiaTheme="minorEastAsia"/>
                <w:sz w:val="18"/>
                <w:szCs w:val="18"/>
              </w:rPr>
              <w:t>Yes</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r>
              <w:rPr>
                <w:rFonts w:hint="eastAsia" w:eastAsiaTheme="minorEastAsia"/>
                <w:sz w:val="18"/>
                <w:szCs w:val="18"/>
              </w:rPr>
              <w:t>Yes</w:t>
            </w:r>
          </w:p>
        </w:tc>
        <w:tc>
          <w:tcPr>
            <w:tcW w:w="6660" w:type="dxa"/>
          </w:tcPr>
          <w:p>
            <w:pPr>
              <w:rPr>
                <w:rFonts w:eastAsiaTheme="minorEastAsia"/>
                <w:sz w:val="18"/>
                <w:szCs w:val="18"/>
                <w:lang w:eastAsia="zh-TW"/>
              </w:rPr>
            </w:pPr>
            <w:r>
              <w:rPr>
                <w:rFonts w:hint="eastAsia" w:eastAsiaTheme="minorEastAsia"/>
                <w:sz w:val="18"/>
                <w:szCs w:val="18"/>
              </w:rPr>
              <w:t>Tend to directly reuse the rule specified in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Yes</w:t>
            </w:r>
          </w:p>
        </w:tc>
        <w:tc>
          <w:tcPr>
            <w:tcW w:w="6660" w:type="dxa"/>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tcPr>
          <w:p>
            <w:pPr>
              <w:rPr>
                <w:rFonts w:eastAsiaTheme="minorEastAsia"/>
                <w:sz w:val="18"/>
                <w:szCs w:val="18"/>
              </w:rPr>
            </w:pPr>
            <w:r>
              <w:rPr>
                <w:rFonts w:eastAsiaTheme="minorEastAsia"/>
                <w:sz w:val="18"/>
                <w:szCs w:val="18"/>
              </w:rPr>
              <w:t>Y</w:t>
            </w:r>
            <w:r>
              <w:rPr>
                <w:rFonts w:hint="eastAsia" w:eastAsiaTheme="minorEastAsia"/>
                <w:sz w:val="18"/>
                <w:szCs w:val="18"/>
              </w:rPr>
              <w:t xml:space="preserve">es </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r>
              <w:rPr>
                <w:rFonts w:hint="eastAsia" w:eastAsiaTheme="minorEastAsia"/>
                <w:sz w:val="18"/>
                <w:szCs w:val="18"/>
              </w:rPr>
              <w:t>Yes</w:t>
            </w:r>
          </w:p>
        </w:tc>
        <w:tc>
          <w:tcPr>
            <w:tcW w:w="6660" w:type="dxa"/>
          </w:tcPr>
          <w:p>
            <w:pPr>
              <w:rPr>
                <w:rFonts w:eastAsiaTheme="minorEastAsia"/>
                <w:sz w:val="18"/>
                <w:szCs w:val="18"/>
              </w:rPr>
            </w:pPr>
            <w:r>
              <w:rPr>
                <w:rFonts w:hint="eastAsia" w:eastAsiaTheme="minorEastAsia"/>
                <w:sz w:val="18"/>
                <w:szCs w:val="18"/>
              </w:rPr>
              <w:t>Prefer to reuse the rule defined for LTM.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9558" w:type="dxa"/>
            <w:gridSpan w:val="4"/>
          </w:tcPr>
          <w:p>
            <w:pPr>
              <w:snapToGrid w:val="0"/>
              <w:rPr>
                <w:rFonts w:eastAsia="宋体"/>
                <w:color w:val="000000" w:themeColor="text1"/>
                <w:sz w:val="18"/>
                <w:szCs w:val="18"/>
                <w14:textFill>
                  <w14:solidFill>
                    <w14:schemeClr w14:val="tx1"/>
                  </w14:solidFill>
                </w14:textFill>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21"/>
              </w:numPr>
              <w:snapToGrid w:val="0"/>
              <w:rPr>
                <w:rFonts w:ascii="Arial" w:hAnsi="Arial" w:cs="Arial" w:eastAsiaTheme="minorEastAsia"/>
                <w:sz w:val="18"/>
                <w:szCs w:val="18"/>
              </w:rPr>
            </w:pPr>
            <w:r>
              <w:rPr>
                <w:rFonts w:ascii="Arial" w:hAnsi="Arial" w:cs="Arial" w:eastAsiaTheme="minorEastAsia"/>
                <w:sz w:val="18"/>
                <w:szCs w:val="18"/>
              </w:rPr>
              <w:t xml:space="preserve">Yes: </w:t>
            </w:r>
            <w:r>
              <w:rPr>
                <w:rFonts w:ascii="Arial" w:hAnsi="Arial" w:cs="Arial" w:eastAsiaTheme="minorEastAsia"/>
                <w:color w:val="0432FF"/>
                <w:sz w:val="20"/>
                <w:szCs w:val="20"/>
              </w:rPr>
              <w:t>Huawei, Nokia, Ericssonn, DCM, ZTE, Google, Lenovo, CATT</w:t>
            </w:r>
          </w:p>
          <w:p>
            <w:pPr>
              <w:snapToGrid w:val="0"/>
              <w:rPr>
                <w:rFonts w:eastAsia="宋体"/>
                <w:color w:val="000000" w:themeColor="text1"/>
                <w:sz w:val="18"/>
                <w:szCs w:val="18"/>
                <w14:textFill>
                  <w14:solidFill>
                    <w14:schemeClr w14:val="tx1"/>
                  </w14:solidFill>
                </w14:textFill>
              </w:rPr>
            </w:pPr>
          </w:p>
        </w:tc>
      </w:tr>
    </w:tbl>
    <w:p>
      <w:pPr>
        <w:rPr>
          <w:rFonts w:ascii="Arial" w:hAnsi="Arial" w:cs="Arial" w:eastAsiaTheme="minorEastAsia"/>
          <w:sz w:val="20"/>
          <w:szCs w:val="20"/>
        </w:rPr>
      </w:pPr>
    </w:p>
    <w:p>
      <w:pPr>
        <w:rPr>
          <w:rFonts w:ascii="Arial" w:hAnsi="Arial" w:cs="Arial" w:eastAsiaTheme="minorEastAsia"/>
          <w:sz w:val="20"/>
          <w:szCs w:val="20"/>
        </w:rPr>
      </w:pPr>
    </w:p>
    <w:p>
      <w:pPr>
        <w:rPr>
          <w:rFonts w:ascii="Arial" w:hAnsi="Arial" w:cs="Arial" w:eastAsiaTheme="minorEastAsia"/>
          <w:sz w:val="20"/>
          <w:szCs w:val="20"/>
        </w:rPr>
      </w:pPr>
    </w:p>
    <w:tbl>
      <w:tblPr>
        <w:tblStyle w:val="2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
        <w:gridCol w:w="1238"/>
        <w:gridCol w:w="123"/>
        <w:gridCol w:w="1491"/>
        <w:gridCol w:w="123"/>
        <w:gridCol w:w="6537"/>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9530" w:type="dxa"/>
            <w:gridSpan w:val="6"/>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5-3</w:t>
            </w:r>
            <w:r>
              <w:rPr>
                <w:rStyle w:val="26"/>
                <w:rFonts w:ascii="Arial" w:hAnsi="Arial" w:cs="Arial"/>
                <w:color w:val="000000"/>
                <w:sz w:val="20"/>
                <w:szCs w:val="20"/>
              </w:rPr>
              <w:t xml:space="preserve">: </w:t>
            </w:r>
            <w:r>
              <w:rPr>
                <w:rStyle w:val="26"/>
                <w:rFonts w:ascii="Arial" w:hAnsi="Arial" w:cs="Arial"/>
                <w:b w:val="0"/>
                <w:bCs w:val="0"/>
                <w:color w:val="000000"/>
                <w:sz w:val="20"/>
                <w:szCs w:val="20"/>
              </w:rPr>
              <w:t xml:space="preserve">Do we still reuse ‘invalid’ CSI report for L3 handover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8" w:type="dxa"/>
        </w:trPr>
        <w:tc>
          <w:tcPr>
            <w:tcW w:w="1256"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As the CSI reporting is in UCI, the invalid CSI is still needed for UE can not finish measurement or preparing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Ericsson</w:t>
            </w:r>
          </w:p>
        </w:tc>
        <w:tc>
          <w:tcPr>
            <w:tcW w:w="1614" w:type="dxa"/>
            <w:gridSpan w:val="2"/>
          </w:tcPr>
          <w:p>
            <w:pPr>
              <w:rPr>
                <w:rFonts w:eastAsiaTheme="minorEastAsia"/>
                <w:sz w:val="18"/>
                <w:szCs w:val="18"/>
              </w:rPr>
            </w:pPr>
            <w:r>
              <w:rPr>
                <w:rFonts w:eastAsiaTheme="minorEastAsia"/>
                <w:sz w:val="18"/>
                <w:szCs w:val="18"/>
              </w:rPr>
              <w:t>Yes</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gridSpan w:val="2"/>
          </w:tcPr>
          <w:p>
            <w:pPr>
              <w:rPr>
                <w:rFonts w:eastAsia="ＭＳ 明朝"/>
                <w:sz w:val="18"/>
                <w:szCs w:val="18"/>
                <w:lang w:eastAsia="ja-JP"/>
              </w:rPr>
            </w:pPr>
            <w:r>
              <w:rPr>
                <w:rFonts w:hint="eastAsia" w:eastAsia="ＭＳ 明朝"/>
                <w:sz w:val="18"/>
                <w:szCs w:val="18"/>
                <w:lang w:eastAsia="ja-JP"/>
              </w:rPr>
              <w:t>Yes</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宋体"/>
                <w:color w:val="000000" w:themeColor="text1"/>
                <w:sz w:val="18"/>
                <w:szCs w:val="18"/>
                <w:lang w:eastAsia="ja-JP"/>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gridSpan w:val="2"/>
          </w:tcPr>
          <w:p>
            <w:pPr>
              <w:rPr>
                <w:rFonts w:eastAsiaTheme="minorEastAsia"/>
                <w:sz w:val="18"/>
                <w:szCs w:val="18"/>
                <w:lang w:eastAsia="zh-TW"/>
              </w:rPr>
            </w:pPr>
            <w:r>
              <w:rPr>
                <w:rFonts w:hint="eastAsia" w:eastAsiaTheme="minorEastAsia"/>
                <w:sz w:val="18"/>
                <w:szCs w:val="18"/>
              </w:rPr>
              <w:t>NO</w:t>
            </w:r>
          </w:p>
        </w:tc>
        <w:tc>
          <w:tcPr>
            <w:tcW w:w="6660" w:type="dxa"/>
            <w:gridSpan w:val="2"/>
          </w:tcPr>
          <w:p>
            <w:pPr>
              <w:rPr>
                <w:rFonts w:eastAsiaTheme="minorEastAsia"/>
                <w:sz w:val="18"/>
                <w:szCs w:val="18"/>
                <w:lang w:eastAsia="zh-TW"/>
              </w:rPr>
            </w:pPr>
            <w:r>
              <w:rPr>
                <w:rFonts w:hint="eastAsia" w:eastAsiaTheme="minor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Google</w:t>
            </w:r>
          </w:p>
        </w:tc>
        <w:tc>
          <w:tcPr>
            <w:tcW w:w="1614" w:type="dxa"/>
            <w:gridSpan w:val="2"/>
          </w:tcPr>
          <w:p>
            <w:pPr>
              <w:rPr>
                <w:rFonts w:eastAsiaTheme="minorEastAsia"/>
                <w:sz w:val="18"/>
                <w:szCs w:val="18"/>
              </w:rPr>
            </w:pPr>
            <w:r>
              <w:rPr>
                <w:rFonts w:eastAsiaTheme="minorEastAsia"/>
                <w:sz w:val="18"/>
                <w:szCs w:val="18"/>
              </w:rPr>
              <w:t>Yes</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gridSpan w:val="2"/>
          </w:tcPr>
          <w:p>
            <w:pPr>
              <w:rPr>
                <w:rFonts w:eastAsiaTheme="minorEastAsia"/>
                <w:sz w:val="18"/>
                <w:szCs w:val="18"/>
              </w:rPr>
            </w:pPr>
            <w:r>
              <w:rPr>
                <w:rFonts w:eastAsiaTheme="minorEastAsia"/>
                <w:sz w:val="18"/>
                <w:szCs w:val="18"/>
              </w:rPr>
              <w:t>Y</w:t>
            </w:r>
            <w:r>
              <w:rPr>
                <w:rFonts w:hint="eastAsia" w:eastAsiaTheme="minorEastAsia"/>
                <w:sz w:val="18"/>
                <w:szCs w:val="18"/>
              </w:rPr>
              <w:t xml:space="preserve">es </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215" w:hRule="atLeast"/>
        </w:trPr>
        <w:tc>
          <w:tcPr>
            <w:tcW w:w="1256" w:type="dxa"/>
            <w:gridSpan w:val="2"/>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gridSpan w:val="2"/>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Yes</w:t>
            </w:r>
          </w:p>
        </w:tc>
        <w:tc>
          <w:tcPr>
            <w:tcW w:w="6660" w:type="dxa"/>
            <w:gridSpan w:val="2"/>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15" w:hRule="atLeast"/>
        </w:trPr>
        <w:tc>
          <w:tcPr>
            <w:tcW w:w="9540" w:type="dxa"/>
            <w:gridSpan w:val="6"/>
          </w:tcPr>
          <w:p>
            <w:pPr>
              <w:rPr>
                <w:rFonts w:eastAsia="PMingLiU"/>
                <w:color w:val="000000" w:themeColor="text1"/>
                <w:sz w:val="18"/>
                <w:szCs w:val="18"/>
                <w:lang w:eastAsia="zh-TW"/>
                <w14:textFill>
                  <w14:solidFill>
                    <w14:schemeClr w14:val="tx1"/>
                  </w14:solidFill>
                </w14:textFill>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21"/>
              </w:numPr>
              <w:rPr>
                <w:rFonts w:ascii="Arial" w:hAnsi="Arial" w:eastAsia="PMingLiU" w:cs="Arial"/>
                <w:color w:val="000000" w:themeColor="text1"/>
                <w:sz w:val="20"/>
                <w:szCs w:val="20"/>
                <w:lang w:eastAsia="zh-TW"/>
                <w14:textFill>
                  <w14:solidFill>
                    <w14:schemeClr w14:val="tx1"/>
                  </w14:solidFill>
                </w14:textFill>
              </w:rPr>
            </w:pPr>
            <w:r>
              <w:rPr>
                <w:rFonts w:ascii="Arial" w:hAnsi="Arial" w:eastAsia="PMingLiU" w:cs="Arial"/>
                <w:color w:val="000000" w:themeColor="text1"/>
                <w:sz w:val="20"/>
                <w:szCs w:val="20"/>
                <w:lang w:eastAsia="zh-TW"/>
                <w14:textFill>
                  <w14:solidFill>
                    <w14:schemeClr w14:val="tx1"/>
                  </w14:solidFill>
                </w14:textFill>
              </w:rPr>
              <w:t xml:space="preserve">Yes: </w:t>
            </w:r>
            <w:r>
              <w:rPr>
                <w:rFonts w:ascii="Arial" w:hAnsi="Arial" w:eastAsia="PMingLiU" w:cs="Arial"/>
                <w:color w:val="0432FF"/>
                <w:sz w:val="20"/>
                <w:szCs w:val="20"/>
                <w:lang w:eastAsia="zh-TW"/>
              </w:rPr>
              <w:t>Huawei,</w:t>
            </w:r>
            <w:r>
              <w:rPr>
                <w:rFonts w:eastAsia="PMingLiU"/>
                <w:color w:val="0432FF"/>
                <w:lang w:eastAsia="zh-TW"/>
              </w:rPr>
              <w:t xml:space="preserve"> </w:t>
            </w:r>
            <w:r>
              <w:rPr>
                <w:rFonts w:ascii="Arial" w:hAnsi="Arial" w:eastAsia="PMingLiU" w:cs="Arial"/>
                <w:color w:val="0432FF"/>
                <w:sz w:val="20"/>
                <w:szCs w:val="20"/>
                <w:lang w:eastAsia="zh-TW"/>
              </w:rPr>
              <w:t>Ericsson, DCM</w:t>
            </w:r>
          </w:p>
          <w:p>
            <w:pPr>
              <w:pStyle w:val="36"/>
              <w:numPr>
                <w:ilvl w:val="0"/>
                <w:numId w:val="21"/>
              </w:numPr>
              <w:rPr>
                <w:rFonts w:ascii="Arial" w:hAnsi="Arial" w:eastAsia="PMingLiU" w:cs="Arial"/>
                <w:color w:val="000000" w:themeColor="text1"/>
                <w:sz w:val="20"/>
                <w:szCs w:val="20"/>
                <w:lang w:eastAsia="zh-TW"/>
                <w14:textFill>
                  <w14:solidFill>
                    <w14:schemeClr w14:val="tx1"/>
                  </w14:solidFill>
                </w14:textFill>
              </w:rPr>
            </w:pPr>
            <w:r>
              <w:rPr>
                <w:rFonts w:ascii="Arial" w:hAnsi="Arial" w:eastAsia="PMingLiU" w:cs="Arial"/>
                <w:color w:val="000000" w:themeColor="text1"/>
                <w:sz w:val="20"/>
                <w:szCs w:val="20"/>
                <w:lang w:eastAsia="zh-TW"/>
                <w14:textFill>
                  <w14:solidFill>
                    <w14:schemeClr w14:val="tx1"/>
                  </w14:solidFill>
                </w14:textFill>
              </w:rPr>
              <w:t xml:space="preserve">No: </w:t>
            </w:r>
            <w:r>
              <w:rPr>
                <w:rFonts w:ascii="Arial" w:hAnsi="Arial" w:eastAsia="PMingLiU" w:cs="Arial"/>
                <w:color w:val="0432FF"/>
                <w:sz w:val="20"/>
                <w:szCs w:val="20"/>
                <w:lang w:eastAsia="zh-TW"/>
              </w:rPr>
              <w:t>ZTE</w:t>
            </w:r>
          </w:p>
          <w:p>
            <w:pPr>
              <w:rPr>
                <w:rFonts w:ascii="Arial" w:hAnsi="Arial" w:eastAsia="PMingLiU" w:cs="Arial"/>
                <w:color w:val="000000" w:themeColor="text1"/>
                <w:sz w:val="20"/>
                <w:szCs w:val="20"/>
                <w:lang w:eastAsia="zh-TW"/>
                <w14:textFill>
                  <w14:solidFill>
                    <w14:schemeClr w14:val="tx1"/>
                  </w14:solidFill>
                </w14:textFill>
              </w:rPr>
            </w:pPr>
          </w:p>
          <w:p>
            <w:pPr>
              <w:rPr>
                <w:rFonts w:ascii="Arial" w:hAnsi="Arial" w:cs="Arial" w:eastAsiaTheme="minorEastAsia"/>
                <w:b/>
                <w:bCs/>
                <w:color w:val="000000" w:themeColor="text1"/>
                <w:sz w:val="20"/>
                <w:szCs w:val="20"/>
                <w14:textFill>
                  <w14:solidFill>
                    <w14:schemeClr w14:val="tx1"/>
                  </w14:solidFill>
                </w14:textFill>
              </w:rPr>
            </w:pPr>
            <w:r>
              <w:rPr>
                <w:rStyle w:val="26"/>
                <w:rFonts w:ascii="Arial" w:hAnsi="Arial" w:cs="Arial"/>
                <w:color w:val="000000"/>
                <w:highlight w:val="yellow"/>
                <w:shd w:val="clear" w:color="auto" w:fill="00FFFF"/>
              </w:rPr>
              <w:t>[Round 2]</w:t>
            </w:r>
            <w:r>
              <w:rPr>
                <w:rStyle w:val="26"/>
                <w:rFonts w:hint="eastAsia" w:ascii="Arial" w:hAnsi="Arial" w:cs="Arial"/>
                <w:color w:val="000000"/>
                <w:shd w:val="clear" w:color="auto" w:fill="00FFFF"/>
              </w:rPr>
              <w:t xml:space="preserve"> </w:t>
            </w:r>
            <w:r>
              <w:rPr>
                <w:rFonts w:ascii="Arial" w:hAnsi="Arial" w:cs="Arial" w:eastAsiaTheme="minorEastAsia"/>
                <w:b/>
                <w:bCs/>
                <w:color w:val="000000" w:themeColor="text1"/>
                <w:sz w:val="22"/>
                <w:szCs w:val="22"/>
                <w14:textFill>
                  <w14:solidFill>
                    <w14:schemeClr w14:val="tx1"/>
                  </w14:solidFill>
                </w14:textFill>
              </w:rPr>
              <w:t xml:space="preserve">Moderater Proposal 5-1: </w:t>
            </w:r>
          </w:p>
          <w:p>
            <w:pPr>
              <w:pStyle w:val="36"/>
              <w:numPr>
                <w:ilvl w:val="0"/>
                <w:numId w:val="21"/>
              </w:numPr>
              <w:rPr>
                <w:rFonts w:ascii="Arial" w:hAnsi="Arial" w:eastAsia="PMingLiU" w:cs="Arial"/>
                <w:color w:val="000000" w:themeColor="text1"/>
                <w:sz w:val="20"/>
                <w:szCs w:val="20"/>
                <w:lang w:eastAsia="zh-TW"/>
                <w14:textFill>
                  <w14:solidFill>
                    <w14:schemeClr w14:val="tx1"/>
                  </w14:solidFill>
                </w14:textFill>
              </w:rPr>
            </w:pPr>
            <w:r>
              <w:rPr>
                <w:rFonts w:ascii="Arial" w:hAnsi="Arial" w:eastAsia="PMingLiU" w:cs="Arial"/>
                <w:color w:val="000000" w:themeColor="text1"/>
                <w:sz w:val="20"/>
                <w:szCs w:val="20"/>
                <w:lang w:eastAsia="zh-TW"/>
                <w14:textFill>
                  <w14:solidFill>
                    <w14:schemeClr w14:val="tx1"/>
                  </w14:solidFill>
                </w14:textFill>
              </w:rPr>
              <w:t>For L3 handover, early CSI measurement is conducted only after receiving ReconfigurationWithSync message.</w:t>
            </w:r>
          </w:p>
          <w:p>
            <w:pPr>
              <w:pStyle w:val="36"/>
              <w:numPr>
                <w:ilvl w:val="0"/>
                <w:numId w:val="21"/>
              </w:numPr>
              <w:rPr>
                <w:rStyle w:val="26"/>
                <w:rFonts w:ascii="Arial" w:hAnsi="Arial" w:eastAsia="PMingLiU" w:cs="Arial"/>
                <w:b w:val="0"/>
                <w:bCs w:val="0"/>
                <w:color w:val="000000" w:themeColor="text1"/>
                <w:sz w:val="20"/>
                <w:szCs w:val="20"/>
                <w:lang w:eastAsia="zh-TW"/>
                <w14:textFill>
                  <w14:solidFill>
                    <w14:schemeClr w14:val="tx1"/>
                  </w14:solidFill>
                </w14:textFill>
              </w:rPr>
            </w:pPr>
            <w:r>
              <w:rPr>
                <w:rStyle w:val="26"/>
                <w:rFonts w:ascii="Arial" w:hAnsi="Arial" w:cs="Arial"/>
                <w:b w:val="0"/>
                <w:bCs w:val="0"/>
                <w:color w:val="000000"/>
                <w:sz w:val="20"/>
                <w:szCs w:val="20"/>
              </w:rPr>
              <w:t xml:space="preserve">The PUSCH determination rules defined for early CSI report in LTM is reused for L3 handover. </w:t>
            </w:r>
          </w:p>
          <w:p>
            <w:pPr>
              <w:pStyle w:val="36"/>
              <w:numPr>
                <w:ilvl w:val="0"/>
                <w:numId w:val="21"/>
              </w:numPr>
              <w:rPr>
                <w:rFonts w:ascii="Arial" w:hAnsi="Arial" w:eastAsia="PMingLiU" w:cs="Arial"/>
                <w:color w:val="000000" w:themeColor="text1"/>
                <w:sz w:val="20"/>
                <w:szCs w:val="20"/>
                <w:lang w:eastAsia="zh-TW"/>
                <w14:textFill>
                  <w14:solidFill>
                    <w14:schemeClr w14:val="tx1"/>
                  </w14:solidFill>
                </w14:textFill>
              </w:rPr>
            </w:pPr>
            <w:r>
              <w:rPr>
                <w:rFonts w:ascii="Arial" w:hAnsi="Arial" w:eastAsia="PMingLiU" w:cs="Arial"/>
                <w:color w:val="000000" w:themeColor="text1"/>
                <w:sz w:val="20"/>
                <w:szCs w:val="20"/>
                <w:lang w:eastAsia="zh-TW"/>
                <w14:textFill>
                  <w14:solidFill>
                    <w14:schemeClr w14:val="tx1"/>
                  </w14:solidFill>
                </w14:textFill>
              </w:rPr>
              <w:t xml:space="preserve">Reuse ‘invalid’ CSI report for L3 handover case. </w:t>
            </w:r>
          </w:p>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Pr>
        <w:tc>
          <w:tcPr>
            <w:tcW w:w="1361"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565"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15" w:hRule="atLeast"/>
        </w:trPr>
        <w:tc>
          <w:tcPr>
            <w:tcW w:w="1361" w:type="dxa"/>
            <w:gridSpan w:val="2"/>
          </w:tcPr>
          <w:p>
            <w:pPr>
              <w:snapToGrid w:val="0"/>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gridSpan w:val="2"/>
          </w:tcPr>
          <w:p>
            <w:pPr>
              <w:suppressAutoHyphens/>
              <w:overflowPunct w:val="0"/>
              <w:autoSpaceDE w:val="0"/>
              <w:autoSpaceDN w:val="0"/>
              <w:adjustRightInd w:val="0"/>
              <w:textAlignment w:val="baseline"/>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565"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15" w:hRule="atLeast"/>
        </w:trPr>
        <w:tc>
          <w:tcPr>
            <w:tcW w:w="1361" w:type="dxa"/>
            <w:gridSpan w:val="2"/>
          </w:tcPr>
          <w:p>
            <w:pPr>
              <w:snapToGrid w:val="0"/>
              <w:rPr>
                <w:rFonts w:eastAsia="宋体"/>
                <w:color w:val="000000" w:themeColor="text1"/>
                <w:sz w:val="18"/>
                <w:szCs w:val="18"/>
                <w:lang w:eastAsia="ja-JP"/>
                <w14:textFill>
                  <w14:solidFill>
                    <w14:schemeClr w14:val="tx1"/>
                  </w14:solidFill>
                </w14:textFill>
              </w:rPr>
            </w:pPr>
          </w:p>
        </w:tc>
        <w:tc>
          <w:tcPr>
            <w:tcW w:w="1614" w:type="dxa"/>
            <w:gridSpan w:val="2"/>
          </w:tcPr>
          <w:p>
            <w:pPr>
              <w:rPr>
                <w:rFonts w:eastAsiaTheme="minorEastAsia"/>
                <w:sz w:val="18"/>
                <w:szCs w:val="18"/>
              </w:rPr>
            </w:pPr>
          </w:p>
        </w:tc>
        <w:tc>
          <w:tcPr>
            <w:tcW w:w="6565"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63" w:hRule="atLeast"/>
        </w:trPr>
        <w:tc>
          <w:tcPr>
            <w:tcW w:w="1361" w:type="dxa"/>
            <w:gridSpan w:val="2"/>
          </w:tcPr>
          <w:p>
            <w:pPr>
              <w:snapToGrid w:val="0"/>
              <w:rPr>
                <w:rFonts w:eastAsia="ＭＳ 明朝"/>
                <w:color w:val="000000" w:themeColor="text1"/>
                <w:sz w:val="18"/>
                <w:szCs w:val="18"/>
                <w:lang w:eastAsia="ja-JP"/>
                <w14:textFill>
                  <w14:solidFill>
                    <w14:schemeClr w14:val="tx1"/>
                  </w14:solidFill>
                </w14:textFill>
              </w:rPr>
            </w:pPr>
          </w:p>
        </w:tc>
        <w:tc>
          <w:tcPr>
            <w:tcW w:w="1614" w:type="dxa"/>
            <w:gridSpan w:val="2"/>
          </w:tcPr>
          <w:p>
            <w:pPr>
              <w:rPr>
                <w:rFonts w:eastAsia="ＭＳ 明朝"/>
                <w:sz w:val="18"/>
                <w:szCs w:val="18"/>
                <w:lang w:eastAsia="ja-JP"/>
              </w:rPr>
            </w:pPr>
          </w:p>
        </w:tc>
        <w:tc>
          <w:tcPr>
            <w:tcW w:w="6565"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15" w:hRule="atLeast"/>
        </w:trPr>
        <w:tc>
          <w:tcPr>
            <w:tcW w:w="1361" w:type="dxa"/>
            <w:gridSpan w:val="2"/>
          </w:tcPr>
          <w:p>
            <w:pPr>
              <w:snapToGrid w:val="0"/>
              <w:rPr>
                <w:rFonts w:eastAsia="宋体"/>
                <w:color w:val="000000" w:themeColor="text1"/>
                <w:sz w:val="18"/>
                <w:szCs w:val="18"/>
                <w:lang w:eastAsia="ja-JP"/>
                <w14:textFill>
                  <w14:solidFill>
                    <w14:schemeClr w14:val="tx1"/>
                  </w14:solidFill>
                </w14:textFill>
              </w:rPr>
            </w:pPr>
          </w:p>
        </w:tc>
        <w:tc>
          <w:tcPr>
            <w:tcW w:w="1614" w:type="dxa"/>
            <w:gridSpan w:val="2"/>
          </w:tcPr>
          <w:p>
            <w:pPr>
              <w:rPr>
                <w:rFonts w:eastAsiaTheme="minorEastAsia"/>
                <w:sz w:val="18"/>
                <w:szCs w:val="18"/>
                <w:lang w:eastAsia="zh-TW"/>
              </w:rPr>
            </w:pPr>
          </w:p>
        </w:tc>
        <w:tc>
          <w:tcPr>
            <w:tcW w:w="6565" w:type="dxa"/>
            <w:gridSpan w:val="2"/>
          </w:tcPr>
          <w:p>
            <w:pPr>
              <w:rPr>
                <w:rFonts w:eastAsiaTheme="minorEastAsia"/>
                <w:sz w:val="18"/>
                <w:szCs w:val="18"/>
                <w:lang w:eastAsia="zh-TW"/>
              </w:rPr>
            </w:pPr>
          </w:p>
        </w:tc>
      </w:tr>
    </w:tbl>
    <w:p>
      <w:pPr>
        <w:rPr>
          <w:rFonts w:cs="Arial"/>
        </w:rPr>
      </w:pPr>
    </w:p>
    <w:p>
      <w:pPr>
        <w:rPr>
          <w:rFonts w:cs="Arial"/>
        </w:rPr>
      </w:pP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pPr>
        <w:rPr>
          <w:rFonts w:cs="Arial"/>
        </w:rPr>
      </w:pPr>
    </w:p>
    <w:tbl>
      <w:tblPr>
        <w:tblStyle w:val="23"/>
        <w:tblW w:w="95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
        <w:gridCol w:w="1243"/>
        <w:gridCol w:w="122"/>
        <w:gridCol w:w="1492"/>
        <w:gridCol w:w="122"/>
        <w:gridCol w:w="6538"/>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9530" w:type="dxa"/>
            <w:gridSpan w:val="6"/>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5-4</w:t>
            </w:r>
            <w:r>
              <w:rPr>
                <w:rStyle w:val="26"/>
                <w:rFonts w:ascii="Arial" w:hAnsi="Arial" w:cs="Arial"/>
                <w:color w:val="000000"/>
                <w:sz w:val="20"/>
                <w:szCs w:val="20"/>
              </w:rPr>
              <w:t>:</w:t>
            </w:r>
            <w:r>
              <w:rPr>
                <w:rFonts w:ascii="Arial" w:hAnsi="Arial" w:cs="Arial"/>
                <w:sz w:val="20"/>
                <w:szCs w:val="20"/>
              </w:rPr>
              <w:t xml:space="preserve">For L3 handover, do you support to replace the current single “NZP-CSI-RS/CSI-IM resource” for CSI measurement associated with a CSI reporting configuration by a “NZP-CSI-RS/CSI-IM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Pr>
        <w:tc>
          <w:tcPr>
            <w:tcW w:w="1256"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660"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W</w:t>
            </w:r>
            <w:r>
              <w:rPr>
                <w:rFonts w:hint="eastAsia" w:eastAsia="宋体"/>
                <w:color w:val="000000" w:themeColor="text1"/>
                <w:sz w:val="18"/>
                <w:szCs w:val="18"/>
                <w14:textFill>
                  <w14:solidFill>
                    <w14:schemeClr w14:val="tx1"/>
                  </w14:solidFill>
                </w14:textFill>
              </w:rPr>
              <w:t>e had similar proposal in our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gridSpan w:val="2"/>
          </w:tcPr>
          <w:p>
            <w:pPr>
              <w:rPr>
                <w:rFonts w:eastAsiaTheme="minorEastAsia"/>
                <w:sz w:val="18"/>
                <w:szCs w:val="18"/>
              </w:rPr>
            </w:pPr>
            <w:r>
              <w:rPr>
                <w:rFonts w:eastAsiaTheme="minorEastAsia"/>
                <w:sz w:val="18"/>
                <w:szCs w:val="18"/>
              </w:rPr>
              <w:t>Yes</w:t>
            </w:r>
          </w:p>
        </w:tc>
        <w:tc>
          <w:tcPr>
            <w:tcW w:w="6660" w:type="dxa"/>
            <w:gridSpan w:val="2"/>
          </w:tcPr>
          <w:p>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gridSpan w:val="2"/>
          </w:tcPr>
          <w:p>
            <w:pPr>
              <w:rPr>
                <w:rFonts w:eastAsiaTheme="minorEastAsia"/>
                <w:sz w:val="18"/>
                <w:szCs w:val="18"/>
              </w:rPr>
            </w:pPr>
            <w:r>
              <w:rPr>
                <w:rFonts w:eastAsiaTheme="minorEastAsia"/>
                <w:sz w:val="18"/>
                <w:szCs w:val="18"/>
              </w:rPr>
              <w:t>Yes</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gridSpan w:val="2"/>
          </w:tcPr>
          <w:p>
            <w:pPr>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660" w:type="dxa"/>
            <w:gridSpan w:val="2"/>
          </w:tcPr>
          <w:p>
            <w:pPr>
              <w:rPr>
                <w:rFonts w:eastAsia="PMingLiU"/>
                <w:color w:val="000000" w:themeColor="text1"/>
                <w:sz w:val="18"/>
                <w:szCs w:val="18"/>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gridSpan w:val="2"/>
          </w:tcPr>
          <w:p>
            <w:pPr>
              <w:rPr>
                <w:rFonts w:eastAsiaTheme="minorEastAsia"/>
                <w:sz w:val="18"/>
                <w:szCs w:val="18"/>
                <w:lang w:eastAsia="zh-TW"/>
              </w:rPr>
            </w:pPr>
            <w:r>
              <w:rPr>
                <w:rFonts w:hint="eastAsia" w:eastAsiaTheme="minorEastAsia"/>
                <w:sz w:val="18"/>
                <w:szCs w:val="18"/>
              </w:rPr>
              <w:t>Yes</w:t>
            </w:r>
          </w:p>
        </w:tc>
        <w:tc>
          <w:tcPr>
            <w:tcW w:w="6660" w:type="dxa"/>
            <w:gridSpan w:val="2"/>
          </w:tcPr>
          <w:p>
            <w:pPr>
              <w:rPr>
                <w:rFonts w:eastAsiaTheme="minorEastAsia"/>
                <w:sz w:val="18"/>
                <w:szCs w:val="18"/>
                <w:lang w:eastAsia="zh-TW"/>
              </w:rPr>
            </w:pPr>
            <w:r>
              <w:rPr>
                <w:rFonts w:hint="eastAsia" w:eastAsiaTheme="minorEastAsia"/>
                <w:sz w:val="18"/>
                <w:szCs w:val="18"/>
              </w:rPr>
              <w:t xml:space="preserve">From our perspective, at least one </w:t>
            </w:r>
            <w:r>
              <w:rPr>
                <w:rFonts w:eastAsiaTheme="minorEastAsia"/>
                <w:sz w:val="18"/>
                <w:szCs w:val="18"/>
              </w:rPr>
              <w:t>“</w:t>
            </w:r>
            <w:r>
              <w:rPr>
                <w:rFonts w:hint="eastAsia" w:eastAsiaTheme="minorEastAsia"/>
                <w:sz w:val="18"/>
                <w:szCs w:val="18"/>
              </w:rPr>
              <w:t>CSI-RS/CSI-IM</w:t>
            </w:r>
            <w:r>
              <w:rPr>
                <w:rFonts w:eastAsiaTheme="minorEastAsia"/>
                <w:sz w:val="18"/>
                <w:szCs w:val="18"/>
              </w:rPr>
              <w:t>”</w:t>
            </w:r>
            <w:r>
              <w:rPr>
                <w:rFonts w:hint="eastAsia" w:eastAsiaTheme="minorEastAsia"/>
                <w:sz w:val="18"/>
                <w:szCs w:val="18"/>
              </w:rPr>
              <w:t xml:space="preserve"> resource set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Lenovo</w:t>
            </w:r>
          </w:p>
        </w:tc>
        <w:tc>
          <w:tcPr>
            <w:tcW w:w="1614" w:type="dxa"/>
            <w:gridSpan w:val="2"/>
          </w:tcPr>
          <w:p>
            <w:pPr>
              <w:rPr>
                <w:rFonts w:eastAsiaTheme="minorEastAsia"/>
                <w:sz w:val="18"/>
                <w:szCs w:val="18"/>
              </w:rPr>
            </w:pPr>
            <w:r>
              <w:rPr>
                <w:rFonts w:eastAsiaTheme="minorEastAsia"/>
                <w:sz w:val="18"/>
                <w:szCs w:val="18"/>
              </w:rPr>
              <w:t>Y</w:t>
            </w:r>
            <w:r>
              <w:rPr>
                <w:rFonts w:hint="eastAsia" w:eastAsiaTheme="minorEastAsia"/>
                <w:sz w:val="18"/>
                <w:szCs w:val="18"/>
              </w:rPr>
              <w:t xml:space="preserve">es </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15" w:hRule="atLeast"/>
        </w:trPr>
        <w:tc>
          <w:tcPr>
            <w:tcW w:w="1256" w:type="dxa"/>
            <w:gridSpan w:val="2"/>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gridSpan w:val="2"/>
          </w:tcPr>
          <w:p>
            <w:pPr>
              <w:rPr>
                <w:rFonts w:eastAsiaTheme="minorEastAsia"/>
                <w:sz w:val="18"/>
                <w:szCs w:val="18"/>
              </w:rPr>
            </w:pPr>
            <w:r>
              <w:rPr>
                <w:rFonts w:hint="eastAsia" w:eastAsiaTheme="minorEastAsia"/>
                <w:sz w:val="18"/>
                <w:szCs w:val="18"/>
              </w:rPr>
              <w:t>Yes</w:t>
            </w:r>
          </w:p>
        </w:tc>
        <w:tc>
          <w:tcPr>
            <w:tcW w:w="6660"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5" w:hRule="atLeast"/>
        </w:trPr>
        <w:tc>
          <w:tcPr>
            <w:tcW w:w="9540" w:type="dxa"/>
            <w:gridSpan w:val="6"/>
          </w:tcPr>
          <w:p>
            <w:pPr>
              <w:rPr>
                <w:rFonts w:eastAsiaTheme="minorEastAsia"/>
                <w:sz w:val="18"/>
                <w:szCs w:val="18"/>
              </w:rPr>
            </w:pPr>
          </w:p>
          <w:p>
            <w:pPr>
              <w:rPr>
                <w:rFonts w:ascii="Arial" w:hAnsi="Arial" w:cs="Arial" w:eastAsiaTheme="minorEastAsia"/>
                <w:b/>
                <w:bCs/>
                <w:color w:val="000000" w:themeColor="text1"/>
                <w:sz w:val="20"/>
                <w:szCs w:val="20"/>
                <w14:textFill>
                  <w14:solidFill>
                    <w14:schemeClr w14:val="tx1"/>
                  </w14:solidFill>
                </w14:textFill>
              </w:rPr>
            </w:pPr>
            <w:r>
              <w:rPr>
                <w:rFonts w:ascii="Arial" w:hAnsi="Arial" w:cs="Arial" w:eastAsiaTheme="minorEastAsia"/>
                <w:b/>
                <w:bCs/>
                <w:color w:val="000000" w:themeColor="text1"/>
                <w:sz w:val="20"/>
                <w:szCs w:val="20"/>
                <w14:textFill>
                  <w14:solidFill>
                    <w14:schemeClr w14:val="tx1"/>
                  </w14:solidFill>
                </w14:textFill>
              </w:rPr>
              <w:t xml:space="preserve">Summary of discussion </w:t>
            </w:r>
          </w:p>
          <w:p>
            <w:pPr>
              <w:pStyle w:val="36"/>
              <w:numPr>
                <w:ilvl w:val="0"/>
                <w:numId w:val="22"/>
              </w:numPr>
              <w:rPr>
                <w:rFonts w:eastAsiaTheme="minorEastAsia"/>
                <w:sz w:val="18"/>
                <w:szCs w:val="18"/>
                <w:lang w:val="fi-FI"/>
              </w:rPr>
            </w:pPr>
            <w:r>
              <w:rPr>
                <w:rFonts w:ascii="Arial" w:hAnsi="Arial" w:eastAsia="PMingLiU" w:cs="Arial"/>
                <w:color w:val="000000" w:themeColor="text1"/>
                <w:sz w:val="20"/>
                <w:szCs w:val="20"/>
                <w:lang w:val="fi-FI" w:eastAsia="zh-TW"/>
                <w14:textFill>
                  <w14:solidFill>
                    <w14:schemeClr w14:val="tx1"/>
                  </w14:solidFill>
                </w14:textFill>
              </w:rPr>
              <w:t>Yes: Huawei,Nokia, Ericsson, DCM, ZTE</w:t>
            </w:r>
          </w:p>
          <w:p>
            <w:pPr>
              <w:rPr>
                <w:rFonts w:eastAsiaTheme="minorEastAsia"/>
                <w:sz w:val="18"/>
                <w:szCs w:val="18"/>
                <w:lang w:val="fi-FI"/>
              </w:rPr>
            </w:pPr>
          </w:p>
          <w:p>
            <w:pPr>
              <w:rPr>
                <w:rFonts w:ascii="Arial" w:hAnsi="Arial" w:cs="Arial" w:eastAsiaTheme="minorEastAsia"/>
                <w:b/>
                <w:bCs/>
                <w:color w:val="000000" w:themeColor="text1"/>
                <w:sz w:val="20"/>
                <w:szCs w:val="20"/>
                <w14:textFill>
                  <w14:solidFill>
                    <w14:schemeClr w14:val="tx1"/>
                  </w14:solidFill>
                </w14:textFill>
              </w:rPr>
            </w:pPr>
            <w:r>
              <w:rPr>
                <w:rStyle w:val="26"/>
                <w:rFonts w:ascii="Arial" w:hAnsi="Arial" w:cs="Arial"/>
                <w:color w:val="000000"/>
                <w:highlight w:val="yellow"/>
                <w:shd w:val="clear" w:color="auto" w:fill="00FFFF"/>
              </w:rPr>
              <w:t>[Round 2]</w:t>
            </w:r>
            <w:r>
              <w:rPr>
                <w:rStyle w:val="26"/>
                <w:rFonts w:hint="eastAsia" w:ascii="Arial" w:hAnsi="Arial" w:cs="Arial"/>
                <w:color w:val="000000"/>
                <w:shd w:val="clear" w:color="auto" w:fill="00FFFF"/>
              </w:rPr>
              <w:t xml:space="preserve"> </w:t>
            </w:r>
            <w:r>
              <w:rPr>
                <w:rFonts w:ascii="Arial" w:hAnsi="Arial" w:cs="Arial" w:eastAsiaTheme="minorEastAsia"/>
                <w:b/>
                <w:bCs/>
                <w:color w:val="000000" w:themeColor="text1"/>
                <w:sz w:val="22"/>
                <w:szCs w:val="22"/>
                <w14:textFill>
                  <w14:solidFill>
                    <w14:schemeClr w14:val="tx1"/>
                  </w14:solidFill>
                </w14:textFill>
              </w:rPr>
              <w:t xml:space="preserve">Moderater Proposal 5-2: </w:t>
            </w:r>
          </w:p>
          <w:p>
            <w:pPr>
              <w:pStyle w:val="36"/>
              <w:numPr>
                <w:ilvl w:val="0"/>
                <w:numId w:val="22"/>
              </w:numPr>
              <w:ind w:left="331" w:hanging="270"/>
              <w:rPr>
                <w:rFonts w:eastAsiaTheme="minorEastAsia"/>
                <w:sz w:val="18"/>
                <w:szCs w:val="18"/>
              </w:rPr>
            </w:pPr>
            <w:r>
              <w:rPr>
                <w:rFonts w:ascii="Arial" w:hAnsi="Arial" w:cs="Arial"/>
                <w:sz w:val="20"/>
                <w:szCs w:val="20"/>
              </w:rPr>
              <w:t xml:space="preserve">For early CSI report of L3 handover,replace the current single “NZP-CSI-RS/CSI-IM resource” for CSI measurement associated with a CSI reporting configuration by a “NZP-CSI-RS/CSI-IM resource set”. </w:t>
            </w:r>
          </w:p>
          <w:p>
            <w:pPr>
              <w:ind w:left="61"/>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Pr>
        <w:tc>
          <w:tcPr>
            <w:tcW w:w="1365"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561" w:type="dxa"/>
            <w:gridSpan w:val="2"/>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5" w:hRule="atLeast"/>
        </w:trPr>
        <w:tc>
          <w:tcPr>
            <w:tcW w:w="1365" w:type="dxa"/>
            <w:gridSpan w:val="2"/>
          </w:tcPr>
          <w:p>
            <w:pPr>
              <w:snapToGrid w:val="0"/>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gridSpan w:val="2"/>
          </w:tcPr>
          <w:p>
            <w:pPr>
              <w:suppressAutoHyphens/>
              <w:overflowPunct w:val="0"/>
              <w:autoSpaceDE w:val="0"/>
              <w:autoSpaceDN w:val="0"/>
              <w:adjustRightInd w:val="0"/>
              <w:textAlignment w:val="baseline"/>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561" w:type="dxa"/>
            <w:gridSpan w:val="2"/>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5" w:hRule="atLeast"/>
        </w:trPr>
        <w:tc>
          <w:tcPr>
            <w:tcW w:w="1365" w:type="dxa"/>
            <w:gridSpan w:val="2"/>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gridSpan w:val="2"/>
          </w:tcPr>
          <w:p>
            <w:pPr>
              <w:rPr>
                <w:rFonts w:hint="default" w:eastAsiaTheme="minorEastAsia"/>
                <w:sz w:val="18"/>
                <w:szCs w:val="18"/>
                <w:lang w:val="en-US" w:eastAsia="zh-CN"/>
              </w:rPr>
            </w:pPr>
            <w:r>
              <w:rPr>
                <w:rFonts w:hint="eastAsia" w:eastAsiaTheme="minorEastAsia"/>
                <w:sz w:val="18"/>
                <w:szCs w:val="18"/>
                <w:lang w:val="en-US" w:eastAsia="zh-CN"/>
              </w:rPr>
              <w:t>Yes</w:t>
            </w:r>
          </w:p>
        </w:tc>
        <w:tc>
          <w:tcPr>
            <w:tcW w:w="6561"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5" w:hRule="atLeast"/>
        </w:trPr>
        <w:tc>
          <w:tcPr>
            <w:tcW w:w="1365" w:type="dxa"/>
            <w:gridSpan w:val="2"/>
          </w:tcPr>
          <w:p>
            <w:pPr>
              <w:snapToGrid w:val="0"/>
              <w:rPr>
                <w:rFonts w:eastAsia="ＭＳ 明朝"/>
                <w:color w:val="000000" w:themeColor="text1"/>
                <w:sz w:val="18"/>
                <w:szCs w:val="18"/>
                <w:lang w:eastAsia="ja-JP"/>
                <w14:textFill>
                  <w14:solidFill>
                    <w14:schemeClr w14:val="tx1"/>
                  </w14:solidFill>
                </w14:textFill>
              </w:rPr>
            </w:pPr>
          </w:p>
        </w:tc>
        <w:tc>
          <w:tcPr>
            <w:tcW w:w="1614" w:type="dxa"/>
            <w:gridSpan w:val="2"/>
          </w:tcPr>
          <w:p>
            <w:pPr>
              <w:rPr>
                <w:rFonts w:eastAsia="ＭＳ 明朝"/>
                <w:sz w:val="18"/>
                <w:szCs w:val="18"/>
                <w:lang w:eastAsia="ja-JP"/>
              </w:rPr>
            </w:pPr>
          </w:p>
        </w:tc>
        <w:tc>
          <w:tcPr>
            <w:tcW w:w="6561" w:type="dxa"/>
            <w:gridSpan w:val="2"/>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215" w:hRule="atLeast"/>
        </w:trPr>
        <w:tc>
          <w:tcPr>
            <w:tcW w:w="1365" w:type="dxa"/>
            <w:gridSpan w:val="2"/>
          </w:tcPr>
          <w:p>
            <w:pPr>
              <w:snapToGrid w:val="0"/>
              <w:rPr>
                <w:rFonts w:eastAsia="宋体"/>
                <w:color w:val="000000" w:themeColor="text1"/>
                <w:sz w:val="18"/>
                <w:szCs w:val="18"/>
                <w:lang w:eastAsia="ja-JP"/>
                <w14:textFill>
                  <w14:solidFill>
                    <w14:schemeClr w14:val="tx1"/>
                  </w14:solidFill>
                </w14:textFill>
              </w:rPr>
            </w:pPr>
          </w:p>
        </w:tc>
        <w:tc>
          <w:tcPr>
            <w:tcW w:w="1614" w:type="dxa"/>
            <w:gridSpan w:val="2"/>
          </w:tcPr>
          <w:p>
            <w:pPr>
              <w:rPr>
                <w:rFonts w:eastAsiaTheme="minorEastAsia"/>
                <w:sz w:val="18"/>
                <w:szCs w:val="18"/>
                <w:lang w:eastAsia="zh-TW"/>
              </w:rPr>
            </w:pPr>
          </w:p>
        </w:tc>
        <w:tc>
          <w:tcPr>
            <w:tcW w:w="6561" w:type="dxa"/>
            <w:gridSpan w:val="2"/>
          </w:tcPr>
          <w:p>
            <w:pPr>
              <w:rPr>
                <w:rFonts w:eastAsiaTheme="minorEastAsia"/>
                <w:sz w:val="18"/>
                <w:szCs w:val="18"/>
                <w:lang w:eastAsia="zh-TW"/>
              </w:rPr>
            </w:pPr>
          </w:p>
        </w:tc>
      </w:tr>
    </w:tbl>
    <w:p>
      <w:pPr>
        <w:rPr>
          <w:rFonts w:cs="Arial"/>
        </w:rPr>
      </w:pPr>
    </w:p>
    <w:p>
      <w:pPr>
        <w:rPr>
          <w:rFonts w:cs="Arial"/>
        </w:rPr>
      </w:pPr>
    </w:p>
    <w:p>
      <w:pPr>
        <w:rPr>
          <w:rFonts w:cs="Arial"/>
        </w:rPr>
      </w:pPr>
    </w:p>
    <w:p>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pPr>
        <w:rPr>
          <w:rFonts w:ascii="Arial" w:hAnsi="Arial" w:cs="Arial"/>
          <w:sz w:val="20"/>
          <w:szCs w:val="20"/>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gridSpan w:val="3"/>
            <w:tcBorders>
              <w:top w:val="single" w:color="auto" w:sz="4" w:space="0"/>
              <w:left w:val="single" w:color="auto" w:sz="4" w:space="0"/>
              <w:bottom w:val="single" w:color="auto" w:sz="4" w:space="0"/>
              <w:right w:val="single" w:color="auto" w:sz="4" w:space="0"/>
            </w:tcBorders>
          </w:tcPr>
          <w:p>
            <w:pPr>
              <w:rPr>
                <w:rFonts w:ascii="Arial" w:hAnsi="Arial" w:cs="Arial"/>
                <w:color w:val="000000"/>
                <w:sz w:val="20"/>
                <w:szCs w:val="20"/>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5-5</w:t>
            </w:r>
            <w:r>
              <w:rPr>
                <w:rStyle w:val="26"/>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forseen to support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you see any additional changes you forseen to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 xml:space="preserve">he TP in [28] is for 214.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here is another joint TP for 212 in R1-2507404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 xml:space="preserve">At this stage, we do not support agreement on the TP. </w:t>
            </w:r>
          </w:p>
          <w:p>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Ericsson</w:t>
            </w:r>
          </w:p>
        </w:tc>
        <w:tc>
          <w:tcPr>
            <w:tcW w:w="1614" w:type="dxa"/>
          </w:tcPr>
          <w:p>
            <w:pPr>
              <w:rPr>
                <w:rFonts w:eastAsiaTheme="minorEastAsia"/>
                <w:sz w:val="18"/>
                <w:szCs w:val="18"/>
              </w:rPr>
            </w:pPr>
          </w:p>
        </w:tc>
        <w:tc>
          <w:tcPr>
            <w:tcW w:w="6660" w:type="dxa"/>
          </w:tcPr>
          <w:p>
            <w:pPr>
              <w:rPr>
                <w:rFonts w:eastAsiaTheme="minorEastAsia"/>
                <w:sz w:val="18"/>
                <w:szCs w:val="18"/>
              </w:rPr>
            </w:pPr>
            <w:r>
              <w:rPr>
                <w:rFonts w:eastAsiaTheme="minorEastAsia"/>
                <w:sz w:val="18"/>
                <w:szCs w:val="18"/>
              </w:rPr>
              <w:t>Open to discuss the concern raised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p>
        </w:tc>
        <w:tc>
          <w:tcPr>
            <w:tcW w:w="6660" w:type="dxa"/>
          </w:tcPr>
          <w:p>
            <w:pPr>
              <w:rPr>
                <w:rFonts w:eastAsiaTheme="minorEastAsia"/>
                <w:sz w:val="18"/>
                <w:szCs w:val="18"/>
                <w:lang w:eastAsia="zh-TW"/>
              </w:rPr>
            </w:pPr>
            <w:r>
              <w:rPr>
                <w:rFonts w:hint="eastAsia" w:eastAsiaTheme="minorEastAsia"/>
                <w:sz w:val="18"/>
                <w:szCs w:val="18"/>
              </w:rPr>
              <w:t xml:space="preserve">We tend to discuss corresponding spec changes for L3 HO with the remaining issues in LTM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Google</w:t>
            </w: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PMingLiU"/>
                <w:color w:val="000000" w:themeColor="text1"/>
                <w:sz w:val="18"/>
                <w:szCs w:val="18"/>
                <w:lang w:eastAsia="zh-TW"/>
                <w14:textFill>
                  <w14:solidFill>
                    <w14:schemeClr w14:val="tx1"/>
                  </w14:solidFill>
                </w14:textFill>
              </w:rPr>
            </w:pPr>
            <w:r>
              <w:rPr>
                <w:rFonts w:eastAsia="PMingLiU"/>
                <w:color w:val="000000" w:themeColor="text1"/>
                <w:sz w:val="18"/>
                <w:szCs w:val="18"/>
                <w:lang w:eastAsia="zh-TW"/>
                <w14:textFill>
                  <w14:solidFill>
                    <w14:schemeClr w14:val="tx1"/>
                  </w14:solidFill>
                </w14:textFill>
              </w:rPr>
              <w:t xml:space="preserve">Share similar views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CATT</w:t>
            </w:r>
          </w:p>
        </w:tc>
        <w:tc>
          <w:tcPr>
            <w:tcW w:w="1614" w:type="dxa"/>
          </w:tcPr>
          <w:p>
            <w:pPr>
              <w:rPr>
                <w:rFonts w:eastAsia="PMingLiU"/>
                <w:color w:val="000000" w:themeColor="text1"/>
                <w:sz w:val="18"/>
                <w:szCs w:val="18"/>
                <w:lang w:eastAsia="zh-TW"/>
                <w14:textFill>
                  <w14:solidFill>
                    <w14:schemeClr w14:val="tx1"/>
                  </w14:solidFill>
                </w14:textFill>
              </w:rPr>
            </w:pPr>
          </w:p>
        </w:tc>
        <w:tc>
          <w:tcPr>
            <w:tcW w:w="6660" w:type="dxa"/>
          </w:tcPr>
          <w:p>
            <w:pP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14:textFill>
                  <w14:solidFill>
                    <w14:schemeClr w14:val="tx1"/>
                  </w14:solidFill>
                </w14:textFill>
              </w:rPr>
              <w:t>Agree with Nokia</w:t>
            </w:r>
            <w:r>
              <w:rPr>
                <w:rFonts w:eastAsiaTheme="minorEastAsia"/>
                <w:color w:val="000000" w:themeColor="text1"/>
                <w:sz w:val="18"/>
                <w:szCs w:val="18"/>
                <w14:textFill>
                  <w14:solidFill>
                    <w14:schemeClr w14:val="tx1"/>
                  </w14:solidFill>
                </w14:textFill>
              </w:rPr>
              <w:t>’</w:t>
            </w:r>
            <w:r>
              <w:rPr>
                <w:rFonts w:hint="eastAsia" w:eastAsiaTheme="minorEastAsia"/>
                <w:color w:val="000000" w:themeColor="text1"/>
                <w:sz w:val="18"/>
                <w:szCs w:val="18"/>
                <w14:textFill>
                  <w14:solidFill>
                    <w14:schemeClr w14:val="tx1"/>
                  </w14:solidFill>
                </w14:textFill>
              </w:rPr>
              <w:t>s views.</w:t>
            </w:r>
          </w:p>
        </w:tc>
      </w:tr>
    </w:tbl>
    <w:p>
      <w:pPr>
        <w:rPr>
          <w:rFonts w:ascii="Arial" w:hAnsi="Arial" w:cs="Arial"/>
          <w:sz w:val="20"/>
          <w:szCs w:val="20"/>
        </w:rPr>
      </w:pPr>
    </w:p>
    <w:p>
      <w:pPr>
        <w:rPr>
          <w:rFonts w:cs="Aria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614"/>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5" w:type="dxa"/>
            <w:gridSpan w:val="3"/>
            <w:tcBorders>
              <w:top w:val="single" w:color="auto" w:sz="4" w:space="0"/>
              <w:left w:val="single" w:color="auto" w:sz="4" w:space="0"/>
              <w:bottom w:val="single" w:color="auto" w:sz="4" w:space="0"/>
              <w:right w:val="single" w:color="auto" w:sz="4" w:space="0"/>
            </w:tcBorders>
          </w:tcPr>
          <w:p>
            <w:pPr>
              <w:rPr>
                <w:rFonts w:eastAsiaTheme="minorEastAsia"/>
                <w:sz w:val="20"/>
                <w:szCs w:val="20"/>
              </w:rPr>
            </w:pPr>
            <w:r>
              <w:rPr>
                <w:rStyle w:val="26"/>
                <w:rFonts w:ascii="Arial" w:hAnsi="Arial" w:cs="Arial"/>
                <w:color w:val="000000"/>
                <w:highlight w:val="yellow"/>
                <w:shd w:val="clear" w:color="auto" w:fill="00FFFF"/>
              </w:rPr>
              <w:t>[Round 2]</w:t>
            </w:r>
            <w:r>
              <w:rPr>
                <w:rStyle w:val="26"/>
                <w:rFonts w:hint="eastAsia" w:ascii="Arial" w:hAnsi="Arial" w:cs="Arial"/>
                <w:color w:val="000000"/>
                <w:shd w:val="clear" w:color="auto" w:fill="00FFFF"/>
              </w:rPr>
              <w:t xml:space="preserve"> </w:t>
            </w: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5-6</w:t>
            </w:r>
            <w:r>
              <w:rPr>
                <w:rStyle w:val="26"/>
                <w:rFonts w:ascii="Arial" w:hAnsi="Arial" w:cs="Arial"/>
                <w:color w:val="000000"/>
                <w:sz w:val="20"/>
                <w:szCs w:val="20"/>
              </w:rPr>
              <w:t xml:space="preserve">: </w:t>
            </w:r>
            <w:r>
              <w:rPr>
                <w:rFonts w:ascii="Arial" w:hAnsi="Arial" w:cs="Arial" w:eastAsiaTheme="minorEastAsia"/>
                <w:sz w:val="20"/>
                <w:szCs w:val="20"/>
              </w:rPr>
              <w:t>Based on the discussions above, can RAN1 agree to support early CSI report for L3 handover and include this confirmation in RAN2 reply LS?</w:t>
            </w:r>
            <w:r>
              <w:rPr>
                <w:rFonts w:eastAsiaTheme="minorEastAsia"/>
                <w:sz w:val="20"/>
                <w:szCs w:val="20"/>
              </w:rPr>
              <w:t xml:space="preserve"> </w:t>
            </w:r>
          </w:p>
          <w:p>
            <w:pPr>
              <w:rPr>
                <w:rFonts w:ascii="Arial" w:hAnsi="Arial" w:cs="Arial" w:eastAsiaTheme="minorEastAsia"/>
                <w:sz w:val="20"/>
                <w:szCs w:val="20"/>
              </w:rPr>
            </w:pPr>
            <w:r>
              <w:rPr>
                <w:rFonts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4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If the answer is ‘No’, please clarify what is the concern?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0" w:type="dxa"/>
          </w:tcPr>
          <w:p>
            <w:pPr>
              <w:snapToGrid w:val="0"/>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suppressAutoHyphens/>
              <w:overflowPunct w:val="0"/>
              <w:autoSpaceDE w:val="0"/>
              <w:autoSpaceDN w:val="0"/>
              <w:adjustRightInd w:val="0"/>
              <w:textAlignment w:val="baseline"/>
              <w:rPr>
                <w:rFonts w:hint="eastAsia"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Yes</w:t>
            </w:r>
          </w:p>
        </w:tc>
        <w:tc>
          <w:tcPr>
            <w:tcW w:w="6646"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0" w:type="dxa"/>
          </w:tcPr>
          <w:p>
            <w:pPr>
              <w:snapToGrid w:val="0"/>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ZTE</w:t>
            </w:r>
          </w:p>
        </w:tc>
        <w:tc>
          <w:tcPr>
            <w:tcW w:w="1614" w:type="dxa"/>
          </w:tcPr>
          <w:p>
            <w:pPr>
              <w:rPr>
                <w:rFonts w:hint="default" w:eastAsiaTheme="minorEastAsia"/>
                <w:sz w:val="18"/>
                <w:szCs w:val="18"/>
                <w:lang w:val="en-US" w:eastAsia="zh-CN"/>
              </w:rPr>
            </w:pPr>
            <w:r>
              <w:rPr>
                <w:rFonts w:hint="eastAsia" w:eastAsiaTheme="minorEastAsia"/>
                <w:sz w:val="18"/>
                <w:szCs w:val="18"/>
                <w:lang w:val="en-US" w:eastAsia="zh-CN"/>
              </w:rPr>
              <w:t>Yes</w:t>
            </w:r>
          </w:p>
        </w:tc>
        <w:tc>
          <w:tcPr>
            <w:tcW w:w="6646"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0" w:type="dxa"/>
          </w:tcPr>
          <w:p>
            <w:pPr>
              <w:snapToGrid w:val="0"/>
              <w:rPr>
                <w:rFonts w:eastAsia="ＭＳ 明朝"/>
                <w:color w:val="000000" w:themeColor="text1"/>
                <w:sz w:val="18"/>
                <w:szCs w:val="18"/>
                <w:lang w:eastAsia="ja-JP"/>
                <w14:textFill>
                  <w14:solidFill>
                    <w14:schemeClr w14:val="tx1"/>
                  </w14:solidFill>
                </w14:textFill>
              </w:rPr>
            </w:pPr>
          </w:p>
        </w:tc>
        <w:tc>
          <w:tcPr>
            <w:tcW w:w="1614" w:type="dxa"/>
          </w:tcPr>
          <w:p>
            <w:pPr>
              <w:rPr>
                <w:rFonts w:eastAsia="ＭＳ 明朝"/>
                <w:sz w:val="18"/>
                <w:szCs w:val="18"/>
                <w:lang w:eastAsia="ja-JP"/>
              </w:rPr>
            </w:pPr>
          </w:p>
        </w:tc>
        <w:tc>
          <w:tcPr>
            <w:tcW w:w="6646"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0" w:type="dxa"/>
          </w:tcPr>
          <w:p>
            <w:pPr>
              <w:snapToGrid w:val="0"/>
              <w:rPr>
                <w:rFonts w:eastAsia="宋体"/>
                <w:color w:val="000000" w:themeColor="text1"/>
                <w:sz w:val="18"/>
                <w:szCs w:val="18"/>
                <w:lang w:eastAsia="ja-JP"/>
                <w14:textFill>
                  <w14:solidFill>
                    <w14:schemeClr w14:val="tx1"/>
                  </w14:solidFill>
                </w14:textFill>
              </w:rPr>
            </w:pPr>
          </w:p>
        </w:tc>
        <w:tc>
          <w:tcPr>
            <w:tcW w:w="1614" w:type="dxa"/>
          </w:tcPr>
          <w:p>
            <w:pPr>
              <w:rPr>
                <w:rFonts w:eastAsiaTheme="minorEastAsia"/>
                <w:sz w:val="18"/>
                <w:szCs w:val="18"/>
                <w:lang w:eastAsia="zh-TW"/>
              </w:rPr>
            </w:pPr>
          </w:p>
        </w:tc>
        <w:tc>
          <w:tcPr>
            <w:tcW w:w="6646" w:type="dxa"/>
          </w:tcPr>
          <w:p>
            <w:pPr>
              <w:rPr>
                <w:rFonts w:eastAsiaTheme="minorEastAsia"/>
                <w:sz w:val="18"/>
                <w:szCs w:val="18"/>
                <w:lang w:eastAsia="zh-TW"/>
              </w:rPr>
            </w:pPr>
          </w:p>
        </w:tc>
      </w:tr>
    </w:tbl>
    <w:p>
      <w:pPr>
        <w:rPr>
          <w:rFonts w:cs="Arial"/>
        </w:rPr>
      </w:pPr>
    </w:p>
    <w:p>
      <w:pPr>
        <w:rPr>
          <w:rFonts w:cs="Arial"/>
        </w:rPr>
      </w:pPr>
    </w:p>
    <w:p>
      <w:pPr>
        <w:rPr>
          <w:rFonts w:cs="Arial"/>
        </w:rPr>
      </w:pPr>
    </w:p>
    <w:p>
      <w:pPr>
        <w:pStyle w:val="2"/>
        <w:rPr>
          <w:rFonts w:cs="Arial"/>
          <w:lang w:val="en-US"/>
        </w:rPr>
      </w:pPr>
      <w:r>
        <w:rPr>
          <w:rFonts w:cs="Arial"/>
          <w:lang w:val="en-US"/>
        </w:rPr>
        <w:t>6. Others aspects</w:t>
      </w:r>
      <w:r>
        <w:rPr>
          <w:rFonts w:cs="Arial"/>
          <w:lang w:val="en-US"/>
        </w:rPr>
        <w:tab/>
      </w:r>
    </w:p>
    <w:p>
      <w:pPr>
        <w:jc w:val="both"/>
        <w:rPr>
          <w:rFonts w:ascii="Arial" w:hAnsi="Arial" w:cs="Arial" w:eastAsiaTheme="minorEastAsia"/>
          <w:sz w:val="20"/>
          <w:szCs w:val="20"/>
        </w:rPr>
      </w:pPr>
      <w:r>
        <w:rPr>
          <w:rFonts w:ascii="Arial" w:hAnsi="Arial" w:cs="Arial" w:eastAsiaTheme="minorEastAsia"/>
          <w:sz w:val="20"/>
          <w:szCs w:val="20"/>
        </w:rPr>
        <w:t>In last meeting of RAN2, it is agreed that coexistence of SBFD and intra-DU LTM is supported [18] as captured below.</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1" w:type="dxa"/>
            <w:tcBorders>
              <w:top w:val="single" w:color="auto" w:sz="4" w:space="0"/>
              <w:left w:val="single" w:color="auto" w:sz="4" w:space="0"/>
              <w:bottom w:val="single" w:color="auto" w:sz="4" w:space="0"/>
              <w:right w:val="single" w:color="auto" w:sz="4" w:space="0"/>
            </w:tcBorders>
          </w:tcPr>
          <w:p>
            <w:pPr>
              <w:numPr>
                <w:ilvl w:val="0"/>
                <w:numId w:val="4"/>
              </w:numPr>
              <w:tabs>
                <w:tab w:val="clear" w:pos="360"/>
              </w:tabs>
              <w:spacing w:before="60"/>
              <w:ind w:left="1619"/>
              <w:rPr>
                <w:rFonts w:ascii="Arial" w:hAnsi="Arial" w:eastAsia="Malgun Gothic" w:cs="Arial"/>
                <w:b/>
                <w:sz w:val="20"/>
                <w:szCs w:val="20"/>
                <w:lang w:val="en-GB"/>
              </w:rPr>
            </w:pPr>
            <w:r>
              <w:rPr>
                <w:rFonts w:ascii="Arial" w:hAnsi="Arial" w:eastAsia="ＭＳ 明朝" w:cs="Arial"/>
                <w:b/>
                <w:sz w:val="20"/>
                <w:szCs w:val="20"/>
                <w:lang w:val="en-GB"/>
              </w:rPr>
              <w:t>Support co-existence of SBFD with intra-DU LTM. Whether to support the co-existence between SBFD and other LTM cases is not discussed in the Rel-19 SBFD WI.</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pPr>
        <w:rPr>
          <w:rFonts w:ascii="Arial" w:hAnsi="Arial" w:cs="Arial"/>
          <w:sz w:val="20"/>
          <w:szCs w:val="20"/>
        </w:rPr>
      </w:pPr>
    </w:p>
    <w:p>
      <w:pPr>
        <w:widowControl w:val="0"/>
        <w:spacing w:before="120" w:beforeLines="50" w:after="120" w:afterLines="50"/>
        <w:rPr>
          <w:rFonts w:cs="Times"/>
          <w:lang w:val="en-GB"/>
        </w:rPr>
      </w:pPr>
      <w:r>
        <w:rPr>
          <w:b/>
          <w:highlight w:val="yellow"/>
          <w:lang w:val="en-GB"/>
        </w:rPr>
        <w:t>Text proposal # 6-1:</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5" w:type="dxa"/>
          </w:tcPr>
          <w:p>
            <w:pPr>
              <w:spacing w:after="180"/>
              <w:rPr>
                <w:rFonts w:eastAsiaTheme="minorEastAsia"/>
                <w:b/>
                <w:bCs/>
                <w:sz w:val="20"/>
                <w:szCs w:val="20"/>
                <w:lang w:val="en-GB" w:eastAsia="ko-KR"/>
              </w:rPr>
            </w:pPr>
            <w:r>
              <w:rPr>
                <w:rFonts w:hint="eastAsia" w:eastAsiaTheme="minorEastAsia"/>
                <w:b/>
                <w:bCs/>
                <w:sz w:val="20"/>
                <w:szCs w:val="20"/>
                <w:lang w:val="en-GB" w:eastAsia="ko-KR"/>
              </w:rPr>
              <w:t>Reason for change:</w:t>
            </w:r>
          </w:p>
          <w:p>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pPr>
              <w:spacing w:after="180"/>
              <w:rPr>
                <w:rFonts w:eastAsiaTheme="minorEastAsia"/>
                <w:b/>
                <w:bCs/>
                <w:sz w:val="20"/>
                <w:szCs w:val="20"/>
                <w:lang w:val="en-GB" w:eastAsia="ko-KR"/>
              </w:rPr>
            </w:pPr>
            <w:r>
              <w:rPr>
                <w:rFonts w:hint="eastAsia" w:eastAsiaTheme="minorEastAsia"/>
                <w:b/>
                <w:bCs/>
                <w:sz w:val="20"/>
                <w:szCs w:val="20"/>
                <w:lang w:val="en-GB" w:eastAsia="ko-KR"/>
              </w:rPr>
              <w:t>Summary of change:</w:t>
            </w:r>
          </w:p>
          <w:p>
            <w:pPr>
              <w:spacing w:after="180"/>
              <w:rPr>
                <w:rFonts w:eastAsiaTheme="minorEastAsia"/>
                <w:sz w:val="20"/>
                <w:szCs w:val="20"/>
                <w:lang w:eastAsia="ko-KR"/>
              </w:rPr>
            </w:pPr>
            <w:r>
              <w:rPr>
                <w:rFonts w:hint="eastAsia" w:eastAsiaTheme="minor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pPr>
              <w:spacing w:after="180"/>
              <w:rPr>
                <w:rFonts w:eastAsiaTheme="minorEastAsia"/>
                <w:b/>
                <w:bCs/>
                <w:sz w:val="20"/>
                <w:szCs w:val="20"/>
                <w:lang w:val="en-GB" w:eastAsia="ko-KR"/>
              </w:rPr>
            </w:pPr>
            <w:r>
              <w:rPr>
                <w:rFonts w:hint="eastAsia" w:eastAsiaTheme="minorEastAsia"/>
                <w:b/>
                <w:bCs/>
                <w:sz w:val="20"/>
                <w:szCs w:val="20"/>
                <w:lang w:val="en-GB" w:eastAsia="ko-KR"/>
              </w:rPr>
              <w:t xml:space="preserve">Consequences if not </w:t>
            </w:r>
            <w:r>
              <w:rPr>
                <w:rFonts w:eastAsiaTheme="minorEastAsia"/>
                <w:b/>
                <w:bCs/>
                <w:sz w:val="20"/>
                <w:szCs w:val="20"/>
                <w:lang w:val="en-GB" w:eastAsia="ko-KR"/>
              </w:rPr>
              <w:t>approved</w:t>
            </w:r>
            <w:r>
              <w:rPr>
                <w:rFonts w:hint="eastAsia" w:eastAsiaTheme="minorEastAsia"/>
                <w:b/>
                <w:bCs/>
                <w:sz w:val="20"/>
                <w:szCs w:val="20"/>
                <w:lang w:val="en-GB" w:eastAsia="ko-KR"/>
              </w:rPr>
              <w:t>:</w:t>
            </w:r>
          </w:p>
          <w:p>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spacing w:after="180"/>
              <w:rPr>
                <w:rFonts w:eastAsiaTheme="minorEastAsia"/>
                <w:color w:val="EE0000"/>
                <w:sz w:val="20"/>
                <w:szCs w:val="20"/>
                <w:lang w:val="en-GB" w:eastAsia="ko-KR"/>
              </w:rPr>
            </w:pPr>
            <w:r>
              <w:rPr>
                <w:rFonts w:hint="eastAsia" w:eastAsiaTheme="minorEastAsia"/>
                <w:color w:val="EE0000"/>
                <w:sz w:val="20"/>
                <w:szCs w:val="20"/>
                <w:lang w:val="en-GB" w:eastAsia="ko-KR"/>
              </w:rPr>
              <w:t>==================================unchanged omitted===================================</w:t>
            </w:r>
          </w:p>
          <w:p>
            <w:pPr>
              <w:keepNext/>
              <w:keepLines/>
              <w:tabs>
                <w:tab w:val="left" w:pos="720"/>
              </w:tabs>
              <w:spacing w:before="120" w:after="180"/>
              <w:ind w:left="1418" w:hanging="1418"/>
              <w:outlineLvl w:val="3"/>
              <w:rPr>
                <w:rFonts w:ascii="Arial" w:hAnsi="Arial" w:eastAsia="宋体"/>
                <w:color w:val="000000"/>
                <w:sz w:val="20"/>
                <w:szCs w:val="20"/>
              </w:rPr>
            </w:pPr>
            <w:bookmarkStart w:id="4" w:name="_Toc29673164"/>
            <w:bookmarkStart w:id="5" w:name="_Toc27299897"/>
            <w:bookmarkStart w:id="6" w:name="_Toc29673305"/>
            <w:bookmarkStart w:id="7" w:name="_Toc36645528"/>
            <w:bookmarkStart w:id="8" w:name="_Toc45810573"/>
            <w:bookmarkStart w:id="9" w:name="_Toc202190714"/>
            <w:bookmarkStart w:id="10" w:name="_Toc20317999"/>
            <w:bookmarkStart w:id="11" w:name="_Toc29674298"/>
            <w:bookmarkStart w:id="12" w:name="_Toc11352109"/>
            <w:r>
              <w:rPr>
                <w:rFonts w:ascii="Arial" w:hAnsi="Arial" w:eastAsia="宋体"/>
                <w:color w:val="000000"/>
                <w:sz w:val="20"/>
                <w:szCs w:val="20"/>
              </w:rPr>
              <w:t>5.2.1.1</w:t>
            </w:r>
            <w:r>
              <w:rPr>
                <w:rFonts w:ascii="Arial" w:hAnsi="Arial" w:eastAsia="宋体"/>
                <w:color w:val="000000"/>
                <w:sz w:val="20"/>
                <w:szCs w:val="20"/>
              </w:rPr>
              <w:tab/>
            </w:r>
            <w:r>
              <w:rPr>
                <w:rFonts w:ascii="Arial" w:hAnsi="Arial" w:eastAsia="宋体"/>
                <w:color w:val="000000"/>
                <w:sz w:val="20"/>
                <w:szCs w:val="20"/>
              </w:rPr>
              <w:t>Reporting settings</w:t>
            </w:r>
            <w:bookmarkEnd w:id="4"/>
            <w:bookmarkEnd w:id="5"/>
            <w:bookmarkEnd w:id="6"/>
            <w:bookmarkEnd w:id="7"/>
            <w:bookmarkEnd w:id="8"/>
            <w:bookmarkEnd w:id="9"/>
            <w:bookmarkEnd w:id="10"/>
            <w:bookmarkEnd w:id="11"/>
            <w:bookmarkEnd w:id="12"/>
          </w:p>
          <w:p>
            <w:pPr>
              <w:spacing w:after="180"/>
              <w:rPr>
                <w:rFonts w:eastAsia="宋体"/>
                <w:color w:val="000000"/>
                <w:sz w:val="20"/>
                <w:szCs w:val="20"/>
                <w:lang w:eastAsia="en-US"/>
              </w:rPr>
            </w:pPr>
            <w:r>
              <w:rPr>
                <w:rFonts w:eastAsia="宋体"/>
                <w:color w:val="000000"/>
                <w:sz w:val="20"/>
                <w:szCs w:val="20"/>
                <w:lang w:eastAsia="en-US"/>
              </w:rPr>
              <w:t xml:space="preserve">Each Reporting Setting </w:t>
            </w:r>
            <w:r>
              <w:rPr>
                <w:rFonts w:eastAsia="宋体"/>
                <w:i/>
                <w:color w:val="000000"/>
                <w:sz w:val="20"/>
                <w:szCs w:val="20"/>
                <w:lang w:eastAsia="en-US"/>
              </w:rPr>
              <w:t>CSI-ReportConfig</w:t>
            </w:r>
            <w:r>
              <w:rPr>
                <w:rFonts w:eastAsia="宋体"/>
                <w:color w:val="000000"/>
                <w:sz w:val="20"/>
                <w:szCs w:val="20"/>
                <w:lang w:eastAsia="en-US"/>
              </w:rPr>
              <w:t xml:space="preserve"> is associated with a single downlink BWP (indicated by higher layer parameter </w:t>
            </w:r>
            <w:r>
              <w:rPr>
                <w:rFonts w:eastAsia="宋体"/>
                <w:i/>
                <w:color w:val="000000"/>
                <w:sz w:val="20"/>
                <w:szCs w:val="20"/>
                <w:lang w:eastAsia="en-US"/>
              </w:rPr>
              <w:t>BWP-Id</w:t>
            </w:r>
            <w:r>
              <w:rPr>
                <w:rFonts w:eastAsia="宋体"/>
                <w:color w:val="000000"/>
                <w:sz w:val="20"/>
                <w:szCs w:val="20"/>
                <w:lang w:eastAsia="en-US"/>
              </w:rPr>
              <w:t xml:space="preserve">) given in the associated </w:t>
            </w:r>
            <w:r>
              <w:rPr>
                <w:rFonts w:eastAsia="宋体"/>
                <w:i/>
                <w:color w:val="000000"/>
                <w:sz w:val="20"/>
                <w:szCs w:val="20"/>
                <w:lang w:eastAsia="en-US"/>
              </w:rPr>
              <w:t>CSI-ResourceConfig</w:t>
            </w:r>
            <w:r>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宋体"/>
                <w:color w:val="000000"/>
                <w:sz w:val="20"/>
                <w:szCs w:val="20"/>
                <w:lang w:val="en-GB" w:eastAsia="en-US"/>
              </w:rPr>
              <w:t xml:space="preserve"> CapabilityIndex, TDCP, L1-SRS-RSRP</w:t>
            </w:r>
            <w:r>
              <w:rPr>
                <w:rFonts w:hint="eastAsia" w:eastAsia="Malgun Gothic"/>
                <w:color w:val="000000"/>
                <w:sz w:val="20"/>
                <w:szCs w:val="20"/>
                <w:lang w:val="en-GB"/>
              </w:rPr>
              <w:t>,</w:t>
            </w:r>
            <w:r>
              <w:rPr>
                <w:rFonts w:eastAsia="宋体"/>
                <w:color w:val="000000"/>
                <w:sz w:val="20"/>
                <w:szCs w:val="20"/>
                <w:lang w:val="en-GB" w:eastAsia="en-US"/>
              </w:rPr>
              <w:t xml:space="preserve">  L1-CLI-RSSI</w:t>
            </w:r>
            <w:r>
              <w:rPr>
                <w:rFonts w:hint="eastAsia" w:eastAsia="Malgun Gothic"/>
                <w:color w:val="000000"/>
                <w:sz w:val="20"/>
                <w:szCs w:val="20"/>
                <w:lang w:val="en-GB"/>
              </w:rPr>
              <w:t>, SRS-RSRP-MRI</w:t>
            </w:r>
            <w:r>
              <w:rPr>
                <w:rFonts w:eastAsia="Malgun Gothic"/>
                <w:color w:val="000000"/>
                <w:sz w:val="20"/>
                <w:szCs w:val="20"/>
                <w:lang w:val="en-GB"/>
              </w:rPr>
              <w:t>,</w:t>
            </w:r>
            <w:r>
              <w:rPr>
                <w:rFonts w:hint="eastAsia" w:eastAsia="Malgun Gothic"/>
                <w:color w:val="000000"/>
                <w:sz w:val="20"/>
                <w:szCs w:val="20"/>
                <w:lang w:val="en-GB"/>
              </w:rPr>
              <w:t xml:space="preserve"> CLI-RSSI-MRI</w:t>
            </w:r>
            <w:r>
              <w:rPr>
                <w:rFonts w:eastAsia="宋体"/>
                <w:color w:val="000000"/>
                <w:sz w:val="20"/>
                <w:szCs w:val="20"/>
                <w:lang w:val="en-GB" w:eastAsia="en-US"/>
              </w:rPr>
              <w:t xml:space="preserve">, CSI-PAI, </w:t>
            </w:r>
            <w:r>
              <w:rPr>
                <w:rFonts w:eastAsia="宋体"/>
                <w:color w:val="000000"/>
                <w:sz w:val="20"/>
                <w:szCs w:val="20"/>
                <w:lang w:eastAsia="en-US"/>
              </w:rPr>
              <w:t>P-CRI, P-SSBRI, P-L1-RSRP, RS-PAI</w:t>
            </w:r>
            <w:r>
              <w:rPr>
                <w:rFonts w:eastAsia="宋体"/>
                <w:color w:val="000000"/>
                <w:sz w:val="20"/>
                <w:szCs w:val="20"/>
                <w:lang w:val="en-GB" w:eastAsia="en-US"/>
              </w:rPr>
              <w:t>, CJTC-Dd, CJTC-F, CJTC-Dd-F and CJTC-P</w:t>
            </w:r>
            <w:r>
              <w:rPr>
                <w:rFonts w:eastAsia="宋体"/>
                <w:color w:val="000000"/>
                <w:sz w:val="20"/>
                <w:szCs w:val="20"/>
                <w:lang w:eastAsia="en-US"/>
              </w:rPr>
              <w:t xml:space="preserve">. </w:t>
            </w:r>
          </w:p>
          <w:p>
            <w:pPr>
              <w:spacing w:after="180"/>
              <w:rPr>
                <w:rFonts w:eastAsia="宋体"/>
                <w:iCs/>
                <w:color w:val="000000"/>
                <w:sz w:val="20"/>
                <w:szCs w:val="20"/>
                <w:lang w:val="en-GB" w:eastAsia="en-US"/>
              </w:rPr>
            </w:pPr>
            <w:r>
              <w:rPr>
                <w:rFonts w:eastAsia="宋体"/>
                <w:color w:val="000000"/>
                <w:sz w:val="20"/>
                <w:szCs w:val="20"/>
                <w:lang w:eastAsia="en-US"/>
              </w:rPr>
              <w:t xml:space="preserve">Each Reporting Setting </w:t>
            </w:r>
            <w:r>
              <w:rPr>
                <w:rFonts w:eastAsia="宋体"/>
                <w:i/>
                <w:iCs/>
                <w:color w:val="000000"/>
                <w:sz w:val="20"/>
                <w:szCs w:val="20"/>
                <w:lang w:eastAsia="en-US"/>
              </w:rPr>
              <w:t xml:space="preserve">ltm-CSI-ReportConfig </w:t>
            </w:r>
            <w:r>
              <w:rPr>
                <w:rFonts w:eastAsia="宋体"/>
                <w:color w:val="000000"/>
                <w:sz w:val="20"/>
                <w:szCs w:val="20"/>
                <w:lang w:eastAsia="en-US"/>
              </w:rPr>
              <w:t xml:space="preserve">is associated with a </w:t>
            </w:r>
            <w:r>
              <w:rPr>
                <w:rFonts w:eastAsia="宋体"/>
                <w:i/>
                <w:iCs/>
                <w:color w:val="000000"/>
                <w:sz w:val="20"/>
                <w:szCs w:val="20"/>
                <w:lang w:eastAsia="en-US"/>
              </w:rPr>
              <w:t>LTM-CSI-ResourceConfig</w:t>
            </w:r>
            <w:r>
              <w:rPr>
                <w:rFonts w:eastAsia="宋体"/>
                <w:color w:val="000000"/>
                <w:sz w:val="20"/>
                <w:szCs w:val="20"/>
                <w:lang w:eastAsia="en-US"/>
              </w:rPr>
              <w:t xml:space="preserve"> for channel measurement and contains the parameters(s) for time-domain behavior </w:t>
            </w:r>
            <w:r>
              <w:rPr>
                <w:rFonts w:eastAsia="宋体"/>
                <w:color w:val="000000"/>
                <w:sz w:val="20"/>
                <w:szCs w:val="20"/>
                <w:lang w:val="en-GB" w:eastAsia="en-US"/>
              </w:rPr>
              <w:t xml:space="preserve">provided by </w:t>
            </w:r>
            <w:r>
              <w:rPr>
                <w:rFonts w:eastAsia="宋体"/>
                <w:i/>
                <w:iCs/>
                <w:color w:val="000000"/>
                <w:sz w:val="20"/>
                <w:szCs w:val="20"/>
                <w:lang w:val="en-GB" w:eastAsia="en-US"/>
              </w:rPr>
              <w:t>ltm-ReportConfigType</w:t>
            </w:r>
            <w:r>
              <w:rPr>
                <w:rFonts w:eastAsia="宋体"/>
                <w:color w:val="000000"/>
                <w:sz w:val="20"/>
                <w:szCs w:val="20"/>
                <w:lang w:eastAsia="en-US"/>
              </w:rPr>
              <w:t xml:space="preserve">, </w:t>
            </w:r>
            <w:r>
              <w:rPr>
                <w:rFonts w:eastAsia="宋体"/>
                <w:color w:val="000000"/>
                <w:sz w:val="20"/>
                <w:szCs w:val="20"/>
                <w:lang w:val="en-GB" w:eastAsia="en-US"/>
              </w:rPr>
              <w:t xml:space="preserve">the </w:t>
            </w:r>
            <w:r>
              <w:rPr>
                <w:rFonts w:eastAsia="宋体"/>
                <w:color w:val="000000"/>
                <w:sz w:val="20"/>
                <w:szCs w:val="20"/>
                <w:lang w:eastAsia="en-US"/>
              </w:rPr>
              <w:t xml:space="preserve">number of </w:t>
            </w:r>
            <w:r>
              <w:rPr>
                <w:rFonts w:eastAsia="宋体"/>
                <w:color w:val="000000"/>
                <w:sz w:val="20"/>
                <w:szCs w:val="20"/>
                <w:lang w:val="en-GB" w:eastAsia="en-US"/>
              </w:rPr>
              <w:t xml:space="preserve">cells and the number of reference signals per candidate cell provided by </w:t>
            </w:r>
            <w:r>
              <w:rPr>
                <w:rFonts w:eastAsia="宋体"/>
                <w:i/>
                <w:sz w:val="20"/>
                <w:szCs w:val="20"/>
                <w:lang w:eastAsia="en-US"/>
              </w:rPr>
              <w:t xml:space="preserve">nrOfReportedCells, </w:t>
            </w:r>
            <w:r>
              <w:rPr>
                <w:rFonts w:eastAsia="宋体"/>
                <w:iCs/>
                <w:sz w:val="20"/>
                <w:szCs w:val="20"/>
                <w:lang w:eastAsia="en-US"/>
              </w:rPr>
              <w:t xml:space="preserve">and </w:t>
            </w:r>
            <w:r>
              <w:rPr>
                <w:rFonts w:eastAsia="宋体"/>
                <w:i/>
                <w:sz w:val="20"/>
                <w:szCs w:val="20"/>
                <w:lang w:eastAsia="en-US"/>
              </w:rPr>
              <w:t>nrOfReportedRS</w:t>
            </w:r>
            <w:r>
              <w:rPr>
                <w:rFonts w:eastAsia="宋体"/>
                <w:i/>
                <w:sz w:val="20"/>
                <w:szCs w:val="20"/>
                <w:lang w:val="en-GB" w:eastAsia="en-US"/>
              </w:rPr>
              <w:t>-</w:t>
            </w:r>
            <w:r>
              <w:rPr>
                <w:rFonts w:eastAsia="宋体"/>
                <w:i/>
                <w:sz w:val="20"/>
                <w:szCs w:val="20"/>
                <w:lang w:eastAsia="en-US"/>
              </w:rPr>
              <w:t>PerCell</w:t>
            </w:r>
            <w:r>
              <w:rPr>
                <w:rFonts w:eastAsia="宋体"/>
                <w:iCs/>
                <w:sz w:val="20"/>
                <w:szCs w:val="20"/>
                <w:lang w:val="en-GB" w:eastAsia="en-US"/>
              </w:rPr>
              <w:t xml:space="preserve">, respectively, when </w:t>
            </w:r>
            <w:r>
              <w:rPr>
                <w:rFonts w:eastAsia="宋体"/>
                <w:i/>
                <w:iCs/>
                <w:color w:val="000000"/>
                <w:sz w:val="20"/>
                <w:szCs w:val="20"/>
                <w:lang w:val="en-GB" w:eastAsia="en-US"/>
              </w:rPr>
              <w:t xml:space="preserve">ltm-ReportConfigType </w:t>
            </w:r>
            <w:r>
              <w:rPr>
                <w:rFonts w:eastAsia="宋体"/>
                <w:color w:val="000000"/>
                <w:sz w:val="20"/>
                <w:szCs w:val="20"/>
                <w:lang w:eastAsia="en-US"/>
              </w:rPr>
              <w:t xml:space="preserve">set to </w:t>
            </w:r>
            <w:r>
              <w:rPr>
                <w:rFonts w:eastAsia="宋体"/>
                <w:color w:val="000000"/>
                <w:sz w:val="20"/>
                <w:szCs w:val="20"/>
                <w:lang w:val="en-GB" w:eastAsia="en-US"/>
              </w:rPr>
              <w:t>‘periodic’ or ‘semiPersistentOnPUCCH’ or ‘semiPersistentOnPUSCH’ or ‘aperiodic’</w:t>
            </w:r>
            <w:r>
              <w:rPr>
                <w:rFonts w:eastAsia="宋体"/>
                <w:iCs/>
                <w:sz w:val="20"/>
                <w:szCs w:val="20"/>
                <w:lang w:val="en-GB" w:eastAsia="en-US"/>
              </w:rPr>
              <w:t xml:space="preserve">, comprising L1 measurement results associated with current SpCell if </w:t>
            </w:r>
            <w:r>
              <w:rPr>
                <w:rFonts w:eastAsia="宋体"/>
                <w:i/>
                <w:sz w:val="20"/>
                <w:szCs w:val="20"/>
                <w:lang w:val="en-GB" w:eastAsia="en-US"/>
              </w:rPr>
              <w:t>spCellInclusion</w:t>
            </w:r>
            <w:r>
              <w:rPr>
                <w:rFonts w:eastAsia="宋体"/>
                <w:iCs/>
                <w:sz w:val="20"/>
                <w:szCs w:val="20"/>
                <w:lang w:val="en-GB" w:eastAsia="en-US"/>
              </w:rPr>
              <w:t xml:space="preserve"> is configured, and the </w:t>
            </w:r>
            <w:r>
              <w:rPr>
                <w:rFonts w:eastAsia="宋体"/>
                <w:color w:val="000000"/>
                <w:sz w:val="20"/>
                <w:szCs w:val="20"/>
                <w:lang w:eastAsia="en-US"/>
              </w:rPr>
              <w:t xml:space="preserve">CSI-related quantities to be reported by the UE provided by </w:t>
            </w:r>
            <w:r>
              <w:rPr>
                <w:rFonts w:eastAsia="ＭＳ 明朝"/>
                <w:i/>
                <w:color w:val="000000"/>
                <w:sz w:val="20"/>
                <w:szCs w:val="20"/>
                <w:lang w:val="en-GB" w:eastAsia="en-US"/>
              </w:rPr>
              <w:t>reportQuantity</w:t>
            </w:r>
            <w:r>
              <w:rPr>
                <w:rFonts w:eastAsia="ＭＳ 明朝"/>
                <w:iCs/>
                <w:color w:val="000000"/>
                <w:sz w:val="20"/>
                <w:szCs w:val="20"/>
                <w:lang w:val="en-GB" w:eastAsia="en-US"/>
              </w:rPr>
              <w:t>, if configured.</w:t>
            </w:r>
            <w:r>
              <w:rPr>
                <w:rFonts w:hint="eastAsia" w:eastAsiaTheme="minorEastAsia"/>
                <w:iCs/>
                <w:color w:val="EE0000"/>
                <w:sz w:val="20"/>
                <w:szCs w:val="20"/>
                <w:lang w:val="en-GB" w:eastAsia="ko-KR"/>
              </w:rPr>
              <w:t xml:space="preserve"> </w:t>
            </w:r>
            <w:ins w:id="16" w:author="Jae-Nam Shim" w:date="2025-10-03T02:52:00Z">
              <w:r>
                <w:rPr>
                  <w:rFonts w:hint="eastAsia" w:eastAsiaTheme="minorEastAsia"/>
                  <w:iCs/>
                  <w:color w:val="EE0000"/>
                  <w:sz w:val="20"/>
                  <w:szCs w:val="20"/>
                  <w:lang w:val="en-GB" w:eastAsia="ko-KR"/>
                </w:rPr>
                <w:t>If a UE is configured with SBFD symbols</w:t>
              </w:r>
            </w:ins>
            <w:ins w:id="17" w:author="Jae-Nam Shim" w:date="2025-10-03T02:52:00Z">
              <w:r>
                <w:rPr>
                  <w:rFonts w:eastAsiaTheme="minorEastAsia"/>
                  <w:iCs/>
                  <w:color w:val="EE0000"/>
                  <w:sz w:val="20"/>
                  <w:szCs w:val="20"/>
                  <w:lang w:val="en-GB" w:eastAsia="ko-KR"/>
                </w:rPr>
                <w:t xml:space="preserve"> for a serving cell</w:t>
              </w:r>
            </w:ins>
            <w:ins w:id="18" w:author="Jae-Nam Shim" w:date="2025-10-03T02:52:00Z">
              <w:r>
                <w:rPr>
                  <w:rFonts w:hint="eastAsia" w:eastAsiaTheme="minorEastAsia"/>
                  <w:iCs/>
                  <w:color w:val="EE0000"/>
                  <w:sz w:val="20"/>
                  <w:szCs w:val="20"/>
                  <w:lang w:val="en-GB" w:eastAsia="ko-KR"/>
                </w:rPr>
                <w:t xml:space="preserve"> and a </w:t>
              </w:r>
            </w:ins>
            <w:ins w:id="19" w:author="Jae-Nam Shim" w:date="2025-10-03T02:52:00Z">
              <w:r>
                <w:rPr>
                  <w:rFonts w:eastAsiaTheme="minorEastAsia"/>
                  <w:i/>
                  <w:color w:val="EE0000"/>
                  <w:sz w:val="20"/>
                  <w:szCs w:val="20"/>
                  <w:lang w:val="en-GB"/>
                </w:rPr>
                <w:t>ltm-CSI-ReportConfig</w:t>
              </w:r>
            </w:ins>
            <w:ins w:id="20" w:author="Jae-Nam Shim" w:date="2025-10-03T02:52:00Z">
              <w:r>
                <w:rPr>
                  <w:rFonts w:hint="eastAsia" w:eastAsiaTheme="minorEastAsia"/>
                  <w:iCs/>
                  <w:color w:val="EE0000"/>
                  <w:sz w:val="20"/>
                  <w:szCs w:val="20"/>
                  <w:lang w:val="en-GB" w:eastAsia="ko-KR"/>
                </w:rPr>
                <w:t xml:space="preserve"> with the higher layer parameter </w:t>
              </w:r>
            </w:ins>
            <w:ins w:id="21" w:author="Jae-Nam Shim" w:date="2025-10-03T02:52:00Z">
              <w:r>
                <w:rPr>
                  <w:rFonts w:eastAsiaTheme="minorEastAsia"/>
                  <w:i/>
                  <w:color w:val="EE0000"/>
                  <w:sz w:val="20"/>
                  <w:szCs w:val="20"/>
                  <w:lang w:val="en-GB"/>
                </w:rPr>
                <w:t>symbolType</w:t>
              </w:r>
            </w:ins>
            <w:ins w:id="22" w:author="Jae-Nam Shim" w:date="2025-10-03T02:52:00Z">
              <w:r>
                <w:rPr>
                  <w:rFonts w:hint="eastAsia" w:eastAsiaTheme="minorEastAsia"/>
                  <w:iCs/>
                  <w:color w:val="EE0000"/>
                  <w:sz w:val="20"/>
                  <w:szCs w:val="20"/>
                  <w:lang w:val="en-GB" w:eastAsia="ko-KR"/>
                </w:rPr>
                <w:t xml:space="preserve">, the UE only considers the CSI-RS occasions within either SBFD symbol(s) or non-SBFD symbol(s) </w:t>
              </w:r>
            </w:ins>
            <w:ins w:id="23" w:author="Jae-Nam Shim" w:date="2025-10-03T02:52:00Z">
              <w:r>
                <w:rPr>
                  <w:rFonts w:eastAsiaTheme="minorEastAsia"/>
                  <w:iCs/>
                  <w:color w:val="EE0000"/>
                  <w:sz w:val="20"/>
                  <w:szCs w:val="20"/>
                  <w:lang w:val="en-GB" w:eastAsia="ko-KR"/>
                </w:rPr>
                <w:t xml:space="preserve">of the </w:t>
              </w:r>
            </w:ins>
            <w:ins w:id="24" w:author="Jae-Nam Shim" w:date="2025-10-03T02:52:00Z">
              <w:r>
                <w:rPr>
                  <w:rFonts w:hint="eastAsia" w:eastAsiaTheme="minorEastAsia"/>
                  <w:iCs/>
                  <w:color w:val="EE0000"/>
                  <w:sz w:val="20"/>
                  <w:szCs w:val="20"/>
                  <w:lang w:val="en-GB" w:eastAsia="ko-KR"/>
                </w:rPr>
                <w:t xml:space="preserve">corresponding LTM </w:t>
              </w:r>
            </w:ins>
            <w:ins w:id="25" w:author="Jae-Nam Shim" w:date="2025-10-03T02:52:00Z">
              <w:r>
                <w:rPr>
                  <w:rFonts w:eastAsiaTheme="minorEastAsia"/>
                  <w:iCs/>
                  <w:color w:val="EE0000"/>
                  <w:sz w:val="20"/>
                  <w:szCs w:val="20"/>
                  <w:lang w:val="en-GB" w:eastAsia="ko-KR"/>
                </w:rPr>
                <w:t>candidate cell</w:t>
              </w:r>
            </w:ins>
            <w:ins w:id="26" w:author="Jae-Nam Shim" w:date="2025-10-03T02:52:00Z">
              <w:r>
                <w:rPr>
                  <w:rFonts w:hint="eastAsia" w:eastAsiaTheme="minorEastAsia"/>
                  <w:iCs/>
                  <w:color w:val="EE0000"/>
                  <w:sz w:val="20"/>
                  <w:szCs w:val="20"/>
                  <w:lang w:val="en-GB" w:eastAsia="ko-KR"/>
                </w:rPr>
                <w:t>(s)</w:t>
              </w:r>
            </w:ins>
            <w:ins w:id="27" w:author="Jae-Nam Shim" w:date="2025-10-03T02:52:00Z">
              <w:r>
                <w:rPr>
                  <w:rFonts w:eastAsiaTheme="minorEastAsia"/>
                  <w:iCs/>
                  <w:color w:val="EE0000"/>
                  <w:sz w:val="20"/>
                  <w:szCs w:val="20"/>
                  <w:lang w:val="en-GB" w:eastAsia="ko-KR"/>
                </w:rPr>
                <w:t xml:space="preserve"> </w:t>
              </w:r>
            </w:ins>
            <w:ins w:id="28" w:author="Jae-Nam Shim" w:date="2025-10-03T02:52:00Z">
              <w:r>
                <w:rPr>
                  <w:rFonts w:hint="eastAsia" w:eastAsiaTheme="minorEastAsia"/>
                  <w:iCs/>
                  <w:color w:val="EE0000"/>
                  <w:sz w:val="20"/>
                  <w:szCs w:val="20"/>
                  <w:lang w:val="en-GB" w:eastAsia="ko-KR"/>
                </w:rPr>
                <w:t xml:space="preserve">as indicated by </w:t>
              </w:r>
            </w:ins>
            <w:ins w:id="29" w:author="Jae-Nam Shim" w:date="2025-10-03T02:52:00Z">
              <w:r>
                <w:rPr>
                  <w:rFonts w:eastAsiaTheme="minorEastAsia"/>
                  <w:i/>
                  <w:color w:val="EE0000"/>
                  <w:sz w:val="20"/>
                  <w:szCs w:val="20"/>
                  <w:lang w:val="en-GB"/>
                </w:rPr>
                <w:t>symbolType</w:t>
              </w:r>
            </w:ins>
            <w:ins w:id="30" w:author="Jae-Nam Shim" w:date="2025-10-03T02:52:00Z">
              <w:r>
                <w:rPr>
                  <w:rFonts w:hint="eastAsia" w:eastAsiaTheme="minorEastAsia"/>
                  <w:iCs/>
                  <w:color w:val="EE0000"/>
                  <w:sz w:val="20"/>
                  <w:szCs w:val="20"/>
                  <w:lang w:val="en-GB" w:eastAsia="ko-KR"/>
                </w:rPr>
                <w:t xml:space="preserve"> for the CSI derivation for the CSI report</w:t>
              </w:r>
            </w:ins>
            <w:r>
              <w:rPr>
                <w:rFonts w:eastAsia="宋体"/>
                <w:iCs/>
                <w:sz w:val="20"/>
                <w:szCs w:val="20"/>
                <w:lang w:val="en-GB" w:eastAsia="en-US"/>
              </w:rPr>
              <w:t>.</w:t>
            </w:r>
          </w:p>
          <w:p>
            <w:pPr>
              <w:spacing w:after="180"/>
              <w:rPr>
                <w:rFonts w:eastAsia="宋体"/>
                <w:sz w:val="20"/>
                <w:szCs w:val="20"/>
                <w:lang w:val="en-GB"/>
              </w:rPr>
            </w:pPr>
            <w:r>
              <w:rPr>
                <w:rFonts w:hint="eastAsia" w:eastAsiaTheme="minorEastAsia"/>
                <w:color w:val="EE0000"/>
                <w:sz w:val="20"/>
                <w:szCs w:val="20"/>
                <w:lang w:val="en-GB" w:eastAsia="ko-KR"/>
              </w:rPr>
              <w:t>==================================unchanged omitted===================================</w:t>
            </w:r>
          </w:p>
        </w:tc>
      </w:tr>
    </w:tbl>
    <w:p>
      <w:pPr>
        <w:rPr>
          <w:rFonts w:ascii="Arial" w:hAnsi="Arial" w:cs="Arial"/>
          <w:sz w:val="20"/>
          <w:szCs w:val="20"/>
        </w:rPr>
      </w:pPr>
    </w:p>
    <w:p>
      <w:pPr>
        <w:rPr>
          <w:rFonts w:ascii="Arial" w:hAnsi="Arial" w:cs="Arial"/>
          <w:sz w:val="20"/>
          <w:szCs w:val="20"/>
        </w:rPr>
      </w:pPr>
    </w:p>
    <w:tbl>
      <w:tblPr>
        <w:tblStyle w:val="2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614"/>
        <w:gridCol w:w="6660"/>
        <w:gridCol w:w="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9530" w:type="dxa"/>
            <w:gridSpan w:val="3"/>
            <w:tcBorders>
              <w:top w:val="single" w:color="auto" w:sz="4" w:space="0"/>
              <w:left w:val="single" w:color="auto" w:sz="4" w:space="0"/>
              <w:bottom w:val="single" w:color="auto" w:sz="4" w:space="0"/>
              <w:right w:val="single" w:color="auto" w:sz="4" w:space="0"/>
            </w:tcBorders>
          </w:tcPr>
          <w:p>
            <w:pPr>
              <w:spacing w:before="120" w:after="120"/>
              <w:rPr>
                <w:lang w:eastAsia="zh-TW"/>
              </w:rPr>
            </w:pPr>
            <w:r>
              <w:rPr>
                <w:rStyle w:val="26"/>
                <w:rFonts w:ascii="Arial" w:hAnsi="Arial" w:cs="Arial"/>
                <w:color w:val="000000"/>
                <w:sz w:val="20"/>
                <w:szCs w:val="20"/>
                <w:highlight w:val="cyan"/>
                <w:shd w:val="clear" w:color="auto" w:fill="00FFFF"/>
              </w:rPr>
              <w:t xml:space="preserve">Moderater Question </w:t>
            </w:r>
            <w:r>
              <w:rPr>
                <w:rStyle w:val="26"/>
                <w:rFonts w:ascii="Arial" w:hAnsi="Arial" w:cs="Arial"/>
                <w:color w:val="000000"/>
                <w:sz w:val="20"/>
                <w:szCs w:val="20"/>
                <w:shd w:val="clear" w:color="auto" w:fill="00FFFF"/>
              </w:rPr>
              <w:t>5</w:t>
            </w:r>
            <w:r>
              <w:rPr>
                <w:rStyle w:val="26"/>
                <w:rFonts w:ascii="Arial" w:hAnsi="Arial" w:cs="Arial"/>
                <w:color w:val="000000"/>
                <w:sz w:val="20"/>
                <w:szCs w:val="20"/>
              </w:rPr>
              <w:t>: Is the TP #6-1 above is acceptable?</w:t>
            </w:r>
            <w:r>
              <w:rPr>
                <w:rStyle w:val="26"/>
                <w:rFonts w:cs="Arial"/>
                <w:color w:val="000000"/>
              </w:rPr>
              <w:t xml:space="preserve">  </w:t>
            </w:r>
            <w:r>
              <w:rPr>
                <w:rStyle w:val="26"/>
                <w:rFonts w:ascii="Arial" w:hAnsi="Arial" w:cs="Arial"/>
                <w:color w:val="000000"/>
                <w:sz w:val="20"/>
                <w:szCs w:val="20"/>
              </w:rPr>
              <w:t xml:space="preserve"> </w:t>
            </w:r>
            <w:r>
              <w:rPr>
                <w:rFonts w:ascii="Arial" w:hAnsi="Arial" w:eastAsiaTheme="minorEastAsia" w:cstheme="minorBidi"/>
                <w:b/>
                <w:bCs/>
                <w:sz w:val="20"/>
                <w:szCs w:val="22"/>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61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(Yes or No)</w:t>
            </w:r>
          </w:p>
        </w:tc>
        <w:tc>
          <w:tcPr>
            <w:tcW w:w="666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61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66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t is out of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宋体"/>
                <w:color w:val="000000" w:themeColor="text1"/>
                <w:sz w:val="18"/>
                <w:szCs w:val="18"/>
                <w:lang w:eastAsia="ja-JP"/>
                <w14:textFill>
                  <w14:solidFill>
                    <w14:schemeClr w14:val="tx1"/>
                  </w14:solidFill>
                </w14:textFill>
              </w:rPr>
            </w:pPr>
            <w:r>
              <w:rPr>
                <w:rFonts w:eastAsia="宋体"/>
                <w:color w:val="000000" w:themeColor="text1"/>
                <w:sz w:val="18"/>
                <w:szCs w:val="18"/>
                <w:lang w:eastAsia="ja-JP"/>
                <w14:textFill>
                  <w14:solidFill>
                    <w14:schemeClr w14:val="tx1"/>
                  </w14:solidFill>
                </w14:textFill>
              </w:rPr>
              <w:t>Nokia</w:t>
            </w:r>
          </w:p>
        </w:tc>
        <w:tc>
          <w:tcPr>
            <w:tcW w:w="1614" w:type="dxa"/>
          </w:tcPr>
          <w:p>
            <w:pPr>
              <w:rPr>
                <w:rFonts w:eastAsiaTheme="minorEastAsia"/>
                <w:sz w:val="18"/>
                <w:szCs w:val="18"/>
              </w:rPr>
            </w:pPr>
            <w:r>
              <w:rPr>
                <w:rFonts w:eastAsiaTheme="minorEastAsia"/>
                <w:sz w:val="18"/>
                <w:szCs w:val="18"/>
              </w:rPr>
              <w:t>N</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ＭＳ 明朝"/>
                <w:color w:val="000000" w:themeColor="text1"/>
                <w:sz w:val="18"/>
                <w:szCs w:val="18"/>
                <w:lang w:eastAsia="ja-JP"/>
                <w14:textFill>
                  <w14:solidFill>
                    <w14:schemeClr w14:val="tx1"/>
                  </w14:solidFill>
                </w14:textFill>
              </w:rPr>
            </w:pPr>
            <w:r>
              <w:rPr>
                <w:rFonts w:hint="eastAsia" w:eastAsia="ＭＳ 明朝"/>
                <w:color w:val="000000" w:themeColor="text1"/>
                <w:sz w:val="18"/>
                <w:szCs w:val="18"/>
                <w:lang w:eastAsia="ja-JP"/>
                <w14:textFill>
                  <w14:solidFill>
                    <w14:schemeClr w14:val="tx1"/>
                  </w14:solidFill>
                </w14:textFill>
              </w:rPr>
              <w:t>NTT DOCOMO</w:t>
            </w:r>
          </w:p>
        </w:tc>
        <w:tc>
          <w:tcPr>
            <w:tcW w:w="1614" w:type="dxa"/>
          </w:tcPr>
          <w:p>
            <w:pPr>
              <w:rPr>
                <w:rFonts w:eastAsia="ＭＳ 明朝"/>
                <w:sz w:val="18"/>
                <w:szCs w:val="18"/>
                <w:lang w:eastAsia="ja-JP"/>
              </w:rPr>
            </w:pPr>
            <w:r>
              <w:rPr>
                <w:rFonts w:hint="eastAsia" w:eastAsia="ＭＳ 明朝"/>
                <w:sz w:val="18"/>
                <w:szCs w:val="18"/>
                <w:lang w:eastAsia="ja-JP"/>
              </w:rPr>
              <w:t>No</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3" w:type="dxa"/>
          <w:trHeight w:val="215" w:hRule="atLeast"/>
        </w:trPr>
        <w:tc>
          <w:tcPr>
            <w:tcW w:w="1256" w:type="dxa"/>
          </w:tcPr>
          <w:p>
            <w:pPr>
              <w:snapToGrid w:val="0"/>
              <w:rPr>
                <w:rFonts w:eastAsiaTheme="minorEastAsia"/>
                <w:color w:val="000000" w:themeColor="text1"/>
                <w:sz w:val="18"/>
                <w:szCs w:val="18"/>
                <w14:textFill>
                  <w14:solidFill>
                    <w14:schemeClr w14:val="tx1"/>
                  </w14:solidFill>
                </w14:textFill>
              </w:rPr>
            </w:pPr>
            <w:r>
              <w:rPr>
                <w:rFonts w:hint="eastAsia" w:eastAsia="Malgun Gothic"/>
                <w:color w:val="000000" w:themeColor="text1"/>
                <w:sz w:val="18"/>
                <w:szCs w:val="18"/>
                <w:lang w:eastAsia="ko-KR"/>
                <w14:textFill>
                  <w14:solidFill>
                    <w14:schemeClr w14:val="tx1"/>
                  </w14:solidFill>
                </w14:textFill>
              </w:rPr>
              <w:t>Ofinno</w:t>
            </w:r>
          </w:p>
        </w:tc>
        <w:tc>
          <w:tcPr>
            <w:tcW w:w="1614" w:type="dxa"/>
          </w:tcPr>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Yes</w:t>
            </w:r>
          </w:p>
        </w:tc>
        <w:tc>
          <w:tcPr>
            <w:tcW w:w="6660" w:type="dxa"/>
          </w:tcPr>
          <w:p>
            <w:pPr>
              <w:suppressAutoHyphens/>
              <w:overflowPunct w:val="0"/>
              <w:autoSpaceDE w:val="0"/>
              <w:autoSpaceDN w:val="0"/>
              <w:adjustRightInd w:val="0"/>
              <w:textAlignment w:val="baseline"/>
              <w:rPr>
                <w:rFonts w:eastAsia="Malgun Gothic"/>
                <w:sz w:val="18"/>
                <w:szCs w:val="18"/>
                <w:lang w:eastAsia="ko-KR"/>
              </w:rPr>
            </w:pPr>
            <w:r>
              <w:rPr>
                <w:rFonts w:hint="eastAsia" w:eastAsia="Malgun Gothic"/>
                <w:sz w:val="18"/>
                <w:szCs w:val="18"/>
                <w:lang w:eastAsia="ko-KR"/>
              </w:rPr>
              <w:t>In SBFD agenda, followings are agreed.</w:t>
            </w:r>
          </w:p>
          <w:p>
            <w:pPr>
              <w:suppressAutoHyphens/>
              <w:overflowPunct w:val="0"/>
              <w:autoSpaceDE w:val="0"/>
              <w:autoSpaceDN w:val="0"/>
              <w:adjustRightInd w:val="0"/>
              <w:textAlignment w:val="baseline"/>
              <w:rPr>
                <w:rFonts w:eastAsia="Malgun Gothic"/>
                <w:sz w:val="18"/>
                <w:szCs w:val="18"/>
                <w:lang w:eastAsia="ko-KR"/>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8" w:type="dxa"/>
                </w:tcPr>
                <w:p>
                  <w:pPr>
                    <w:tabs>
                      <w:tab w:val="left" w:pos="0"/>
                    </w:tabs>
                    <w:rPr>
                      <w:rFonts w:eastAsia="Batang"/>
                      <w:b/>
                      <w:bCs/>
                      <w:sz w:val="18"/>
                      <w:szCs w:val="18"/>
                      <w:lang w:val="en-GB" w:eastAsia="en-GB"/>
                    </w:rPr>
                  </w:pPr>
                  <w:r>
                    <w:rPr>
                      <w:rFonts w:hint="eastAsia" w:eastAsia="Batang"/>
                      <w:b/>
                      <w:bCs/>
                      <w:sz w:val="18"/>
                      <w:szCs w:val="18"/>
                      <w:highlight w:val="green"/>
                      <w:lang w:val="en-GB" w:eastAsia="ko-KR"/>
                    </w:rPr>
                    <w:t xml:space="preserve">RAN1#118bis </w:t>
                  </w:r>
                  <w:r>
                    <w:rPr>
                      <w:rFonts w:eastAsia="Batang"/>
                      <w:b/>
                      <w:bCs/>
                      <w:sz w:val="18"/>
                      <w:szCs w:val="18"/>
                      <w:highlight w:val="green"/>
                      <w:lang w:val="en-GB" w:eastAsia="en-GB"/>
                    </w:rPr>
                    <w:t>Agreement</w:t>
                  </w:r>
                </w:p>
                <w:p>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pPr>
                    <w:suppressAutoHyphens/>
                    <w:overflowPunct w:val="0"/>
                    <w:autoSpaceDE w:val="0"/>
                    <w:autoSpaceDN w:val="0"/>
                    <w:adjustRightInd w:val="0"/>
                    <w:textAlignment w:val="baseline"/>
                    <w:rPr>
                      <w:rFonts w:eastAsia="Malgun Gothic"/>
                      <w:sz w:val="18"/>
                      <w:szCs w:val="18"/>
                      <w:lang w:val="en-GB" w:eastAsia="ko-KR"/>
                    </w:rPr>
                  </w:pPr>
                </w:p>
                <w:p>
                  <w:pPr>
                    <w:rPr>
                      <w:rFonts w:ascii="Times" w:hAnsi="Times" w:eastAsia="Malgun Gothic"/>
                      <w:b/>
                      <w:sz w:val="18"/>
                      <w:szCs w:val="18"/>
                      <w:lang w:val="en-GB"/>
                    </w:rPr>
                  </w:pPr>
                  <w:r>
                    <w:rPr>
                      <w:rFonts w:hint="eastAsia" w:ascii="Times" w:hAnsi="Times" w:eastAsia="Malgun Gothic"/>
                      <w:b/>
                      <w:sz w:val="18"/>
                      <w:szCs w:val="18"/>
                      <w:highlight w:val="green"/>
                      <w:lang w:val="en-GB" w:eastAsia="ko-KR"/>
                    </w:rPr>
                    <w:t xml:space="preserve">RAN1#120 </w:t>
                  </w:r>
                  <w:r>
                    <w:rPr>
                      <w:rFonts w:hint="eastAsia" w:ascii="Times" w:hAnsi="Times" w:eastAsia="Malgun Gothic"/>
                      <w:b/>
                      <w:sz w:val="18"/>
                      <w:szCs w:val="18"/>
                      <w:highlight w:val="green"/>
                      <w:lang w:val="en-GB"/>
                    </w:rPr>
                    <w:t>Agreement</w:t>
                  </w:r>
                </w:p>
                <w:p>
                  <w:pPr>
                    <w:rPr>
                      <w:rFonts w:ascii="Times" w:hAnsi="Times" w:eastAsia="Malgun Gothic" w:cs="Times"/>
                      <w:sz w:val="18"/>
                      <w:szCs w:val="18"/>
                      <w:lang w:val="en-GB"/>
                    </w:rPr>
                  </w:pPr>
                  <w:r>
                    <w:rPr>
                      <w:rFonts w:ascii="Times" w:hAnsi="Times" w:eastAsia="Malgun Gothic" w:cs="Times"/>
                      <w:sz w:val="18"/>
                      <w:szCs w:val="18"/>
                      <w:lang w:val="en-GB"/>
                    </w:rPr>
                    <w:t>F</w:t>
                  </w:r>
                  <w:r>
                    <w:rPr>
                      <w:rFonts w:ascii="Times" w:hAnsi="Times" w:eastAsia="Malgun Gothic" w:cs="Times"/>
                      <w:sz w:val="18"/>
                      <w:szCs w:val="18"/>
                      <w:lang w:val="en-GB" w:eastAsia="en-US"/>
                    </w:rPr>
                    <w:t xml:space="preserve">or </w:t>
                  </w:r>
                  <w:r>
                    <w:rPr>
                      <w:rFonts w:ascii="Times" w:hAnsi="Times" w:eastAsia="Malgun Gothic" w:cs="Times"/>
                      <w:sz w:val="18"/>
                      <w:szCs w:val="18"/>
                      <w:lang w:val="en-GB"/>
                    </w:rPr>
                    <w:t xml:space="preserve">a </w:t>
                  </w:r>
                  <w:r>
                    <w:rPr>
                      <w:rFonts w:ascii="Times" w:hAnsi="Times" w:eastAsia="Malgun Gothic" w:cs="Times"/>
                      <w:sz w:val="18"/>
                      <w:szCs w:val="18"/>
                      <w:lang w:val="en-GB" w:eastAsia="en-US"/>
                    </w:rPr>
                    <w:t>CSI report associated with periodic/semi-persistent CSI-RS</w:t>
                  </w:r>
                  <w:r>
                    <w:rPr>
                      <w:rFonts w:ascii="Times" w:hAnsi="Times" w:eastAsia="Malgun Gothic" w:cs="Times"/>
                      <w:sz w:val="18"/>
                      <w:szCs w:val="18"/>
                      <w:lang w:val="en-GB"/>
                    </w:rPr>
                    <w:t>, the valid symbol type for CSI derivation</w:t>
                  </w:r>
                  <w:r>
                    <w:rPr>
                      <w:rFonts w:hint="eastAsia" w:ascii="Times" w:hAnsi="Times" w:eastAsia="Malgun Gothic" w:cs="Times"/>
                      <w:sz w:val="18"/>
                      <w:szCs w:val="18"/>
                      <w:lang w:val="en-GB"/>
                    </w:rPr>
                    <w:t xml:space="preserve"> is configured in </w:t>
                  </w:r>
                  <w:r>
                    <w:rPr>
                      <w:rFonts w:hint="eastAsia" w:ascii="Times" w:hAnsi="Times" w:eastAsia="Malgun Gothic"/>
                      <w:i/>
                      <w:sz w:val="18"/>
                      <w:szCs w:val="18"/>
                      <w:lang w:val="en-GB"/>
                    </w:rPr>
                    <w:t>CSI-ReportConfig</w:t>
                  </w:r>
                  <w:r>
                    <w:rPr>
                      <w:rFonts w:hint="eastAsia" w:ascii="Times" w:hAnsi="Times" w:eastAsia="Malgun Gothic" w:cs="Times"/>
                      <w:sz w:val="18"/>
                      <w:szCs w:val="18"/>
                      <w:lang w:val="en-GB"/>
                    </w:rPr>
                    <w:t>.</w:t>
                  </w:r>
                </w:p>
                <w:p>
                  <w:pPr>
                    <w:suppressAutoHyphens/>
                    <w:overflowPunct w:val="0"/>
                    <w:autoSpaceDE w:val="0"/>
                    <w:autoSpaceDN w:val="0"/>
                    <w:adjustRightInd w:val="0"/>
                    <w:textAlignment w:val="baseline"/>
                    <w:rPr>
                      <w:rFonts w:eastAsia="Malgun Gothic"/>
                      <w:sz w:val="18"/>
                      <w:szCs w:val="18"/>
                      <w:lang w:val="en-GB" w:eastAsia="ko-KR"/>
                    </w:rPr>
                  </w:pPr>
                </w:p>
                <w:p>
                  <w:pPr>
                    <w:tabs>
                      <w:tab w:val="left" w:pos="2618"/>
                    </w:tabs>
                    <w:rPr>
                      <w:rFonts w:ascii="Times" w:hAnsi="Times" w:eastAsia="Malgun Gothic"/>
                      <w:b/>
                      <w:sz w:val="18"/>
                      <w:szCs w:val="18"/>
                      <w:lang w:val="en-GB"/>
                    </w:rPr>
                  </w:pPr>
                  <w:r>
                    <w:rPr>
                      <w:rFonts w:hint="eastAsia" w:ascii="Times" w:hAnsi="Times" w:eastAsia="Malgun Gothic"/>
                      <w:b/>
                      <w:sz w:val="18"/>
                      <w:szCs w:val="18"/>
                      <w:highlight w:val="green"/>
                      <w:lang w:val="en-GB" w:eastAsia="ko-KR"/>
                    </w:rPr>
                    <w:t xml:space="preserve">RAN1#121 </w:t>
                  </w:r>
                  <w:r>
                    <w:rPr>
                      <w:rFonts w:ascii="Times" w:hAnsi="Times" w:eastAsia="Malgun Gothic"/>
                      <w:b/>
                      <w:sz w:val="18"/>
                      <w:szCs w:val="18"/>
                      <w:highlight w:val="green"/>
                      <w:lang w:val="en-GB"/>
                    </w:rPr>
                    <w:t>Agreement</w:t>
                  </w:r>
                </w:p>
                <w:p>
                  <w:pPr>
                    <w:rPr>
                      <w:rFonts w:ascii="Times" w:hAnsi="Times" w:eastAsia="Batang"/>
                      <w:sz w:val="18"/>
                      <w:szCs w:val="18"/>
                      <w:lang w:val="en-GB" w:eastAsia="en-US"/>
                    </w:rPr>
                  </w:pPr>
                  <w:r>
                    <w:rPr>
                      <w:rFonts w:ascii="Times" w:hAnsi="Times" w:eastAsia="Batang"/>
                      <w:sz w:val="18"/>
                      <w:szCs w:val="18"/>
                      <w:lang w:val="en-GB" w:eastAsia="en-US"/>
                    </w:rPr>
                    <w:t xml:space="preserve">For a CSI report associated with periodic/semi-persistent CSI-RS, the valid symbol type for CSI derivation configured in </w:t>
                  </w:r>
                  <w:r>
                    <w:rPr>
                      <w:rFonts w:ascii="Times" w:hAnsi="Times" w:eastAsia="Batang"/>
                      <w:i/>
                      <w:iCs/>
                      <w:sz w:val="18"/>
                      <w:szCs w:val="18"/>
                      <w:lang w:val="en-GB" w:eastAsia="en-US"/>
                    </w:rPr>
                    <w:t>CSI-ReportConfig</w:t>
                  </w:r>
                  <w:r>
                    <w:rPr>
                      <w:rFonts w:ascii="Times" w:hAnsi="Times" w:eastAsia="Batang"/>
                      <w:sz w:val="18"/>
                      <w:szCs w:val="18"/>
                      <w:lang w:val="en-GB" w:eastAsia="en-US"/>
                    </w:rPr>
                    <w:t xml:space="preserve"> applies to both CMRs and IMRs</w:t>
                  </w:r>
                  <w:r>
                    <w:rPr>
                      <w:rFonts w:hint="eastAsia" w:ascii="Times" w:hAnsi="Times" w:eastAsia="Batang"/>
                      <w:sz w:val="18"/>
                      <w:szCs w:val="18"/>
                      <w:lang w:val="en-GB" w:eastAsia="ko-KR"/>
                    </w:rPr>
                    <w:t xml:space="preserve"> (limited to NZP-CSI-RS)</w:t>
                  </w:r>
                  <w:r>
                    <w:rPr>
                      <w:rFonts w:ascii="Times" w:hAnsi="Times" w:eastAsia="Batang"/>
                      <w:sz w:val="18"/>
                      <w:szCs w:val="18"/>
                      <w:lang w:val="en-GB" w:eastAsia="en-US"/>
                    </w:rPr>
                    <w:t xml:space="preserve"> associated with the CSI report.</w:t>
                  </w:r>
                </w:p>
              </w:tc>
            </w:tr>
          </w:tbl>
          <w:p>
            <w:pPr>
              <w:suppressAutoHyphens/>
              <w:overflowPunct w:val="0"/>
              <w:autoSpaceDE w:val="0"/>
              <w:autoSpaceDN w:val="0"/>
              <w:adjustRightInd w:val="0"/>
              <w:textAlignment w:val="baseline"/>
              <w:rPr>
                <w:rFonts w:eastAsia="Malgun Gothic"/>
                <w:sz w:val="18"/>
                <w:szCs w:val="18"/>
                <w:lang w:eastAsia="ko-KR"/>
              </w:rPr>
            </w:pPr>
          </w:p>
          <w:p>
            <w:pPr>
              <w:rPr>
                <w:rFonts w:eastAsia="PMingLiU"/>
                <w:color w:val="000000" w:themeColor="text1"/>
                <w:sz w:val="18"/>
                <w:szCs w:val="18"/>
                <w:lang w:eastAsia="zh-TW"/>
                <w14:textFill>
                  <w14:solidFill>
                    <w14:schemeClr w14:val="tx1"/>
                  </w14:solidFill>
                </w14:textFill>
              </w:rPr>
            </w:pPr>
            <w:r>
              <w:rPr>
                <w:rFonts w:hint="eastAsia" w:eastAsia="Malgun Gothic"/>
                <w:sz w:val="18"/>
                <w:szCs w:val="18"/>
                <w:lang w:eastAsia="ko-KR"/>
              </w:rPr>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hint="eastAsia" w:eastAsia="Malgun Gothic"/>
                <w:sz w:val="18"/>
                <w:szCs w:val="18"/>
                <w:lang w:eastAsia="ko-KR"/>
              </w:rPr>
              <w:t xml:space="preserve"> with those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ZTE</w:t>
            </w:r>
          </w:p>
        </w:tc>
        <w:tc>
          <w:tcPr>
            <w:tcW w:w="1614" w:type="dxa"/>
          </w:tcPr>
          <w:p>
            <w:pPr>
              <w:rPr>
                <w:rFonts w:eastAsiaTheme="minorEastAsia"/>
                <w:sz w:val="18"/>
                <w:szCs w:val="18"/>
                <w:lang w:eastAsia="zh-TW"/>
              </w:rPr>
            </w:pPr>
            <w:r>
              <w:rPr>
                <w:rFonts w:hint="eastAsia" w:eastAsiaTheme="minorEastAsia"/>
                <w:sz w:val="18"/>
                <w:szCs w:val="18"/>
              </w:rPr>
              <w:t>N</w:t>
            </w:r>
          </w:p>
        </w:tc>
        <w:tc>
          <w:tcPr>
            <w:tcW w:w="6660" w:type="dxa"/>
          </w:tcPr>
          <w:p>
            <w:pPr>
              <w:rPr>
                <w:rFonts w:eastAsiaTheme="minorEastAsia"/>
                <w:sz w:val="18"/>
                <w:szCs w:val="18"/>
                <w:lang w:eastAsia="zh-TW"/>
              </w:rPr>
            </w:pPr>
            <w:r>
              <w:rPr>
                <w:rFonts w:hint="eastAsia" w:eastAsiaTheme="minorEastAsia"/>
                <w:sz w:val="18"/>
                <w:szCs w:val="18"/>
              </w:rPr>
              <w:t>Co-existence issue should be discussed and evaluated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3" w:type="dxa"/>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CATT</w:t>
            </w:r>
          </w:p>
        </w:tc>
        <w:tc>
          <w:tcPr>
            <w:tcW w:w="1614" w:type="dxa"/>
          </w:tcPr>
          <w:p>
            <w:pPr>
              <w:rPr>
                <w:rFonts w:eastAsiaTheme="minorEastAsia"/>
                <w:sz w:val="18"/>
                <w:szCs w:val="18"/>
              </w:rPr>
            </w:pPr>
            <w:r>
              <w:rPr>
                <w:rFonts w:hint="eastAsia" w:eastAsiaTheme="minorEastAsia"/>
                <w:sz w:val="18"/>
                <w:szCs w:val="18"/>
              </w:rPr>
              <w:t>N</w:t>
            </w:r>
          </w:p>
        </w:tc>
        <w:tc>
          <w:tcPr>
            <w:tcW w:w="6660" w:type="dxa"/>
          </w:tcPr>
          <w:p>
            <w:pPr>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648" w:type="dxa"/>
            <w:gridSpan w:val="4"/>
          </w:tcPr>
          <w:p>
            <w:pPr>
              <w:rPr>
                <w:rFonts w:eastAsiaTheme="minorEastAsia"/>
                <w:sz w:val="18"/>
                <w:szCs w:val="18"/>
              </w:rPr>
            </w:pPr>
          </w:p>
          <w:p>
            <w:pPr>
              <w:rPr>
                <w:rFonts w:ascii="Arial" w:hAnsi="Arial" w:cs="Arial" w:eastAsiaTheme="minorEastAsia"/>
                <w:b/>
                <w:bCs/>
                <w:sz w:val="20"/>
                <w:szCs w:val="20"/>
              </w:rPr>
            </w:pPr>
            <w:r>
              <w:rPr>
                <w:rFonts w:ascii="Arial" w:hAnsi="Arial" w:cs="Arial" w:eastAsiaTheme="minorEastAsia"/>
                <w:b/>
                <w:bCs/>
                <w:sz w:val="20"/>
                <w:szCs w:val="20"/>
              </w:rPr>
              <w:t xml:space="preserve">Summary of discussion: </w:t>
            </w:r>
          </w:p>
          <w:p>
            <w:pPr>
              <w:pStyle w:val="36"/>
              <w:numPr>
                <w:ilvl w:val="0"/>
                <w:numId w:val="23"/>
              </w:numPr>
              <w:rPr>
                <w:rFonts w:ascii="Arial" w:hAnsi="Arial" w:cs="Arial" w:eastAsiaTheme="minorEastAsia"/>
                <w:sz w:val="20"/>
                <w:szCs w:val="20"/>
              </w:rPr>
            </w:pPr>
            <w:r>
              <w:rPr>
                <w:rFonts w:ascii="Arial" w:hAnsi="Arial" w:cs="Arial" w:eastAsiaTheme="minorEastAsia"/>
                <w:sz w:val="20"/>
                <w:szCs w:val="20"/>
              </w:rPr>
              <w:t xml:space="preserve">Yes: </w:t>
            </w:r>
            <w:r>
              <w:rPr>
                <w:rFonts w:ascii="Arial" w:hAnsi="Arial" w:cs="Arial" w:eastAsiaTheme="minorEastAsia"/>
                <w:color w:val="0432FF"/>
                <w:sz w:val="20"/>
                <w:szCs w:val="20"/>
              </w:rPr>
              <w:t xml:space="preserve">Ofinno </w:t>
            </w:r>
          </w:p>
          <w:p>
            <w:pPr>
              <w:pStyle w:val="36"/>
              <w:numPr>
                <w:ilvl w:val="0"/>
                <w:numId w:val="23"/>
              </w:numPr>
              <w:rPr>
                <w:rFonts w:ascii="Arial" w:hAnsi="Arial" w:cs="Arial" w:eastAsiaTheme="minorEastAsia"/>
                <w:sz w:val="20"/>
                <w:szCs w:val="20"/>
              </w:rPr>
            </w:pPr>
            <w:r>
              <w:rPr>
                <w:rFonts w:ascii="Arial" w:hAnsi="Arial" w:cs="Arial" w:eastAsiaTheme="minorEastAsia"/>
                <w:sz w:val="20"/>
                <w:szCs w:val="20"/>
              </w:rPr>
              <w:t xml:space="preserve">No: </w:t>
            </w:r>
            <w:r>
              <w:rPr>
                <w:rFonts w:ascii="Arial" w:hAnsi="Arial" w:cs="Arial" w:eastAsiaTheme="minorEastAsia"/>
                <w:color w:val="0432FF"/>
                <w:sz w:val="20"/>
                <w:szCs w:val="20"/>
              </w:rPr>
              <w:t>Huawei, Nokia, DCM, ZTE, CATT</w:t>
            </w:r>
          </w:p>
          <w:p>
            <w:pPr>
              <w:rPr>
                <w:rFonts w:eastAsiaTheme="minorEastAsia"/>
                <w:sz w:val="18"/>
                <w:szCs w:val="18"/>
              </w:rPr>
            </w:pPr>
          </w:p>
        </w:tc>
      </w:tr>
    </w:tbl>
    <w:p>
      <w:pPr>
        <w:rPr>
          <w:rFonts w:ascii="Arial" w:hAnsi="Arial" w:cs="Arial"/>
          <w:sz w:val="20"/>
          <w:szCs w:val="20"/>
        </w:rPr>
      </w:pPr>
    </w:p>
    <w:p>
      <w:pPr>
        <w:rPr>
          <w:rFonts w:cs="Arial"/>
        </w:rPr>
      </w:pPr>
    </w:p>
    <w:p>
      <w:pPr>
        <w:pStyle w:val="2"/>
        <w:rPr>
          <w:rFonts w:cs="Arial"/>
          <w:lang w:val="en-US"/>
        </w:rPr>
      </w:pPr>
      <w:bookmarkStart w:id="13" w:name="OLE_LINK2"/>
      <w:r>
        <w:rPr>
          <w:rFonts w:cs="Arial"/>
          <w:lang w:val="en-US"/>
        </w:rPr>
        <w:t>7.</w:t>
      </w:r>
      <w:r>
        <w:rPr>
          <w:rFonts w:cs="Arial"/>
          <w:lang w:val="en-US"/>
        </w:rPr>
        <w:tab/>
      </w:r>
      <w:r>
        <w:rPr>
          <w:rFonts w:cs="Arial"/>
          <w:lang w:val="en-US"/>
        </w:rPr>
        <w:t>Other Text Proposals (TPs)</w:t>
      </w:r>
    </w:p>
    <w:bookmarkEnd w:id="13"/>
    <w:p>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pPr>
        <w:spacing w:before="120"/>
        <w:jc w:val="both"/>
        <w:rPr>
          <w:rFonts w:ascii="Arial" w:hAnsi="Arial" w:cs="Arial"/>
          <w:sz w:val="20"/>
          <w:szCs w:val="20"/>
          <w:lang w:eastAsia="en-US"/>
        </w:rPr>
      </w:pPr>
    </w:p>
    <w:p>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meetiing [19]. FL recommend not to re-submit them in the future unless concerns were addressed. These include: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SpCell in the CSI report from [Samsung, 8]. </w:t>
      </w:r>
    </w:p>
    <w:p>
      <w:pPr>
        <w:pStyle w:val="36"/>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pPr>
        <w:rPr>
          <w:rFonts w:ascii="Arial" w:hAnsi="Arial" w:cs="Arial"/>
          <w:sz w:val="20"/>
          <w:szCs w:val="20"/>
          <w:lang w:eastAsia="en-US"/>
        </w:rPr>
      </w:pPr>
    </w:p>
    <w:p>
      <w:pPr>
        <w:rPr>
          <w:rFonts w:ascii="Arial" w:hAnsi="Arial" w:cs="Arial"/>
          <w:sz w:val="20"/>
          <w:szCs w:val="20"/>
          <w:lang w:eastAsia="en-US"/>
        </w:rPr>
      </w:pPr>
    </w:p>
    <w:p>
      <w:pPr>
        <w:rPr>
          <w:rFonts w:ascii="Arial" w:hAnsi="Arial" w:cs="Arial"/>
          <w:sz w:val="20"/>
          <w:szCs w:val="20"/>
          <w:lang w:eastAsia="en-US"/>
        </w:rPr>
      </w:pPr>
    </w:p>
    <w:p>
      <w:pPr>
        <w:pStyle w:val="3"/>
        <w:spacing w:after="120"/>
        <w:ind w:left="1170" w:hanging="1170"/>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#7-1: CQI/RI/PMI calculation for early CSI Acquisition for a Candidate Cell [Nokia, 5]</w:t>
      </w:r>
    </w:p>
    <w:p>
      <w:pPr>
        <w:rPr>
          <w:b/>
          <w:sz w:val="20"/>
          <w:szCs w:val="20"/>
          <w:u w:val="single"/>
        </w:rPr>
      </w:pPr>
      <w:r>
        <w:rPr>
          <w:b/>
          <w:sz w:val="20"/>
          <w:szCs w:val="20"/>
          <w:u w:val="single"/>
        </w:rPr>
        <w:t>Reason for change</w:t>
      </w:r>
    </w:p>
    <w:p>
      <w:pPr>
        <w:jc w:val="both"/>
        <w:rPr>
          <w:rFonts w:eastAsia="宋体"/>
          <w:color w:val="000000"/>
          <w:sz w:val="20"/>
          <w:szCs w:val="20"/>
        </w:rPr>
      </w:pPr>
      <w:r>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宋体"/>
          <w:i/>
          <w:iCs/>
          <w:color w:val="000000"/>
          <w:sz w:val="20"/>
          <w:szCs w:val="20"/>
        </w:rPr>
        <w:t xml:space="preserve">ReconfigurationWithSync </w:t>
      </w:r>
      <w:r>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pPr>
        <w:rPr>
          <w:b/>
          <w:sz w:val="20"/>
          <w:szCs w:val="20"/>
          <w:u w:val="single"/>
        </w:rPr>
      </w:pPr>
      <w:r>
        <w:rPr>
          <w:b/>
          <w:sz w:val="20"/>
          <w:szCs w:val="20"/>
          <w:u w:val="single"/>
        </w:rPr>
        <w:t>Summary of change</w:t>
      </w:r>
    </w:p>
    <w:p>
      <w:pPr>
        <w:rPr>
          <w:b/>
          <w:bCs/>
          <w:sz w:val="20"/>
          <w:szCs w:val="20"/>
        </w:rPr>
      </w:pPr>
      <w:r>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pPr>
        <w:rPr>
          <w:b/>
          <w:sz w:val="20"/>
          <w:szCs w:val="20"/>
          <w:u w:val="single"/>
        </w:rPr>
      </w:pPr>
      <w:r>
        <w:rPr>
          <w:b/>
          <w:sz w:val="20"/>
          <w:szCs w:val="20"/>
          <w:u w:val="single"/>
        </w:rPr>
        <w:t>Consequences if not approved</w:t>
      </w:r>
    </w:p>
    <w:p>
      <w:pPr>
        <w:rPr>
          <w:bCs/>
          <w:sz w:val="20"/>
          <w:szCs w:val="20"/>
        </w:rPr>
      </w:pPr>
      <w:r>
        <w:rPr>
          <w:bCs/>
          <w:sz w:val="20"/>
          <w:szCs w:val="20"/>
        </w:rPr>
        <w:t>Incorrect handling of CSI reporting for RACH-based LTM cell switch using a contention-based 4-step random access procedure.</w:t>
      </w:r>
      <w:r>
        <w:rPr>
          <w:sz w:val="20"/>
          <w:szCs w:val="20"/>
        </w:rPr>
        <w:tab/>
      </w:r>
    </w:p>
    <w:p>
      <w:pPr>
        <w:pBdr>
          <w:top w:val="single" w:color="auto" w:sz="4" w:space="1"/>
        </w:pBdr>
        <w:rPr>
          <w:b/>
          <w:bCs/>
          <w:sz w:val="20"/>
          <w:szCs w:val="20"/>
        </w:rPr>
      </w:pPr>
      <w:r>
        <w:rPr>
          <w:b/>
          <w:bCs/>
          <w:sz w:val="20"/>
          <w:szCs w:val="20"/>
        </w:rPr>
        <w:t>5.2.4a</w:t>
      </w:r>
      <w:r>
        <w:rPr>
          <w:b/>
          <w:bCs/>
          <w:sz w:val="20"/>
          <w:szCs w:val="20"/>
        </w:rPr>
        <w:tab/>
      </w:r>
      <w:r>
        <w:rPr>
          <w:b/>
          <w:bCs/>
          <w:sz w:val="20"/>
          <w:szCs w:val="20"/>
        </w:rPr>
        <w:t>CSI Reporting for LTM</w:t>
      </w:r>
    </w:p>
    <w:p>
      <w:pPr>
        <w:jc w:val="center"/>
        <w:rPr>
          <w:color w:val="FF0000"/>
          <w:sz w:val="20"/>
          <w:szCs w:val="20"/>
        </w:rPr>
      </w:pPr>
      <w:r>
        <w:rPr>
          <w:color w:val="FF0000"/>
          <w:sz w:val="20"/>
          <w:szCs w:val="20"/>
        </w:rPr>
        <w:t>&lt;omitted Text&gt;</w:t>
      </w:r>
    </w:p>
    <w:p>
      <w:pPr>
        <w:rPr>
          <w:color w:val="FF0000"/>
          <w:sz w:val="20"/>
          <w:szCs w:val="20"/>
        </w:rPr>
      </w:pPr>
      <w:r>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pPr>
        <w:rPr>
          <w:color w:val="FF0000"/>
          <w:sz w:val="20"/>
          <w:szCs w:val="20"/>
        </w:rPr>
      </w:pPr>
      <w:r>
        <w:rPr>
          <w:rFonts w:eastAsia="宋体"/>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pPr>
        <w:jc w:val="both"/>
        <w:rPr>
          <w:sz w:val="20"/>
          <w:szCs w:val="20"/>
        </w:rPr>
      </w:pPr>
      <w:r>
        <w:rPr>
          <w:rFonts w:eastAsia="宋体"/>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 w:val="20"/>
          <w:szCs w:val="20"/>
        </w:rPr>
        <w:t>Msg4 or</w:t>
      </w:r>
      <w:r>
        <w:rPr>
          <w:rFonts w:eastAsia="宋体"/>
          <w:color w:val="FF0000"/>
          <w:sz w:val="20"/>
          <w:szCs w:val="20"/>
        </w:rPr>
        <w:t xml:space="preserve"> </w:t>
      </w:r>
      <w:r>
        <w:rPr>
          <w:rFonts w:eastAsia="宋体"/>
          <w:color w:val="000000"/>
          <w:sz w:val="20"/>
          <w:szCs w:val="20"/>
        </w:rPr>
        <w:t xml:space="preserve">MsgB, </w:t>
      </w:r>
      <w:r>
        <w:rPr>
          <w:rFonts w:eastAsia="宋体"/>
          <w:color w:val="FF0000"/>
          <w:sz w:val="20"/>
          <w:szCs w:val="20"/>
        </w:rPr>
        <w:t>or the first PUSCH scheduled by a PDCCH transmission addressed to the C-RNTI, received in response to Msg3</w:t>
      </w:r>
      <w:r>
        <w:rPr>
          <w:sz w:val="20"/>
          <w:szCs w:val="20"/>
        </w:rPr>
        <w:t>.</w:t>
      </w:r>
    </w:p>
    <w:p>
      <w:pPr>
        <w:ind w:left="284"/>
        <w:jc w:val="center"/>
        <w:rPr>
          <w:color w:val="FF0000"/>
          <w:sz w:val="20"/>
          <w:szCs w:val="20"/>
        </w:rPr>
      </w:pPr>
      <w:r>
        <w:rPr>
          <w:color w:val="FF0000"/>
          <w:sz w:val="20"/>
          <w:szCs w:val="20"/>
        </w:rPr>
        <w:t>&lt;omitted Text&gt;</w:t>
      </w:r>
    </w:p>
    <w:p>
      <w:pPr>
        <w:pBdr>
          <w:bottom w:val="single" w:color="auto" w:sz="4" w:space="1"/>
        </w:pBdr>
        <w:rPr>
          <w:sz w:val="20"/>
          <w:szCs w:val="20"/>
        </w:rPr>
      </w:pPr>
    </w:p>
    <w:p>
      <w:pPr>
        <w:rPr>
          <w:rFonts w:ascii="Arial" w:hAnsi="Arial" w:cs="Arial"/>
          <w:color w:val="000000" w:themeColor="text1"/>
          <w14:textFill>
            <w14:solidFill>
              <w14:schemeClr w14:val="tx1"/>
            </w14:solidFill>
          </w14:textFill>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color w:val="0432FF"/>
                <w:sz w:val="18"/>
                <w:szCs w:val="18"/>
              </w:rPr>
            </w:pPr>
            <w:r>
              <w:rPr>
                <w:color w:val="0432FF"/>
                <w:sz w:val="18"/>
                <w:szCs w:val="18"/>
              </w:rPr>
              <w:t>FL initial assement</w:t>
            </w:r>
          </w:p>
        </w:tc>
        <w:tc>
          <w:tcPr>
            <w:tcW w:w="1704" w:type="dxa"/>
          </w:tcPr>
          <w:p>
            <w:pPr>
              <w:suppressAutoHyphens/>
              <w:overflowPunct w:val="0"/>
              <w:autoSpaceDE w:val="0"/>
              <w:autoSpaceDN w:val="0"/>
              <w:adjustRightInd w:val="0"/>
              <w:textAlignment w:val="baseline"/>
              <w:rPr>
                <w:color w:val="0432FF"/>
                <w:sz w:val="18"/>
                <w:szCs w:val="18"/>
              </w:rPr>
            </w:pPr>
          </w:p>
        </w:tc>
        <w:tc>
          <w:tcPr>
            <w:tcW w:w="6570" w:type="dxa"/>
          </w:tcPr>
          <w:p>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Huawei, HiSilicon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W</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e agree with Nokia that CBRA in HO do not have msg4 and ACK. </w:t>
            </w:r>
            <w:r>
              <w:rPr>
                <w:rFonts w:eastAsiaTheme="minorEastAsia"/>
                <w:color w:val="0D0D0D" w:themeColor="text1" w:themeTint="F2"/>
                <w:sz w:val="18"/>
                <w:szCs w:val="18"/>
                <w14:textFill>
                  <w14:solidFill>
                    <w14:schemeClr w14:val="tx1">
                      <w14:lumMod w14:val="95000"/>
                      <w14:lumOff w14:val="5000"/>
                    </w14:schemeClr>
                  </w14:solidFill>
                </w14:textFill>
              </w:rPr>
              <w:t>A</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fter </w:t>
            </w:r>
            <w:r>
              <w:rPr>
                <w:rFonts w:eastAsiaTheme="minorEastAsia"/>
                <w:color w:val="0D0D0D" w:themeColor="text1" w:themeTint="F2"/>
                <w:sz w:val="18"/>
                <w:szCs w:val="18"/>
                <w14:textFill>
                  <w14:solidFill>
                    <w14:schemeClr w14:val="tx1">
                      <w14:lumMod w14:val="95000"/>
                      <w14:lumOff w14:val="5000"/>
                    </w14:schemeClr>
                  </w14:solidFill>
                </w14:textFill>
              </w:rPr>
              <w:t>receiving</w:t>
            </w: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 msg3, gNB will directly give a UL grant for msg5.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Do not agree with FL’ assessment. </w:t>
            </w: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First of all, we apologize for the incorrect title in the TP.</w:t>
            </w:r>
            <w:r>
              <w:rPr>
                <w:rFonts w:eastAsiaTheme="minorEastAsia"/>
                <w:color w:val="0D0D0D" w:themeColor="text1" w:themeTint="F2"/>
                <w:sz w:val="18"/>
                <w:szCs w:val="18"/>
                <w14:textFill>
                  <w14:solidFill>
                    <w14:schemeClr w14:val="tx1">
                      <w14:lumMod w14:val="95000"/>
                      <w14:lumOff w14:val="5000"/>
                    </w14:schemeClr>
                  </w14:solidFill>
                </w14:textFill>
              </w:rPr>
              <w:br w:type="textWrapping"/>
            </w:r>
            <w:r>
              <w:rPr>
                <w:rFonts w:eastAsiaTheme="minorEastAsia"/>
                <w:color w:val="0D0D0D" w:themeColor="text1" w:themeTint="F2"/>
                <w:sz w:val="18"/>
                <w:szCs w:val="18"/>
                <w14:textFill>
                  <w14:solidFill>
                    <w14:schemeClr w14:val="tx1">
                      <w14:lumMod w14:val="95000"/>
                      <w14:lumOff w14:val="5000"/>
                    </w14:schemeClr>
                  </w14:solidFill>
                </w14:textFill>
              </w:rPr>
              <w:t xml:space="preserve">After checking with our implementation team, we confirm that no ACK is sent for the PDCCH (carrying an UL grant) received in response to Msg3 containing the C-RNTI. </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14:textFill>
                  <w14:solidFill>
                    <w14:schemeClr w14:val="tx1">
                      <w14:lumMod w14:val="95000"/>
                      <w14:lumOff w14:val="5000"/>
                    </w14:schemeClr>
                  </w14:solidFill>
                </w14:textFill>
              </w:rPr>
              <w:t>only when</w:t>
            </w:r>
            <w:r>
              <w:rPr>
                <w:rFonts w:eastAsiaTheme="minorEastAsia"/>
                <w:color w:val="0D0D0D" w:themeColor="text1" w:themeTint="F2"/>
                <w:sz w:val="18"/>
                <w:szCs w:val="18"/>
                <w14:textFill>
                  <w14:solidFill>
                    <w14:schemeClr w14:val="tx1">
                      <w14:lumMod w14:val="95000"/>
                      <w14:lumOff w14:val="5000"/>
                    </w14:schemeClr>
                  </w14:solidFill>
                </w14:textFill>
              </w:rPr>
              <w:t xml:space="preserve"> the UE has </w:t>
            </w:r>
            <w:r>
              <w:rPr>
                <w:rFonts w:eastAsiaTheme="minorEastAsia"/>
                <w:b/>
                <w:bCs/>
                <w:color w:val="0D0D0D" w:themeColor="text1" w:themeTint="F2"/>
                <w:sz w:val="18"/>
                <w:szCs w:val="18"/>
                <w14:textFill>
                  <w14:solidFill>
                    <w14:schemeClr w14:val="tx1">
                      <w14:lumMod w14:val="95000"/>
                      <w14:lumOff w14:val="5000"/>
                    </w14:schemeClr>
                  </w14:solidFill>
                </w14:textFill>
              </w:rPr>
              <w:t>not</w:t>
            </w:r>
            <w:r>
              <w:rPr>
                <w:rFonts w:eastAsiaTheme="minorEastAsia"/>
                <w:color w:val="0D0D0D" w:themeColor="text1" w:themeTint="F2"/>
                <w:sz w:val="18"/>
                <w:szCs w:val="18"/>
                <w14:textFill>
                  <w14:solidFill>
                    <w14:schemeClr w14:val="tx1">
                      <w14:lumMod w14:val="95000"/>
                      <w14:lumOff w14:val="5000"/>
                    </w14:schemeClr>
                  </w14:solidFill>
                </w14:textFill>
              </w:rPr>
              <w:t xml:space="preserve"> provided a C-RNTI in Msg3. In that case, the UE transmits a HARQ-ACK in response to the PDSCH reception with the UE contention resolution identity.</w:t>
            </w:r>
          </w:p>
          <w:p>
            <w:pPr>
              <w:rPr>
                <w:rFonts w:eastAsiaTheme="minorEastAsia"/>
                <w:color w:val="0D0D0D" w:themeColor="text1" w:themeTint="F2"/>
                <w:sz w:val="18"/>
                <w:szCs w:val="18"/>
                <w14:textFill>
                  <w14:solidFill>
                    <w14:schemeClr w14:val="tx1">
                      <w14:lumMod w14:val="95000"/>
                      <w14:lumOff w14:val="5000"/>
                    </w14:schemeClr>
                  </w14:solidFill>
                </w14:textFill>
              </w:rPr>
            </w:pPr>
          </w:p>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Therefore, the current specification in Section 5.2.4a in 38.214 is indeed incorrect regarding the CSI reporting channel for the RACH-based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We don</w:t>
            </w:r>
            <w:r>
              <w:rPr>
                <w:rFonts w:eastAsiaTheme="minorEastAsia"/>
                <w:color w:val="0D0D0D" w:themeColor="text1" w:themeTint="F2"/>
                <w:sz w:val="18"/>
                <w:szCs w:val="18"/>
                <w14:textFill>
                  <w14:solidFill>
                    <w14:schemeClr w14:val="tx1">
                      <w14:lumMod w14:val="95000"/>
                      <w14:lumOff w14:val="5000"/>
                    </w14:schemeClr>
                  </w14:solidFill>
                </w14:textFill>
              </w:rPr>
              <w:t>’</w:t>
            </w:r>
            <w:r>
              <w:rPr>
                <w:rFonts w:hint="eastAsia" w:eastAsiaTheme="minorEastAsia"/>
                <w:color w:val="0D0D0D" w:themeColor="text1" w:themeTint="F2"/>
                <w:sz w:val="18"/>
                <w:szCs w:val="18"/>
                <w14:textFill>
                  <w14:solidFill>
                    <w14:schemeClr w14:val="tx1">
                      <w14:lumMod w14:val="95000"/>
                      <w14:lumOff w14:val="5000"/>
                    </w14:schemeClr>
                  </w14:solidFill>
                </w14:textFill>
              </w:rPr>
              <w:t>t understand the motivation of this TP. In our view, whether this issue is valid should be confirmed first in RAN2. because from RAN1 perspective, it is difficult to confirm whether the first PUSCH is scheduled by PDCCH scheduling MSG 4, or PDCCH after MSG 4.</w:t>
            </w:r>
          </w:p>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PMingLiU"/>
                <w:color w:val="0D0D0D" w:themeColor="text1" w:themeTint="F2"/>
                <w:sz w:val="18"/>
                <w:szCs w:val="18"/>
                <w:lang w:eastAsia="zh-TW"/>
                <w14:textFill>
                  <w14:solidFill>
                    <w14:schemeClr w14:val="tx1">
                      <w14:lumMod w14:val="95000"/>
                      <w14:lumOff w14:val="5000"/>
                    </w14:schemeClr>
                  </w14:solidFill>
                </w14:textFill>
              </w:rPr>
            </w:pPr>
            <w:r>
              <w:rPr>
                <w:rFonts w:hint="eastAsia" w:eastAsia="PMingLiU"/>
                <w:color w:val="0D0D0D" w:themeColor="text1" w:themeTint="F2"/>
                <w:sz w:val="18"/>
                <w:szCs w:val="18"/>
                <w:lang w:eastAsia="zh-TW"/>
                <w14:textFill>
                  <w14:solidFill>
                    <w14:schemeClr w14:val="tx1">
                      <w14:lumMod w14:val="95000"/>
                      <w14:lumOff w14:val="5000"/>
                    </w14:schemeClr>
                  </w14:solidFill>
                </w14:textFill>
              </w:rPr>
              <w:t>Sharp</w:t>
            </w:r>
          </w:p>
        </w:tc>
        <w:tc>
          <w:tcPr>
            <w:tcW w:w="1704" w:type="dxa"/>
          </w:tcPr>
          <w:p>
            <w:pPr>
              <w:rPr>
                <w:rFonts w:eastAsia="PMingLiU"/>
                <w:color w:val="0D0D0D" w:themeColor="text1" w:themeTint="F2"/>
                <w:sz w:val="18"/>
                <w:szCs w:val="18"/>
                <w:lang w:eastAsia="zh-TW"/>
                <w14:textFill>
                  <w14:solidFill>
                    <w14:schemeClr w14:val="tx1">
                      <w14:lumMod w14:val="95000"/>
                      <w14:lumOff w14:val="5000"/>
                    </w14:schemeClr>
                  </w14:solidFill>
                </w14:textFill>
              </w:rPr>
            </w:pPr>
            <w:r>
              <w:rPr>
                <w:rFonts w:hint="eastAsia" w:eastAsia="PMingLiU"/>
                <w:color w:val="0D0D0D" w:themeColor="text1" w:themeTint="F2"/>
                <w:sz w:val="18"/>
                <w:szCs w:val="18"/>
                <w:lang w:eastAsia="zh-TW"/>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Google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PMingLiU"/>
                <w:color w:val="0D0D0D" w:themeColor="text1" w:themeTint="F2"/>
                <w:sz w:val="18"/>
                <w:szCs w:val="18"/>
                <w:lang w:eastAsia="zh-TW"/>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PMingLiU"/>
                <w:color w:val="0D0D0D" w:themeColor="text1" w:themeTint="F2"/>
                <w:sz w:val="18"/>
                <w:szCs w:val="18"/>
                <w:lang w:eastAsia="zh-TW"/>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jc w:val="both"/>
        <w:rPr>
          <w:rFonts w:eastAsia="Malgun Gothic"/>
          <w:sz w:val="22"/>
          <w:szCs w:val="22"/>
          <w:lang w:val="en-GB"/>
        </w:rPr>
      </w:pPr>
    </w:p>
    <w:p>
      <w:pPr>
        <w:jc w:val="both"/>
        <w:rPr>
          <w:rFonts w:eastAsia="Malgun Gothic"/>
          <w:sz w:val="22"/>
          <w:szCs w:val="22"/>
          <w:lang w:val="en-GB"/>
        </w:rPr>
      </w:pPr>
    </w:p>
    <w:p>
      <w:pPr>
        <w:pStyle w:val="3"/>
        <w:rPr>
          <w:rFonts w:ascii="Arial" w:hAnsi="Arial" w:eastAsia="Times New Roman"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#7-2: ‘Repetition’ Setting for LTM-NZP-CSI-RS-ResourceSet [vivo, 2]</w:t>
      </w:r>
    </w:p>
    <w:p>
      <w:pPr>
        <w:jc w:val="both"/>
        <w:textAlignment w:val="baseline"/>
        <w:rPr>
          <w:rFonts w:ascii="Segoe UI" w:hAnsi="Segoe UI" w:cs="Segoe UI"/>
          <w:sz w:val="18"/>
          <w:szCs w:val="18"/>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Cs/>
                <w:sz w:val="20"/>
                <w:szCs w:val="20"/>
              </w:rPr>
            </w:pPr>
            <w:r>
              <w:rPr>
                <w:rFonts w:eastAsiaTheme="minorEastAsia"/>
                <w:bCs/>
                <w:sz w:val="20"/>
                <w:szCs w:val="20"/>
              </w:rPr>
              <w:t>Reason for change</w:t>
            </w:r>
          </w:p>
        </w:tc>
        <w:tc>
          <w:tcPr>
            <w:tcW w:w="6864" w:type="dxa"/>
          </w:tcPr>
          <w:p>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Summary of change</w:t>
            </w:r>
          </w:p>
        </w:tc>
        <w:tc>
          <w:tcPr>
            <w:tcW w:w="6864" w:type="dxa"/>
          </w:tcPr>
          <w:p>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hint="eastAsia" w:eastAsiaTheme="minorEastAsia"/>
                <w:bCs/>
                <w:sz w:val="20"/>
                <w:szCs w:val="20"/>
              </w:rPr>
              <w:t>re</w:t>
            </w:r>
            <w:r>
              <w:rPr>
                <w:rFonts w:eastAsiaTheme="minorEastAsia"/>
                <w:bCs/>
                <w:sz w:val="20"/>
                <w:szCs w:val="20"/>
              </w:rPr>
              <w:t xml:space="preserve">petition’ set to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Consequences if not approved</w:t>
            </w:r>
          </w:p>
        </w:tc>
        <w:tc>
          <w:tcPr>
            <w:tcW w:w="6864" w:type="dxa"/>
          </w:tcPr>
          <w:p>
            <w:pPr>
              <w:rPr>
                <w:rFonts w:eastAsiaTheme="minorEastAsia"/>
                <w:bCs/>
                <w:sz w:val="20"/>
                <w:szCs w:val="20"/>
              </w:rPr>
            </w:pPr>
            <w:r>
              <w:rPr>
                <w:rFonts w:eastAsiaTheme="minorEastAsia"/>
                <w:bCs/>
                <w:sz w:val="20"/>
                <w:szCs w:val="20"/>
              </w:rPr>
              <w:t xml:space="preserve">The specification description is not aligned with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Pr>
          <w:p>
            <w:pPr>
              <w:spacing w:after="180"/>
              <w:rPr>
                <w:rFonts w:eastAsiaTheme="minorEastAsia"/>
                <w:b/>
                <w:sz w:val="20"/>
                <w:szCs w:val="20"/>
              </w:rPr>
            </w:pPr>
            <w:r>
              <w:rPr>
                <w:rFonts w:eastAsiaTheme="minorEastAsia"/>
                <w:b/>
                <w:sz w:val="20"/>
                <w:szCs w:val="20"/>
              </w:rPr>
              <w:t>TS38.213</w:t>
            </w:r>
          </w:p>
          <w:p>
            <w:pPr>
              <w:pStyle w:val="5"/>
              <w:rPr>
                <w:color w:val="000000"/>
                <w:sz w:val="20"/>
                <w:szCs w:val="20"/>
              </w:rPr>
            </w:pPr>
            <w:r>
              <w:rPr>
                <w:color w:val="000000"/>
                <w:sz w:val="20"/>
                <w:szCs w:val="20"/>
              </w:rPr>
              <w:t>5.2.1.2</w:t>
            </w:r>
            <w:r>
              <w:rPr>
                <w:color w:val="000000"/>
                <w:sz w:val="20"/>
                <w:szCs w:val="20"/>
              </w:rPr>
              <w:tab/>
            </w:r>
            <w:r>
              <w:rPr>
                <w:color w:val="000000"/>
                <w:sz w:val="20"/>
                <w:szCs w:val="20"/>
              </w:rPr>
              <w:t>Resource settings</w:t>
            </w:r>
          </w:p>
          <w:p>
            <w:pPr>
              <w:jc w:val="center"/>
              <w:rPr>
                <w:rFonts w:eastAsiaTheme="minorEastAsia"/>
                <w:color w:val="FF0000"/>
                <w:sz w:val="20"/>
                <w:szCs w:val="20"/>
              </w:rPr>
            </w:pPr>
            <w:r>
              <w:rPr>
                <w:rFonts w:hint="eastAsia" w:eastAsiaTheme="minorEastAsia"/>
                <w:color w:val="FF0000"/>
                <w:sz w:val="20"/>
                <w:szCs w:val="20"/>
              </w:rPr>
              <w:t>&lt;</w:t>
            </w:r>
            <w:r>
              <w:rPr>
                <w:rFonts w:eastAsiaTheme="minorEastAsia"/>
                <w:color w:val="FF0000"/>
                <w:sz w:val="20"/>
                <w:szCs w:val="20"/>
              </w:rPr>
              <w:t>unchanged parts are omitted&gt;</w:t>
            </w:r>
          </w:p>
          <w:p>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pPr>
              <w:rPr>
                <w:rFonts w:eastAsia="ＭＳ 明朝"/>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ＭＳ 明朝"/>
                <w:color w:val="000000"/>
                <w:sz w:val="20"/>
                <w:szCs w:val="20"/>
              </w:rPr>
              <w:t xml:space="preserve">time domain behavior of the NZP CSI-RS resources within a </w:t>
            </w:r>
            <w:r>
              <w:rPr>
                <w:i/>
                <w:iCs/>
                <w:sz w:val="20"/>
                <w:szCs w:val="20"/>
              </w:rPr>
              <w:t xml:space="preserve">ltm-NZP-CSI-RS-ResourceSet </w:t>
            </w:r>
            <w:r>
              <w:rPr>
                <w:rFonts w:eastAsia="ＭＳ 明朝"/>
                <w:color w:val="000000"/>
                <w:sz w:val="20"/>
                <w:szCs w:val="20"/>
              </w:rPr>
              <w:t xml:space="preserve">are indicated by the higher layer parameter </w:t>
            </w:r>
            <w:r>
              <w:rPr>
                <w:rFonts w:eastAsia="ＭＳ 明朝"/>
                <w:i/>
                <w:color w:val="000000"/>
                <w:sz w:val="20"/>
                <w:szCs w:val="20"/>
              </w:rPr>
              <w:t>resourceType</w:t>
            </w:r>
            <w:r>
              <w:rPr>
                <w:rFonts w:eastAsia="ＭＳ 明朝"/>
                <w:color w:val="000000"/>
                <w:sz w:val="20"/>
                <w:szCs w:val="20"/>
              </w:rPr>
              <w:t>.</w:t>
            </w:r>
          </w:p>
          <w:p>
            <w:pPr>
              <w:pStyle w:val="53"/>
              <w:ind w:left="0" w:firstLine="0"/>
              <w:jc w:val="center"/>
              <w:rPr>
                <w:lang w:val="en-US"/>
              </w:rPr>
            </w:pPr>
            <w:r>
              <w:rPr>
                <w:rFonts w:hint="eastAsia" w:eastAsiaTheme="minorEastAsia"/>
                <w:color w:val="FF0000"/>
                <w:sz w:val="20"/>
                <w:szCs w:val="20"/>
              </w:rPr>
              <w:t>&lt;</w:t>
            </w:r>
            <w:r>
              <w:rPr>
                <w:rFonts w:eastAsiaTheme="minorEastAsia"/>
                <w:color w:val="FF0000"/>
                <w:sz w:val="20"/>
                <w:szCs w:val="20"/>
              </w:rPr>
              <w:t>unchanged parts are omitted&gt;</w:t>
            </w:r>
          </w:p>
        </w:tc>
      </w:tr>
    </w:tbl>
    <w:p>
      <w:pPr>
        <w:jc w:val="both"/>
        <w:rPr>
          <w:rFonts w:eastAsia="Malgun Gothic"/>
          <w:sz w:val="22"/>
          <w:szCs w:val="22"/>
          <w:lang w:val="en-GB"/>
        </w:rPr>
      </w:pPr>
    </w:p>
    <w:tbl>
      <w:tblPr>
        <w:tblStyle w:val="23"/>
        <w:tblW w:w="9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57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w:t>
            </w:r>
          </w:p>
        </w:tc>
        <w:tc>
          <w:tcPr>
            <w:tcW w:w="657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Google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Yes</w:t>
            </w:r>
          </w:p>
        </w:tc>
        <w:tc>
          <w:tcPr>
            <w:tcW w:w="657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rPr>
          <w:rFonts w:ascii="Arial" w:hAnsi="Arial" w:eastAsia="Times New Roman" w:cs="Arial"/>
          <w:color w:val="000000" w:themeColor="text1"/>
          <w:sz w:val="28"/>
          <w:szCs w:val="28"/>
          <w14:textFill>
            <w14:solidFill>
              <w14:schemeClr w14:val="tx1"/>
            </w14:solidFill>
          </w14:textFill>
        </w:rPr>
      </w:pPr>
      <w:bookmarkStart w:id="14" w:name="OLE_LINK3"/>
      <w:r>
        <w:rPr>
          <w:rFonts w:ascii="Arial" w:hAnsi="Arial" w:eastAsia="Times New Roman" w:cs="Arial"/>
          <w:color w:val="000000" w:themeColor="text1"/>
          <w:sz w:val="28"/>
          <w:szCs w:val="28"/>
          <w14:textFill>
            <w14:solidFill>
              <w14:schemeClr w14:val="tx1"/>
            </w14:solidFill>
          </w14:textFill>
        </w:rPr>
        <w:t xml:space="preserve">TP #7-3:  </w:t>
      </w:r>
      <w:bookmarkEnd w:id="14"/>
      <w:r>
        <w:rPr>
          <w:rFonts w:ascii="Arial" w:hAnsi="Arial" w:eastAsia="Times New Roman" w:cs="Arial"/>
          <w:color w:val="000000" w:themeColor="text1"/>
          <w:sz w:val="28"/>
          <w:szCs w:val="28"/>
          <w14:textFill>
            <w14:solidFill>
              <w14:schemeClr w14:val="tx1"/>
            </w14:solidFill>
          </w14:textFill>
        </w:rPr>
        <w:t>Active CSI-RS Resource and Ports Counting [Samsung,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ＭＳ 明朝"/>
        </w:rPr>
        <mc:AlternateContent>
          <mc:Choice Requires="wps">
            <w:drawing>
              <wp:inline distT="0" distB="0" distL="0" distR="0">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pStyle w:val="21"/>
                              <w:spacing w:before="0" w:beforeAutospacing="0" w:after="0" w:afterAutospacing="0"/>
                              <w:rPr>
                                <w:rFonts w:eastAsia="ＭＳ 明朝"/>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If the UE is capable of performing CSI measurement for CSI acquisition for candidate cell(s) before receiving the LTM Cell Switch Command MAC CE [10, TS 38.321]:</w:t>
                            </w:r>
                          </w:p>
                          <w:p>
                            <w:pPr>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rPr>
                              <w:t>until</w:t>
                            </w:r>
                            <w:r>
                              <w:rPr>
                                <w:rFonts w:eastAsia="宋体"/>
                                <w:sz w:val="20"/>
                                <w:szCs w:val="20"/>
                              </w:rPr>
                              <w:t xml:space="preserve"> </w:t>
                            </w:r>
                            <w:r>
                              <w:rPr>
                                <w:rFonts w:eastAsia="宋体"/>
                                <w:color w:val="FF0000"/>
                                <w:sz w:val="20"/>
                                <w:szCs w:val="20"/>
                              </w:rPr>
                              <w:t xml:space="preserve">up to </w:t>
                            </w:r>
                            <w:r>
                              <w:rPr>
                                <w:rFonts w:eastAsia="宋体"/>
                                <w:sz w:val="20"/>
                                <w:szCs w:val="20"/>
                              </w:rPr>
                              <w:t xml:space="preserve">the reception of the LTM cell switch command MAC CE </w:t>
                            </w:r>
                            <w:r>
                              <w:rPr>
                                <w:rFonts w:eastAsia="宋体"/>
                                <w:strike/>
                                <w:color w:val="FF0000"/>
                                <w:sz w:val="20"/>
                                <w:szCs w:val="20"/>
                              </w:rPr>
                              <w:t>or a RRC reconfiguration message, whichever occurs first</w:t>
                            </w:r>
                            <w:r>
                              <w:rPr>
                                <w:rFonts w:eastAsia="宋体"/>
                                <w:sz w:val="20"/>
                                <w:szCs w:val="20"/>
                              </w:rPr>
                              <w:t>.</w:t>
                            </w:r>
                          </w:p>
                          <w:p>
                            <w:pPr>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lang w:val="en-GB"/>
                              </w:rPr>
                              <w:t xml:space="preserve">For a semi-persistent CSI-RS, the CSI-RS resource and CSI-RS ports </w:t>
                            </w:r>
                            <w:r>
                              <w:rPr>
                                <w:rFonts w:eastAsia="宋体"/>
                                <w:sz w:val="20"/>
                                <w:szCs w:val="20"/>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rPr>
                              <w:t>.</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ＭＳ 明朝"/>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63.65pt;width:494.85pt;" fillcolor="#F2F2F2" filled="t" stroked="t" coordsize="21600,21600" o:gfxdata="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fKlW1gAAAAUBAAAPAAAAAAAAAAEAIAAAACIAAABkcnMvZG93bnJldi54bWxQSwECFAAU&#10;AAAACACHTuJA+3XsWWUCAADoBAAADgAAAAAAAAABACAAAAAlAQAAZHJzL2Uyb0RvYy54bWxQSwUG&#10;AAAAAAYABgBZAQAA/AU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5.2.1.6</w:t>
                      </w:r>
                      <w:r>
                        <w:tab/>
                      </w:r>
                      <w:r>
                        <w:t xml:space="preserve">CSI processing criteria </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pStyle w:val="21"/>
                        <w:spacing w:before="0" w:beforeAutospacing="0" w:after="0" w:afterAutospacing="0"/>
                        <w:rPr>
                          <w:rFonts w:eastAsia="ＭＳ 明朝"/>
                          <w:color w:val="FF0000"/>
                          <w:sz w:val="20"/>
                          <w:szCs w:val="20"/>
                          <w:lang w:val="en-GB"/>
                        </w:rPr>
                      </w:pPr>
                    </w:p>
                    <w:p>
                      <w:pPr>
                        <w:rPr>
                          <w:rFonts w:eastAsia="宋体"/>
                          <w:sz w:val="20"/>
                          <w:szCs w:val="20"/>
                        </w:rPr>
                      </w:pPr>
                      <w:r>
                        <w:rPr>
                          <w:rFonts w:eastAsia="宋体"/>
                          <w:sz w:val="20"/>
                          <w:szCs w:val="20"/>
                        </w:rPr>
                        <w:t xml:space="preserve">For a report setting </w:t>
                      </w:r>
                      <w:r>
                        <w:rPr>
                          <w:rFonts w:eastAsia="宋体"/>
                          <w:i/>
                          <w:iCs/>
                          <w:sz w:val="20"/>
                          <w:szCs w:val="20"/>
                        </w:rPr>
                        <w:t xml:space="preserve">ltm-CSI-ReportConfig </w:t>
                      </w:r>
                      <w:r>
                        <w:rPr>
                          <w:rFonts w:eastAsia="宋体"/>
                          <w:sz w:val="20"/>
                          <w:szCs w:val="20"/>
                        </w:rPr>
                        <w:t>configured with</w:t>
                      </w:r>
                      <w:r>
                        <w:rPr>
                          <w:rFonts w:eastAsia="宋体"/>
                          <w:i/>
                          <w:iCs/>
                          <w:sz w:val="20"/>
                          <w:szCs w:val="20"/>
                        </w:rPr>
                        <w:t xml:space="preserve"> reportQuantity</w:t>
                      </w:r>
                      <w:r>
                        <w:rPr>
                          <w:rFonts w:eastAsia="宋体"/>
                          <w:sz w:val="20"/>
                          <w:szCs w:val="20"/>
                        </w:rPr>
                        <w:t xml:space="preserve"> is set to </w:t>
                      </w:r>
                      <w:r>
                        <w:rPr>
                          <w:sz w:val="20"/>
                          <w:szCs w:val="20"/>
                        </w:rPr>
                        <w:t>'</w:t>
                      </w:r>
                      <w:r>
                        <w:rPr>
                          <w:rFonts w:eastAsia="宋体"/>
                          <w:sz w:val="20"/>
                          <w:szCs w:val="20"/>
                        </w:rPr>
                        <w:t>cri-RI-PMI-CQI</w:t>
                      </w:r>
                      <w:r>
                        <w:rPr>
                          <w:sz w:val="20"/>
                          <w:szCs w:val="20"/>
                        </w:rPr>
                        <w:t>'</w:t>
                      </w:r>
                      <w:r>
                        <w:rPr>
                          <w:rFonts w:eastAsia="宋体"/>
                          <w:sz w:val="20"/>
                          <w:szCs w:val="20"/>
                        </w:rPr>
                        <w:t>:</w:t>
                      </w:r>
                    </w:p>
                    <w:p>
                      <w:pPr>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If the UE is capable of performing CSI measurement for CSI acquisition for candidate cell(s) before receiving the LTM Cell Switch Command MAC CE [10, TS 38.321]:</w:t>
                      </w:r>
                    </w:p>
                    <w:p>
                      <w:pPr>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For a periodic CSI-RS, the CSI-RS resource and CSI-RS ports within the CSI-RS resource are counted as active in a duration of time starting when the periodic CSI-RS resource is configured by higher layer signaling </w:t>
                      </w:r>
                      <w:r>
                        <w:rPr>
                          <w:rFonts w:eastAsia="宋体"/>
                          <w:strike/>
                          <w:color w:val="FF0000"/>
                          <w:sz w:val="20"/>
                          <w:szCs w:val="20"/>
                        </w:rPr>
                        <w:t>until</w:t>
                      </w:r>
                      <w:r>
                        <w:rPr>
                          <w:rFonts w:eastAsia="宋体"/>
                          <w:sz w:val="20"/>
                          <w:szCs w:val="20"/>
                        </w:rPr>
                        <w:t xml:space="preserve"> </w:t>
                      </w:r>
                      <w:r>
                        <w:rPr>
                          <w:rFonts w:eastAsia="宋体"/>
                          <w:color w:val="FF0000"/>
                          <w:sz w:val="20"/>
                          <w:szCs w:val="20"/>
                        </w:rPr>
                        <w:t xml:space="preserve">up to </w:t>
                      </w:r>
                      <w:r>
                        <w:rPr>
                          <w:rFonts w:eastAsia="宋体"/>
                          <w:sz w:val="20"/>
                          <w:szCs w:val="20"/>
                        </w:rPr>
                        <w:t xml:space="preserve">the reception of the LTM cell switch command MAC CE </w:t>
                      </w:r>
                      <w:r>
                        <w:rPr>
                          <w:rFonts w:eastAsia="宋体"/>
                          <w:strike/>
                          <w:color w:val="FF0000"/>
                          <w:sz w:val="20"/>
                          <w:szCs w:val="20"/>
                        </w:rPr>
                        <w:t>or a RRC reconfiguration message, whichever occurs first</w:t>
                      </w:r>
                      <w:r>
                        <w:rPr>
                          <w:rFonts w:eastAsia="宋体"/>
                          <w:sz w:val="20"/>
                          <w:szCs w:val="20"/>
                        </w:rPr>
                        <w:t>.</w:t>
                      </w:r>
                    </w:p>
                    <w:p>
                      <w:pPr>
                        <w:ind w:left="851" w:hanging="284"/>
                        <w:rPr>
                          <w:rFonts w:eastAsia="宋体"/>
                          <w:sz w:val="20"/>
                          <w:szCs w:val="20"/>
                        </w:rPr>
                      </w:pPr>
                      <w:r>
                        <w:rPr>
                          <w:rFonts w:eastAsia="宋体"/>
                          <w:sz w:val="20"/>
                          <w:szCs w:val="20"/>
                        </w:rPr>
                        <w:t>-</w:t>
                      </w:r>
                      <w:r>
                        <w:rPr>
                          <w:rFonts w:eastAsia="宋体"/>
                          <w:sz w:val="20"/>
                          <w:szCs w:val="20"/>
                        </w:rPr>
                        <w:tab/>
                      </w:r>
                      <w:r>
                        <w:rPr>
                          <w:rFonts w:eastAsia="宋体"/>
                          <w:sz w:val="20"/>
                          <w:szCs w:val="20"/>
                          <w:lang w:val="en-GB"/>
                        </w:rPr>
                        <w:t xml:space="preserve">For a semi-persistent CSI-RS, the CSI-RS resource and CSI-RS ports </w:t>
                      </w:r>
                      <w:r>
                        <w:rPr>
                          <w:rFonts w:eastAsia="宋体"/>
                          <w:sz w:val="20"/>
                          <w:szCs w:val="20"/>
                        </w:rPr>
                        <w:t>within the CSI-RS resource</w:t>
                      </w:r>
                      <w:r>
                        <w:rPr>
                          <w:rFonts w:eastAsia="宋体"/>
                          <w:sz w:val="20"/>
                          <w:szCs w:val="20"/>
                          <w:lang w:val="en-GB"/>
                        </w:rPr>
                        <w:t xml:space="preserve"> are counted as active in a duration of time starting from the end of when the activation command MAC CE is applied </w:t>
                      </w:r>
                      <w:r>
                        <w:rPr>
                          <w:rFonts w:eastAsia="宋体"/>
                          <w:strike/>
                          <w:color w:val="FF0000"/>
                          <w:sz w:val="20"/>
                          <w:szCs w:val="20"/>
                          <w:lang w:val="en-GB"/>
                        </w:rPr>
                        <w:t>until</w:t>
                      </w:r>
                      <w:r>
                        <w:rPr>
                          <w:rFonts w:eastAsia="宋体"/>
                          <w:sz w:val="20"/>
                          <w:szCs w:val="20"/>
                          <w:lang w:val="en-GB"/>
                        </w:rPr>
                        <w:t xml:space="preserve"> </w:t>
                      </w:r>
                      <w:r>
                        <w:rPr>
                          <w:rFonts w:eastAsia="宋体"/>
                          <w:color w:val="FF0000"/>
                          <w:sz w:val="20"/>
                          <w:szCs w:val="20"/>
                          <w:lang w:val="en-GB"/>
                        </w:rPr>
                        <w:t xml:space="preserve">up to </w:t>
                      </w:r>
                      <w:r>
                        <w:rPr>
                          <w:rFonts w:eastAsia="宋体"/>
                          <w:sz w:val="20"/>
                          <w:szCs w:val="20"/>
                          <w:lang w:val="en-GB"/>
                        </w:rPr>
                        <w:t xml:space="preserve">the reception of the LTM cell switch command MAC CE </w:t>
                      </w:r>
                      <w:r>
                        <w:rPr>
                          <w:rFonts w:eastAsia="宋体"/>
                          <w:strike/>
                          <w:color w:val="FF0000"/>
                          <w:sz w:val="20"/>
                          <w:szCs w:val="20"/>
                          <w:lang w:val="en-GB"/>
                        </w:rPr>
                        <w:t>or a deactivation command MAC CE, whichever occurs first</w:t>
                      </w:r>
                      <w:r>
                        <w:rPr>
                          <w:rFonts w:eastAsia="宋体"/>
                          <w:sz w:val="20"/>
                          <w:szCs w:val="20"/>
                          <w:lang w:val="en-GB"/>
                        </w:rPr>
                        <w:t>.</w:t>
                      </w:r>
                    </w:p>
                    <w:p>
                      <w:pPr>
                        <w:ind w:left="568" w:hanging="284"/>
                        <w:rPr>
                          <w:rFonts w:eastAsia="宋体"/>
                          <w:sz w:val="20"/>
                          <w:szCs w:val="20"/>
                        </w:rPr>
                      </w:pPr>
                      <w:r>
                        <w:rPr>
                          <w:rFonts w:eastAsia="宋体"/>
                          <w:sz w:val="20"/>
                          <w:szCs w:val="20"/>
                        </w:rPr>
                        <w:t>-</w:t>
                      </w:r>
                      <w:r>
                        <w:rPr>
                          <w:rFonts w:eastAsia="宋体"/>
                          <w:sz w:val="20"/>
                          <w:szCs w:val="20"/>
                        </w:rPr>
                        <w:tab/>
                      </w:r>
                      <w:r>
                        <w:rPr>
                          <w:rFonts w:eastAsia="宋体"/>
                          <w:sz w:val="20"/>
                          <w:szCs w:val="20"/>
                        </w:rPr>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宋体"/>
                          <w:sz w:val="20"/>
                          <w:szCs w:val="20"/>
                          <w:lang w:val="en-GB"/>
                        </w:rPr>
                        <w:t>the LTM Cell Switch Command MAC CE [10, TS 38.321]</w:t>
                      </w:r>
                      <w:r>
                        <w:rPr>
                          <w:rFonts w:eastAsia="宋体"/>
                          <w:sz w:val="20"/>
                          <w:szCs w:val="20"/>
                        </w:rPr>
                        <w:t>.</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ind w:left="568" w:hanging="284"/>
                        <w:rPr>
                          <w:rFonts w:eastAsia="宋体"/>
                          <w:lang w:val="zh-CN"/>
                        </w:rPr>
                      </w:pPr>
                    </w:p>
                    <w:p>
                      <w:pPr>
                        <w:pStyle w:val="21"/>
                        <w:spacing w:before="0" w:beforeAutospacing="0" w:after="0" w:afterAutospacing="0"/>
                        <w:rPr>
                          <w:rFonts w:eastAsia="ＭＳ 明朝"/>
                          <w:color w:val="FF0000"/>
                          <w:sz w:val="20"/>
                          <w:szCs w:val="20"/>
                          <w:lang w:val="zh-CN"/>
                        </w:rPr>
                      </w:pP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periodic RS or activated SP RS can be released or deactived before CSC. the deleted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Google</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Not essential</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4</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CSI-RS Resources Setting for Early CSI </w:t>
      </w:r>
      <w:r>
        <w:rPr>
          <w:rFonts w:ascii="Arial" w:hAnsi="Arial" w:eastAsia="Times New Roman" w:cs="Arial"/>
          <w:color w:val="000000" w:themeColor="text1"/>
          <w:sz w:val="28"/>
          <w:szCs w:val="28"/>
          <w14:textFill>
            <w14:solidFill>
              <w14:schemeClr w14:val="tx1"/>
            </w14:solidFill>
          </w14:textFill>
        </w:rPr>
        <w:t>[Samsung, 8]</w:t>
      </w:r>
    </w:p>
    <w:p>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pPr>
        <w:overflowPunct w:val="0"/>
        <w:autoSpaceDE w:val="0"/>
        <w:autoSpaceDN w:val="0"/>
        <w:adjustRightInd w:val="0"/>
        <w:spacing w:after="180"/>
        <w:textAlignment w:val="baseline"/>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r>
        <w:rPr>
          <w:rFonts w:eastAsia="ＭＳ 明朝"/>
        </w:rPr>
        <mc:AlternateContent>
          <mc:Choice Requires="wps">
            <w:drawing>
              <wp:inline distT="0" distB="0" distL="0" distR="0">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rPr>
                                <w:ins w:id="31" w:author="Hong He" w:date="2025-10-10T11:09:00Z"/>
                                <w:rFonts w:eastAsia="宋体"/>
                                <w:color w:val="FF0000"/>
                                <w:sz w:val="20"/>
                                <w:szCs w:val="20"/>
                                <w:lang w:val="en-GB"/>
                              </w:rPr>
                            </w:pPr>
                            <w:ins w:id="32" w:author="Hong He" w:date="2025-10-10T11:09:00Z">
                              <w:r>
                                <w:rPr>
                                  <w:rFonts w:eastAsia="宋体"/>
                                  <w:color w:val="FF0000"/>
                                  <w:sz w:val="20"/>
                                  <w:szCs w:val="20"/>
                                  <w:lang w:val="en-GB"/>
                                </w:rPr>
                                <w:t xml:space="preserve">The Resource Setting given by higher layer parameter </w:t>
                              </w:r>
                            </w:ins>
                            <w:ins w:id="33" w:author="Hong He" w:date="2025-10-10T11:09:00Z">
                              <w:r>
                                <w:rPr>
                                  <w:rFonts w:eastAsia="宋体"/>
                                  <w:i/>
                                  <w:iCs/>
                                  <w:color w:val="FF0000"/>
                                  <w:sz w:val="20"/>
                                  <w:szCs w:val="20"/>
                                  <w:lang w:val="en-GB"/>
                                </w:rPr>
                                <w:t>ltm-ResourcesForInterferenceMeasurement</w:t>
                              </w:r>
                            </w:ins>
                            <w:ins w:id="34" w:author="Hong He" w:date="2025-10-10T11:09:00Z">
                              <w:r>
                                <w:rPr>
                                  <w:rFonts w:eastAsia="宋体"/>
                                  <w:color w:val="FF0000"/>
                                  <w:sz w:val="20"/>
                                  <w:szCs w:val="20"/>
                                  <w:lang w:val="en-GB"/>
                                </w:rPr>
                                <w:t>,</w:t>
                              </w:r>
                            </w:ins>
                            <w:ins w:id="35" w:author="Hong He" w:date="2025-10-10T11:09:00Z">
                              <w:r>
                                <w:rPr>
                                  <w:rFonts w:eastAsia="宋体"/>
                                  <w:i/>
                                  <w:iCs/>
                                  <w:color w:val="FF0000"/>
                                  <w:sz w:val="20"/>
                                  <w:szCs w:val="20"/>
                                  <w:lang w:val="en-GB"/>
                                </w:rPr>
                                <w:t xml:space="preserve"> </w:t>
                              </w:r>
                            </w:ins>
                            <w:ins w:id="36" w:author="Hong He" w:date="2025-10-10T11:09:00Z">
                              <w:r>
                                <w:rPr>
                                  <w:rFonts w:eastAsia="宋体"/>
                                  <w:color w:val="FF0000"/>
                                  <w:sz w:val="20"/>
                                  <w:szCs w:val="20"/>
                                  <w:lang w:val="en-GB"/>
                                </w:rPr>
                                <w:t xml:space="preserve">contains configuration of a </w:t>
                              </w:r>
                            </w:ins>
                            <w:ins w:id="37" w:author="Hong He" w:date="2025-10-10T11:09:00Z">
                              <w:r>
                                <w:rPr>
                                  <w:rFonts w:eastAsia="宋体"/>
                                  <w:i/>
                                  <w:iCs/>
                                  <w:color w:val="FF0000"/>
                                  <w:sz w:val="20"/>
                                  <w:szCs w:val="20"/>
                                  <w:lang w:val="en-GB"/>
                                </w:rPr>
                                <w:t xml:space="preserve">ltm-CSI-IM-ResourceSet </w:t>
                              </w:r>
                            </w:ins>
                            <w:ins w:id="38" w:author="Hong He" w:date="2025-10-10T11:09:00Z">
                              <w:r>
                                <w:rPr>
                                  <w:rFonts w:eastAsia="宋体"/>
                                  <w:color w:val="FF0000"/>
                                  <w:sz w:val="20"/>
                                  <w:szCs w:val="20"/>
                                  <w:lang w:val="en-GB"/>
                                </w:rPr>
                                <w:t xml:space="preserve">which comprises of a list of Z ≥ 1 CSI-IM resource indices (given by </w:t>
                              </w:r>
                            </w:ins>
                            <w:ins w:id="39" w:author="Hong He" w:date="2025-10-10T11:09:00Z">
                              <w:r>
                                <w:rPr>
                                  <w:rFonts w:eastAsia="宋体"/>
                                  <w:i/>
                                  <w:iCs/>
                                  <w:color w:val="FF0000"/>
                                  <w:sz w:val="20"/>
                                  <w:szCs w:val="20"/>
                                  <w:lang w:val="en-GB"/>
                                </w:rPr>
                                <w:t>ltm-CSI-IM-ResourceList</w:t>
                              </w:r>
                            </w:ins>
                            <w:ins w:id="40" w:author="Hong He" w:date="2025-10-10T11:09:00Z">
                              <w:r>
                                <w:rPr>
                                  <w:rFonts w:eastAsia="宋体"/>
                                  <w:color w:val="FF0000"/>
                                  <w:sz w:val="20"/>
                                  <w:szCs w:val="20"/>
                                  <w:lang w:val="en-GB"/>
                                </w:rPr>
                                <w:t xml:space="preserve">) and a list of Z </w:t>
                              </w:r>
                            </w:ins>
                            <w:ins w:id="41" w:author="Hong He" w:date="2025-10-10T11:09:00Z">
                              <w:r>
                                <w:rPr>
                                  <w:rFonts w:eastAsia="宋体"/>
                                  <w:i/>
                                  <w:iCs/>
                                  <w:color w:val="FF0000"/>
                                  <w:sz w:val="20"/>
                                  <w:szCs w:val="20"/>
                                  <w:lang w:val="en-GB"/>
                                </w:rPr>
                                <w:t xml:space="preserve">LTM-CandidateIds </w:t>
                              </w:r>
                            </w:ins>
                            <w:ins w:id="42" w:author="Hong He" w:date="2025-10-10T11:09:00Z">
                              <w:r>
                                <w:rPr>
                                  <w:rFonts w:eastAsia="宋体"/>
                                  <w:color w:val="FF0000"/>
                                  <w:sz w:val="20"/>
                                  <w:szCs w:val="20"/>
                                  <w:lang w:val="en-GB"/>
                                </w:rPr>
                                <w:t xml:space="preserve">(given by </w:t>
                              </w:r>
                            </w:ins>
                            <w:ins w:id="43" w:author="Hong He" w:date="2025-10-10T11:09:00Z">
                              <w:r>
                                <w:rPr>
                                  <w:rFonts w:eastAsia="宋体"/>
                                  <w:i/>
                                  <w:iCs/>
                                  <w:color w:val="FF0000"/>
                                  <w:sz w:val="20"/>
                                  <w:szCs w:val="20"/>
                                  <w:lang w:val="en-GB"/>
                                </w:rPr>
                                <w:t>ltm-CandidateIdList</w:t>
                              </w:r>
                            </w:ins>
                            <w:ins w:id="44"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45" w:author="Hong He" w:date="2025-10-10T11:09:00Z">
                              <w:r>
                                <w:rPr>
                                  <w:rFonts w:eastAsia="宋体"/>
                                  <w:i/>
                                  <w:iCs/>
                                  <w:color w:val="FF0000"/>
                                  <w:sz w:val="20"/>
                                  <w:szCs w:val="20"/>
                                  <w:lang w:val="en-GB"/>
                                </w:rPr>
                                <w:t>ltm-CSI-ReportConfig</w:t>
                              </w:r>
                            </w:ins>
                            <w:ins w:id="46" w:author="Hong He" w:date="2025-10-10T11:09:00Z">
                              <w:r>
                                <w:rPr>
                                  <w:rFonts w:eastAsia="宋体"/>
                                  <w:color w:val="FF0000"/>
                                  <w:sz w:val="20"/>
                                  <w:szCs w:val="20"/>
                                  <w:lang w:val="en-GB"/>
                                </w:rPr>
                                <w:t xml:space="preserve">, the UE is expected to measure the CSI-IM resources in </w:t>
                              </w:r>
                            </w:ins>
                            <w:ins w:id="47" w:author="Hong He" w:date="2025-10-10T11:09:00Z">
                              <w:r>
                                <w:rPr>
                                  <w:rFonts w:eastAsia="宋体"/>
                                  <w:i/>
                                  <w:iCs/>
                                  <w:color w:val="FF0000"/>
                                  <w:sz w:val="20"/>
                                  <w:szCs w:val="20"/>
                                  <w:lang w:val="en-GB"/>
                                </w:rPr>
                                <w:t xml:space="preserve">ltm-CSI-IM-ResourceList </w:t>
                              </w:r>
                            </w:ins>
                            <w:ins w:id="48" w:author="Hong He" w:date="2025-10-10T11:09:00Z">
                              <w:r>
                                <w:rPr>
                                  <w:rFonts w:eastAsia="宋体"/>
                                  <w:color w:val="FF0000"/>
                                  <w:sz w:val="20"/>
                                  <w:szCs w:val="20"/>
                                  <w:lang w:val="en-GB"/>
                                </w:rPr>
                                <w:t xml:space="preserve">associated with the </w:t>
                              </w:r>
                            </w:ins>
                            <w:ins w:id="49" w:author="Hong He" w:date="2025-10-10T11:09:00Z">
                              <w:r>
                                <w:rPr>
                                  <w:rFonts w:eastAsia="宋体"/>
                                  <w:i/>
                                  <w:iCs/>
                                  <w:color w:val="FF0000"/>
                                  <w:sz w:val="20"/>
                                  <w:szCs w:val="20"/>
                                </w:rPr>
                                <w:t>LTM-CandidateId</w:t>
                              </w:r>
                            </w:ins>
                            <w:ins w:id="50" w:author="Hong He" w:date="2025-10-10T11:09:00Z">
                              <w:r>
                                <w:rPr>
                                  <w:rFonts w:eastAsia="宋体"/>
                                  <w:color w:val="FF0000"/>
                                  <w:sz w:val="20"/>
                                  <w:szCs w:val="20"/>
                                </w:rPr>
                                <w:t xml:space="preserve"> that is equal to the </w:t>
                              </w:r>
                            </w:ins>
                            <w:ins w:id="51" w:author="Hong He" w:date="2025-10-10T11:09:00Z">
                              <w:r>
                                <w:rPr>
                                  <w:rFonts w:eastAsia="宋体"/>
                                  <w:i/>
                                  <w:iCs/>
                                  <w:color w:val="FF0000"/>
                                  <w:sz w:val="20"/>
                                  <w:szCs w:val="20"/>
                                </w:rPr>
                                <w:t>LTM-CandidateId</w:t>
                              </w:r>
                            </w:ins>
                            <w:ins w:id="52" w:author="Hong He" w:date="2025-10-10T11:09:00Z">
                              <w:r>
                                <w:rPr>
                                  <w:rFonts w:eastAsia="宋体"/>
                                  <w:color w:val="FF0000"/>
                                  <w:sz w:val="20"/>
                                  <w:szCs w:val="20"/>
                                </w:rPr>
                                <w:t xml:space="preserve"> of the </w:t>
                              </w:r>
                            </w:ins>
                            <w:ins w:id="53" w:author="Hong He" w:date="2025-10-10T11:09:00Z">
                              <w:r>
                                <w:rPr>
                                  <w:rFonts w:eastAsia="宋体"/>
                                  <w:i/>
                                  <w:iCs/>
                                  <w:color w:val="FF0000"/>
                                  <w:sz w:val="20"/>
                                  <w:szCs w:val="20"/>
                                  <w:lang w:val="en-GB"/>
                                </w:rPr>
                                <w:t>LTM-Candidate</w:t>
                              </w:r>
                            </w:ins>
                            <w:ins w:id="54"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ＭＳ 明朝"/>
                                <w:color w:val="FF0000"/>
                                <w:sz w:val="20"/>
                                <w:szCs w:val="20"/>
                                <w:lang w:val="en-GB"/>
                              </w:rPr>
                            </w:pP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3" o:spid="_x0000_s1026" o:spt="202" type="#_x0000_t202" style="height:173.4pt;width:481.25pt;" fillcolor="#F2F2F2" filled="t" stroked="t" coordsize="21600,21600" o:gfxdata="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DfqTWAAAABQEAAA8AAAAAAAAAAQAgAAAAIgAAAGRycy9kb3ducmV2LnhtbFBLAQIU&#10;ABQAAAAIAIdO4kD+szZnZwIAAOgEAAAOAAAAAAAAAAEAIAAAACUBAABkcnMvZTJvRG9jLnhtbFBL&#10;BQYAAAAABgAGAFkBAAD+BQAAAAA=&#10;">
                <v:fill on="t" focussize="0,0"/>
                <v:stroke weight="0.5pt" color="#000000" joinstyle="round"/>
                <v:imagedata o:title=""/>
                <o:lock v:ext="edit" aspectratio="f"/>
                <v:textbox>
                  <w:txbxContent>
                    <w:p>
                      <w:pPr>
                        <w:pStyle w:val="8"/>
                        <w:ind w:left="0" w:firstLine="0"/>
                        <w:rPr>
                          <w:b/>
                          <w:bCs/>
                          <w:lang w:eastAsia="zh-CN"/>
                        </w:rPr>
                      </w:pPr>
                      <w:r>
                        <w:rPr>
                          <w:rFonts w:hint="eastAsia"/>
                          <w:b/>
                          <w:bCs/>
                          <w:lang w:eastAsia="zh-CN"/>
                        </w:rPr>
                        <w:t>3</w:t>
                      </w:r>
                      <w:r>
                        <w:rPr>
                          <w:b/>
                          <w:bCs/>
                          <w:lang w:eastAsia="zh-CN"/>
                        </w:rPr>
                        <w:t>8.214-j10</w:t>
                      </w:r>
                    </w:p>
                    <w:p>
                      <w:pPr>
                        <w:pStyle w:val="8"/>
                        <w:ind w:left="0" w:firstLine="0"/>
                      </w:pPr>
                      <w:r>
                        <w:t xml:space="preserve">5.2.4a </w:t>
                      </w:r>
                      <w:r>
                        <w:tab/>
                      </w:r>
                      <w:r>
                        <w:t xml:space="preserve">CSI Reporting for LTM </w:t>
                      </w: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p>
                      <w:pPr>
                        <w:rPr>
                          <w:ins w:id="55" w:author="Hong He" w:date="2025-10-10T11:09:00Z"/>
                          <w:rFonts w:eastAsia="宋体"/>
                          <w:color w:val="FF0000"/>
                          <w:sz w:val="20"/>
                          <w:szCs w:val="20"/>
                          <w:lang w:val="en-GB"/>
                        </w:rPr>
                      </w:pPr>
                      <w:ins w:id="56" w:author="Hong He" w:date="2025-10-10T11:09:00Z">
                        <w:r>
                          <w:rPr>
                            <w:rFonts w:eastAsia="宋体"/>
                            <w:color w:val="FF0000"/>
                            <w:sz w:val="20"/>
                            <w:szCs w:val="20"/>
                            <w:lang w:val="en-GB"/>
                          </w:rPr>
                          <w:t xml:space="preserve">The Resource Setting given by higher layer parameter </w:t>
                        </w:r>
                      </w:ins>
                      <w:ins w:id="57" w:author="Hong He" w:date="2025-10-10T11:09:00Z">
                        <w:r>
                          <w:rPr>
                            <w:rFonts w:eastAsia="宋体"/>
                            <w:i/>
                            <w:iCs/>
                            <w:color w:val="FF0000"/>
                            <w:sz w:val="20"/>
                            <w:szCs w:val="20"/>
                            <w:lang w:val="en-GB"/>
                          </w:rPr>
                          <w:t>ltm-ResourcesForInterferenceMeasurement</w:t>
                        </w:r>
                      </w:ins>
                      <w:ins w:id="58" w:author="Hong He" w:date="2025-10-10T11:09:00Z">
                        <w:r>
                          <w:rPr>
                            <w:rFonts w:eastAsia="宋体"/>
                            <w:color w:val="FF0000"/>
                            <w:sz w:val="20"/>
                            <w:szCs w:val="20"/>
                            <w:lang w:val="en-GB"/>
                          </w:rPr>
                          <w:t>,</w:t>
                        </w:r>
                      </w:ins>
                      <w:ins w:id="59" w:author="Hong He" w:date="2025-10-10T11:09:00Z">
                        <w:r>
                          <w:rPr>
                            <w:rFonts w:eastAsia="宋体"/>
                            <w:i/>
                            <w:iCs/>
                            <w:color w:val="FF0000"/>
                            <w:sz w:val="20"/>
                            <w:szCs w:val="20"/>
                            <w:lang w:val="en-GB"/>
                          </w:rPr>
                          <w:t xml:space="preserve"> </w:t>
                        </w:r>
                      </w:ins>
                      <w:ins w:id="60" w:author="Hong He" w:date="2025-10-10T11:09:00Z">
                        <w:r>
                          <w:rPr>
                            <w:rFonts w:eastAsia="宋体"/>
                            <w:color w:val="FF0000"/>
                            <w:sz w:val="20"/>
                            <w:szCs w:val="20"/>
                            <w:lang w:val="en-GB"/>
                          </w:rPr>
                          <w:t xml:space="preserve">contains configuration of a </w:t>
                        </w:r>
                      </w:ins>
                      <w:ins w:id="61" w:author="Hong He" w:date="2025-10-10T11:09:00Z">
                        <w:r>
                          <w:rPr>
                            <w:rFonts w:eastAsia="宋体"/>
                            <w:i/>
                            <w:iCs/>
                            <w:color w:val="FF0000"/>
                            <w:sz w:val="20"/>
                            <w:szCs w:val="20"/>
                            <w:lang w:val="en-GB"/>
                          </w:rPr>
                          <w:t xml:space="preserve">ltm-CSI-IM-ResourceSet </w:t>
                        </w:r>
                      </w:ins>
                      <w:ins w:id="62" w:author="Hong He" w:date="2025-10-10T11:09:00Z">
                        <w:r>
                          <w:rPr>
                            <w:rFonts w:eastAsia="宋体"/>
                            <w:color w:val="FF0000"/>
                            <w:sz w:val="20"/>
                            <w:szCs w:val="20"/>
                            <w:lang w:val="en-GB"/>
                          </w:rPr>
                          <w:t xml:space="preserve">which comprises of a list of Z ≥ 1 CSI-IM resource indices (given by </w:t>
                        </w:r>
                      </w:ins>
                      <w:ins w:id="63" w:author="Hong He" w:date="2025-10-10T11:09:00Z">
                        <w:r>
                          <w:rPr>
                            <w:rFonts w:eastAsia="宋体"/>
                            <w:i/>
                            <w:iCs/>
                            <w:color w:val="FF0000"/>
                            <w:sz w:val="20"/>
                            <w:szCs w:val="20"/>
                            <w:lang w:val="en-GB"/>
                          </w:rPr>
                          <w:t>ltm-CSI-IM-ResourceList</w:t>
                        </w:r>
                      </w:ins>
                      <w:ins w:id="64" w:author="Hong He" w:date="2025-10-10T11:09:00Z">
                        <w:r>
                          <w:rPr>
                            <w:rFonts w:eastAsia="宋体"/>
                            <w:color w:val="FF0000"/>
                            <w:sz w:val="20"/>
                            <w:szCs w:val="20"/>
                            <w:lang w:val="en-GB"/>
                          </w:rPr>
                          <w:t xml:space="preserve">) and a list of Z </w:t>
                        </w:r>
                      </w:ins>
                      <w:ins w:id="65" w:author="Hong He" w:date="2025-10-10T11:09:00Z">
                        <w:r>
                          <w:rPr>
                            <w:rFonts w:eastAsia="宋体"/>
                            <w:i/>
                            <w:iCs/>
                            <w:color w:val="FF0000"/>
                            <w:sz w:val="20"/>
                            <w:szCs w:val="20"/>
                            <w:lang w:val="en-GB"/>
                          </w:rPr>
                          <w:t xml:space="preserve">LTM-CandidateIds </w:t>
                        </w:r>
                      </w:ins>
                      <w:ins w:id="66" w:author="Hong He" w:date="2025-10-10T11:09:00Z">
                        <w:r>
                          <w:rPr>
                            <w:rFonts w:eastAsia="宋体"/>
                            <w:color w:val="FF0000"/>
                            <w:sz w:val="20"/>
                            <w:szCs w:val="20"/>
                            <w:lang w:val="en-GB"/>
                          </w:rPr>
                          <w:t xml:space="preserve">(given by </w:t>
                        </w:r>
                      </w:ins>
                      <w:ins w:id="67" w:author="Hong He" w:date="2025-10-10T11:09:00Z">
                        <w:r>
                          <w:rPr>
                            <w:rFonts w:eastAsia="宋体"/>
                            <w:i/>
                            <w:iCs/>
                            <w:color w:val="FF0000"/>
                            <w:sz w:val="20"/>
                            <w:szCs w:val="20"/>
                            <w:lang w:val="en-GB"/>
                          </w:rPr>
                          <w:t>ltm-CandidateIdList</w:t>
                        </w:r>
                      </w:ins>
                      <w:ins w:id="68" w:author="Hong He" w:date="2025-10-10T11:09:00Z">
                        <w:r>
                          <w:rPr>
                            <w:rFonts w:eastAsia="宋体"/>
                            <w:color w:val="FF0000"/>
                            <w:sz w:val="20"/>
                            <w:szCs w:val="20"/>
                            <w:lang w:val="en-GB"/>
                          </w:rPr>
                          <w:t xml:space="preserve">) referring to candidate cells associated with the CSI-IM resource indices. For CSI acquisition associated with a Reporting Setting, </w:t>
                        </w:r>
                      </w:ins>
                      <w:ins w:id="69" w:author="Hong He" w:date="2025-10-10T11:09:00Z">
                        <w:r>
                          <w:rPr>
                            <w:rFonts w:eastAsia="宋体"/>
                            <w:i/>
                            <w:iCs/>
                            <w:color w:val="FF0000"/>
                            <w:sz w:val="20"/>
                            <w:szCs w:val="20"/>
                            <w:lang w:val="en-GB"/>
                          </w:rPr>
                          <w:t>ltm-CSI-ReportConfig</w:t>
                        </w:r>
                      </w:ins>
                      <w:ins w:id="70" w:author="Hong He" w:date="2025-10-10T11:09:00Z">
                        <w:r>
                          <w:rPr>
                            <w:rFonts w:eastAsia="宋体"/>
                            <w:color w:val="FF0000"/>
                            <w:sz w:val="20"/>
                            <w:szCs w:val="20"/>
                            <w:lang w:val="en-GB"/>
                          </w:rPr>
                          <w:t xml:space="preserve">, the UE is expected to measure the CSI-IM resources in </w:t>
                        </w:r>
                      </w:ins>
                      <w:ins w:id="71" w:author="Hong He" w:date="2025-10-10T11:09:00Z">
                        <w:r>
                          <w:rPr>
                            <w:rFonts w:eastAsia="宋体"/>
                            <w:i/>
                            <w:iCs/>
                            <w:color w:val="FF0000"/>
                            <w:sz w:val="20"/>
                            <w:szCs w:val="20"/>
                            <w:lang w:val="en-GB"/>
                          </w:rPr>
                          <w:t xml:space="preserve">ltm-CSI-IM-ResourceList </w:t>
                        </w:r>
                      </w:ins>
                      <w:ins w:id="72" w:author="Hong He" w:date="2025-10-10T11:09:00Z">
                        <w:r>
                          <w:rPr>
                            <w:rFonts w:eastAsia="宋体"/>
                            <w:color w:val="FF0000"/>
                            <w:sz w:val="20"/>
                            <w:szCs w:val="20"/>
                            <w:lang w:val="en-GB"/>
                          </w:rPr>
                          <w:t xml:space="preserve">associated with the </w:t>
                        </w:r>
                      </w:ins>
                      <w:ins w:id="73" w:author="Hong He" w:date="2025-10-10T11:09:00Z">
                        <w:r>
                          <w:rPr>
                            <w:rFonts w:eastAsia="宋体"/>
                            <w:i/>
                            <w:iCs/>
                            <w:color w:val="FF0000"/>
                            <w:sz w:val="20"/>
                            <w:szCs w:val="20"/>
                          </w:rPr>
                          <w:t>LTM-CandidateId</w:t>
                        </w:r>
                      </w:ins>
                      <w:ins w:id="74" w:author="Hong He" w:date="2025-10-10T11:09:00Z">
                        <w:r>
                          <w:rPr>
                            <w:rFonts w:eastAsia="宋体"/>
                            <w:color w:val="FF0000"/>
                            <w:sz w:val="20"/>
                            <w:szCs w:val="20"/>
                          </w:rPr>
                          <w:t xml:space="preserve"> that is equal to the </w:t>
                        </w:r>
                      </w:ins>
                      <w:ins w:id="75" w:author="Hong He" w:date="2025-10-10T11:09:00Z">
                        <w:r>
                          <w:rPr>
                            <w:rFonts w:eastAsia="宋体"/>
                            <w:i/>
                            <w:iCs/>
                            <w:color w:val="FF0000"/>
                            <w:sz w:val="20"/>
                            <w:szCs w:val="20"/>
                          </w:rPr>
                          <w:t>LTM-CandidateId</w:t>
                        </w:r>
                      </w:ins>
                      <w:ins w:id="76" w:author="Hong He" w:date="2025-10-10T11:09:00Z">
                        <w:r>
                          <w:rPr>
                            <w:rFonts w:eastAsia="宋体"/>
                            <w:color w:val="FF0000"/>
                            <w:sz w:val="20"/>
                            <w:szCs w:val="20"/>
                          </w:rPr>
                          <w:t xml:space="preserve"> of the </w:t>
                        </w:r>
                      </w:ins>
                      <w:ins w:id="77" w:author="Hong He" w:date="2025-10-10T11:09:00Z">
                        <w:r>
                          <w:rPr>
                            <w:rFonts w:eastAsia="宋体"/>
                            <w:i/>
                            <w:iCs/>
                            <w:color w:val="FF0000"/>
                            <w:sz w:val="20"/>
                            <w:szCs w:val="20"/>
                            <w:lang w:val="en-GB"/>
                          </w:rPr>
                          <w:t>LTM-Candidate</w:t>
                        </w:r>
                      </w:ins>
                      <w:ins w:id="78" w:author="Hong He" w:date="2025-10-10T11:09:00Z">
                        <w:r>
                          <w:rPr>
                            <w:rFonts w:eastAsia="宋体"/>
                            <w:color w:val="FF0000"/>
                            <w:sz w:val="20"/>
                            <w:szCs w:val="20"/>
                            <w:lang w:val="en-GB"/>
                          </w:rPr>
                          <w:t xml:space="preserve"> under which the Reporting Setting is configured.</w:t>
                        </w:r>
                      </w:ins>
                    </w:p>
                    <w:p>
                      <w:pPr>
                        <w:pStyle w:val="21"/>
                        <w:spacing w:before="0" w:beforeAutospacing="0" w:after="0" w:afterAutospacing="0"/>
                        <w:rPr>
                          <w:rFonts w:eastAsia="ＭＳ 明朝"/>
                          <w:color w:val="FF0000"/>
                          <w:sz w:val="20"/>
                          <w:szCs w:val="20"/>
                          <w:lang w:val="en-GB"/>
                        </w:rPr>
                      </w:pPr>
                    </w:p>
                    <w:p>
                      <w:pPr>
                        <w:pStyle w:val="21"/>
                        <w:spacing w:before="0" w:beforeAutospacing="0" w:after="0" w:afterAutospacing="0"/>
                        <w:jc w:val="center"/>
                        <w:rPr>
                          <w:rFonts w:eastAsia="ＭＳ 明朝"/>
                          <w:color w:val="FF0000"/>
                          <w:sz w:val="20"/>
                          <w:szCs w:val="20"/>
                          <w:lang w:val="en-GB"/>
                        </w:rPr>
                      </w:pPr>
                      <w:r>
                        <w:rPr>
                          <w:rFonts w:eastAsia="ＭＳ 明朝"/>
                          <w:color w:val="FF0000"/>
                          <w:sz w:val="20"/>
                          <w:szCs w:val="20"/>
                          <w:lang w:val="en-GB"/>
                        </w:rPr>
                        <w:t>&lt;Unchanged parts are omitted&gt;</w:t>
                      </w:r>
                    </w:p>
                  </w:txbxContent>
                </v:textbox>
                <w10:wrap type="none"/>
                <w10:anchorlock/>
              </v:shape>
            </w:pict>
          </mc:Fallback>
        </mc:AlternateConten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I</w:t>
            </w:r>
            <w:r>
              <w:rPr>
                <w:rFonts w:hint="eastAsia" w:eastAsia="宋体"/>
                <w:color w:val="000000" w:themeColor="text1"/>
                <w:sz w:val="18"/>
                <w:szCs w:val="18"/>
                <w14:textFill>
                  <w14:solidFill>
                    <w14:schemeClr w14:val="tx1"/>
                  </w14:solidFill>
                </w14:textFill>
              </w:rPr>
              <w:t xml:space="preserve">t will change the RRC parameters. </w:t>
            </w:r>
            <w:r>
              <w:rPr>
                <w:rFonts w:eastAsia="宋体"/>
                <w:color w:val="000000" w:themeColor="text1"/>
                <w:sz w:val="18"/>
                <w:szCs w:val="18"/>
                <w14:textFill>
                  <w14:solidFill>
                    <w14:schemeClr w14:val="tx1"/>
                  </w14:solidFill>
                </w14:textFill>
              </w:rPr>
              <w:t>T</w:t>
            </w:r>
            <w:r>
              <w:rPr>
                <w:rFonts w:hint="eastAsia" w:eastAsia="宋体"/>
                <w:color w:val="000000" w:themeColor="text1"/>
                <w:sz w:val="18"/>
                <w:szCs w:val="18"/>
                <w14:textFill>
                  <w14:solidFill>
                    <w14:schemeClr w14:val="tx1"/>
                  </w14:solidFill>
                </w14:textFill>
              </w:rPr>
              <w:t>he current CSI-IM do not have a list of candidate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is OK but will require sending an LS or updated RRC parameter list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Ericsson</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There is just one ltm-CandidateId provided for the ltm-CSI-IM-ResourceSet, since all resources come from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jc w:val="both"/>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The current specification is clear. Although the CMR resources within ltm-NZP-CSI-ResourceSet can be from different candidate cells, UE only measures the CMR resources associated with the target cell. Therefore, it is sufficient to provide IMR resources of the target cell within ltm-CSI-IM-ResourceSet associated with CSI report 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jc w:val="both"/>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We 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The same view as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 xml:space="preserve">N </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W</w:t>
            </w:r>
            <w:r>
              <w:rPr>
                <w:rFonts w:hint="eastAsia" w:eastAsiaTheme="minorEastAsia"/>
                <w:color w:val="0D0D0D" w:themeColor="text1" w:themeTint="F2"/>
                <w:sz w:val="18"/>
                <w:szCs w:val="18"/>
                <w14:textFill>
                  <w14:solidFill>
                    <w14:schemeClr w14:val="tx1">
                      <w14:lumMod w14:val="95000"/>
                      <w14:lumOff w14:val="5000"/>
                    </w14:schemeClr>
                  </w14:solidFill>
                </w14:textFill>
              </w:rPr>
              <w:t>e share similar view as Huawei.</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5</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[CATT, 7]</w:t>
      </w:r>
    </w:p>
    <w:tbl>
      <w:tblPr>
        <w:tblStyle w:val="22"/>
        <w:tblW w:w="9853" w:type="dxa"/>
        <w:tblInd w:w="42" w:type="dxa"/>
        <w:tblLayout w:type="fixed"/>
        <w:tblCellMar>
          <w:top w:w="0" w:type="dxa"/>
          <w:left w:w="42" w:type="dxa"/>
          <w:bottom w:w="0" w:type="dxa"/>
          <w:right w:w="42" w:type="dxa"/>
        </w:tblCellMar>
      </w:tblPr>
      <w:tblGrid>
        <w:gridCol w:w="2694"/>
        <w:gridCol w:w="7159"/>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74"/>
              <w:tabs>
                <w:tab w:val="right" w:pos="2184"/>
              </w:tabs>
              <w:spacing w:afterLines="50"/>
              <w:rPr>
                <w:b/>
                <w:i/>
              </w:rPr>
            </w:pPr>
            <w:r>
              <w:rPr>
                <w:b/>
                <w:i/>
              </w:rPr>
              <w:t>Reason for change:</w:t>
            </w:r>
          </w:p>
        </w:tc>
        <w:tc>
          <w:tcPr>
            <w:tcW w:w="7159" w:type="dxa"/>
            <w:tcBorders>
              <w:top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23"/>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57" w:type="dxa"/>
                </w:tcPr>
                <w:p>
                  <w:pPr>
                    <w:snapToGrid w:val="0"/>
                    <w:spacing w:after="120"/>
                    <w:rPr>
                      <w:rFonts w:ascii="Arial" w:hAnsi="Arial" w:cs="Arial"/>
                      <w:b/>
                      <w:bCs/>
                      <w:sz w:val="20"/>
                      <w:szCs w:val="20"/>
                    </w:rPr>
                  </w:pPr>
                  <w:r>
                    <w:rPr>
                      <w:rFonts w:ascii="Arial" w:hAnsi="Arial" w:cs="Arial"/>
                      <w:b/>
                      <w:bCs/>
                      <w:sz w:val="20"/>
                      <w:szCs w:val="20"/>
                      <w:highlight w:val="green"/>
                    </w:rPr>
                    <w:t>Agreement</w:t>
                  </w:r>
                </w:p>
                <w:p>
                  <w:pPr>
                    <w:rPr>
                      <w:rFonts w:ascii="Arial" w:hAnsi="Arial" w:cs="Arial"/>
                      <w:sz w:val="20"/>
                      <w:szCs w:val="20"/>
                    </w:rPr>
                  </w:pPr>
                  <w:r>
                    <w:rPr>
                      <w:rFonts w:ascii="Arial" w:hAnsi="Arial" w:cs="Arial"/>
                      <w:sz w:val="20"/>
                      <w:szCs w:val="20"/>
                    </w:rPr>
                    <w:t xml:space="preserve">For target cell CSI acquisition, </w:t>
                  </w:r>
                </w:p>
                <w:p>
                  <w:pPr>
                    <w:pStyle w:val="36"/>
                    <w:widowControl w:val="0"/>
                    <w:numPr>
                      <w:ilvl w:val="0"/>
                      <w:numId w:val="24"/>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pPr>
                    <w:pStyle w:val="36"/>
                    <w:widowControl w:val="0"/>
                    <w:numPr>
                      <w:ilvl w:val="1"/>
                      <w:numId w:val="25"/>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pPr>
                    <w:pStyle w:val="36"/>
                    <w:widowControl w:val="0"/>
                    <w:numPr>
                      <w:ilvl w:val="2"/>
                      <w:numId w:val="25"/>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pPr>
                    <w:pStyle w:val="36"/>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pPr>
                    <w:pStyle w:val="36"/>
                    <w:widowControl w:val="0"/>
                    <w:numPr>
                      <w:ilvl w:val="2"/>
                      <w:numId w:val="25"/>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pPr>
                    <w:pStyle w:val="36"/>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pPr>
                    <w:pStyle w:val="36"/>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pPr>
                    <w:pStyle w:val="36"/>
                    <w:widowControl w:val="0"/>
                    <w:numPr>
                      <w:ilvl w:val="1"/>
                      <w:numId w:val="25"/>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pPr>
                    <w:pStyle w:val="74"/>
                    <w:spacing w:after="0"/>
                    <w:rPr>
                      <w:lang w:eastAsia="zh-CN"/>
                    </w:rPr>
                  </w:pPr>
                  <w:r>
                    <w:rPr>
                      <w:rFonts w:hint="eastAsia"/>
                    </w:rPr>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pPr>
              <w:pStyle w:val="74"/>
              <w:spacing w:afterLines="50"/>
              <w:ind w:left="100"/>
              <w:rPr>
                <w:lang w:eastAsia="zh-CN"/>
              </w:rPr>
            </w:pPr>
            <w:r>
              <w:rPr>
                <w:rFonts w:hint="eastAsia"/>
                <w:lang w:eastAsia="zh-CN"/>
              </w:rPr>
              <w:t>This should be captured in TS38.214.</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rPr>
                <w:lang w:eastAsia="zh-CN"/>
              </w:rPr>
            </w:pPr>
          </w:p>
        </w:tc>
      </w:tr>
      <w:tr>
        <w:tblPrEx>
          <w:tblCellMar>
            <w:top w:w="0" w:type="dxa"/>
            <w:left w:w="42" w:type="dxa"/>
            <w:bottom w:w="0" w:type="dxa"/>
            <w:right w:w="42" w:type="dxa"/>
          </w:tblCellMar>
        </w:tblPrEx>
        <w:tc>
          <w:tcPr>
            <w:tcW w:w="2694" w:type="dxa"/>
            <w:tcBorders>
              <w:left w:val="single" w:color="auto" w:sz="4" w:space="0"/>
            </w:tcBorders>
          </w:tcPr>
          <w:p>
            <w:pPr>
              <w:pStyle w:val="74"/>
              <w:tabs>
                <w:tab w:val="right" w:pos="2184"/>
              </w:tabs>
              <w:spacing w:afterLines="50"/>
              <w:rPr>
                <w:b/>
                <w:i/>
              </w:rPr>
            </w:pPr>
            <w:r>
              <w:rPr>
                <w:b/>
                <w:i/>
              </w:rPr>
              <w:t>Summary of change:</w:t>
            </w:r>
          </w:p>
        </w:tc>
        <w:tc>
          <w:tcPr>
            <w:tcW w:w="7159" w:type="dxa"/>
            <w:tcBorders>
              <w:right w:val="single" w:color="auto" w:sz="4" w:space="0"/>
            </w:tcBorders>
            <w:shd w:val="pct30" w:color="FFFF00" w:fill="auto"/>
          </w:tcPr>
          <w:p>
            <w:pPr>
              <w:pStyle w:val="74"/>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pPr>
              <w:pStyle w:val="74"/>
              <w:spacing w:afterLines="50"/>
              <w:jc w:val="both"/>
              <w:rPr>
                <w:lang w:eastAsia="zh-CN"/>
              </w:rPr>
            </w:pP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Depending on the UE capability</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the UE may start measuring corresponding NZP CSI-RS resources before receiving the LTM Cell Switch Command MAC CE [10, TS 38.321].</w:t>
            </w:r>
          </w:p>
        </w:tc>
      </w:tr>
      <w:tr>
        <w:tblPrEx>
          <w:tblCellMar>
            <w:top w:w="0" w:type="dxa"/>
            <w:left w:w="42" w:type="dxa"/>
            <w:bottom w:w="0" w:type="dxa"/>
            <w:right w:w="42" w:type="dxa"/>
          </w:tblCellMar>
        </w:tblPrEx>
        <w:tc>
          <w:tcPr>
            <w:tcW w:w="2694" w:type="dxa"/>
            <w:tcBorders>
              <w:left w:val="single" w:color="auto" w:sz="4" w:space="0"/>
            </w:tcBorders>
          </w:tcPr>
          <w:p>
            <w:pPr>
              <w:pStyle w:val="74"/>
              <w:spacing w:afterLines="50"/>
              <w:rPr>
                <w:b/>
                <w:i/>
              </w:rPr>
            </w:pPr>
          </w:p>
        </w:tc>
        <w:tc>
          <w:tcPr>
            <w:tcW w:w="7159" w:type="dxa"/>
            <w:tcBorders>
              <w:right w:val="single" w:color="auto" w:sz="4" w:space="0"/>
            </w:tcBorders>
          </w:tcPr>
          <w:p>
            <w:pPr>
              <w:pStyle w:val="74"/>
              <w:spacing w:afterLines="50"/>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74"/>
              <w:tabs>
                <w:tab w:val="right" w:pos="2184"/>
              </w:tabs>
              <w:spacing w:afterLines="50"/>
              <w:rPr>
                <w:b/>
                <w:i/>
              </w:rPr>
            </w:pPr>
            <w:r>
              <w:rPr>
                <w:b/>
                <w:i/>
              </w:rPr>
              <w:t>Consequences if not approved:</w:t>
            </w:r>
          </w:p>
        </w:tc>
        <w:tc>
          <w:tcPr>
            <w:tcW w:w="7159" w:type="dxa"/>
            <w:tcBorders>
              <w:bottom w:val="single" w:color="auto" w:sz="4" w:space="0"/>
              <w:right w:val="single" w:color="auto" w:sz="4" w:space="0"/>
            </w:tcBorders>
            <w:shd w:val="pct30" w:color="FFFF00" w:fill="auto"/>
          </w:tcPr>
          <w:p>
            <w:pPr>
              <w:pStyle w:val="74"/>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pPr>
        <w:spacing w:after="120"/>
        <w:jc w:val="both"/>
        <w:rPr>
          <w:rFonts w:eastAsiaTheme="minorEastAsia"/>
          <w:color w:val="FF0000"/>
        </w:rPr>
      </w:pPr>
    </w:p>
    <w:p>
      <w:pPr>
        <w:spacing w:after="120"/>
        <w:jc w:val="both"/>
        <w:rPr>
          <w:rFonts w:eastAsiaTheme="minorEastAsia"/>
          <w:color w:val="FF0000"/>
        </w:rPr>
      </w:pPr>
    </w:p>
    <w:p>
      <w:pPr>
        <w:spacing w:after="120"/>
        <w:jc w:val="both"/>
        <w:rPr>
          <w:color w:val="FF0000"/>
        </w:rPr>
      </w:pPr>
      <w:bookmarkStart w:id="15" w:name="_Toc29673247"/>
      <w:bookmarkStart w:id="16" w:name="_Toc130409873"/>
      <w:bookmarkStart w:id="17" w:name="_Toc36645612"/>
      <w:bookmarkStart w:id="18" w:name="_Toc45810662"/>
      <w:bookmarkStart w:id="19" w:name="_Toc29673388"/>
      <w:bookmarkStart w:id="20" w:name="_Toc29674381"/>
      <w:r>
        <w:rPr>
          <w:color w:val="FF0000"/>
        </w:rPr>
        <w:t>-------------------------------------------- Start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bookmarkEnd w:id="15"/>
    <w:bookmarkEnd w:id="16"/>
    <w:bookmarkEnd w:id="17"/>
    <w:bookmarkEnd w:id="18"/>
    <w:bookmarkEnd w:id="19"/>
    <w:bookmarkEnd w:id="20"/>
    <w:p>
      <w:pPr>
        <w:rPr>
          <w:rFonts w:ascii="Arial" w:hAnsi="Arial" w:eastAsia="宋体"/>
          <w:sz w:val="28"/>
        </w:rPr>
      </w:pPr>
      <w:r>
        <w:rPr>
          <w:rFonts w:ascii="Arial" w:hAnsi="Arial" w:eastAsia="宋体"/>
          <w:sz w:val="28"/>
        </w:rPr>
        <w:t>5.2.</w:t>
      </w:r>
      <w:r>
        <w:rPr>
          <w:rFonts w:hint="eastAsia" w:ascii="Arial" w:hAnsi="Arial" w:eastAsia="宋体"/>
          <w:sz w:val="28"/>
        </w:rPr>
        <w:t>4a CSI Reporting for LTM</w:t>
      </w:r>
    </w:p>
    <w:p>
      <w:pPr>
        <w:spacing w:after="120"/>
        <w:rPr>
          <w:sz w:val="20"/>
          <w:szCs w:val="20"/>
        </w:rPr>
      </w:pPr>
      <w:r>
        <w:rPr>
          <w:sz w:val="20"/>
          <w:szCs w:val="20"/>
        </w:rPr>
        <w:t>….</w:t>
      </w:r>
    </w:p>
    <w:p>
      <w:pPr>
        <w:spacing w:after="120"/>
        <w:rPr>
          <w:sz w:val="20"/>
          <w:szCs w:val="20"/>
        </w:rPr>
      </w:pPr>
      <w:r>
        <w:rPr>
          <w:sz w:val="20"/>
          <w:szCs w:val="20"/>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pPr>
        <w:spacing w:after="120"/>
        <w:rPr>
          <w:color w:val="000000" w:themeColor="text1"/>
          <w:sz w:val="20"/>
          <w:szCs w:val="20"/>
          <w14:textFill>
            <w14:solidFill>
              <w14:schemeClr w14:val="tx1"/>
            </w14:solidFill>
          </w14:textFill>
        </w:rPr>
      </w:pPr>
      <w:r>
        <w:rPr>
          <w:sz w:val="20"/>
          <w:szCs w:val="20"/>
        </w:rPr>
        <w:t xml:space="preserve">If a valid CSI is not available, the UE shall transmit a CSI report which contains a CQI corresponding to the lowest CQI </w:t>
      </w:r>
      <w:r>
        <w:rPr>
          <w:color w:val="000000" w:themeColor="text1"/>
          <w:sz w:val="20"/>
          <w:szCs w:val="20"/>
          <w14:textFill>
            <w14:solidFill>
              <w14:schemeClr w14:val="tx1"/>
            </w14:solidFill>
          </w14:textFill>
        </w:rPr>
        <w:t>index.</w:t>
      </w:r>
      <w:r>
        <w:rPr>
          <w:color w:val="FF0000"/>
          <w:sz w:val="20"/>
          <w:szCs w:val="20"/>
        </w:rPr>
        <w:t xml:space="preserve"> </w:t>
      </w:r>
      <w:r>
        <w:rPr>
          <w:strike/>
          <w:color w:val="FF0000"/>
          <w:sz w:val="20"/>
          <w:szCs w:val="20"/>
        </w:rPr>
        <w:t>[</w:t>
      </w:r>
      <w:r>
        <w:rPr>
          <w:color w:val="000000" w:themeColor="text1"/>
          <w:sz w:val="20"/>
          <w:szCs w:val="20"/>
          <w14:textFill>
            <w14:solidFill>
              <w14:schemeClr w14:val="tx1"/>
            </w14:solidFill>
          </w14:textFill>
        </w:rPr>
        <w:t>Depending on the UE capability</w:t>
      </w:r>
      <w:r>
        <w:rPr>
          <w:strike/>
          <w:color w:val="FF0000"/>
          <w:sz w:val="20"/>
          <w:szCs w:val="20"/>
        </w:rPr>
        <w:t>]</w:t>
      </w:r>
      <w:r>
        <w:rPr>
          <w:rFonts w:hint="eastAsia" w:eastAsiaTheme="minorEastAsia"/>
          <w:strike/>
          <w:color w:val="FF0000"/>
          <w:sz w:val="20"/>
          <w:szCs w:val="20"/>
        </w:rPr>
        <w:t>,</w:t>
      </w:r>
      <w:r>
        <w:rPr>
          <w:color w:val="000000" w:themeColor="text1"/>
          <w:sz w:val="20"/>
          <w:szCs w:val="20"/>
          <w14:textFill>
            <w14:solidFill>
              <w14:schemeClr w14:val="tx1"/>
            </w14:solidFill>
          </w14:textFill>
        </w:rPr>
        <w:t xml:space="preserve"> the UE may start measuring corresponding NZP CSI-RS resources before receiving the LTM Cell Switch Command MAC CE [10, TS 38.321].</w:t>
      </w:r>
    </w:p>
    <w:p>
      <w:pPr>
        <w:spacing w:after="120"/>
      </w:pPr>
      <w:r>
        <w:rPr>
          <w:color w:val="000000" w:themeColor="text1"/>
          <w14:textFill>
            <w14:solidFill>
              <w14:schemeClr w14:val="tx1"/>
            </w14:solidFill>
          </w14:textFill>
        </w:rPr>
        <w:t>….</w:t>
      </w:r>
    </w:p>
    <w:p>
      <w:pPr>
        <w:spacing w:after="120"/>
        <w:jc w:val="both"/>
        <w:rPr>
          <w:rFonts w:eastAsiaTheme="minorEastAsia"/>
          <w:color w:val="FF0000"/>
        </w:rPr>
      </w:pPr>
      <w:r>
        <w:rPr>
          <w:color w:val="FF0000"/>
        </w:rPr>
        <w:t xml:space="preserve">-------------------------------------------- </w:t>
      </w:r>
      <w:r>
        <w:rPr>
          <w:rFonts w:hint="eastAsia" w:eastAsiaTheme="minorEastAsia"/>
          <w:color w:val="FF0000"/>
        </w:rPr>
        <w:t>End</w:t>
      </w:r>
      <w:r>
        <w:rPr>
          <w:color w:val="FF0000"/>
        </w:rPr>
        <w:t xml:space="preserve"> of text proposal to TS 38.21</w:t>
      </w:r>
      <w:r>
        <w:rPr>
          <w:rFonts w:hint="eastAsia" w:eastAsiaTheme="minorEastAsia"/>
          <w:color w:val="FF0000"/>
        </w:rPr>
        <w:t>4</w:t>
      </w:r>
      <w:r>
        <w:rPr>
          <w:color w:val="FF0000"/>
        </w:rPr>
        <w:t xml:space="preserve"> v1</w:t>
      </w:r>
      <w:r>
        <w:rPr>
          <w:rFonts w:hint="eastAsia" w:eastAsiaTheme="minorEastAsia"/>
          <w:color w:val="FF0000"/>
        </w:rPr>
        <w:t>9</w:t>
      </w:r>
      <w:r>
        <w:rPr>
          <w:color w:val="FF0000"/>
        </w:rPr>
        <w:t>.</w:t>
      </w:r>
      <w:r>
        <w:rPr>
          <w:rFonts w:hint="eastAsia" w:eastAsiaTheme="minorEastAsia"/>
          <w:color w:val="FF0000"/>
        </w:rPr>
        <w:t>0</w:t>
      </w:r>
      <w:r>
        <w:rPr>
          <w:color w:val="FF0000"/>
        </w:rPr>
        <w:t>.0</w:t>
      </w:r>
      <w:r>
        <w:rPr>
          <w:rFonts w:hint="eastAsia" w:eastAsiaTheme="minorEastAsia"/>
          <w:color w:val="FF0000"/>
        </w:rPr>
        <w:t xml:space="preserve"> </w:t>
      </w:r>
      <w:r>
        <w:rPr>
          <w:color w:val="FF0000"/>
        </w:rPr>
        <w:t>---------------------------</w:t>
      </w: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A</w:t>
            </w:r>
            <w:r>
              <w:rPr>
                <w:rFonts w:hint="eastAsia" w:eastAsia="宋体"/>
                <w:color w:val="000000" w:themeColor="text1"/>
                <w:sz w:val="18"/>
                <w:szCs w:val="18"/>
                <w14:textFill>
                  <w14:solidFill>
                    <w14:schemeClr w14:val="tx1"/>
                  </w14:solidFill>
                </w14:textFill>
              </w:rPr>
              <w:t xml:space="preserve">lready </w:t>
            </w:r>
            <w:r>
              <w:rPr>
                <w:rFonts w:eastAsia="宋体"/>
                <w:color w:val="000000" w:themeColor="text1"/>
                <w:sz w:val="18"/>
                <w:szCs w:val="18"/>
                <w14:textFill>
                  <w14:solidFill>
                    <w14:schemeClr w14:val="tx1"/>
                  </w14:solidFill>
                </w14:textFill>
              </w:rPr>
              <w:t>resolved</w:t>
            </w:r>
            <w:r>
              <w:rPr>
                <w:rFonts w:hint="eastAsia" w:eastAsia="宋体"/>
                <w:color w:val="000000" w:themeColor="text1"/>
                <w:sz w:val="18"/>
                <w:szCs w:val="18"/>
                <w14:textFill>
                  <w14:solidFill>
                    <w14:schemeClr w14:val="tx1"/>
                  </w14:solidFill>
                </w14:textFill>
              </w:rPr>
              <w:t xml:space="preserve"> in 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This was already fixed in the last round of the CR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6</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2" w:hanging="400" w:hangingChars="200"/>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2"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replaced by </w:t>
      </w:r>
      <w:r>
        <w:rPr>
          <w:i/>
          <w:iCs/>
          <w:sz w:val="20"/>
          <w:szCs w:val="20"/>
        </w:rPr>
        <w:t>ltm-CSI-ReportConfig</w:t>
      </w:r>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r>
        <w:rPr>
          <w:rFonts w:hint="eastAsia"/>
          <w:i/>
          <w:iCs/>
          <w:color w:val="000000"/>
          <w:sz w:val="20"/>
          <w:szCs w:val="20"/>
        </w:rPr>
        <w:t xml:space="preserve">reportQuantity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pPr>
        <w:ind w:left="402" w:hanging="400" w:hangingChars="200"/>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5" w:type="dxa"/>
          </w:tcPr>
          <w:p>
            <w:pPr>
              <w:jc w:val="center"/>
              <w:rPr>
                <w:color w:val="FF0000"/>
              </w:rPr>
            </w:pPr>
            <w:bookmarkStart w:id="21" w:name="_Toc45810577"/>
            <w:bookmarkStart w:id="22" w:name="_Toc11352113"/>
            <w:bookmarkStart w:id="23" w:name="_Toc29673309"/>
            <w:bookmarkStart w:id="24" w:name="_Toc20318003"/>
            <w:bookmarkStart w:id="25" w:name="_Toc36645532"/>
            <w:bookmarkStart w:id="26" w:name="_Toc29674302"/>
            <w:bookmarkStart w:id="27" w:name="_Toc29673168"/>
            <w:bookmarkStart w:id="28" w:name="_Toc192172890"/>
            <w:bookmarkStart w:id="29" w:name="_Toc27299901"/>
            <w:r>
              <w:rPr>
                <w:color w:val="FF0000"/>
              </w:rPr>
              <w:t>&lt;omitted text&gt;</w:t>
            </w:r>
          </w:p>
          <w:bookmarkEnd w:id="21"/>
          <w:bookmarkEnd w:id="22"/>
          <w:bookmarkEnd w:id="23"/>
          <w:bookmarkEnd w:id="24"/>
          <w:bookmarkEnd w:id="25"/>
          <w:bookmarkEnd w:id="26"/>
          <w:bookmarkEnd w:id="27"/>
          <w:bookmarkEnd w:id="28"/>
          <w:bookmarkEnd w:id="29"/>
          <w:p>
            <w:pPr>
              <w:pStyle w:val="4"/>
              <w:ind w:left="720" w:hanging="720"/>
              <w:rPr>
                <w:rFonts w:ascii="Arial" w:hAnsi="Arial" w:cs="Arial"/>
              </w:rPr>
            </w:pPr>
            <w:r>
              <w:rPr>
                <w:rFonts w:ascii="Arial" w:hAnsi="Arial" w:cs="Arial"/>
              </w:rPr>
              <w:t>5.2.4a CSI</w:t>
            </w:r>
            <w:r>
              <w:rPr>
                <w:rFonts w:ascii="Arial" w:hAnsi="Arial" w:cs="Arial"/>
              </w:rPr>
              <w:tab/>
            </w:r>
            <w:r>
              <w:rPr>
                <w:rFonts w:ascii="Arial" w:hAnsi="Arial" w:cs="Arial"/>
              </w:rPr>
              <w:t>Reporting for LTM</w:t>
            </w:r>
          </w:p>
          <w:p>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color w:val="FF0000"/>
                <w:sz w:val="20"/>
                <w:szCs w:val="20"/>
              </w:rPr>
              <w:t>ltm-CSI-ReportConfig</w:t>
            </w:r>
            <w:r>
              <w:rPr>
                <w:sz w:val="20"/>
                <w:szCs w:val="20"/>
              </w:rPr>
              <w:t>], for a candidate cell. Each Reporting Setting [</w:t>
            </w:r>
            <w:r>
              <w:rPr>
                <w:i/>
                <w:iCs/>
                <w:color w:val="FF0000"/>
                <w:sz w:val="20"/>
                <w:szCs w:val="20"/>
              </w:rPr>
              <w:t>ltm-CSI-ReportConfig</w:t>
            </w:r>
            <w:r>
              <w:rPr>
                <w:sz w:val="20"/>
                <w:szCs w:val="20"/>
              </w:rPr>
              <w:t xml:space="preserve">] is associated with either one or two Resource Settings </w:t>
            </w:r>
          </w:p>
          <w:p>
            <w:pPr>
              <w:pStyle w:val="46"/>
              <w:rPr>
                <w:sz w:val="20"/>
                <w:szCs w:val="20"/>
              </w:rPr>
            </w:pPr>
            <w:r>
              <w:rPr>
                <w:sz w:val="20"/>
                <w:szCs w:val="20"/>
              </w:rPr>
              <w:t>-</w:t>
            </w:r>
            <w:r>
              <w:rPr>
                <w:sz w:val="20"/>
                <w:szCs w:val="20"/>
              </w:rPr>
              <w:tab/>
            </w:r>
            <w:r>
              <w:rPr>
                <w:sz w:val="20"/>
                <w:szCs w:val="20"/>
              </w:rPr>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pPr>
              <w:pStyle w:val="46"/>
              <w:rPr>
                <w:sz w:val="20"/>
                <w:szCs w:val="20"/>
              </w:rPr>
            </w:pPr>
            <w:r>
              <w:rPr>
                <w:sz w:val="20"/>
                <w:szCs w:val="20"/>
              </w:rPr>
              <w:t>-</w:t>
            </w:r>
            <w:r>
              <w:rPr>
                <w:sz w:val="20"/>
                <w:szCs w:val="20"/>
              </w:rPr>
              <w:tab/>
            </w:r>
            <w:r>
              <w:rPr>
                <w:sz w:val="20"/>
                <w:szCs w:val="20"/>
              </w:rPr>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 The UE is not expected to be configured with more than 128 NZP CSI-RS ports in the CSI-RS resource set contained within the Resource Settings</w:t>
            </w:r>
          </w:p>
          <w:p>
            <w:pPr>
              <w:rPr>
                <w:sz w:val="20"/>
                <w:szCs w:val="20"/>
              </w:rPr>
            </w:pPr>
            <w:r>
              <w:rPr>
                <w:sz w:val="20"/>
                <w:szCs w:val="20"/>
              </w:rPr>
              <w:t>[The UE shall expect the following configuration provided by [</w:t>
            </w:r>
            <w:r>
              <w:rPr>
                <w:i/>
                <w:iCs/>
                <w:color w:val="FF0000"/>
                <w:sz w:val="20"/>
                <w:szCs w:val="20"/>
              </w:rPr>
              <w:t>ltm-CSI-ReportConfig</w:t>
            </w:r>
            <w:r>
              <w:rPr>
                <w:sz w:val="20"/>
                <w:szCs w:val="20"/>
              </w:rPr>
              <w:t>]:</w:t>
            </w:r>
          </w:p>
          <w:p>
            <w:pPr>
              <w:pStyle w:val="46"/>
              <w:rPr>
                <w:sz w:val="20"/>
                <w:szCs w:val="20"/>
              </w:rPr>
            </w:pPr>
            <w:r>
              <w:rPr>
                <w:sz w:val="20"/>
                <w:szCs w:val="20"/>
              </w:rPr>
              <w:t>-</w:t>
            </w:r>
            <w:r>
              <w:rPr>
                <w:sz w:val="20"/>
                <w:szCs w:val="20"/>
              </w:rPr>
              <w:tab/>
            </w:r>
            <w:r>
              <w:rPr>
                <w:sz w:val="20"/>
                <w:szCs w:val="20"/>
              </w:rPr>
              <w:t>For the frequency granularity of the CSI report, the CQI format indicator is Wideband CQI.</w:t>
            </w:r>
          </w:p>
          <w:p>
            <w:pPr>
              <w:pStyle w:val="46"/>
              <w:rPr>
                <w:sz w:val="20"/>
                <w:szCs w:val="20"/>
              </w:rPr>
            </w:pPr>
            <w:r>
              <w:rPr>
                <w:sz w:val="20"/>
                <w:szCs w:val="20"/>
              </w:rPr>
              <w:t>-</w:t>
            </w:r>
            <w:r>
              <w:rPr>
                <w:sz w:val="20"/>
                <w:szCs w:val="20"/>
              </w:rPr>
              <w:tab/>
            </w:r>
            <w:r>
              <w:rPr>
                <w:sz w:val="20"/>
                <w:szCs w:val="20"/>
              </w:rPr>
              <w:t>For the frequency granularity of the CSI report, the PMI format indicator is Wideband PMI.</w:t>
            </w:r>
          </w:p>
          <w:p>
            <w:pPr>
              <w:pStyle w:val="46"/>
              <w:rPr>
                <w:sz w:val="20"/>
                <w:szCs w:val="20"/>
              </w:rPr>
            </w:pPr>
            <w:r>
              <w:rPr>
                <w:sz w:val="20"/>
                <w:szCs w:val="20"/>
              </w:rPr>
              <w:t>-</w:t>
            </w:r>
            <w:r>
              <w:rPr>
                <w:sz w:val="20"/>
                <w:szCs w:val="20"/>
              </w:rPr>
              <w:tab/>
            </w:r>
            <w:r>
              <w:rPr>
                <w:sz w:val="20"/>
                <w:szCs w:val="20"/>
              </w:rPr>
              <w:t xml:space="preserve">The codebook type is </w:t>
            </w:r>
            <w:r>
              <w:rPr>
                <w:i/>
                <w:iCs/>
                <w:sz w:val="20"/>
                <w:szCs w:val="20"/>
              </w:rPr>
              <w:t xml:space="preserve">typeI-SinglePanel. </w:t>
            </w:r>
          </w:p>
          <w:p>
            <w:pPr>
              <w:pStyle w:val="46"/>
              <w:rPr>
                <w:sz w:val="20"/>
                <w:szCs w:val="20"/>
              </w:rPr>
            </w:pPr>
            <w:r>
              <w:rPr>
                <w:sz w:val="20"/>
                <w:szCs w:val="20"/>
              </w:rPr>
              <w:t>-</w:t>
            </w:r>
            <w:r>
              <w:rPr>
                <w:sz w:val="20"/>
                <w:szCs w:val="20"/>
              </w:rPr>
              <w:tab/>
            </w:r>
            <w:r>
              <w:rPr>
                <w:sz w:val="20"/>
                <w:szCs w:val="20"/>
              </w:rPr>
              <w:t xml:space="preserve">The </w:t>
            </w:r>
            <w:r>
              <w:rPr>
                <w:i/>
                <w:iCs/>
                <w:sz w:val="20"/>
                <w:szCs w:val="20"/>
              </w:rPr>
              <w:t>reportQuantity</w:t>
            </w:r>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pPr>
              <w:rPr>
                <w:sz w:val="20"/>
                <w:szCs w:val="20"/>
              </w:rPr>
            </w:pPr>
            <w:r>
              <w:rPr>
                <w:sz w:val="20"/>
                <w:szCs w:val="20"/>
              </w:rPr>
              <w:t>After a UE receives an LTM Cell Switch Command MAC CE [10, TS 38.321] providing a candidate cell (given by Target Configuration ID field), and a [</w:t>
            </w:r>
            <w:r>
              <w:rPr>
                <w:i/>
                <w:iCs/>
                <w:sz w:val="20"/>
                <w:szCs w:val="20"/>
              </w:rPr>
              <w:t>ltm-eCSI-ReportConfig</w:t>
            </w:r>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N</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ltm-</w:t>
            </w:r>
            <w:r>
              <w:rPr>
                <w:rFonts w:hint="eastAsia" w:eastAsia="宋体"/>
                <w:color w:val="000000" w:themeColor="text1"/>
                <w:sz w:val="18"/>
                <w:szCs w:val="18"/>
                <w14:textFill>
                  <w14:solidFill>
                    <w14:schemeClr w14:val="tx1"/>
                  </w14:solidFill>
                </w14:textFill>
              </w:rPr>
              <w:t>e</w:t>
            </w:r>
            <w:r>
              <w:rPr>
                <w:rFonts w:eastAsia="宋体"/>
                <w:color w:val="000000" w:themeColor="text1"/>
                <w:sz w:val="18"/>
                <w:szCs w:val="18"/>
                <w14:textFill>
                  <w14:solidFill>
                    <w14:schemeClr w14:val="tx1"/>
                  </w14:solidFill>
                </w14:textFill>
              </w:rPr>
              <w:t>CSI-ReportConfig</w:t>
            </w:r>
            <w:r>
              <w:rPr>
                <w:rFonts w:hint="eastAsia" w:eastAsia="宋体"/>
                <w:color w:val="000000" w:themeColor="text1"/>
                <w:sz w:val="18"/>
                <w:szCs w:val="18"/>
                <w14:textFill>
                  <w14:solidFill>
                    <w14:schemeClr w14:val="tx1"/>
                  </w14:solidFill>
                </w14:textFill>
              </w:rPr>
              <w:t xml:space="preserve"> is fixed in 19.1.0</w:t>
            </w:r>
          </w:p>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 xml:space="preserve">change the report quantity is not suitable in maintenance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 xml:space="preserve">This was already fixed in the last round of the CR update, and agree with Huawei on the report quantity.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lang w:eastAsia="ja-JP"/>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Theme="minorEastAsia"/>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The current report quantity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No</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overflowPunct w:val="0"/>
        <w:autoSpaceDE w:val="0"/>
        <w:autoSpaceDN w:val="0"/>
        <w:adjustRightInd w:val="0"/>
        <w:spacing w:after="180"/>
        <w:textAlignment w:val="baseline"/>
        <w:rPr>
          <w:rFonts w:ascii="Arial" w:hAnsi="Arial" w:cs="Arial"/>
          <w:color w:val="000000" w:themeColor="text1"/>
          <w:sz w:val="20"/>
          <w:szCs w:val="20"/>
          <w14:textFill>
            <w14:solidFill>
              <w14:schemeClr w14:val="tx1"/>
            </w14:solidFill>
          </w14:textFill>
        </w:rPr>
      </w:pPr>
    </w:p>
    <w:p>
      <w:pPr>
        <w:pStyle w:val="3"/>
        <w:spacing w:after="120"/>
        <w:rPr>
          <w:rFonts w:ascii="Arial" w:hAnsi="Arial" w:cs="Arial"/>
          <w:color w:val="000000" w:themeColor="text1"/>
          <w:sz w:val="28"/>
          <w:szCs w:val="28"/>
          <w14:textFill>
            <w14:solidFill>
              <w14:schemeClr w14:val="tx1"/>
            </w14:solidFill>
          </w14:textFill>
        </w:rPr>
      </w:pPr>
      <w:r>
        <w:rPr>
          <w:rFonts w:ascii="Arial" w:hAnsi="Arial" w:eastAsia="Times New Roman" w:cs="Arial"/>
          <w:color w:val="000000" w:themeColor="text1"/>
          <w:sz w:val="28"/>
          <w:szCs w:val="28"/>
          <w14:textFill>
            <w14:solidFill>
              <w14:schemeClr w14:val="tx1"/>
            </w14:solidFill>
          </w14:textFill>
        </w:rPr>
        <w:t>TP #7-</w:t>
      </w:r>
      <w:r>
        <w:rPr>
          <w:rFonts w:ascii="Arial" w:hAnsi="Arial" w:cs="Arial"/>
          <w:color w:val="000000" w:themeColor="text1"/>
          <w:sz w:val="28"/>
          <w:szCs w:val="28"/>
          <w14:textFill>
            <w14:solidFill>
              <w14:schemeClr w14:val="tx1"/>
            </w14:solidFill>
          </w14:textFill>
        </w:rPr>
        <w:t>7</w:t>
      </w:r>
      <w:r>
        <w:rPr>
          <w:rFonts w:ascii="Arial" w:hAnsi="Arial" w:eastAsia="Times New Roman" w:cs="Arial"/>
          <w:color w:val="000000" w:themeColor="text1"/>
          <w:sz w:val="28"/>
          <w:szCs w:val="28"/>
          <w14:textFill>
            <w14:solidFill>
              <w14:schemeClr w14:val="tx1"/>
            </w14:solidFill>
          </w14:textFill>
        </w:rPr>
        <w:t>:</w:t>
      </w:r>
      <w:r>
        <w:rPr>
          <w:rFonts w:ascii="Arial" w:hAnsi="Arial" w:cs="Arial"/>
          <w:color w:val="000000" w:themeColor="text1"/>
          <w:sz w:val="28"/>
          <w:szCs w:val="28"/>
          <w14:textFill>
            <w14:solidFill>
              <w14:schemeClr w14:val="tx1"/>
            </w14:solidFill>
          </w14:textFill>
        </w:rPr>
        <w:t xml:space="preserve"> CSI report for LTM [Lenovo, 10]</w:t>
      </w:r>
    </w:p>
    <w:p>
      <w:pPr>
        <w:ind w:left="402" w:hanging="400" w:hangingChars="200"/>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pPr>
        <w:ind w:left="402"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pPr>
        <w:ind w:left="402" w:hanging="400" w:hangingChars="200"/>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tcPr>
          <w:p>
            <w:pPr>
              <w:jc w:val="center"/>
              <w:rPr>
                <w:color w:val="FF0000"/>
              </w:rPr>
            </w:pPr>
            <w:r>
              <w:rPr>
                <w:color w:val="FF0000"/>
              </w:rPr>
              <w:t>&lt;omitted text&gt;</w:t>
            </w:r>
          </w:p>
          <w:p>
            <w:pPr>
              <w:pStyle w:val="6"/>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r>
            <w:r>
              <w:rPr>
                <w:rFonts w:ascii="Arial" w:hAnsi="Arial" w:cs="Arial"/>
                <w:color w:val="000000"/>
                <w:sz w:val="20"/>
                <w:szCs w:val="20"/>
                <w:lang w:val="fr-FR"/>
              </w:rPr>
              <w:t>Semi-persistent CSI/Semi-persistent CSI-RS</w:t>
            </w:r>
          </w:p>
          <w:p>
            <w:pPr>
              <w:rPr>
                <w:color w:val="000000"/>
                <w:sz w:val="20"/>
                <w:szCs w:val="20"/>
              </w:rPr>
            </w:pPr>
            <w:r>
              <w:rPr>
                <w:color w:val="000000"/>
                <w:sz w:val="20"/>
                <w:szCs w:val="20"/>
              </w:rPr>
              <w:t>…</w:t>
            </w:r>
          </w:p>
          <w:p>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ＭＳ 明朝"/>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ＭＳ 明朝"/>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pPr>
              <w:rPr>
                <w:color w:val="000000"/>
              </w:rPr>
            </w:pPr>
            <w:r>
              <w:rPr>
                <w:color w:val="000000"/>
              </w:rPr>
              <w:t>…</w:t>
            </w:r>
          </w:p>
          <w:p>
            <w:pPr>
              <w:jc w:val="center"/>
              <w:rPr>
                <w:color w:val="FF0000"/>
              </w:rPr>
            </w:pPr>
            <w:r>
              <w:rPr>
                <w:color w:val="FF0000"/>
              </w:rPr>
              <w:t>&lt;omitted text&gt;</w:t>
            </w: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tbl>
      <w:tblPr>
        <w:tblStyle w:val="23"/>
        <w:tblW w:w="9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70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eastAsia="宋体"/>
                <w:b/>
                <w:sz w:val="18"/>
                <w:szCs w:val="18"/>
                <w:lang w:eastAsia="en-US"/>
              </w:rPr>
            </w:pPr>
            <w:r>
              <w:rPr>
                <w:b/>
                <w:sz w:val="18"/>
                <w:szCs w:val="18"/>
              </w:rPr>
              <w:t>Company</w:t>
            </w:r>
          </w:p>
        </w:tc>
        <w:tc>
          <w:tcPr>
            <w:tcW w:w="1704"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View/Positions</w:t>
            </w:r>
          </w:p>
          <w:p>
            <w:pPr>
              <w:snapToGrid w:val="0"/>
              <w:rPr>
                <w:b/>
                <w:sz w:val="18"/>
                <w:szCs w:val="18"/>
              </w:rPr>
            </w:pPr>
            <w:r>
              <w:rPr>
                <w:sz w:val="18"/>
                <w:szCs w:val="18"/>
              </w:rPr>
              <w:t>(Please indicate your support: Yes, No in this column)</w:t>
            </w:r>
          </w:p>
        </w:tc>
        <w:tc>
          <w:tcPr>
            <w:tcW w:w="693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b/>
                <w:sz w:val="18"/>
                <w:szCs w:val="18"/>
              </w:rPr>
            </w:pPr>
            <w:r>
              <w:rPr>
                <w:b/>
                <w:sz w:val="18"/>
                <w:szCs w:val="18"/>
              </w:rPr>
              <w:t xml:space="preserve">Comments </w:t>
            </w:r>
          </w:p>
          <w:p>
            <w:pPr>
              <w:snapToGrid w:val="0"/>
              <w:rPr>
                <w:b/>
                <w:sz w:val="18"/>
                <w:szCs w:val="18"/>
              </w:rPr>
            </w:pPr>
            <w:r>
              <w:rPr>
                <w:b/>
                <w:sz w:val="18"/>
                <w:szCs w:val="18"/>
              </w:rPr>
              <w:t>(If a TP text is generally acceptable but requires adjustments to the specific wording, please suggest revised phrasing in the ‘comments’ column.)</w:t>
            </w:r>
          </w:p>
          <w:p>
            <w:pPr>
              <w:snapToGrid w:val="0"/>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Huawei, HiSilicon</w:t>
            </w:r>
          </w:p>
        </w:tc>
        <w:tc>
          <w:tcPr>
            <w:tcW w:w="1704"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Yes</w:t>
            </w:r>
          </w:p>
        </w:tc>
        <w:tc>
          <w:tcPr>
            <w:tcW w:w="6930" w:type="dxa"/>
          </w:tcPr>
          <w:p>
            <w:pPr>
              <w:suppressAutoHyphens/>
              <w:overflowPunct w:val="0"/>
              <w:autoSpaceDE w:val="0"/>
              <w:autoSpaceDN w:val="0"/>
              <w:adjustRightInd w:val="0"/>
              <w:textAlignment w:val="baseline"/>
              <w:rPr>
                <w:rFonts w:eastAsia="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eastAsia="ＭＳ 明朝"/>
                <w:color w:val="0D0D0D" w:themeColor="text1" w:themeTint="F2"/>
                <w:sz w:val="18"/>
                <w:szCs w:val="18"/>
                <w:lang w:eastAsia="ja-JP"/>
                <w14:textFill>
                  <w14:solidFill>
                    <w14:schemeClr w14:val="tx1">
                      <w14:lumMod w14:val="95000"/>
                      <w14:lumOff w14:val="5000"/>
                    </w14:schemeClr>
                  </w14:solidFill>
                </w14:textFill>
              </w:rPr>
              <w:t>Nokia</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eastAsiaTheme="minorEastAsia"/>
                <w:color w:val="0D0D0D" w:themeColor="text1" w:themeTint="F2"/>
                <w:sz w:val="18"/>
                <w:szCs w:val="18"/>
                <w14:textFill>
                  <w14:solidFill>
                    <w14:schemeClr w14:val="tx1">
                      <w14:lumMod w14:val="95000"/>
                      <w14:lumOff w14:val="5000"/>
                    </w14:schemeClr>
                  </w14:solidFill>
                </w14:textFill>
              </w:rPr>
              <w:t>Fine</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v</w:t>
            </w:r>
            <w:r>
              <w:rPr>
                <w:rFonts w:eastAsiaTheme="minorEastAsia"/>
                <w:color w:val="0D0D0D" w:themeColor="text1" w:themeTint="F2"/>
                <w:sz w:val="18"/>
                <w:szCs w:val="18"/>
                <w14:textFill>
                  <w14:solidFill>
                    <w14:schemeClr w14:val="tx1">
                      <w14:lumMod w14:val="95000"/>
                      <w14:lumOff w14:val="5000"/>
                    </w14:schemeClr>
                  </w14:solidFill>
                </w14:textFill>
              </w:rPr>
              <w:t>ivo</w:t>
            </w:r>
          </w:p>
        </w:tc>
        <w:tc>
          <w:tcPr>
            <w:tcW w:w="1704"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Y</w:t>
            </w:r>
            <w:r>
              <w:rPr>
                <w:rFonts w:eastAsiaTheme="minorEastAsia"/>
                <w:color w:val="0D0D0D" w:themeColor="text1" w:themeTint="F2"/>
                <w:sz w:val="18"/>
                <w:szCs w:val="18"/>
                <w14:textFill>
                  <w14:solidFill>
                    <w14:schemeClr w14:val="tx1">
                      <w14:lumMod w14:val="95000"/>
                      <w14:lumOff w14:val="5000"/>
                    </w14:schemeClr>
                  </w14:solidFill>
                </w14:textFill>
              </w:rPr>
              <w:t>es</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NTT DOCOMO</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ＭＳ 明朝"/>
                <w:color w:val="0D0D0D" w:themeColor="text1" w:themeTint="F2"/>
                <w:sz w:val="18"/>
                <w:szCs w:val="18"/>
                <w:lang w:eastAsia="ja-JP"/>
                <w14:textFill>
                  <w14:solidFill>
                    <w14:schemeClr w14:val="tx1">
                      <w14:lumMod w14:val="95000"/>
                      <w14:lumOff w14:val="5000"/>
                    </w14:schemeClr>
                  </w14:solidFill>
                </w14:textFill>
              </w:rPr>
              <w:t>Yes</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宋体"/>
                <w:color w:val="0D0D0D" w:themeColor="text1" w:themeTint="F2"/>
                <w:sz w:val="18"/>
                <w:szCs w:val="18"/>
                <w14:textFill>
                  <w14:solidFill>
                    <w14:schemeClr w14:val="tx1">
                      <w14:lumMod w14:val="95000"/>
                      <w14:lumOff w14:val="5000"/>
                    </w14:schemeClr>
                  </w14:solidFill>
                </w14:textFill>
              </w:rPr>
              <w:t>ZTE</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If it is for BM case, 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56" w:type="dxa"/>
          </w:tcPr>
          <w:p>
            <w:pPr>
              <w:snapToGrid w:val="0"/>
              <w:rPr>
                <w:rFonts w:eastAsia="宋体"/>
                <w:color w:val="0D0D0D" w:themeColor="text1" w:themeTint="F2"/>
                <w:sz w:val="18"/>
                <w:szCs w:val="18"/>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CATT</w:t>
            </w:r>
          </w:p>
        </w:tc>
        <w:tc>
          <w:tcPr>
            <w:tcW w:w="1704" w:type="dxa"/>
          </w:tcPr>
          <w:p>
            <w:pPr>
              <w:rPr>
                <w:rFonts w:eastAsia="ＭＳ 明朝"/>
                <w:color w:val="0D0D0D" w:themeColor="text1" w:themeTint="F2"/>
                <w:sz w:val="18"/>
                <w:szCs w:val="18"/>
                <w:lang w:eastAsia="ja-JP"/>
                <w14:textFill>
                  <w14:solidFill>
                    <w14:schemeClr w14:val="tx1">
                      <w14:lumMod w14:val="95000"/>
                      <w14:lumOff w14:val="5000"/>
                    </w14:schemeClr>
                  </w14:solidFill>
                </w14:textFill>
              </w:rPr>
            </w:pPr>
            <w:r>
              <w:rPr>
                <w:rFonts w:hint="eastAsia" w:eastAsiaTheme="minorEastAsia"/>
                <w:color w:val="0D0D0D" w:themeColor="text1" w:themeTint="F2"/>
                <w:sz w:val="18"/>
                <w:szCs w:val="18"/>
                <w14:textFill>
                  <w14:solidFill>
                    <w14:schemeClr w14:val="tx1">
                      <w14:lumMod w14:val="95000"/>
                      <w14:lumOff w14:val="5000"/>
                    </w14:schemeClr>
                  </w14:solidFill>
                </w14:textFill>
              </w:rPr>
              <w:t>OK</w:t>
            </w:r>
          </w:p>
        </w:tc>
        <w:tc>
          <w:tcPr>
            <w:tcW w:w="6930" w:type="dxa"/>
          </w:tcPr>
          <w:p>
            <w:pPr>
              <w:rPr>
                <w:rFonts w:eastAsiaTheme="minorEastAsia"/>
                <w:color w:val="0D0D0D" w:themeColor="text1" w:themeTint="F2"/>
                <w:sz w:val="18"/>
                <w:szCs w:val="18"/>
                <w14:textFill>
                  <w14:solidFill>
                    <w14:schemeClr w14:val="tx1">
                      <w14:lumMod w14:val="95000"/>
                      <w14:lumOff w14:val="5000"/>
                    </w14:schemeClr>
                  </w14:solidFill>
                </w14:textFill>
              </w:rPr>
            </w:pPr>
          </w:p>
        </w:tc>
      </w:tr>
    </w:tbl>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pStyle w:val="2"/>
        <w:rPr>
          <w:rFonts w:cs="Arial"/>
          <w:lang w:val="en-US"/>
        </w:rPr>
      </w:pPr>
      <w:r>
        <w:rPr>
          <w:rFonts w:cs="Arial"/>
          <w:lang w:val="en-US"/>
        </w:rPr>
        <w:t>8. Proposals for Monday’s Online Discussion</w:t>
      </w: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Moderator Propsoal 8-1:</w:t>
      </w:r>
      <w:r>
        <w:rPr>
          <w:rFonts w:ascii="Arial" w:hAnsi="Arial" w:cs="Arial"/>
          <w:b/>
          <w:bCs/>
          <w:color w:val="000000" w:themeColor="text1"/>
          <w:sz w:val="24"/>
          <w:szCs w:val="24"/>
          <w:lang w:val="en-GB" w:eastAsia="ja-JP"/>
          <w14:textFill>
            <w14:solidFill>
              <w14:schemeClr w14:val="tx1"/>
            </w14:solidFill>
          </w14:textFill>
        </w:rPr>
        <w:t xml:space="preserve"> </w:t>
      </w:r>
    </w:p>
    <w:p>
      <w:pPr>
        <w:pStyle w:val="36"/>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hAnsi="Arial" w:eastAsia="等线" w:cs="Arial"/>
          <w:sz w:val="20"/>
          <w:szCs w:val="20"/>
        </w:rPr>
        <w:t>f</w:t>
      </w:r>
      <w:r>
        <w:rPr>
          <w:rFonts w:ascii="Arial" w:hAnsi="Arial" w:cs="Arial"/>
          <w:sz w:val="20"/>
          <w:szCs w:val="20"/>
        </w:rPr>
        <w:t xml:space="preserve">ollowing </w:t>
      </w:r>
      <w:r>
        <w:rPr>
          <w:rFonts w:ascii="Arial" w:hAnsi="Arial" w:eastAsia="等线" w:cs="Arial"/>
          <w:sz w:val="20"/>
          <w:szCs w:val="20"/>
        </w:rPr>
        <w:t>TP#7-2 to</w:t>
      </w:r>
      <w:r>
        <w:rPr>
          <w:rFonts w:ascii="Arial" w:hAnsi="Arial" w:cs="Arial"/>
          <w:sz w:val="20"/>
          <w:szCs w:val="20"/>
        </w:rPr>
        <w:t xml:space="preserve"> TS38.214 Section 5.2.1.2</w:t>
      </w:r>
      <w:r>
        <w:rPr>
          <w:rFonts w:ascii="Arial" w:hAnsi="Arial" w:eastAsia="等线" w:cs="Arial"/>
          <w:sz w:val="20"/>
          <w:szCs w:val="20"/>
        </w:rPr>
        <w:t xml:space="preserve">. </w:t>
      </w:r>
    </w:p>
    <w:p>
      <w:pPr>
        <w:pStyle w:val="36"/>
        <w:ind w:left="360"/>
        <w:rPr>
          <w:rFonts w:ascii="Arial" w:hAnsi="Arial" w:eastAsia="宋体"/>
          <w:sz w:val="36"/>
          <w:szCs w:val="20"/>
          <w:lang w:val="en-GB" w:eastAsia="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Cs/>
                <w:sz w:val="20"/>
                <w:szCs w:val="20"/>
              </w:rPr>
            </w:pPr>
            <w:r>
              <w:rPr>
                <w:rFonts w:eastAsiaTheme="minorEastAsia"/>
                <w:bCs/>
                <w:sz w:val="20"/>
                <w:szCs w:val="20"/>
              </w:rPr>
              <w:t>Reason for change</w:t>
            </w:r>
          </w:p>
        </w:tc>
        <w:tc>
          <w:tcPr>
            <w:tcW w:w="6864" w:type="dxa"/>
          </w:tcPr>
          <w:p>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Summary of change</w:t>
            </w:r>
          </w:p>
        </w:tc>
        <w:tc>
          <w:tcPr>
            <w:tcW w:w="6864" w:type="dxa"/>
          </w:tcPr>
          <w:p>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hint="eastAsia" w:eastAsiaTheme="minorEastAsia"/>
                <w:bCs/>
                <w:sz w:val="20"/>
                <w:szCs w:val="20"/>
              </w:rPr>
              <w:t>re</w:t>
            </w:r>
            <w:r>
              <w:rPr>
                <w:rFonts w:eastAsiaTheme="minorEastAsia"/>
                <w:bCs/>
                <w:sz w:val="20"/>
                <w:szCs w:val="20"/>
              </w:rPr>
              <w:t xml:space="preserve">petition’ set to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eastAsiaTheme="minorEastAsia"/>
                <w:b/>
                <w:sz w:val="20"/>
                <w:szCs w:val="20"/>
              </w:rPr>
            </w:pPr>
            <w:r>
              <w:rPr>
                <w:rFonts w:eastAsiaTheme="minorEastAsia"/>
                <w:sz w:val="20"/>
                <w:szCs w:val="20"/>
              </w:rPr>
              <w:t>Consequences if not approved</w:t>
            </w:r>
          </w:p>
        </w:tc>
        <w:tc>
          <w:tcPr>
            <w:tcW w:w="6864" w:type="dxa"/>
          </w:tcPr>
          <w:p>
            <w:pPr>
              <w:rPr>
                <w:rFonts w:eastAsiaTheme="minorEastAsia"/>
                <w:bCs/>
                <w:sz w:val="20"/>
                <w:szCs w:val="20"/>
              </w:rPr>
            </w:pPr>
            <w:r>
              <w:rPr>
                <w:rFonts w:eastAsiaTheme="minorEastAsia"/>
                <w:bCs/>
                <w:sz w:val="20"/>
                <w:szCs w:val="20"/>
              </w:rPr>
              <w:t xml:space="preserve">The specification description is not aligned with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gridSpan w:val="2"/>
          </w:tcPr>
          <w:p>
            <w:pPr>
              <w:spacing w:after="180"/>
              <w:rPr>
                <w:rFonts w:eastAsiaTheme="minorEastAsia"/>
                <w:b/>
                <w:sz w:val="20"/>
                <w:szCs w:val="20"/>
              </w:rPr>
            </w:pPr>
          </w:p>
          <w:p>
            <w:pPr>
              <w:pStyle w:val="5"/>
              <w:rPr>
                <w:rFonts w:ascii="Arial" w:hAnsi="Arial" w:cs="Arial"/>
                <w:i w:val="0"/>
                <w:iCs w:val="0"/>
                <w:color w:val="000000"/>
                <w:sz w:val="20"/>
                <w:szCs w:val="20"/>
              </w:rPr>
            </w:pPr>
            <w:r>
              <w:rPr>
                <w:rFonts w:ascii="Arial" w:hAnsi="Arial" w:cs="Arial"/>
                <w:i w:val="0"/>
                <w:iCs w:val="0"/>
                <w:color w:val="000000"/>
                <w:sz w:val="20"/>
                <w:szCs w:val="20"/>
              </w:rPr>
              <w:t>5.2.1.2</w:t>
            </w:r>
            <w:r>
              <w:rPr>
                <w:rFonts w:ascii="Arial" w:hAnsi="Arial" w:cs="Arial"/>
                <w:i w:val="0"/>
                <w:iCs w:val="0"/>
                <w:color w:val="000000"/>
                <w:sz w:val="20"/>
                <w:szCs w:val="20"/>
              </w:rPr>
              <w:tab/>
            </w:r>
            <w:r>
              <w:rPr>
                <w:rFonts w:ascii="Arial" w:hAnsi="Arial" w:cs="Arial"/>
                <w:i w:val="0"/>
                <w:iCs w:val="0"/>
                <w:color w:val="000000"/>
                <w:sz w:val="20"/>
                <w:szCs w:val="20"/>
              </w:rPr>
              <w:t>Resource settings</w:t>
            </w:r>
          </w:p>
          <w:p>
            <w:pPr>
              <w:jc w:val="center"/>
              <w:rPr>
                <w:rFonts w:eastAsiaTheme="minorEastAsia"/>
                <w:color w:val="FF0000"/>
                <w:sz w:val="20"/>
                <w:szCs w:val="20"/>
              </w:rPr>
            </w:pPr>
            <w:r>
              <w:rPr>
                <w:rFonts w:hint="eastAsia" w:eastAsiaTheme="minorEastAsia"/>
                <w:color w:val="FF0000"/>
                <w:sz w:val="20"/>
                <w:szCs w:val="20"/>
              </w:rPr>
              <w:t>&lt;</w:t>
            </w:r>
            <w:r>
              <w:rPr>
                <w:rFonts w:eastAsiaTheme="minorEastAsia"/>
                <w:color w:val="FF0000"/>
                <w:sz w:val="20"/>
                <w:szCs w:val="20"/>
              </w:rPr>
              <w:t>unchanged parts are omitted&gt;</w:t>
            </w:r>
          </w:p>
          <w:p>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pPr>
              <w:pStyle w:val="53"/>
              <w:ind w:left="567" w:hanging="283"/>
              <w:rPr>
                <w:sz w:val="20"/>
                <w:szCs w:val="20"/>
                <w:lang w:val="en-US"/>
              </w:rPr>
            </w:pPr>
            <w:r>
              <w:rPr>
                <w:sz w:val="20"/>
                <w:szCs w:val="20"/>
                <w:lang w:val="en-US"/>
              </w:rPr>
              <w:t>-</w:t>
            </w:r>
            <w:r>
              <w:rPr>
                <w:sz w:val="20"/>
                <w:szCs w:val="20"/>
                <w:lang w:val="en-US"/>
              </w:rPr>
              <w:tab/>
            </w:r>
            <w:r>
              <w:rPr>
                <w:sz w:val="20"/>
                <w:szCs w:val="20"/>
                <w:lang w:val="en-US"/>
              </w:rPr>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pPr>
              <w:rPr>
                <w:rFonts w:eastAsia="ＭＳ 明朝"/>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ＭＳ 明朝"/>
                <w:color w:val="000000"/>
                <w:sz w:val="20"/>
                <w:szCs w:val="20"/>
              </w:rPr>
              <w:t xml:space="preserve">time domain behavior of the NZP CSI-RS resources within a </w:t>
            </w:r>
            <w:r>
              <w:rPr>
                <w:i/>
                <w:iCs/>
                <w:sz w:val="20"/>
                <w:szCs w:val="20"/>
              </w:rPr>
              <w:t xml:space="preserve">ltm-NZP-CSI-RS-ResourceSet </w:t>
            </w:r>
            <w:r>
              <w:rPr>
                <w:rFonts w:eastAsia="ＭＳ 明朝"/>
                <w:color w:val="000000"/>
                <w:sz w:val="20"/>
                <w:szCs w:val="20"/>
              </w:rPr>
              <w:t xml:space="preserve">are indicated by the higher layer parameter </w:t>
            </w:r>
            <w:r>
              <w:rPr>
                <w:rFonts w:eastAsia="ＭＳ 明朝"/>
                <w:i/>
                <w:color w:val="000000"/>
                <w:sz w:val="20"/>
                <w:szCs w:val="20"/>
              </w:rPr>
              <w:t>resourceType</w:t>
            </w:r>
            <w:r>
              <w:rPr>
                <w:rFonts w:eastAsia="ＭＳ 明朝"/>
                <w:color w:val="000000"/>
                <w:sz w:val="20"/>
                <w:szCs w:val="20"/>
              </w:rPr>
              <w:t>.</w:t>
            </w:r>
          </w:p>
          <w:p>
            <w:pPr>
              <w:pStyle w:val="53"/>
              <w:ind w:left="0" w:firstLine="0"/>
              <w:jc w:val="center"/>
              <w:rPr>
                <w:lang w:val="en-US"/>
              </w:rPr>
            </w:pPr>
            <w:r>
              <w:rPr>
                <w:rFonts w:hint="eastAsia" w:eastAsiaTheme="minorEastAsia"/>
                <w:color w:val="FF0000"/>
                <w:sz w:val="20"/>
                <w:szCs w:val="20"/>
              </w:rPr>
              <w:t>&lt;</w:t>
            </w:r>
            <w:r>
              <w:rPr>
                <w:rFonts w:eastAsiaTheme="minorEastAsia"/>
                <w:color w:val="FF0000"/>
                <w:sz w:val="20"/>
                <w:szCs w:val="20"/>
              </w:rPr>
              <w:t>unchanged parts are omitted&gt;</w:t>
            </w:r>
          </w:p>
        </w:tc>
      </w:tr>
    </w:tbl>
    <w:p>
      <w:pPr>
        <w:rPr>
          <w:rFonts w:ascii="Arial" w:hAnsi="Arial" w:eastAsia="宋体"/>
          <w:sz w:val="20"/>
          <w:szCs w:val="20"/>
          <w:lang w:val="en-GB" w:eastAsia="en-US"/>
        </w:rPr>
      </w:pPr>
    </w:p>
    <w:p>
      <w:pPr>
        <w:rPr>
          <w:rFonts w:ascii="Arial" w:hAnsi="Arial" w:eastAsia="宋体"/>
          <w:sz w:val="20"/>
          <w:szCs w:val="20"/>
          <w:lang w:val="en-GB" w:eastAsia="en-US"/>
        </w:rPr>
      </w:pP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Moderator Propsoal 8-2:</w:t>
      </w:r>
      <w:r>
        <w:rPr>
          <w:rFonts w:ascii="Arial" w:hAnsi="Arial" w:cs="Arial"/>
          <w:b/>
          <w:bCs/>
          <w:color w:val="000000" w:themeColor="text1"/>
          <w:sz w:val="24"/>
          <w:szCs w:val="24"/>
          <w:lang w:val="en-GB" w:eastAsia="ja-JP"/>
          <w14:textFill>
            <w14:solidFill>
              <w14:schemeClr w14:val="tx1"/>
            </w14:solidFill>
          </w14:textFill>
        </w:rPr>
        <w:t xml:space="preserve"> </w:t>
      </w:r>
    </w:p>
    <w:p>
      <w:pPr>
        <w:pStyle w:val="36"/>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hAnsi="Arial" w:eastAsia="等线" w:cs="Arial"/>
          <w:sz w:val="20"/>
          <w:szCs w:val="20"/>
        </w:rPr>
        <w:t>f</w:t>
      </w:r>
      <w:r>
        <w:rPr>
          <w:rFonts w:ascii="Arial" w:hAnsi="Arial" w:cs="Arial"/>
          <w:sz w:val="20"/>
          <w:szCs w:val="20"/>
        </w:rPr>
        <w:t xml:space="preserve">ollowing </w:t>
      </w:r>
      <w:r>
        <w:rPr>
          <w:rFonts w:ascii="Arial" w:hAnsi="Arial" w:eastAsia="等线" w:cs="Arial"/>
          <w:sz w:val="20"/>
          <w:szCs w:val="20"/>
        </w:rPr>
        <w:t>TP#7-7 to</w:t>
      </w:r>
      <w:r>
        <w:rPr>
          <w:rFonts w:ascii="Arial" w:hAnsi="Arial" w:cs="Arial"/>
          <w:sz w:val="20"/>
          <w:szCs w:val="20"/>
        </w:rPr>
        <w:t xml:space="preserve"> TS38.214 Section 5.2.1.2</w:t>
      </w:r>
      <w:r>
        <w:rPr>
          <w:rFonts w:ascii="Arial" w:hAnsi="Arial" w:eastAsia="等线" w:cs="Arial"/>
          <w:sz w:val="20"/>
          <w:szCs w:val="20"/>
        </w:rPr>
        <w:t xml:space="preserve">. </w:t>
      </w:r>
    </w:p>
    <w:p>
      <w:pPr>
        <w:rPr>
          <w:rFonts w:ascii="Arial" w:hAnsi="Arial" w:eastAsia="宋体"/>
          <w:sz w:val="20"/>
          <w:szCs w:val="20"/>
          <w:lang w:val="en-GB" w:eastAsia="en-US"/>
        </w:rPr>
      </w:pPr>
    </w:p>
    <w:p>
      <w:pPr>
        <w:ind w:left="402" w:hanging="400" w:hangingChars="200"/>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pPr>
        <w:ind w:left="402" w:hanging="400" w:hangingChars="200"/>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pPr>
        <w:ind w:left="402" w:hanging="400" w:hangingChars="200"/>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pPr>
        <w:ind w:left="400" w:hanging="400" w:hangingChars="200"/>
        <w:rPr>
          <w:i/>
          <w:iCs/>
          <w:sz w:val="20"/>
          <w:szCs w:val="20"/>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5" w:type="dxa"/>
          </w:tcPr>
          <w:p>
            <w:pPr>
              <w:jc w:val="center"/>
              <w:rPr>
                <w:color w:val="FF0000"/>
              </w:rPr>
            </w:pPr>
            <w:r>
              <w:rPr>
                <w:color w:val="FF0000"/>
              </w:rPr>
              <w:t>&lt;omitted text&gt;</w:t>
            </w:r>
          </w:p>
          <w:p>
            <w:pPr>
              <w:pStyle w:val="6"/>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r>
            <w:r>
              <w:rPr>
                <w:rFonts w:ascii="Arial" w:hAnsi="Arial" w:cs="Arial"/>
                <w:color w:val="000000"/>
                <w:sz w:val="20"/>
                <w:szCs w:val="20"/>
                <w:lang w:val="fr-FR"/>
              </w:rPr>
              <w:t>Semi-persistent CSI/Semi-persistent CSI-RS</w:t>
            </w:r>
          </w:p>
          <w:p>
            <w:pPr>
              <w:rPr>
                <w:color w:val="000000"/>
                <w:sz w:val="20"/>
                <w:szCs w:val="20"/>
              </w:rPr>
            </w:pPr>
            <w:r>
              <w:rPr>
                <w:color w:val="000000"/>
                <w:sz w:val="20"/>
                <w:szCs w:val="20"/>
              </w:rPr>
              <w:t>…</w:t>
            </w:r>
          </w:p>
          <w:p>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ＭＳ 明朝"/>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ＭＳ 明朝"/>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w:rPr>
                      <w:rFonts w:ascii="Cambria Math" w:hAnsi="Cambria Math"/>
                      <w:sz w:val="20"/>
                      <w:szCs w:val="20"/>
                    </w:rPr>
                    <m:t>3N</m:t>
                  </m:r>
                  <m:ctrlPr>
                    <w:rPr>
                      <w:rFonts w:ascii="Cambria Math" w:hAnsi="Cambria Math"/>
                      <w:sz w:val="20"/>
                      <w:szCs w:val="20"/>
                    </w:rPr>
                  </m:ctrlPr>
                </m:e>
                <m:sub>
                  <m:r>
                    <m:rPr/>
                    <w:rPr>
                      <w:rFonts w:ascii="Cambria Math" w:hAnsi="Cambria Math"/>
                      <w:sz w:val="20"/>
                      <w:szCs w:val="20"/>
                    </w:rPr>
                    <m:t>slot</m:t>
                  </m:r>
                  <m:ctrlPr>
                    <w:rPr>
                      <w:rFonts w:ascii="Cambria Math" w:hAnsi="Cambria Math"/>
                      <w:sz w:val="20"/>
                      <w:szCs w:val="20"/>
                    </w:rPr>
                  </m:ctrlPr>
                </m:sub>
                <m:sup>
                  <m:r>
                    <m:rPr/>
                    <w:rPr>
                      <w:rFonts w:ascii="Cambria Math" w:hAnsi="Cambria Math"/>
                      <w:sz w:val="20"/>
                      <w:szCs w:val="20"/>
                    </w:rPr>
                    <m:t>subframe,µ</m:t>
                  </m:r>
                  <m:ctrlPr>
                    <w:rPr>
                      <w:rFonts w:ascii="Cambria Math" w:hAnsi="Cambria Math"/>
                      <w:sz w:val="20"/>
                      <w:szCs w:val="20"/>
                    </w:rPr>
                  </m:ctrlP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pPr>
              <w:rPr>
                <w:color w:val="000000"/>
              </w:rPr>
            </w:pPr>
            <w:r>
              <w:rPr>
                <w:color w:val="000000"/>
              </w:rPr>
              <w:t>…</w:t>
            </w:r>
          </w:p>
          <w:p>
            <w:pPr>
              <w:jc w:val="center"/>
              <w:rPr>
                <w:color w:val="FF0000"/>
              </w:rPr>
            </w:pPr>
            <w:r>
              <w:rPr>
                <w:color w:val="FF0000"/>
              </w:rPr>
              <w:t>&lt;omitted text&gt;</w:t>
            </w:r>
          </w:p>
        </w:tc>
      </w:tr>
    </w:tbl>
    <w:p>
      <w:pPr>
        <w:rPr>
          <w:rFonts w:ascii="Arial" w:hAnsi="Arial" w:eastAsia="宋体"/>
          <w:sz w:val="20"/>
          <w:szCs w:val="20"/>
          <w:lang w:val="en-GB" w:eastAsia="en-US"/>
        </w:rPr>
      </w:pPr>
    </w:p>
    <w:p>
      <w:pPr>
        <w:rPr>
          <w:rFonts w:ascii="Arial" w:hAnsi="Arial" w:eastAsia="宋体"/>
          <w:sz w:val="20"/>
          <w:szCs w:val="20"/>
          <w:lang w:val="en-GB" w:eastAsia="en-US"/>
        </w:rPr>
      </w:pPr>
    </w:p>
    <w:p>
      <w:pPr>
        <w:rPr>
          <w:rFonts w:ascii="Arial" w:hAnsi="Arial" w:eastAsia="宋体"/>
          <w:sz w:val="20"/>
          <w:szCs w:val="20"/>
          <w:lang w:val="en-GB" w:eastAsia="en-US"/>
        </w:rPr>
      </w:pP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Moderator Propsoal 8-5:</w:t>
      </w:r>
      <w:r>
        <w:rPr>
          <w:rFonts w:ascii="Arial" w:hAnsi="Arial" w:cs="Arial"/>
          <w:b/>
          <w:bCs/>
          <w:color w:val="000000" w:themeColor="text1"/>
          <w:sz w:val="24"/>
          <w:szCs w:val="24"/>
          <w:lang w:val="en-GB" w:eastAsia="ja-JP"/>
          <w14:textFill>
            <w14:solidFill>
              <w14:schemeClr w14:val="tx1"/>
            </w14:solidFill>
          </w14:textFill>
        </w:rPr>
        <w:t xml:space="preserve"> </w:t>
      </w:r>
    </w:p>
    <w:p>
      <w:pPr>
        <w:pStyle w:val="36"/>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hAnsi="Arial" w:eastAsia="等线" w:cs="Arial"/>
          <w:sz w:val="20"/>
          <w:szCs w:val="20"/>
        </w:rPr>
        <w:t>f</w:t>
      </w:r>
      <w:r>
        <w:rPr>
          <w:rFonts w:ascii="Arial" w:hAnsi="Arial" w:cs="Arial"/>
          <w:sz w:val="20"/>
          <w:szCs w:val="20"/>
        </w:rPr>
        <w:t xml:space="preserve">ollowing </w:t>
      </w:r>
      <w:r>
        <w:rPr>
          <w:rFonts w:ascii="Arial" w:hAnsi="Arial" w:eastAsia="等线" w:cs="Arial"/>
          <w:sz w:val="20"/>
          <w:szCs w:val="20"/>
        </w:rPr>
        <w:t>TP#4-2 to</w:t>
      </w:r>
      <w:r>
        <w:rPr>
          <w:rFonts w:ascii="Arial" w:hAnsi="Arial" w:cs="Arial"/>
          <w:sz w:val="20"/>
          <w:szCs w:val="20"/>
        </w:rPr>
        <w:t xml:space="preserve"> TS38.213 Section 4.2</w:t>
      </w:r>
      <w:r>
        <w:rPr>
          <w:rFonts w:ascii="Arial" w:hAnsi="Arial" w:eastAsia="等线" w:cs="Arial"/>
          <w:sz w:val="20"/>
          <w:szCs w:val="20"/>
        </w:rPr>
        <w:t xml:space="preserve"> </w:t>
      </w:r>
    </w:p>
    <w:p>
      <w:pPr>
        <w:rPr>
          <w:rFonts w:ascii="Arial" w:hAnsi="Arial"/>
          <w:b/>
          <w:bCs/>
          <w:sz w:val="20"/>
          <w:szCs w:val="20"/>
          <w:lang w:val="en-GB" w:eastAsia="ja-JP"/>
        </w:rPr>
      </w:pPr>
    </w:p>
    <w:p>
      <w:pPr>
        <w:rPr>
          <w:rFonts w:eastAsiaTheme="minorEastAsia"/>
          <w:b/>
          <w:sz w:val="20"/>
          <w:szCs w:val="20"/>
          <w:lang w:val="en-GB"/>
        </w:rPr>
      </w:pPr>
    </w:p>
    <w:p>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hint="eastAsia" w:eastAsiaTheme="minorEastAsia"/>
          <w:sz w:val="20"/>
          <w:szCs w:val="20"/>
          <w:lang w:val="en-GB"/>
        </w:rPr>
        <w:t>.</w:t>
      </w:r>
    </w:p>
    <w:p>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hint="eastAsia" w:eastAsiaTheme="minor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pPr>
        <w:rPr>
          <w:rFonts w:eastAsiaTheme="minorEastAsia"/>
          <w:b/>
          <w:sz w:val="20"/>
          <w:szCs w:val="20"/>
          <w:lang w:val="en-GB"/>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5" w:type="dxa"/>
          </w:tcPr>
          <w:p>
            <w:pPr>
              <w:rPr>
                <w:rFonts w:eastAsiaTheme="minorEastAsia"/>
                <w:b/>
                <w:bCs/>
                <w:sz w:val="20"/>
                <w:szCs w:val="20"/>
              </w:rPr>
            </w:pPr>
            <w:r>
              <w:rPr>
                <w:rFonts w:eastAsiaTheme="minorEastAsia"/>
                <w:b/>
                <w:bCs/>
                <w:sz w:val="20"/>
                <w:szCs w:val="20"/>
              </w:rPr>
              <w:t>4.2 Transmission timing adjustments</w:t>
            </w:r>
          </w:p>
          <w:p>
            <w:pPr>
              <w:jc w:val="center"/>
              <w:rPr>
                <w:color w:val="FF0000"/>
                <w:sz w:val="20"/>
                <w:szCs w:val="20"/>
              </w:rPr>
            </w:pPr>
            <w:r>
              <w:rPr>
                <w:color w:val="FF0000"/>
                <w:sz w:val="20"/>
                <w:szCs w:val="20"/>
              </w:rPr>
              <w:t>&lt; Unchanged parts are omitted &gt;</w:t>
            </w:r>
          </w:p>
          <w:p>
            <w:pPr>
              <w:rPr>
                <w:rFonts w:eastAsia="ＭＳ 明朝"/>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79" w:author="Huawei, HiSilicon" w:date="2025-09-23T19:32:00Z">
              <w:r>
                <w:rPr>
                  <w:sz w:val="20"/>
                  <w:szCs w:val="20"/>
                </w:rPr>
                <w:t xml:space="preserve"> </w:t>
              </w:r>
            </w:ins>
            <w:ins w:id="80" w:author="Huawei, HiSilicon" w:date="2025-09-23T19:32:00Z">
              <w:r>
                <w:rPr>
                  <w:rFonts w:hint="eastAsia"/>
                  <w:sz w:val="20"/>
                  <w:szCs w:val="20"/>
                </w:rPr>
                <w:t>or</w:t>
              </w:r>
            </w:ins>
            <w:ins w:id="81" w:author="Huawei, HiSilicon" w:date="2025-09-23T19:32:00Z">
              <w:r>
                <w:rPr>
                  <w:rFonts w:hint="eastAsia"/>
                  <w:color w:val="000000" w:themeColor="text1"/>
                  <w:sz w:val="20"/>
                  <w:szCs w:val="20"/>
                  <w14:textFill>
                    <w14:solidFill>
                      <w14:schemeClr w14:val="tx1"/>
                    </w14:solidFill>
                  </w14:textFill>
                </w:rPr>
                <w:t xml:space="preserve"> in </w:t>
              </w:r>
            </w:ins>
            <w:ins w:id="82" w:author="Huawei, HiSilicon" w:date="2025-09-23T19:32:00Z">
              <w:r>
                <w:rPr>
                  <w:color w:val="000000" w:themeColor="text1"/>
                  <w:sz w:val="20"/>
                  <w:szCs w:val="20"/>
                  <w14:textFill>
                    <w14:solidFill>
                      <w14:schemeClr w14:val="tx1"/>
                    </w14:solidFill>
                  </w14:textFill>
                </w:rPr>
                <w:t>LTM Candidate Timing Advance Command MAC CE</w:t>
              </w:r>
            </w:ins>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A</m:t>
                  </m:r>
                  <m:ctrlPr>
                    <w:rPr>
                      <w:rFonts w:ascii="Cambria Math" w:hAnsi="Cambria Math" w:eastAsia="等线"/>
                      <w:i/>
                      <w:sz w:val="20"/>
                      <w:szCs w:val="20"/>
                    </w:rPr>
                  </m:ctrlP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m:rPr/>
                    <w:rPr>
                      <w:rFonts w:ascii="Cambria Math" w:hAnsi="Cambria Math" w:cs="Calibri"/>
                      <w:sz w:val="20"/>
                      <w:szCs w:val="20"/>
                    </w:rPr>
                    <m:t>64</m:t>
                  </m:r>
                  <m:ctrlPr>
                    <w:rPr>
                      <w:rFonts w:ascii="Cambria Math" w:hAnsi="Cambria Math" w:cs="Calibri"/>
                      <w:sz w:val="20"/>
                      <w:szCs w:val="20"/>
                    </w:rPr>
                  </m:ctrlPr>
                </m:num>
                <m:den>
                  <m:sSup>
                    <m:sSupPr>
                      <m:ctrlPr>
                        <w:rPr>
                          <w:rFonts w:ascii="Cambria Math" w:hAnsi="Cambria Math" w:cs="Calibri"/>
                          <w:i/>
                          <w:sz w:val="20"/>
                          <w:szCs w:val="20"/>
                        </w:rPr>
                      </m:ctrlPr>
                    </m:sSupPr>
                    <m:e>
                      <m:r>
                        <m:rPr/>
                        <w:rPr>
                          <w:rFonts w:ascii="Cambria Math" w:hAnsi="Cambria Math" w:cs="Calibri"/>
                          <w:sz w:val="20"/>
                          <w:szCs w:val="20"/>
                        </w:rPr>
                        <m:t>2</m:t>
                      </m:r>
                      <m:ctrlPr>
                        <w:rPr>
                          <w:rFonts w:ascii="Cambria Math" w:hAnsi="Cambria Math" w:cs="Calibri"/>
                          <w:i/>
                          <w:sz w:val="20"/>
                          <w:szCs w:val="20"/>
                        </w:rPr>
                      </m:ctrlPr>
                    </m:e>
                    <m:sup>
                      <m:r>
                        <m:rPr/>
                        <w:rPr>
                          <w:rFonts w:ascii="Cambria Math" w:hAnsi="Cambria Math" w:cs="Calibri"/>
                          <w:sz w:val="20"/>
                          <w:szCs w:val="20"/>
                        </w:rPr>
                        <m:t>μ</m:t>
                      </m:r>
                      <m:ctrlPr>
                        <w:rPr>
                          <w:rFonts w:ascii="Cambria Math" w:hAnsi="Cambria Math" w:cs="Calibri"/>
                          <w:i/>
                          <w:sz w:val="20"/>
                          <w:szCs w:val="20"/>
                        </w:rPr>
                      </m:ctrlPr>
                    </m:sup>
                  </m:sSup>
                  <m:ctrlPr>
                    <w:rPr>
                      <w:rFonts w:ascii="Cambria Math" w:hAnsi="Cambria Math" w:cs="Calibri"/>
                      <w:sz w:val="20"/>
                      <w:szCs w:val="20"/>
                    </w:rPr>
                  </m:ctrlPr>
                </m:den>
              </m:f>
            </m:oMath>
            <w:r>
              <w:rPr>
                <w:rFonts w:hint="eastAsia"/>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t>
                  </m:r>
                  <m:ctrlPr>
                    <w:rPr>
                      <w:rFonts w:ascii="Cambria Math" w:hAnsi="Cambria Math" w:eastAsia="等线"/>
                      <w:i/>
                      <w:sz w:val="20"/>
                      <w:szCs w:val="20"/>
                    </w:rPr>
                  </m:ctrlPr>
                </m:sub>
              </m:sSub>
            </m:oMath>
            <w:r>
              <w:rPr>
                <w:rFonts w:hint="eastAsia" w:eastAsia="ＭＳ 明朝"/>
                <w:i/>
                <w:sz w:val="20"/>
                <w:szCs w:val="20"/>
                <w:vertAlign w:val="subscript"/>
              </w:rPr>
              <w:t xml:space="preserve"> </w:t>
            </w:r>
            <w:r>
              <w:rPr>
                <w:rFonts w:hint="eastAsia" w:eastAsia="ＭＳ 明朝"/>
                <w:sz w:val="20"/>
                <w:szCs w:val="20"/>
              </w:rPr>
              <w:t xml:space="preserve">is defined in </w:t>
            </w:r>
            <w:r>
              <w:rPr>
                <w:sz w:val="20"/>
                <w:szCs w:val="20"/>
              </w:rPr>
              <w:t>[4, TS 38.211</w:t>
            </w:r>
            <w:r>
              <w:rPr>
                <w:rFonts w:hint="eastAsia" w:eastAsia="ＭＳ 明朝"/>
                <w:sz w:val="20"/>
                <w:szCs w:val="20"/>
              </w:rPr>
              <w:t>]</w:t>
            </w:r>
            <w:r>
              <w:rPr>
                <w:rFonts w:eastAsia="ＭＳ 明朝"/>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83" w:author="Huawei, HiSilicon" w:date="2025-09-23T19:32:00Z">
              <w:r>
                <w:rPr>
                  <w:sz w:val="20"/>
                  <w:szCs w:val="20"/>
                </w:rPr>
                <w:t xml:space="preserve"> </w:t>
              </w:r>
            </w:ins>
            <w:ins w:id="84" w:author="Huawei, HiSilicon" w:date="2025-09-23T19:32:00Z">
              <w:r>
                <w:rPr>
                  <w:rFonts w:hint="eastAsia"/>
                  <w:sz w:val="20"/>
                  <w:szCs w:val="20"/>
                </w:rPr>
                <w:t xml:space="preserve">or the first uplink transmission from UE after </w:t>
              </w:r>
            </w:ins>
            <w:ins w:id="85" w:author="Huawei, HiSilicon" w:date="2025-09-23T19:32:00Z">
              <w:r>
                <w:rPr>
                  <w:rFonts w:eastAsia="Malgun Gothic"/>
                  <w:sz w:val="20"/>
                  <w:szCs w:val="20"/>
                </w:rPr>
                <w:t>RACH-less CLTM cell switch</w:t>
              </w:r>
            </w:ins>
            <w:ins w:id="86" w:author="Huawei, HiSilicon" w:date="2025-09-23T19:32:00Z">
              <w:r>
                <w:rPr>
                  <w:rFonts w:hint="eastAsia" w:eastAsiaTheme="minorEastAsia"/>
                  <w:sz w:val="20"/>
                  <w:szCs w:val="20"/>
                </w:rPr>
                <w:t xml:space="preserve"> is performed</w:t>
              </w:r>
            </w:ins>
            <w:r>
              <w:rPr>
                <w:rFonts w:hint="eastAsia" w:eastAsia="ＭＳ 明朝"/>
                <w:sz w:val="20"/>
                <w:szCs w:val="20"/>
              </w:rPr>
              <w:t>.</w:t>
            </w:r>
          </w:p>
          <w:p>
            <w:pPr>
              <w:rPr>
                <w:sz w:val="20"/>
                <w:szCs w:val="20"/>
              </w:rPr>
            </w:pPr>
            <w:r>
              <w:rPr>
                <w:sz w:val="20"/>
                <w:szCs w:val="20"/>
              </w:rPr>
              <w:t>……</w:t>
            </w:r>
          </w:p>
          <w:p>
            <w:pPr>
              <w:rPr>
                <w:sz w:val="20"/>
                <w:szCs w:val="20"/>
              </w:rPr>
            </w:pPr>
          </w:p>
          <w:p>
            <w:pPr>
              <w:rPr>
                <w:sz w:val="20"/>
                <w:szCs w:val="20"/>
              </w:rPr>
            </w:pPr>
            <w:r>
              <w:rPr>
                <w:sz w:val="20"/>
                <w:szCs w:val="20"/>
              </w:rPr>
              <w:t xml:space="preserve">For a timing advance command received on uplink slot </w:t>
            </w:r>
            <m:oMath>
              <m:r>
                <m:rPr/>
                <w:rPr>
                  <w:rFonts w:ascii="Cambria Math" w:hAnsi="Cambria Math" w:eastAsia="等线"/>
                  <w:sz w:val="20"/>
                  <w:szCs w:val="20"/>
                </w:rPr>
                <m:t>n</m:t>
              </m:r>
            </m:oMath>
            <w:r>
              <w:rPr>
                <w:sz w:val="20"/>
                <w:szCs w:val="20"/>
              </w:rPr>
              <w:t xml:space="preserve">, except for a timing advance command received in a cell switch command </w:t>
            </w:r>
            <w:ins w:id="87" w:author="Huawei, HiSilicon" w:date="2025-09-23T19:33:00Z">
              <w:r>
                <w:rPr>
                  <w:rFonts w:hint="eastAsia"/>
                  <w:sz w:val="20"/>
                  <w:szCs w:val="20"/>
                </w:rPr>
                <w:t xml:space="preserve">or </w:t>
              </w:r>
            </w:ins>
            <w:ins w:id="88" w:author="Huawei, HiSilicon" w:date="2025-09-23T19:33:00Z">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m:rPr/>
                <w:rPr>
                  <w:rFonts w:ascii="Cambria Math" w:hAnsi="Cambria Math" w:eastAsia="等线"/>
                  <w:sz w:val="20"/>
                  <w:szCs w:val="20"/>
                </w:rPr>
                <m:t>n+k+1</m:t>
              </m:r>
              <m:sSup>
                <m:sSupPr>
                  <m:ctrlPr>
                    <w:rPr>
                      <w:rFonts w:ascii="Cambria Math" w:hAnsi="Cambria Math" w:eastAsia="ＭＳ 明朝"/>
                      <w:i/>
                      <w:kern w:val="2"/>
                      <w:sz w:val="20"/>
                      <w:szCs w:val="20"/>
                    </w:rPr>
                  </m:ctrlPr>
                </m:sSupPr>
                <m:e>
                  <m:r>
                    <m:rPr/>
                    <w:rPr>
                      <w:rFonts w:ascii="Cambria Math" w:hAnsi="Cambria Math" w:eastAsia="ＭＳ 明朝"/>
                      <w:kern w:val="2"/>
                      <w:sz w:val="20"/>
                      <w:szCs w:val="20"/>
                    </w:rPr>
                    <m:t>+2</m:t>
                  </m:r>
                  <m:ctrlPr>
                    <w:rPr>
                      <w:rFonts w:ascii="Cambria Math" w:hAnsi="Cambria Math" w:eastAsia="ＭＳ 明朝"/>
                      <w:i/>
                      <w:kern w:val="2"/>
                      <w:sz w:val="20"/>
                      <w:szCs w:val="20"/>
                    </w:rPr>
                  </m:ctrlPr>
                </m:e>
                <m:sup>
                  <m:r>
                    <m:rPr/>
                    <w:rPr>
                      <w:rFonts w:ascii="Cambria Math" w:hAnsi="Cambria Math" w:eastAsia="ＭＳ 明朝"/>
                      <w:kern w:val="2"/>
                      <w:sz w:val="20"/>
                      <w:szCs w:val="20"/>
                    </w:rPr>
                    <m:t>μ</m:t>
                  </m:r>
                  <m:ctrlPr>
                    <w:rPr>
                      <w:rFonts w:ascii="Cambria Math" w:hAnsi="Cambria Math" w:eastAsia="ＭＳ 明朝"/>
                      <w:i/>
                      <w:kern w:val="2"/>
                      <w:sz w:val="20"/>
                      <w:szCs w:val="20"/>
                    </w:rPr>
                  </m:ctrlPr>
                </m:sup>
              </m:sSup>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offset</m:t>
                  </m:r>
                  <m:ctrlPr>
                    <w:rPr>
                      <w:rFonts w:ascii="Cambria Math" w:hAnsi="Cambria Math" w:eastAsia="ＭＳ 明朝"/>
                      <w:i/>
                      <w:kern w:val="2"/>
                      <w:sz w:val="20"/>
                      <w:szCs w:val="20"/>
                    </w:rPr>
                  </m:ctrlPr>
                </m:sub>
              </m:sSub>
            </m:oMath>
            <w:r>
              <w:rPr>
                <w:sz w:val="20"/>
                <w:szCs w:val="20"/>
              </w:rPr>
              <w:t xml:space="preserve"> where </w:t>
            </w:r>
            <m:oMath>
              <m:r>
                <m:rP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r>
                            <m:rPr/>
                            <w:rPr>
                              <w:rFonts w:ascii="Cambria Math" w:hAnsi="Cambria Math" w:eastAsia="等线"/>
                              <w:sz w:val="20"/>
                              <w:szCs w:val="20"/>
                            </w:rPr>
                            <m:t>+</m:t>
                          </m:r>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r>
                            <m:rPr/>
                            <w:rPr>
                              <w:rFonts w:ascii="Cambria Math" w:hAnsi="Cambria Math" w:eastAsia="等线"/>
                              <w:sz w:val="20"/>
                              <w:szCs w:val="20"/>
                            </w:rPr>
                            <m:t>+0.5</m:t>
                          </m:r>
                          <m:ctrlPr>
                            <w:rPr>
                              <w:rFonts w:ascii="Cambria Math" w:hAnsi="Cambria Math" w:cs="Calibri"/>
                              <w:i/>
                              <w:sz w:val="20"/>
                              <w:szCs w:val="20"/>
                            </w:rPr>
                          </m:ctrlPr>
                        </m:e>
                      </m:d>
                      <m:ctrlPr>
                        <w:rPr>
                          <w:rFonts w:ascii="Cambria Math" w:hAnsi="Cambria Math" w:cs="Calibri"/>
                          <w:sz w:val="20"/>
                          <w:szCs w:val="20"/>
                        </w:rPr>
                      </m:ctrlPr>
                    </m:num>
                    <m:den>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ctrlPr>
                        <w:rPr>
                          <w:rFonts w:ascii="Cambria Math" w:hAnsi="Cambria Math" w:cs="Calibri"/>
                          <w:sz w:val="20"/>
                          <w:szCs w:val="20"/>
                        </w:rPr>
                      </m:ctrlPr>
                    </m:den>
                  </m:f>
                  <m:ctrlPr>
                    <w:rPr>
                      <w:rFonts w:ascii="Cambria Math" w:hAnsi="Cambria Math"/>
                      <w:i/>
                      <w:sz w:val="20"/>
                      <w:szCs w:val="20"/>
                    </w:rPr>
                  </m:ctrlPr>
                </m:e>
              </m:d>
            </m:oMath>
            <w:r>
              <w:rPr>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T,1</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symbols corresponding to a PDSCH processing time for UE processing capability 1 when additional PDSCH DM-RS is configured,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T,2</m:t>
                  </m:r>
                  <m:ctrlPr>
                    <w:rPr>
                      <w:rFonts w:ascii="Cambria Math" w:hAnsi="Cambria Math" w:eastAsia="等线"/>
                      <w:i/>
                      <w:sz w:val="20"/>
                      <w:szCs w:val="20"/>
                    </w:rPr>
                  </m:ctrlP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symbols corresponding to a PUSCH preparation time for UE processing capability 1 [6, TS 38.214],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is the number of slots per subframe, </w:t>
            </w:r>
            <m:oMath>
              <m:sSub>
                <m:sSubPr>
                  <m:ctrlPr>
                    <w:rPr>
                      <w:rFonts w:ascii="Cambria Math" w:hAnsi="Cambria Math" w:eastAsia="等线"/>
                      <w:i/>
                      <w:sz w:val="20"/>
                      <w:szCs w:val="20"/>
                    </w:rPr>
                  </m:ctrlPr>
                </m:sSubPr>
                <m:e>
                  <m:r>
                    <m:rPr/>
                    <w:rPr>
                      <w:rFonts w:ascii="Cambria Math" w:hAnsi="Cambria Math" w:eastAsia="等线"/>
                      <w:sz w:val="20"/>
                      <w:szCs w:val="20"/>
                    </w:rPr>
                    <m:t>T</m:t>
                  </m:r>
                  <m:ctrlPr>
                    <w:rPr>
                      <w:rFonts w:ascii="Cambria Math" w:hAnsi="Cambria Math" w:eastAsia="等线"/>
                      <w:i/>
                      <w:sz w:val="20"/>
                      <w:szCs w:val="20"/>
                    </w:rPr>
                  </m:ctrlPr>
                </m:e>
                <m:sub>
                  <m:r>
                    <m:rPr>
                      <m:sty m:val="p"/>
                    </m:rPr>
                    <w:rPr>
                      <w:rFonts w:ascii="Cambria Math" w:hAnsi="Cambria Math" w:eastAsia="等线"/>
                      <w:sz w:val="20"/>
                      <w:szCs w:val="20"/>
                    </w:rPr>
                    <m:t>sf</m:t>
                  </m:r>
                  <m:ctrlPr>
                    <w:rPr>
                      <w:rFonts w:ascii="Cambria Math" w:hAnsi="Cambria Math" w:eastAsia="等线"/>
                      <w:i/>
                      <w:sz w:val="20"/>
                      <w:szCs w:val="20"/>
                    </w:rPr>
                  </m:ctrlPr>
                </m:sub>
              </m:sSub>
            </m:oMath>
            <w:r>
              <w:rPr>
                <w:sz w:val="20"/>
                <w:szCs w:val="20"/>
              </w:rPr>
              <w:t xml:space="preserve"> is the subframe duration of 1 msec, and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m:t>
              </m:r>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oMath>
            <w:r>
              <w:rPr>
                <w:kern w:val="2"/>
                <w:sz w:val="20"/>
                <w:szCs w:val="20"/>
              </w:rPr>
              <w:t>,</w:t>
            </w:r>
            <w:r>
              <w:rPr>
                <w:sz w:val="20"/>
                <w:szCs w:val="20"/>
              </w:rPr>
              <w:t xml:space="preserve"> where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m:ctrlPr>
                    <w:rPr>
                      <w:rFonts w:ascii="Cambria Math" w:hAnsi="Cambria Math" w:eastAsia="ＭＳ 明朝"/>
                      <w:i/>
                      <w:kern w:val="2"/>
                      <w:sz w:val="20"/>
                      <w:szCs w:val="20"/>
                    </w:rPr>
                  </m:ctrlP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cell,offset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=0</m:t>
              </m:r>
            </m:oMath>
            <w:r>
              <w:rPr>
                <w:kern w:val="2"/>
                <w:sz w:val="20"/>
                <w:szCs w:val="20"/>
              </w:rPr>
              <w:t xml:space="preserve"> or </w:t>
            </w:r>
            <m:oMath>
              <m:sSub>
                <m:sSubPr>
                  <m:ctrlPr>
                    <w:rPr>
                      <w:rFonts w:ascii="Cambria Math" w:hAnsi="Cambria Math" w:eastAsia="ＭＳ 明朝"/>
                      <w:i/>
                      <w:kern w:val="2"/>
                      <w:sz w:val="20"/>
                      <w:szCs w:val="20"/>
                    </w:rPr>
                  </m:ctrlPr>
                </m:sSubPr>
                <m:e>
                  <m:r>
                    <m:rPr/>
                    <w:rPr>
                      <w:rFonts w:ascii="Cambria Math" w:hAnsi="Cambria Math" w:eastAsia="ＭＳ 明朝"/>
                      <w:kern w:val="2"/>
                      <w:sz w:val="20"/>
                      <w:szCs w:val="20"/>
                    </w:rPr>
                    <m:t>K</m:t>
                  </m:r>
                  <m:ctrlPr>
                    <w:rPr>
                      <w:rFonts w:ascii="Cambria Math" w:hAnsi="Cambria Math" w:eastAsia="ＭＳ 明朝"/>
                      <w:i/>
                      <w:kern w:val="2"/>
                      <w:sz w:val="20"/>
                      <w:szCs w:val="20"/>
                    </w:rPr>
                  </m:ctrlPr>
                </m:e>
                <m:sub>
                  <m:r>
                    <m:rPr>
                      <m:sty m:val="p"/>
                    </m:rPr>
                    <w:rPr>
                      <w:rFonts w:ascii="Cambria Math" w:hAnsi="Cambria Math" w:eastAsia="ＭＳ 明朝"/>
                      <w:kern w:val="2"/>
                      <w:sz w:val="20"/>
                      <w:szCs w:val="20"/>
                    </w:rPr>
                    <m:t>UE,offset</m:t>
                  </m:r>
                  <m:ctrlPr>
                    <w:rPr>
                      <w:rFonts w:ascii="Cambria Math" w:hAnsi="Cambria Math" w:eastAsia="ＭＳ 明朝"/>
                      <w:i/>
                      <w:kern w:val="2"/>
                      <w:sz w:val="20"/>
                      <w:szCs w:val="20"/>
                    </w:rPr>
                  </m:ctrlPr>
                </m:sub>
              </m:sSub>
              <m:r>
                <m:rPr/>
                <w:rPr>
                  <w:rFonts w:ascii="Cambria Math" w:hAnsi="Cambria Math" w:eastAsia="ＭＳ 明朝"/>
                  <w:kern w:val="2"/>
                  <w:sz w:val="20"/>
                  <w:szCs w:val="20"/>
                </w:rPr>
                <m:t>=0</m:t>
              </m:r>
            </m:oMath>
            <w:r>
              <w:rPr>
                <w:rStyle w:val="30"/>
                <w:rFonts w:eastAsia="ＭＳ 明朝"/>
                <w:sz w:val="20"/>
                <w:szCs w:val="20"/>
              </w:rPr>
              <w:t xml:space="preserve">.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m:t>
                  </m:r>
                  <m:ctrlPr>
                    <w:rPr>
                      <w:rFonts w:ascii="Cambria Math" w:hAnsi="Cambria Math" w:eastAsia="等线"/>
                      <w:i/>
                      <w:sz w:val="20"/>
                      <w:szCs w:val="20"/>
                    </w:rPr>
                  </m:ctrlPr>
                </m:sub>
              </m:sSub>
            </m:oMath>
            <w:r>
              <w:rPr>
                <w:sz w:val="20"/>
                <w:szCs w:val="20"/>
              </w:rPr>
              <w:t xml:space="preserve"> and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2</m:t>
                  </m:r>
                  <m:ctrlPr>
                    <w:rPr>
                      <w:rFonts w:ascii="Cambria Math" w:hAnsi="Cambria Math" w:eastAsia="等线"/>
                      <w:i/>
                      <w:sz w:val="20"/>
                      <w:szCs w:val="20"/>
                    </w:rPr>
                  </m:ctrlP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m:rPr/>
                <w:rPr>
                  <w:rFonts w:ascii="Cambria Math" w:hAnsi="Cambria Math" w:eastAsia="等线"/>
                  <w:sz w:val="20"/>
                  <w:szCs w:val="20"/>
                </w:rPr>
                <m:t>μ=0</m:t>
              </m:r>
            </m:oMath>
            <w:r>
              <w:rPr>
                <w:sz w:val="20"/>
                <w:szCs w:val="20"/>
              </w:rPr>
              <w:t xml:space="preserve">, the UE assumes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1,0</m:t>
                  </m:r>
                  <m:ctrlPr>
                    <w:rPr>
                      <w:rFonts w:ascii="Cambria Math" w:hAnsi="Cambria Math" w:eastAsia="等线"/>
                      <w:i/>
                      <w:sz w:val="20"/>
                      <w:szCs w:val="20"/>
                    </w:rPr>
                  </m:ctrlPr>
                </m:sub>
              </m:sSub>
              <m:r>
                <m:rPr/>
                <w:rPr>
                  <w:rFonts w:ascii="Cambria Math" w:hAnsi="Cambria Math" w:eastAsia="等线"/>
                  <w:sz w:val="20"/>
                  <w:szCs w:val="20"/>
                </w:rPr>
                <m:t>=14</m:t>
              </m:r>
            </m:oMath>
            <w:r>
              <w:rPr>
                <w:sz w:val="20"/>
                <w:szCs w:val="20"/>
              </w:rPr>
              <w:t xml:space="preserve"> [6, TS 38.214]. Slot </w:t>
            </w:r>
            <m:oMath>
              <m:r>
                <m:rPr/>
                <w:rPr>
                  <w:rFonts w:ascii="Cambria Math" w:hAnsi="Cambria Math" w:eastAsia="等线"/>
                  <w:sz w:val="20"/>
                  <w:szCs w:val="20"/>
                </w:rPr>
                <m:t>n</m:t>
              </m:r>
            </m:oMath>
            <w:r>
              <w:rPr>
                <w:sz w:val="20"/>
                <w:szCs w:val="20"/>
              </w:rPr>
              <w:t xml:space="preserve"> and </w:t>
            </w:r>
            <m:oMath>
              <m:sSubSup>
                <m:sSubSupPr>
                  <m:ctrlPr>
                    <w:rPr>
                      <w:rFonts w:ascii="Cambria Math" w:hAnsi="Cambria Math" w:cs="Calibri"/>
                      <w:sz w:val="20"/>
                      <w:szCs w:val="20"/>
                    </w:rPr>
                  </m:ctrlPr>
                </m:sSubSupPr>
                <m:e>
                  <m:r>
                    <m:rPr/>
                    <w:rPr>
                      <w:rFonts w:ascii="Cambria Math" w:hAnsi="Cambria Math" w:cs="Calibri"/>
                      <w:sz w:val="20"/>
                      <w:szCs w:val="20"/>
                    </w:rPr>
                    <m:t>N</m:t>
                  </m:r>
                  <m:ctrlPr>
                    <w:rPr>
                      <w:rFonts w:ascii="Cambria Math" w:hAnsi="Cambria Math" w:cs="Calibri"/>
                      <w:sz w:val="20"/>
                      <w:szCs w:val="20"/>
                    </w:rPr>
                  </m:ctrlPr>
                </m:e>
                <m:sub>
                  <m:r>
                    <m:rPr>
                      <m:sty m:val="p"/>
                    </m:rPr>
                    <w:rPr>
                      <w:rFonts w:ascii="Cambria Math" w:hAnsi="Cambria Math" w:cs="Calibri"/>
                      <w:sz w:val="20"/>
                      <w:szCs w:val="20"/>
                    </w:rPr>
                    <m:t>slot</m:t>
                  </m:r>
                  <m:ctrlPr>
                    <w:rPr>
                      <w:rFonts w:ascii="Cambria Math" w:hAnsi="Cambria Math" w:cs="Calibri"/>
                      <w:sz w:val="20"/>
                      <w:szCs w:val="20"/>
                    </w:rPr>
                  </m:ctrlPr>
                </m:sub>
                <m:sup>
                  <m:r>
                    <m:rPr>
                      <m:sty m:val="p"/>
                    </m:rPr>
                    <w:rPr>
                      <w:rFonts w:ascii="Cambria Math" w:hAnsi="Cambria Math" w:cs="Calibri"/>
                      <w:sz w:val="20"/>
                      <w:szCs w:val="20"/>
                    </w:rPr>
                    <m:t xml:space="preserve">subframe,  </m:t>
                  </m:r>
                  <m:r>
                    <m:rPr/>
                    <w:rPr>
                      <w:rFonts w:ascii="Cambria Math" w:hAnsi="Cambria Math" w:cs="Calibri"/>
                      <w:sz w:val="20"/>
                      <w:szCs w:val="20"/>
                    </w:rPr>
                    <m:t>μ</m:t>
                  </m:r>
                  <m:ctrlPr>
                    <w:rPr>
                      <w:rFonts w:ascii="Cambria Math" w:hAnsi="Cambria Math" w:cs="Calibri"/>
                      <w:sz w:val="20"/>
                      <w:szCs w:val="20"/>
                    </w:rPr>
                  </m:ctrlPr>
                </m:sup>
              </m:sSubSup>
            </m:oMath>
            <w:r>
              <w:rPr>
                <w:sz w:val="20"/>
                <w:szCs w:val="20"/>
              </w:rPr>
              <w:t xml:space="preserve"> are determined with respect to the minimum SCS among the SCSs of all configured UL BWPs for all uplink carriers in the TAG. </w:t>
            </w:r>
            <m:oMath>
              <m:sSub>
                <m:sSubPr>
                  <m:ctrlPr>
                    <w:rPr>
                      <w:rFonts w:ascii="Cambria Math" w:hAnsi="Cambria Math" w:eastAsia="等线"/>
                      <w:i/>
                      <w:sz w:val="20"/>
                      <w:szCs w:val="20"/>
                    </w:rPr>
                  </m:ctrlPr>
                </m:sSubPr>
                <m:e>
                  <m:r>
                    <m:rPr/>
                    <w:rPr>
                      <w:rFonts w:ascii="Cambria Math" w:hAnsi="Cambria Math" w:eastAsia="等线"/>
                      <w:sz w:val="20"/>
                      <w:szCs w:val="20"/>
                    </w:rPr>
                    <m:t>N</m:t>
                  </m:r>
                  <m:ctrlPr>
                    <w:rPr>
                      <w:rFonts w:ascii="Cambria Math" w:hAnsi="Cambria Math" w:eastAsia="等线"/>
                      <w:i/>
                      <w:sz w:val="20"/>
                      <w:szCs w:val="20"/>
                    </w:rPr>
                  </m:ctrlPr>
                </m:e>
                <m:sub>
                  <m:r>
                    <m:rPr>
                      <m:sty m:val="p"/>
                    </m:rPr>
                    <w:rPr>
                      <w:rFonts w:ascii="Cambria Math" w:hAnsi="Cambria Math" w:eastAsia="等线"/>
                      <w:sz w:val="20"/>
                      <w:szCs w:val="20"/>
                    </w:rPr>
                    <m:t>TA,max</m:t>
                  </m:r>
                  <m:ctrlPr>
                    <w:rPr>
                      <w:rFonts w:ascii="Cambria Math" w:hAnsi="Cambria Math" w:eastAsia="等线"/>
                      <w:i/>
                      <w:sz w:val="20"/>
                      <w:szCs w:val="20"/>
                    </w:rPr>
                  </m:ctrlP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m:rPr/>
                <w:rPr>
                  <w:rFonts w:ascii="Cambria Math" w:hAnsi="Cambria Math" w:eastAsia="等线"/>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r>
                <m:rP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m:rPr/>
                    <w:rPr>
                      <w:rFonts w:ascii="Cambria Math" w:hAnsi="Cambria Math"/>
                      <w:sz w:val="20"/>
                      <w:szCs w:val="20"/>
                    </w:rPr>
                    <m:t>T</m:t>
                  </m:r>
                  <m:ctrlPr>
                    <w:rPr>
                      <w:rFonts w:ascii="Cambria Math" w:hAnsi="Cambria Math"/>
                      <w:sz w:val="20"/>
                      <w:szCs w:val="20"/>
                    </w:rPr>
                  </m:ctrlPr>
                </m:e>
                <m:sub>
                  <m:r>
                    <m:rPr/>
                    <w:rPr>
                      <w:rFonts w:ascii="Cambria Math" w:hAnsi="Cambria Math"/>
                      <w:sz w:val="20"/>
                      <w:szCs w:val="20"/>
                    </w:rPr>
                    <m:t>TA</m:t>
                  </m:r>
                  <m:ctrlPr>
                    <w:rPr>
                      <w:rFonts w:ascii="Cambria Math" w:hAnsi="Cambria Math"/>
                      <w:sz w:val="20"/>
                      <w:szCs w:val="20"/>
                    </w:rPr>
                  </m:ctrlPr>
                </m:sub>
              </m:sSub>
            </m:oMath>
            <w:r>
              <w:rPr>
                <w:sz w:val="20"/>
                <w:szCs w:val="20"/>
              </w:rPr>
              <w:t xml:space="preserve"> </w:t>
            </w:r>
            <w:r>
              <w:rPr>
                <w:rFonts w:hint="eastAsia"/>
                <w:sz w:val="20"/>
                <w:szCs w:val="20"/>
              </w:rPr>
              <w:t>is defined in [4, TS 38.211].</w:t>
            </w:r>
          </w:p>
          <w:p>
            <w:pPr>
              <w:rPr>
                <w:sz w:val="20"/>
                <w:szCs w:val="20"/>
              </w:rPr>
            </w:pPr>
          </w:p>
          <w:p>
            <w:pPr>
              <w:jc w:val="center"/>
              <w:rPr>
                <w:color w:val="FF0000"/>
                <w:sz w:val="20"/>
                <w:szCs w:val="20"/>
              </w:rPr>
            </w:pPr>
            <w:r>
              <w:rPr>
                <w:color w:val="FF0000"/>
                <w:sz w:val="20"/>
                <w:szCs w:val="20"/>
              </w:rPr>
              <w:t>&lt; Unchanged parts are omitted &gt;</w:t>
            </w:r>
          </w:p>
          <w:p>
            <w:pPr>
              <w:jc w:val="center"/>
              <w:rPr>
                <w:color w:val="FF0000"/>
                <w:sz w:val="20"/>
                <w:szCs w:val="20"/>
              </w:rPr>
            </w:pPr>
          </w:p>
          <w:p>
            <w:pPr>
              <w:pStyle w:val="2"/>
              <w:ind w:left="432" w:hanging="432"/>
              <w:rPr>
                <w:sz w:val="20"/>
              </w:rPr>
            </w:pPr>
            <w:r>
              <w:rPr>
                <w:sz w:val="20"/>
              </w:rPr>
              <w:t>21</w:t>
            </w:r>
            <w:r>
              <w:rPr>
                <w:rFonts w:hint="eastAsia"/>
                <w:sz w:val="20"/>
              </w:rPr>
              <w:tab/>
            </w:r>
            <w:r>
              <w:rPr>
                <w:sz w:val="20"/>
              </w:rPr>
              <w:t>L1/L2-triggered mobility procedures</w:t>
            </w:r>
          </w:p>
          <w:p>
            <w:pPr>
              <w:jc w:val="center"/>
              <w:rPr>
                <w:color w:val="FF0000"/>
                <w:sz w:val="20"/>
                <w:szCs w:val="20"/>
              </w:rPr>
            </w:pPr>
            <w:r>
              <w:rPr>
                <w:color w:val="FF0000"/>
                <w:sz w:val="20"/>
                <w:szCs w:val="20"/>
              </w:rPr>
              <w:t>&lt; Unchanged parts are omitted &gt;</w:t>
            </w:r>
          </w:p>
          <w:p>
            <w:pPr>
              <w:rPr>
                <w:kern w:val="2"/>
                <w:sz w:val="20"/>
                <w:szCs w:val="20"/>
              </w:rPr>
            </w:pPr>
            <w:r>
              <w:rPr>
                <w:kern w:val="2"/>
                <w:sz w:val="20"/>
                <w:szCs w:val="20"/>
              </w:rPr>
              <w:t>…..</w:t>
            </w:r>
          </w:p>
          <w:p>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ＭＳ 明朝"/>
                <w:sz w:val="20"/>
                <w:szCs w:val="20"/>
              </w:rPr>
              <w:t>to apply from a first transmission on the candidate cell that is after the reception of a cell switch command for the candidate cell when the condition defined in clause 5.18.35 of [11, TS 38.321] is satisfied</w:t>
            </w:r>
            <w:ins w:id="89" w:author="Huawei, HiSilicon" w:date="2025-09-23T19:32:00Z">
              <w:r>
                <w:rPr>
                  <w:rFonts w:eastAsia="ＭＳ 明朝"/>
                  <w:sz w:val="20"/>
                  <w:szCs w:val="20"/>
                </w:rPr>
                <w:t xml:space="preserve"> </w:t>
              </w:r>
            </w:ins>
            <w:ins w:id="90" w:author="Huawei, HiSilicon" w:date="2025-09-23T19:32:00Z">
              <w:r>
                <w:rPr>
                  <w:rFonts w:hint="eastAsia" w:eastAsiaTheme="minorEastAsia"/>
                  <w:sz w:val="20"/>
                  <w:szCs w:val="20"/>
                </w:rPr>
                <w:t xml:space="preserve">or to apply </w:t>
              </w:r>
            </w:ins>
            <w:ins w:id="91" w:author="Huawei, HiSilicon" w:date="2025-09-23T19:32:00Z">
              <w:r>
                <w:rPr>
                  <w:rFonts w:eastAsia="ＭＳ 明朝"/>
                  <w:sz w:val="20"/>
                  <w:szCs w:val="20"/>
                </w:rPr>
                <w:t xml:space="preserve">from a first transmission on the </w:t>
              </w:r>
            </w:ins>
            <w:ins w:id="92" w:author="Huawei, HiSilicon" w:date="2025-09-23T19:32:00Z">
              <w:r>
                <w:rPr>
                  <w:sz w:val="20"/>
                  <w:szCs w:val="20"/>
                </w:rPr>
                <w:t>CLTM target cell</w:t>
              </w:r>
            </w:ins>
            <w:ins w:id="93" w:author="Huawei, HiSilicon" w:date="2025-09-23T19:32:00Z">
              <w:r>
                <w:rPr>
                  <w:rFonts w:hint="eastAsia"/>
                  <w:sz w:val="20"/>
                  <w:szCs w:val="20"/>
                </w:rPr>
                <w:t xml:space="preserve"> when the condition defined in clause 5.y.3 of </w:t>
              </w:r>
            </w:ins>
            <w:ins w:id="94" w:author="Huawei, HiSilicon" w:date="2025-09-23T19:32:00Z">
              <w:r>
                <w:rPr>
                  <w:rFonts w:eastAsia="ＭＳ 明朝"/>
                  <w:sz w:val="20"/>
                  <w:szCs w:val="20"/>
                </w:rPr>
                <w:t>[11, TS 38.321] is satisfied</w:t>
              </w:r>
            </w:ins>
            <w:r>
              <w:rPr>
                <w:sz w:val="20"/>
                <w:szCs w:val="20"/>
              </w:rPr>
              <w:t>.</w:t>
            </w:r>
          </w:p>
          <w:p>
            <w:pPr>
              <w:jc w:val="center"/>
              <w:rPr>
                <w:color w:val="FF0000"/>
                <w:sz w:val="20"/>
                <w:szCs w:val="20"/>
              </w:rPr>
            </w:pPr>
          </w:p>
          <w:p>
            <w:pPr>
              <w:jc w:val="center"/>
              <w:rPr>
                <w:color w:val="000000"/>
                <w:sz w:val="20"/>
                <w:szCs w:val="20"/>
              </w:rPr>
            </w:pPr>
            <w:r>
              <w:rPr>
                <w:color w:val="FF0000"/>
                <w:sz w:val="20"/>
                <w:szCs w:val="20"/>
              </w:rPr>
              <w:t>&lt; Unchanged parts are omitted &gt;</w:t>
            </w:r>
          </w:p>
        </w:tc>
      </w:tr>
    </w:tbl>
    <w:p>
      <w:pPr>
        <w:rPr>
          <w:rFonts w:ascii="Arial" w:hAnsi="Arial" w:eastAsia="宋体"/>
          <w:sz w:val="20"/>
          <w:szCs w:val="20"/>
          <w:lang w:val="en-GB" w:eastAsia="en-US"/>
        </w:rPr>
      </w:pPr>
    </w:p>
    <w:p>
      <w:pPr>
        <w:rPr>
          <w:rFonts w:ascii="Arial" w:hAnsi="Arial" w:eastAsia="宋体"/>
          <w:sz w:val="20"/>
          <w:szCs w:val="20"/>
          <w:lang w:val="en-GB" w:eastAsia="en-US"/>
        </w:rPr>
      </w:pP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Moderator proposal 3-1:</w:t>
      </w:r>
    </w:p>
    <w:p>
      <w:pPr>
        <w:pStyle w:val="36"/>
        <w:numPr>
          <w:ilvl w:val="0"/>
          <w:numId w:val="26"/>
        </w:numPr>
        <w:rPr>
          <w:rFonts w:ascii="Arial" w:hAnsi="Arial" w:cs="Arial"/>
          <w:sz w:val="20"/>
          <w:szCs w:val="20"/>
          <w:lang w:eastAsia="zh-TW"/>
        </w:rPr>
      </w:pPr>
      <w:r>
        <w:rPr>
          <w:rFonts w:ascii="Arial" w:hAnsi="Arial" w:cs="Arial"/>
          <w:sz w:val="20"/>
          <w:szCs w:val="20"/>
          <w:lang w:eastAsia="zh-TW"/>
        </w:rPr>
        <w:t xml:space="preserve">For the purpose of deriving the CQI for target candidate cell, the UE shall assume the following: </w:t>
      </w:r>
    </w:p>
    <w:p>
      <w:pPr>
        <w:pStyle w:val="36"/>
        <w:numPr>
          <w:ilvl w:val="1"/>
          <w:numId w:val="26"/>
        </w:numPr>
        <w:ind w:left="810" w:hanging="450"/>
        <w:rPr>
          <w:sz w:val="20"/>
          <w:szCs w:val="20"/>
          <w:lang w:eastAsia="zh-TW"/>
        </w:rPr>
      </w:pPr>
      <w:r>
        <w:rPr>
          <w:rFonts w:ascii="Arial" w:hAnsi="Arial" w:cs="Arial"/>
          <w:sz w:val="20"/>
          <w:szCs w:val="20"/>
          <w:lang w:eastAsia="zh-TW"/>
        </w:rPr>
        <w:t>The parameters are derived from the initial BWP configuration of the target cell</w:t>
      </w:r>
      <w:r>
        <w:rPr>
          <w:sz w:val="20"/>
          <w:szCs w:val="20"/>
          <w:lang w:eastAsia="zh-TW"/>
        </w:rPr>
        <w:t>.</w:t>
      </w:r>
    </w:p>
    <w:p>
      <w:pPr>
        <w:overflowPunct w:val="0"/>
        <w:autoSpaceDE w:val="0"/>
        <w:autoSpaceDN w:val="0"/>
        <w:adjustRightInd w:val="0"/>
        <w:spacing w:after="180"/>
        <w:textAlignment w:val="baseline"/>
        <w:rPr>
          <w:rFonts w:ascii="Arial" w:hAnsi="Arial"/>
          <w:b/>
          <w:bCs/>
          <w:szCs w:val="16"/>
          <w:lang w:val="en-GB" w:eastAsia="ja-JP"/>
        </w:rPr>
      </w:pP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Moderater Proposal 3-2:</w:t>
      </w:r>
      <w:r>
        <w:rPr>
          <w:rFonts w:ascii="Arial" w:hAnsi="Arial" w:cs="Arial"/>
          <w:b/>
          <w:bCs/>
          <w:color w:val="000000" w:themeColor="text1"/>
          <w:sz w:val="24"/>
          <w:szCs w:val="24"/>
          <w:lang w:val="en-GB" w:eastAsia="ja-JP"/>
          <w14:textFill>
            <w14:solidFill>
              <w14:schemeClr w14:val="tx1"/>
            </w14:solidFill>
          </w14:textFill>
        </w:rPr>
        <w:t xml:space="preserve"> </w:t>
      </w:r>
    </w:p>
    <w:p>
      <w:pPr>
        <w:pStyle w:val="36"/>
        <w:numPr>
          <w:ilvl w:val="0"/>
          <w:numId w:val="27"/>
        </w:numPr>
        <w:rPr>
          <w:rFonts w:ascii="Arial" w:hAnsi="Arial" w:cs="Arial" w:eastAsiaTheme="minorEastAsia"/>
          <w:sz w:val="18"/>
          <w:szCs w:val="18"/>
        </w:rPr>
      </w:pPr>
      <w:r>
        <w:rPr>
          <w:rFonts w:ascii="Arial" w:hAnsi="Arial" w:cs="Arial"/>
          <w:sz w:val="20"/>
          <w:szCs w:val="20"/>
          <w:lang w:eastAsia="zh-TW"/>
        </w:rPr>
        <w:t>In case PUSCH repetition Type-B or Type-A is applied for first CG-PUSCH or DG-PUSCH, reuse the legacy rule for CSI multiplexing and CSI for target candidate cell is transmitted on the first actual repeti for Type-B and first .</w:t>
      </w:r>
    </w:p>
    <w:p>
      <w:pPr>
        <w:rPr>
          <w:rFonts w:eastAsiaTheme="minorEastAsia"/>
          <w:sz w:val="18"/>
          <w:szCs w:val="18"/>
        </w:rPr>
      </w:pPr>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cyan"/>
          <w:lang w:val="en-GB" w:eastAsia="ja-JP"/>
          <w14:textFill>
            <w14:solidFill>
              <w14:schemeClr w14:val="tx1"/>
            </w14:solidFill>
          </w14:textFill>
        </w:rPr>
        <w:t>Moderater Proposal 3-3:</w:t>
      </w:r>
      <w:r>
        <w:rPr>
          <w:rFonts w:ascii="Arial" w:hAnsi="Arial" w:cs="Arial"/>
          <w:b/>
          <w:bCs/>
          <w:color w:val="000000" w:themeColor="text1"/>
          <w:sz w:val="24"/>
          <w:szCs w:val="24"/>
          <w:lang w:val="en-GB" w:eastAsia="ja-JP"/>
          <w14:textFill>
            <w14:solidFill>
              <w14:schemeClr w14:val="tx1"/>
            </w14:solidFill>
          </w14:textFill>
        </w:rPr>
        <w:t xml:space="preserve"> </w:t>
      </w:r>
    </w:p>
    <w:p>
      <w:pPr>
        <w:overflowPunct w:val="0"/>
        <w:autoSpaceDE w:val="0"/>
        <w:autoSpaceDN w:val="0"/>
        <w:adjustRightInd w:val="0"/>
        <w:spacing w:before="60"/>
        <w:textAlignment w:val="baseline"/>
        <w:rPr>
          <w:rFonts w:ascii="Arial" w:hAnsi="Arial" w:cs="Arial"/>
          <w:sz w:val="20"/>
          <w:szCs w:val="20"/>
          <w:lang w:eastAsia="zh-TW"/>
        </w:rPr>
      </w:pPr>
      <w:r>
        <w:rPr>
          <w:rFonts w:ascii="Arial" w:hAnsi="Arial" w:cs="Arial"/>
          <w:b/>
          <w:bCs/>
          <w:sz w:val="20"/>
          <w:szCs w:val="20"/>
          <w:lang w:eastAsia="zh-TW"/>
        </w:rPr>
        <w:t>Conclusoin:</w:t>
      </w:r>
      <w:r>
        <w:rPr>
          <w:rFonts w:ascii="Arial" w:hAnsi="Arial" w:cs="Arial"/>
          <w:sz w:val="20"/>
          <w:szCs w:val="20"/>
          <w:lang w:eastAsia="zh-TW"/>
        </w:rPr>
        <w:t xml:space="preserve"> confirm the following UE behavior as RAN1 common understanding: </w:t>
      </w:r>
    </w:p>
    <w:p>
      <w:pPr>
        <w:pStyle w:val="36"/>
        <w:numPr>
          <w:ilvl w:val="0"/>
          <w:numId w:val="7"/>
        </w:numPr>
        <w:overflowPunct w:val="0"/>
        <w:autoSpaceDE w:val="0"/>
        <w:autoSpaceDN w:val="0"/>
        <w:adjustRightInd w:val="0"/>
        <w:spacing w:before="60"/>
        <w:textAlignment w:val="baseline"/>
        <w:rPr>
          <w:rFonts w:ascii="Arial" w:hAnsi="Arial" w:cs="Arial"/>
          <w:sz w:val="20"/>
          <w:szCs w:val="20"/>
          <w:lang w:eastAsia="zh-TW"/>
        </w:rPr>
      </w:pPr>
      <w:r>
        <w:rPr>
          <w:rFonts w:ascii="Arial" w:hAnsi="Arial" w:cs="Arial"/>
          <w:sz w:val="20"/>
          <w:szCs w:val="20"/>
          <w:lang w:eastAsia="zh-TW"/>
        </w:rPr>
        <w:t>After UE receives the LTM CSC MAC CE, a capable UE can still measure P-CSI-RS and SP CSI-RS resources activated before the LTM CSC MAC-CE, even if these CSI-RS resources are not counted/defined as “active”.</w:t>
      </w:r>
    </w:p>
    <w:p/>
    <w:p>
      <w:pPr>
        <w:pStyle w:val="3"/>
        <w:rPr>
          <w:rFonts w:ascii="Arial" w:hAnsi="Arial" w:cs="Arial"/>
          <w:b/>
          <w:bCs/>
          <w:color w:val="000000" w:themeColor="text1"/>
          <w:sz w:val="24"/>
          <w:szCs w:val="24"/>
          <w:lang w:val="en-GB" w:eastAsia="ja-JP"/>
          <w14:textFill>
            <w14:solidFill>
              <w14:schemeClr w14:val="tx1"/>
            </w14:solidFill>
          </w14:textFill>
        </w:rPr>
      </w:pPr>
      <w:r>
        <w:rPr>
          <w:rFonts w:ascii="Arial" w:hAnsi="Arial" w:cs="Arial"/>
          <w:b/>
          <w:bCs/>
          <w:color w:val="000000" w:themeColor="text1"/>
          <w:sz w:val="24"/>
          <w:szCs w:val="24"/>
          <w:highlight w:val="magenta"/>
          <w:lang w:val="en-GB" w:eastAsia="ja-JP"/>
          <w14:textFill>
            <w14:solidFill>
              <w14:schemeClr w14:val="tx1"/>
            </w14:solidFill>
          </w14:textFill>
        </w:rPr>
        <w:t>Moderator Propsoal 8-3:</w:t>
      </w:r>
      <w:r>
        <w:rPr>
          <w:rFonts w:ascii="Arial" w:hAnsi="Arial" w:cs="Arial"/>
          <w:b/>
          <w:bCs/>
          <w:color w:val="000000" w:themeColor="text1"/>
          <w:sz w:val="24"/>
          <w:szCs w:val="24"/>
          <w:lang w:val="en-GB" w:eastAsia="ja-JP"/>
          <w14:textFill>
            <w14:solidFill>
              <w14:schemeClr w14:val="tx1"/>
            </w14:solidFill>
          </w14:textFill>
        </w:rPr>
        <w:t xml:space="preserve"> </w:t>
      </w:r>
    </w:p>
    <w:p>
      <w:pPr>
        <w:pStyle w:val="36"/>
        <w:numPr>
          <w:ilvl w:val="0"/>
          <w:numId w:val="28"/>
        </w:numPr>
        <w:overflowPunct w:val="0"/>
        <w:autoSpaceDE w:val="0"/>
        <w:autoSpaceDN w:val="0"/>
        <w:adjustRightInd w:val="0"/>
        <w:spacing w:after="120"/>
        <w:textAlignment w:val="baseline"/>
        <w:rPr>
          <w:rFonts w:ascii="Arial" w:hAnsi="Arial"/>
          <w:b/>
          <w:bCs/>
          <w:szCs w:val="16"/>
          <w:lang w:val="en-GB" w:eastAsia="ja-JP"/>
        </w:rPr>
      </w:pPr>
      <w:r>
        <w:rPr>
          <w:rFonts w:ascii="Arial" w:hAnsi="Arial" w:cs="Arial"/>
          <w:sz w:val="20"/>
          <w:szCs w:val="20"/>
          <w:lang w:val="en-GB" w:eastAsia="ja-JP"/>
        </w:rPr>
        <w:t xml:space="preserve">Endorse the </w:t>
      </w:r>
      <w:r>
        <w:rPr>
          <w:rFonts w:ascii="Arial" w:hAnsi="Arial" w:eastAsia="等线" w:cs="Arial"/>
          <w:sz w:val="20"/>
          <w:szCs w:val="20"/>
        </w:rPr>
        <w:t>f</w:t>
      </w:r>
      <w:r>
        <w:rPr>
          <w:rFonts w:ascii="Arial" w:hAnsi="Arial" w:cs="Arial"/>
          <w:sz w:val="20"/>
          <w:szCs w:val="20"/>
        </w:rPr>
        <w:t xml:space="preserve">ollowing </w:t>
      </w:r>
      <w:r>
        <w:rPr>
          <w:rFonts w:ascii="Arial" w:hAnsi="Arial" w:eastAsia="等线" w:cs="Arial"/>
          <w:sz w:val="20"/>
          <w:szCs w:val="20"/>
        </w:rPr>
        <w:t>TP#7-1 to</w:t>
      </w:r>
      <w:r>
        <w:rPr>
          <w:rFonts w:ascii="Arial" w:hAnsi="Arial" w:cs="Arial"/>
          <w:sz w:val="20"/>
          <w:szCs w:val="20"/>
        </w:rPr>
        <w:t xml:space="preserve"> TS38.214 Section 5.2.4a</w:t>
      </w:r>
      <w:r>
        <w:rPr>
          <w:rFonts w:ascii="Arial" w:hAnsi="Arial" w:eastAsia="等线" w:cs="Arial"/>
          <w:sz w:val="20"/>
          <w:szCs w:val="20"/>
        </w:rPr>
        <w:t xml:space="preserve">. </w:t>
      </w:r>
    </w:p>
    <w:p>
      <w:pPr>
        <w:pStyle w:val="36"/>
        <w:overflowPunct w:val="0"/>
        <w:autoSpaceDE w:val="0"/>
        <w:autoSpaceDN w:val="0"/>
        <w:adjustRightInd w:val="0"/>
        <w:spacing w:after="120"/>
        <w:textAlignment w:val="baseline"/>
        <w:rPr>
          <w:rFonts w:ascii="Arial" w:hAnsi="Arial"/>
          <w:b/>
          <w:bCs/>
          <w:szCs w:val="16"/>
          <w:lang w:val="en-GB" w:eastAsia="ja-JP"/>
        </w:rPr>
      </w:pPr>
    </w:p>
    <w:p>
      <w:pPr>
        <w:pStyle w:val="36"/>
        <w:numPr>
          <w:ilvl w:val="0"/>
          <w:numId w:val="7"/>
        </w:numPr>
        <w:spacing w:before="120"/>
        <w:contextualSpacing w:val="0"/>
        <w:rPr>
          <w:b/>
          <w:sz w:val="20"/>
          <w:szCs w:val="20"/>
          <w:u w:val="single"/>
        </w:rPr>
      </w:pPr>
      <w:r>
        <w:rPr>
          <w:b/>
          <w:sz w:val="20"/>
          <w:szCs w:val="20"/>
          <w:u w:val="single"/>
        </w:rPr>
        <w:t>Reason for change</w:t>
      </w:r>
    </w:p>
    <w:p>
      <w:pPr>
        <w:pStyle w:val="36"/>
        <w:ind w:left="360"/>
        <w:jc w:val="both"/>
        <w:rPr>
          <w:rFonts w:eastAsia="宋体"/>
          <w:color w:val="000000"/>
          <w:sz w:val="20"/>
          <w:szCs w:val="20"/>
        </w:rPr>
      </w:pPr>
      <w:r>
        <w:rPr>
          <w:rFonts w:eastAsia="宋体"/>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宋体"/>
          <w:i/>
          <w:iCs/>
          <w:color w:val="000000"/>
          <w:sz w:val="20"/>
          <w:szCs w:val="20"/>
        </w:rPr>
        <w:t xml:space="preserve">ReconfigurationWithSync </w:t>
      </w:r>
      <w:r>
        <w:rPr>
          <w:rFonts w:eastAsia="宋体"/>
          <w:color w:val="000000"/>
          <w:sz w:val="20"/>
          <w:szCs w:val="20"/>
        </w:rPr>
        <w:t>with a 4-step RACH, the UE sends a C-RNTI MAC CE and receives a PDCCH with an UL grant as Msg4. In this case, there is no HARQ-ACK for Msg4. Therefore, the specification should be corrected for this scenario.</w:t>
      </w:r>
    </w:p>
    <w:p>
      <w:pPr>
        <w:pStyle w:val="36"/>
        <w:numPr>
          <w:ilvl w:val="0"/>
          <w:numId w:val="7"/>
        </w:numPr>
        <w:rPr>
          <w:b/>
          <w:sz w:val="20"/>
          <w:szCs w:val="20"/>
          <w:u w:val="single"/>
        </w:rPr>
      </w:pPr>
      <w:r>
        <w:rPr>
          <w:b/>
          <w:sz w:val="20"/>
          <w:szCs w:val="20"/>
          <w:u w:val="single"/>
        </w:rPr>
        <w:t>Summary of change</w:t>
      </w:r>
    </w:p>
    <w:p>
      <w:pPr>
        <w:pStyle w:val="36"/>
        <w:ind w:left="360"/>
        <w:rPr>
          <w:b/>
          <w:bCs/>
          <w:sz w:val="20"/>
          <w:szCs w:val="20"/>
        </w:rPr>
      </w:pPr>
      <w:r>
        <w:rPr>
          <w:rFonts w:eastAsia="宋体"/>
          <w:color w:val="000000"/>
          <w:sz w:val="20"/>
          <w:szCs w:val="20"/>
        </w:rPr>
        <w:t>For RACH-based LTM cell switch using a contention-based 4-step random access procedure, specify that the CSI report is transmitted using the first PUSCH scheduled by the PDCCH transmission received in response to Msg3.</w:t>
      </w:r>
    </w:p>
    <w:p>
      <w:pPr>
        <w:pStyle w:val="36"/>
        <w:numPr>
          <w:ilvl w:val="0"/>
          <w:numId w:val="7"/>
        </w:numPr>
        <w:rPr>
          <w:b/>
          <w:sz w:val="20"/>
          <w:szCs w:val="20"/>
          <w:u w:val="single"/>
        </w:rPr>
      </w:pPr>
      <w:r>
        <w:rPr>
          <w:b/>
          <w:sz w:val="20"/>
          <w:szCs w:val="20"/>
          <w:u w:val="single"/>
        </w:rPr>
        <w:t>Consequences if not approved</w:t>
      </w:r>
    </w:p>
    <w:p>
      <w:pPr>
        <w:pStyle w:val="36"/>
        <w:ind w:left="360"/>
        <w:rPr>
          <w:sz w:val="20"/>
          <w:szCs w:val="20"/>
        </w:rPr>
      </w:pPr>
      <w:r>
        <w:rPr>
          <w:bCs/>
          <w:sz w:val="20"/>
          <w:szCs w:val="20"/>
        </w:rPr>
        <w:t>Incorrect handling of CSI reporting for RACH-based LTM cell switch using a contention-based 4-step random access procedure.</w:t>
      </w:r>
      <w:r>
        <w:rPr>
          <w:sz w:val="20"/>
          <w:szCs w:val="20"/>
        </w:rPr>
        <w:tab/>
      </w:r>
    </w:p>
    <w:p>
      <w:pPr>
        <w:pStyle w:val="36"/>
        <w:ind w:left="360"/>
        <w:rPr>
          <w:bCs/>
          <w:sz w:val="20"/>
          <w:szCs w:val="20"/>
        </w:rPr>
      </w:pPr>
    </w:p>
    <w:tbl>
      <w:tblPr>
        <w:tblStyle w:val="23"/>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7" w:type="dxa"/>
          </w:tcPr>
          <w:p>
            <w:pPr>
              <w:rPr>
                <w:rFonts w:eastAsia="宋体"/>
                <w:lang w:val="en-GB" w:eastAsia="en-US"/>
              </w:rPr>
            </w:pPr>
          </w:p>
          <w:p>
            <w:pPr>
              <w:rPr>
                <w:b/>
                <w:bCs/>
              </w:rPr>
            </w:pPr>
            <w:r>
              <w:rPr>
                <w:b/>
                <w:bCs/>
              </w:rPr>
              <w:t>5.2.4a</w:t>
            </w:r>
            <w:r>
              <w:rPr>
                <w:b/>
                <w:bCs/>
              </w:rPr>
              <w:tab/>
            </w:r>
            <w:r>
              <w:rPr>
                <w:b/>
                <w:bCs/>
              </w:rPr>
              <w:t>CSI Reporting for LTM</w:t>
            </w:r>
          </w:p>
          <w:p>
            <w:pPr>
              <w:jc w:val="center"/>
              <w:rPr>
                <w:color w:val="FF0000"/>
                <w:sz w:val="20"/>
                <w:szCs w:val="20"/>
              </w:rPr>
            </w:pPr>
            <w:r>
              <w:rPr>
                <w:color w:val="FF0000"/>
                <w:sz w:val="20"/>
                <w:szCs w:val="20"/>
              </w:rPr>
              <w:t>&lt;omitted Text&gt;</w:t>
            </w:r>
          </w:p>
          <w:p>
            <w:pPr>
              <w:rPr>
                <w:color w:val="FF0000"/>
                <w:sz w:val="20"/>
                <w:szCs w:val="20"/>
              </w:rPr>
            </w:pPr>
            <w:r>
              <w:rPr>
                <w:rFonts w:eastAsia="宋体"/>
                <w:color w:val="000000"/>
                <w:sz w:val="20"/>
                <w:szCs w:val="20"/>
              </w:rPr>
              <w:t xml:space="preserve">For RACH-less LTM cell switch [23, TS 38.300], the UE shall transmit the CSI report to the candidate cell using the first PUSCH corresponding to a dynamic grant or a configured grant [6, TS 38.213]. </w:t>
            </w:r>
          </w:p>
          <w:p>
            <w:pPr>
              <w:rPr>
                <w:color w:val="FF0000"/>
                <w:sz w:val="20"/>
                <w:szCs w:val="20"/>
              </w:rPr>
            </w:pPr>
            <w:r>
              <w:rPr>
                <w:rFonts w:eastAsia="宋体"/>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pPr>
              <w:jc w:val="both"/>
              <w:rPr>
                <w:sz w:val="20"/>
                <w:szCs w:val="20"/>
              </w:rPr>
            </w:pPr>
            <w:r>
              <w:rPr>
                <w:rFonts w:eastAsia="宋体"/>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宋体"/>
                <w:strike/>
                <w:color w:val="FF0000"/>
                <w:sz w:val="20"/>
                <w:szCs w:val="20"/>
              </w:rPr>
              <w:t>Msg4 or</w:t>
            </w:r>
            <w:r>
              <w:rPr>
                <w:rFonts w:eastAsia="宋体"/>
                <w:color w:val="FF0000"/>
                <w:sz w:val="20"/>
                <w:szCs w:val="20"/>
              </w:rPr>
              <w:t xml:space="preserve"> </w:t>
            </w:r>
            <w:r>
              <w:rPr>
                <w:rFonts w:eastAsia="宋体"/>
                <w:color w:val="000000"/>
                <w:sz w:val="20"/>
                <w:szCs w:val="20"/>
              </w:rPr>
              <w:t xml:space="preserve">MsgB, </w:t>
            </w:r>
            <w:r>
              <w:rPr>
                <w:rFonts w:eastAsia="宋体"/>
                <w:color w:val="FF0000"/>
                <w:sz w:val="20"/>
                <w:szCs w:val="20"/>
              </w:rPr>
              <w:t>or the first PUSCH scheduled by a PDCCH transmission addressed to the C-RNTI, received in response to Msg3</w:t>
            </w:r>
            <w:r>
              <w:rPr>
                <w:sz w:val="20"/>
                <w:szCs w:val="20"/>
              </w:rPr>
              <w:t>.</w:t>
            </w:r>
          </w:p>
          <w:p>
            <w:pPr>
              <w:ind w:left="284"/>
              <w:jc w:val="center"/>
              <w:rPr>
                <w:color w:val="FF0000"/>
                <w:sz w:val="20"/>
                <w:szCs w:val="20"/>
              </w:rPr>
            </w:pPr>
            <w:r>
              <w:rPr>
                <w:color w:val="FF0000"/>
                <w:sz w:val="20"/>
                <w:szCs w:val="20"/>
              </w:rPr>
              <w:t>&lt;omitted Text&gt;</w:t>
            </w:r>
          </w:p>
          <w:p>
            <w:pPr>
              <w:rPr>
                <w:rFonts w:ascii="Arial" w:hAnsi="Arial" w:eastAsia="宋体"/>
                <w:sz w:val="20"/>
                <w:szCs w:val="20"/>
                <w:lang w:val="en-GB" w:eastAsia="en-US"/>
              </w:rPr>
            </w:pPr>
          </w:p>
        </w:tc>
      </w:tr>
    </w:tbl>
    <w:p>
      <w:pPr>
        <w:rPr>
          <w:rFonts w:ascii="Arial" w:hAnsi="Arial" w:eastAsia="宋体"/>
          <w:sz w:val="36"/>
          <w:szCs w:val="20"/>
          <w:lang w:val="en-GB" w:eastAsia="en-US"/>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overflowPunct w:val="0"/>
        <w:autoSpaceDE w:val="0"/>
        <w:autoSpaceDN w:val="0"/>
        <w:adjustRightInd w:val="0"/>
        <w:spacing w:after="180"/>
        <w:textAlignment w:val="baseline"/>
        <w:rPr>
          <w:rFonts w:ascii="Arial" w:hAnsi="Arial"/>
          <w:b/>
          <w:bCs/>
          <w:szCs w:val="16"/>
          <w:lang w:val="en-GB" w:eastAsia="ja-JP"/>
        </w:rPr>
      </w:pPr>
    </w:p>
    <w:p>
      <w:pPr>
        <w:overflowPunct w:val="0"/>
        <w:autoSpaceDE w:val="0"/>
        <w:autoSpaceDN w:val="0"/>
        <w:adjustRightInd w:val="0"/>
        <w:spacing w:after="180"/>
        <w:textAlignment w:val="baseline"/>
        <w:rPr>
          <w:rFonts w:ascii="Arial" w:hAnsi="Arial" w:cs="Arial"/>
          <w:color w:val="000000" w:themeColor="text1"/>
          <w14:textFill>
            <w14:solidFill>
              <w14:schemeClr w14:val="tx1"/>
            </w14:solidFill>
          </w14:textFill>
        </w:rPr>
      </w:pPr>
    </w:p>
    <w:p>
      <w:pPr>
        <w:rPr>
          <w:rFonts w:ascii="Arial" w:hAnsi="Arial" w:eastAsia="宋体"/>
          <w:sz w:val="36"/>
          <w:szCs w:val="20"/>
          <w:lang w:val="en-GB" w:eastAsia="en-US"/>
        </w:rPr>
      </w:pPr>
    </w:p>
    <w:p>
      <w:pPr>
        <w:pStyle w:val="2"/>
      </w:pPr>
      <w:r>
        <w:t>References</w:t>
      </w:r>
    </w:p>
    <w:p>
      <w:pPr>
        <w:pStyle w:val="50"/>
        <w:spacing w:after="0" w:line="240" w:lineRule="auto"/>
        <w:ind w:left="562" w:hanging="562"/>
        <w:rPr>
          <w:lang w:val="en-GB"/>
        </w:rPr>
      </w:pPr>
      <w:r>
        <w:rPr>
          <w:lang w:val="en-GB"/>
        </w:rPr>
        <w:t>R1-2506800</w:t>
      </w:r>
      <w:r>
        <w:rPr>
          <w:lang w:val="en-GB"/>
        </w:rPr>
        <w:tab/>
      </w:r>
      <w:r>
        <w:rPr>
          <w:lang w:val="en-GB"/>
        </w:rPr>
        <w:t>Remaining issues on measurements related enhancements for LTM</w:t>
      </w:r>
      <w:r>
        <w:rPr>
          <w:lang w:val="en-GB"/>
        </w:rPr>
        <w:tab/>
      </w:r>
      <w:r>
        <w:rPr>
          <w:lang w:val="en-GB"/>
        </w:rPr>
        <w:t>Spreadtrum, UNISOC</w:t>
      </w:r>
    </w:p>
    <w:p>
      <w:pPr>
        <w:pStyle w:val="50"/>
        <w:spacing w:after="0" w:line="240" w:lineRule="auto"/>
        <w:ind w:left="562" w:hanging="562"/>
        <w:rPr>
          <w:lang w:val="en-GB"/>
        </w:rPr>
      </w:pPr>
      <w:r>
        <w:rPr>
          <w:lang w:val="en-GB"/>
        </w:rPr>
        <w:t>R1-2506880</w:t>
      </w:r>
      <w:r>
        <w:rPr>
          <w:lang w:val="en-GB"/>
        </w:rPr>
        <w:tab/>
      </w:r>
      <w:r>
        <w:rPr>
          <w:lang w:val="en-GB"/>
        </w:rPr>
        <w:t>Maintenance on NR Mobility Enhancement Phase 4</w:t>
      </w:r>
      <w:r>
        <w:rPr>
          <w:lang w:val="en-GB"/>
        </w:rPr>
        <w:tab/>
      </w:r>
      <w:r>
        <w:rPr>
          <w:lang w:val="en-GB"/>
        </w:rPr>
        <w:t>vivo</w:t>
      </w:r>
    </w:p>
    <w:p>
      <w:pPr>
        <w:pStyle w:val="50"/>
        <w:spacing w:after="0" w:line="240" w:lineRule="auto"/>
        <w:ind w:left="562" w:hanging="562"/>
        <w:rPr>
          <w:lang w:val="en-GB"/>
        </w:rPr>
      </w:pPr>
      <w:r>
        <w:rPr>
          <w:lang w:val="en-GB"/>
        </w:rPr>
        <w:t>R1-2506942</w:t>
      </w:r>
      <w:r>
        <w:rPr>
          <w:lang w:val="en-GB"/>
        </w:rPr>
        <w:tab/>
      </w:r>
      <w:r>
        <w:rPr>
          <w:lang w:val="en-GB"/>
        </w:rPr>
        <w:t>Measurements related enhancements for LTM</w:t>
      </w:r>
      <w:r>
        <w:rPr>
          <w:lang w:val="en-GB"/>
        </w:rPr>
        <w:tab/>
      </w:r>
      <w:r>
        <w:rPr>
          <w:lang w:val="en-GB"/>
        </w:rPr>
        <w:t>Huawei, HiSilicon</w:t>
      </w:r>
    </w:p>
    <w:p>
      <w:pPr>
        <w:pStyle w:val="50"/>
        <w:spacing w:after="0" w:line="240" w:lineRule="auto"/>
        <w:ind w:left="562" w:hanging="562"/>
        <w:rPr>
          <w:lang w:val="en-GB"/>
        </w:rPr>
      </w:pPr>
      <w:r>
        <w:rPr>
          <w:lang w:val="en-GB"/>
        </w:rPr>
        <w:t>R1-2507037</w:t>
      </w:r>
      <w:r>
        <w:rPr>
          <w:lang w:val="en-GB"/>
        </w:rPr>
        <w:tab/>
      </w:r>
      <w:r>
        <w:rPr>
          <w:lang w:val="en-GB"/>
        </w:rPr>
        <w:t>Maintenance on Mobility Phase 4</w:t>
      </w:r>
      <w:r>
        <w:rPr>
          <w:lang w:val="en-GB"/>
        </w:rPr>
        <w:tab/>
      </w:r>
      <w:r>
        <w:rPr>
          <w:lang w:val="en-GB"/>
        </w:rPr>
        <w:t>ZTE Corporation, Sanechips</w:t>
      </w:r>
    </w:p>
    <w:p>
      <w:pPr>
        <w:pStyle w:val="50"/>
        <w:spacing w:after="0" w:line="240" w:lineRule="auto"/>
        <w:ind w:left="562" w:hanging="562"/>
        <w:rPr>
          <w:lang w:val="en-GB"/>
        </w:rPr>
      </w:pPr>
      <w:r>
        <w:rPr>
          <w:lang w:val="en-GB"/>
        </w:rPr>
        <w:t>R1-2507068</w:t>
      </w:r>
      <w:r>
        <w:rPr>
          <w:lang w:val="en-GB"/>
        </w:rPr>
        <w:tab/>
      </w:r>
      <w:r>
        <w:rPr>
          <w:lang w:val="en-GB"/>
        </w:rPr>
        <w:t>Maintenance on measurement related enhancements for LTM</w:t>
      </w:r>
      <w:r>
        <w:rPr>
          <w:lang w:val="en-GB"/>
        </w:rPr>
        <w:tab/>
      </w:r>
      <w:r>
        <w:rPr>
          <w:lang w:val="en-GB"/>
        </w:rPr>
        <w:t>Nokia</w:t>
      </w:r>
    </w:p>
    <w:p>
      <w:pPr>
        <w:pStyle w:val="50"/>
        <w:spacing w:after="0" w:line="240" w:lineRule="auto"/>
        <w:ind w:left="562" w:hanging="562"/>
        <w:rPr>
          <w:lang w:val="en-GB"/>
        </w:rPr>
      </w:pPr>
      <w:r>
        <w:rPr>
          <w:lang w:val="en-GB"/>
        </w:rPr>
        <w:t>R1-2507655</w:t>
      </w:r>
      <w:r>
        <w:rPr>
          <w:lang w:val="en-GB"/>
        </w:rPr>
        <w:tab/>
      </w:r>
      <w:r>
        <w:rPr>
          <w:lang w:val="en-GB"/>
        </w:rPr>
        <w:t>Maintenance on NR mobility enhancements Phase 4</w:t>
      </w:r>
      <w:r>
        <w:rPr>
          <w:lang w:val="en-GB"/>
        </w:rPr>
        <w:tab/>
      </w:r>
      <w:r>
        <w:rPr>
          <w:lang w:val="en-GB"/>
        </w:rPr>
        <w:t>Apple</w:t>
      </w:r>
    </w:p>
    <w:p>
      <w:pPr>
        <w:pStyle w:val="50"/>
        <w:spacing w:after="0" w:line="240" w:lineRule="auto"/>
        <w:ind w:left="562" w:hanging="562"/>
        <w:rPr>
          <w:lang w:val="en-GB"/>
        </w:rPr>
      </w:pPr>
      <w:r>
        <w:rPr>
          <w:lang w:val="en-GB"/>
        </w:rPr>
        <w:t>R1-2507125</w:t>
      </w:r>
      <w:r>
        <w:rPr>
          <w:lang w:val="en-GB"/>
        </w:rPr>
        <w:tab/>
      </w:r>
      <w:r>
        <w:rPr>
          <w:lang w:val="en-GB"/>
        </w:rPr>
        <w:t>Maintenance on measurements related enhancements for LTM</w:t>
      </w:r>
      <w:r>
        <w:rPr>
          <w:lang w:val="en-GB"/>
        </w:rPr>
        <w:tab/>
      </w:r>
      <w:r>
        <w:rPr>
          <w:lang w:val="en-GB"/>
        </w:rPr>
        <w:t>CATT</w:t>
      </w:r>
    </w:p>
    <w:p>
      <w:pPr>
        <w:pStyle w:val="50"/>
        <w:spacing w:after="0" w:line="240" w:lineRule="auto"/>
        <w:ind w:left="562" w:hanging="562"/>
        <w:rPr>
          <w:lang w:val="en-GB"/>
        </w:rPr>
      </w:pPr>
      <w:r>
        <w:rPr>
          <w:lang w:val="en-GB"/>
        </w:rPr>
        <w:t>R1-2507235</w:t>
      </w:r>
      <w:r>
        <w:rPr>
          <w:lang w:val="en-GB"/>
        </w:rPr>
        <w:tab/>
      </w:r>
      <w:r>
        <w:rPr>
          <w:lang w:val="en-GB"/>
        </w:rPr>
        <w:t>Maintenance on other Rel-19 topics</w:t>
      </w:r>
      <w:r>
        <w:rPr>
          <w:lang w:val="en-GB"/>
        </w:rPr>
        <w:tab/>
      </w:r>
      <w:r>
        <w:rPr>
          <w:lang w:val="en-GB"/>
        </w:rPr>
        <w:tab/>
      </w:r>
      <w:r>
        <w:rPr>
          <w:lang w:val="en-GB"/>
        </w:rPr>
        <w:t>Samsung</w:t>
      </w:r>
    </w:p>
    <w:p>
      <w:pPr>
        <w:pStyle w:val="50"/>
        <w:spacing w:after="0" w:line="240" w:lineRule="auto"/>
        <w:ind w:left="562" w:hanging="562"/>
        <w:rPr>
          <w:lang w:val="en-GB"/>
        </w:rPr>
      </w:pPr>
      <w:r>
        <w:rPr>
          <w:lang w:val="en-GB"/>
        </w:rPr>
        <w:t>R1-2507355</w:t>
      </w:r>
      <w:r>
        <w:rPr>
          <w:lang w:val="en-GB"/>
        </w:rPr>
        <w:tab/>
      </w:r>
      <w:r>
        <w:rPr>
          <w:lang w:val="en-GB"/>
        </w:rPr>
        <w:t>Remaining issues on measurements related enhancements for LTM</w:t>
      </w:r>
      <w:r>
        <w:rPr>
          <w:lang w:val="en-GB"/>
        </w:rPr>
        <w:tab/>
      </w:r>
      <w:r>
        <w:rPr>
          <w:lang w:val="en-GB"/>
        </w:rPr>
        <w:t>LG Electronics</w:t>
      </w:r>
    </w:p>
    <w:p>
      <w:pPr>
        <w:pStyle w:val="50"/>
        <w:spacing w:after="0" w:line="240" w:lineRule="auto"/>
        <w:ind w:left="562" w:hanging="562"/>
        <w:rPr>
          <w:lang w:val="en-GB"/>
        </w:rPr>
      </w:pPr>
      <w:r>
        <w:rPr>
          <w:lang w:val="en-GB"/>
        </w:rPr>
        <w:t>R1-2507437</w:t>
      </w:r>
      <w:r>
        <w:rPr>
          <w:lang w:val="en-GB"/>
        </w:rPr>
        <w:tab/>
      </w:r>
      <w:r>
        <w:rPr>
          <w:lang w:val="en-GB"/>
        </w:rPr>
        <w:t>Maintenance on the measurements for LTM</w:t>
      </w:r>
      <w:r>
        <w:rPr>
          <w:lang w:val="en-GB"/>
        </w:rPr>
        <w:tab/>
      </w:r>
      <w:r>
        <w:rPr>
          <w:lang w:val="en-GB"/>
        </w:rPr>
        <w:t>Lenovo</w:t>
      </w:r>
    </w:p>
    <w:p>
      <w:pPr>
        <w:pStyle w:val="50"/>
        <w:spacing w:after="0" w:line="240" w:lineRule="auto"/>
        <w:ind w:left="562" w:hanging="562"/>
        <w:rPr>
          <w:lang w:val="en-GB"/>
        </w:rPr>
      </w:pPr>
      <w:r>
        <w:rPr>
          <w:lang w:val="en-GB"/>
        </w:rPr>
        <w:t>R1-2507459</w:t>
      </w:r>
      <w:r>
        <w:rPr>
          <w:lang w:val="en-GB"/>
        </w:rPr>
        <w:tab/>
      </w:r>
      <w:r>
        <w:rPr>
          <w:lang w:val="en-GB"/>
        </w:rPr>
        <w:t>Maintenance on mobility enhancement phase 4</w:t>
      </w:r>
      <w:r>
        <w:rPr>
          <w:lang w:val="en-GB"/>
        </w:rPr>
        <w:tab/>
      </w:r>
      <w:r>
        <w:rPr>
          <w:lang w:val="en-GB"/>
        </w:rPr>
        <w:t>Ofinno</w:t>
      </w:r>
    </w:p>
    <w:p>
      <w:pPr>
        <w:pStyle w:val="50"/>
        <w:spacing w:after="0" w:line="240" w:lineRule="auto"/>
        <w:ind w:left="562" w:hanging="562"/>
        <w:rPr>
          <w:lang w:val="en-GB"/>
        </w:rPr>
      </w:pPr>
      <w:r>
        <w:rPr>
          <w:lang w:val="en-GB"/>
        </w:rPr>
        <w:t>R1-2507474</w:t>
      </w:r>
      <w:r>
        <w:rPr>
          <w:lang w:val="en-GB"/>
        </w:rPr>
        <w:tab/>
      </w:r>
      <w:r>
        <w:rPr>
          <w:lang w:val="en-GB"/>
        </w:rPr>
        <w:t>Maintenance on NR mobility enhancements Phase 4</w:t>
      </w:r>
      <w:r>
        <w:rPr>
          <w:lang w:val="en-GB"/>
        </w:rPr>
        <w:tab/>
      </w:r>
      <w:r>
        <w:rPr>
          <w:lang w:val="en-GB"/>
        </w:rPr>
        <w:t>Ericsson</w:t>
      </w:r>
    </w:p>
    <w:p>
      <w:pPr>
        <w:pStyle w:val="50"/>
        <w:spacing w:after="0" w:line="240" w:lineRule="auto"/>
        <w:ind w:left="562" w:hanging="562"/>
        <w:rPr>
          <w:lang w:val="en-GB"/>
        </w:rPr>
      </w:pPr>
      <w:r>
        <w:rPr>
          <w:lang w:val="en-GB"/>
        </w:rPr>
        <w:t>R1-2507578</w:t>
      </w:r>
      <w:r>
        <w:rPr>
          <w:lang w:val="en-GB"/>
        </w:rPr>
        <w:tab/>
      </w:r>
      <w:r>
        <w:rPr>
          <w:lang w:val="en-GB"/>
        </w:rPr>
        <w:t>Maintenance on Mobility Phase 4</w:t>
      </w:r>
      <w:r>
        <w:rPr>
          <w:lang w:val="en-GB"/>
        </w:rPr>
        <w:tab/>
      </w:r>
      <w:r>
        <w:rPr>
          <w:lang w:val="en-GB"/>
        </w:rPr>
        <w:t>Google</w:t>
      </w:r>
    </w:p>
    <w:p>
      <w:pPr>
        <w:pStyle w:val="50"/>
        <w:spacing w:after="0" w:line="240" w:lineRule="auto"/>
        <w:ind w:left="562" w:hanging="562"/>
        <w:rPr>
          <w:lang w:val="en-GB"/>
        </w:rPr>
      </w:pPr>
      <w:r>
        <w:rPr>
          <w:lang w:val="en-GB"/>
        </w:rPr>
        <w:t>R1-2507873</w:t>
      </w:r>
      <w:r>
        <w:rPr>
          <w:lang w:val="en-GB"/>
        </w:rPr>
        <w:tab/>
      </w:r>
      <w:r>
        <w:rPr>
          <w:lang w:val="en-GB"/>
        </w:rPr>
        <w:t>Maintenance on measurements related enhancements for LTM</w:t>
      </w:r>
      <w:r>
        <w:rPr>
          <w:lang w:val="en-GB"/>
        </w:rPr>
        <w:tab/>
      </w:r>
      <w:r>
        <w:rPr>
          <w:lang w:val="en-GB"/>
        </w:rPr>
        <w:t>Sharp</w:t>
      </w:r>
    </w:p>
    <w:p>
      <w:pPr>
        <w:pStyle w:val="50"/>
        <w:spacing w:after="0" w:line="240" w:lineRule="auto"/>
        <w:ind w:left="562" w:hanging="562"/>
        <w:rPr>
          <w:lang w:val="en-GB"/>
        </w:rPr>
      </w:pPr>
      <w:r>
        <w:rPr>
          <w:lang w:val="en-GB"/>
        </w:rPr>
        <w:t>R1-2507656</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rPr>
          <w:lang w:val="en-GB"/>
        </w:rPr>
      </w:pPr>
      <w:r>
        <w:rPr>
          <w:lang w:val="en-GB"/>
        </w:rPr>
        <w:t>R1-2507657</w:t>
      </w:r>
      <w:r>
        <w:rPr>
          <w:lang w:val="en-GB"/>
        </w:rPr>
        <w:tab/>
      </w:r>
      <w:r>
        <w:rPr>
          <w:lang w:val="en-GB"/>
        </w:rPr>
        <w:t>FL Summary #2 of NR Mobility enhancement Phase 4</w:t>
      </w:r>
      <w:r>
        <w:rPr>
          <w:lang w:val="en-GB"/>
        </w:rPr>
        <w:tab/>
      </w:r>
      <w:r>
        <w:rPr>
          <w:lang w:val="en-GB"/>
        </w:rPr>
        <w:t>Moderator (Apple)</w:t>
      </w:r>
    </w:p>
    <w:p>
      <w:pPr>
        <w:pStyle w:val="50"/>
      </w:pPr>
      <w:r>
        <w:t>Chairman note of RAN1 122 Meeting</w:t>
      </w:r>
    </w:p>
    <w:p>
      <w:pPr>
        <w:pStyle w:val="50"/>
        <w:spacing w:after="0"/>
        <w:ind w:left="562" w:hanging="562"/>
      </w:pPr>
      <w:r>
        <w:t>R2-2506202</w:t>
      </w:r>
      <w:r>
        <w:rPr>
          <w:rFonts w:hint="eastAsia" w:eastAsiaTheme="minorEastAsia"/>
        </w:rPr>
        <w:t xml:space="preserve">, </w:t>
      </w:r>
      <w:r>
        <w:rPr>
          <w:rFonts w:eastAsiaTheme="minorEastAsia"/>
        </w:rPr>
        <w:t>”</w:t>
      </w:r>
      <w:r>
        <w:t>Report from session on Rel-18 MIMO, Rel-19 MIMO, LPWUS, SBFD, NR Others</w:t>
      </w:r>
      <w:r>
        <w:rPr>
          <w:rFonts w:eastAsiaTheme="minorEastAsia"/>
        </w:rPr>
        <w:t>”</w:t>
      </w:r>
      <w:r>
        <w:rPr>
          <w:rFonts w:hint="eastAsia" w:eastAsiaTheme="minorEastAsia"/>
        </w:rPr>
        <w:t xml:space="preserve">, </w:t>
      </w:r>
      <w:r>
        <w:t>RAN2 Vice Chairman (CATT)</w:t>
      </w:r>
    </w:p>
    <w:p>
      <w:pPr>
        <w:pStyle w:val="50"/>
        <w:spacing w:line="240" w:lineRule="auto"/>
        <w:ind w:left="562" w:hanging="562"/>
        <w:rPr>
          <w:lang w:val="en-GB"/>
        </w:rPr>
      </w:pPr>
      <w:r>
        <w:rPr>
          <w:lang w:val="en-GB"/>
        </w:rPr>
        <w:t>R1-2505885</w:t>
      </w:r>
      <w:r>
        <w:rPr>
          <w:lang w:val="en-GB"/>
        </w:rPr>
        <w:tab/>
      </w:r>
      <w:r>
        <w:rPr>
          <w:lang w:val="en-GB"/>
        </w:rPr>
        <w:t>FL Summary #1 of NR Mobility enhancement Phase 4</w:t>
      </w:r>
      <w:r>
        <w:rPr>
          <w:lang w:val="en-GB"/>
        </w:rPr>
        <w:tab/>
      </w:r>
      <w:r>
        <w:rPr>
          <w:lang w:val="en-GB"/>
        </w:rPr>
        <w:t>Moderator (Apple)</w:t>
      </w:r>
    </w:p>
    <w:p>
      <w:pPr>
        <w:pStyle w:val="50"/>
        <w:spacing w:after="0" w:line="240" w:lineRule="auto"/>
        <w:ind w:left="562" w:hanging="562"/>
      </w:pPr>
      <w:r>
        <w:t>R1-2506866</w:t>
      </w:r>
      <w:r>
        <w:tab/>
      </w:r>
      <w:r>
        <w:t>Discussion on early CSI acquisition for L3 handover</w:t>
      </w:r>
      <w:r>
        <w:tab/>
      </w:r>
      <w:r>
        <w:t>vivo</w:t>
      </w:r>
    </w:p>
    <w:p>
      <w:pPr>
        <w:pStyle w:val="50"/>
        <w:spacing w:after="0" w:line="240" w:lineRule="auto"/>
        <w:ind w:left="562" w:hanging="562"/>
      </w:pPr>
      <w:r>
        <w:t>R1-2507043</w:t>
      </w:r>
      <w:r>
        <w:tab/>
      </w:r>
      <w:r>
        <w:t>Draft reply LS to RAN2 on early CSI acquisition for L3 handover</w:t>
      </w:r>
      <w:r>
        <w:tab/>
      </w:r>
      <w:r>
        <w:t>ZTE Corporation, Sanechips</w:t>
      </w:r>
    </w:p>
    <w:p>
      <w:pPr>
        <w:pStyle w:val="50"/>
        <w:spacing w:after="0" w:line="240" w:lineRule="auto"/>
        <w:ind w:left="562" w:hanging="562"/>
      </w:pPr>
      <w:r>
        <w:t>R1-2507044</w:t>
      </w:r>
      <w:r>
        <w:tab/>
      </w:r>
      <w:r>
        <w:t>Discussion on early CSI acquisition for L3 handover</w:t>
      </w:r>
      <w:r>
        <w:tab/>
      </w:r>
      <w:r>
        <w:t>ZTE Corporation, Sanechips</w:t>
      </w:r>
    </w:p>
    <w:p>
      <w:pPr>
        <w:pStyle w:val="50"/>
        <w:spacing w:after="0" w:line="240" w:lineRule="auto"/>
        <w:ind w:left="562" w:hanging="562"/>
      </w:pPr>
      <w:r>
        <w:t>R1-2507069</w:t>
      </w:r>
      <w:r>
        <w:tab/>
      </w:r>
      <w:r>
        <w:t>Discussion on LS on support for early CSI acquisition for L3 handover</w:t>
      </w:r>
      <w:r>
        <w:tab/>
      </w:r>
      <w:r>
        <w:t>Nokia</w:t>
      </w:r>
    </w:p>
    <w:p>
      <w:pPr>
        <w:pStyle w:val="50"/>
        <w:spacing w:after="0" w:line="240" w:lineRule="auto"/>
        <w:ind w:left="562" w:hanging="562"/>
      </w:pPr>
      <w:r>
        <w:t>R1-2507070</w:t>
      </w:r>
      <w:r>
        <w:tab/>
      </w:r>
      <w:r>
        <w:t>Draft reply LS on early CSI acquisition for L3 handover</w:t>
      </w:r>
      <w:r>
        <w:tab/>
      </w:r>
      <w:r>
        <w:t>Spreadtrum, UNISOC</w:t>
      </w:r>
    </w:p>
    <w:p>
      <w:pPr>
        <w:pStyle w:val="50"/>
        <w:spacing w:after="0" w:line="240" w:lineRule="auto"/>
        <w:ind w:left="562" w:hanging="562"/>
        <w:rPr>
          <w:rFonts w:eastAsia="等线"/>
        </w:rPr>
      </w:pPr>
      <w:r>
        <w:t>R1-2507082</w:t>
      </w:r>
      <w:r>
        <w:tab/>
      </w:r>
      <w:r>
        <w:t>Draft reply LS on early CSI acquisition for L3 handover</w:t>
      </w:r>
      <w:r>
        <w:tab/>
      </w:r>
      <w:r>
        <w:t>CATT</w:t>
      </w:r>
    </w:p>
    <w:p>
      <w:pPr>
        <w:pStyle w:val="50"/>
        <w:spacing w:after="0" w:line="240" w:lineRule="auto"/>
        <w:ind w:left="562" w:hanging="562"/>
      </w:pPr>
      <w:r>
        <w:t>R1-2507219</w:t>
      </w:r>
      <w:r>
        <w:tab/>
      </w:r>
      <w:r>
        <w:t>Discussion on RAN2 LS on early CSI acquisition for L3 handover</w:t>
      </w:r>
      <w:r>
        <w:tab/>
      </w:r>
      <w:r>
        <w:tab/>
      </w:r>
      <w:r>
        <w:t>Samsung</w:t>
      </w:r>
    </w:p>
    <w:p>
      <w:pPr>
        <w:pStyle w:val="50"/>
        <w:spacing w:after="0" w:line="240" w:lineRule="auto"/>
        <w:ind w:left="562" w:hanging="562"/>
      </w:pPr>
      <w:r>
        <w:t>R1-2507348</w:t>
      </w:r>
      <w:r>
        <w:tab/>
      </w:r>
      <w:r>
        <w:t>Discussion on LS on early CSI acquisition for L3 handover</w:t>
      </w:r>
      <w:r>
        <w:tab/>
      </w:r>
      <w:r>
        <w:t>Ericsson</w:t>
      </w:r>
    </w:p>
    <w:p>
      <w:pPr>
        <w:pStyle w:val="50"/>
        <w:spacing w:after="0" w:line="240" w:lineRule="auto"/>
        <w:ind w:left="562" w:hanging="562"/>
      </w:pPr>
      <w:r>
        <w:t>R1-2507403</w:t>
      </w:r>
      <w:r>
        <w:tab/>
      </w:r>
      <w:r>
        <w:t>Introduction of Rel-19 early CSI acquisition for L3 handover to TS 38.214 [EarlyCSI_L3HO]</w:t>
      </w:r>
      <w:r>
        <w:rPr>
          <w:rFonts w:eastAsia="等线"/>
        </w:rPr>
        <w:tab/>
      </w:r>
      <w:r>
        <w:rPr>
          <w:rFonts w:eastAsia="等线"/>
        </w:rPr>
        <w:tab/>
      </w:r>
      <w:r>
        <w:tab/>
      </w:r>
      <w:r>
        <w:t>Huawei, HiSilicon, Ericsson</w:t>
      </w:r>
    </w:p>
    <w:p>
      <w:pPr>
        <w:pStyle w:val="50"/>
        <w:spacing w:after="0"/>
        <w:ind w:left="562" w:hanging="562"/>
      </w:pPr>
      <w:bookmarkStart w:id="30" w:name="_Ref209781160"/>
      <w:r>
        <w:rPr>
          <w:rFonts w:eastAsia="等线" w:cs="Arial"/>
          <w:szCs w:val="20"/>
        </w:rPr>
        <w:t>R2-2506450, Support early CSI acquisition for L3 handover [EarlyCSI_L3HO], RAN2#131, August 2025</w:t>
      </w:r>
      <w:bookmarkEnd w:id="30"/>
    </w:p>
    <w:p>
      <w:pPr>
        <w:pStyle w:val="50"/>
      </w:pPr>
      <w:bookmarkStart w:id="31" w:name="_Ref189809556"/>
      <w:bookmarkStart w:id="32" w:name="_Ref174151459"/>
      <w:bookmarkStart w:id="33" w:name="_Ref192064784"/>
      <w:r>
        <w:rPr>
          <w:lang w:val="en-GB" w:eastAsia="ja-JP"/>
        </w:rPr>
        <w:t>R1-2506716, LS on early CSI acquisition for L3 handover, RAN2, 3GPP TSG RAN WG1#122bis, October 2025</w:t>
      </w:r>
      <w:bookmarkEnd w:id="31"/>
      <w:bookmarkEnd w:id="32"/>
      <w:bookmarkEnd w:id="33"/>
    </w:p>
    <w:p>
      <w:pPr>
        <w:pStyle w:val="50"/>
        <w:numPr>
          <w:ilvl w:val="0"/>
          <w:numId w:val="0"/>
        </w:numPr>
        <w:spacing w:after="0" w:line="240" w:lineRule="auto"/>
        <w:ind w:left="567" w:hanging="567"/>
      </w:pPr>
    </w:p>
    <w:p>
      <w:pPr>
        <w:pStyle w:val="50"/>
        <w:numPr>
          <w:ilvl w:val="0"/>
          <w:numId w:val="0"/>
        </w:numPr>
        <w:spacing w:after="0" w:line="240" w:lineRule="auto"/>
        <w:ind w:left="562"/>
        <w:rPr>
          <w:lang w:val="en-GB"/>
        </w:rPr>
      </w:pPr>
    </w:p>
    <w:p>
      <w:pPr>
        <w:pStyle w:val="50"/>
        <w:numPr>
          <w:ilvl w:val="0"/>
          <w:numId w:val="0"/>
        </w:numPr>
        <w:ind w:left="567"/>
      </w:pPr>
    </w:p>
    <w:p>
      <w:pPr>
        <w:pStyle w:val="50"/>
        <w:numPr>
          <w:ilvl w:val="0"/>
          <w:numId w:val="0"/>
        </w:numPr>
        <w:spacing w:after="0" w:line="240" w:lineRule="auto"/>
        <w:ind w:left="562"/>
        <w:rPr>
          <w:lang w:val="en-GB"/>
        </w:rPr>
      </w:pP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ＭＳ 明朝">
    <w:altName w:val="Yu Gothic UI"/>
    <w:panose1 w:val="02020609040205080304"/>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imes">
    <w:altName w:val="Sylfaen"/>
    <w:panose1 w:val="02020603050405020304"/>
    <w:charset w:val="00"/>
    <w:family w:val="roman"/>
    <w:pitch w:val="default"/>
    <w:sig w:usb0="00000000" w:usb1="00000000" w:usb2="00000009" w:usb3="00000000" w:csb0="000001FF" w:csb1="00000000"/>
  </w:font>
  <w:font w:name="Helvetica Neue">
    <w:altName w:val="Sylfaen"/>
    <w:panose1 w:val="00000000000000000000"/>
    <w:charset w:val="00"/>
    <w:family w:val="auto"/>
    <w:pitch w:val="default"/>
    <w:sig w:usb0="00000000" w:usb1="00000000" w:usb2="0000001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rStyle w:val="27"/>
      </w:rPr>
      <w:fldChar w:fldCharType="begin"/>
    </w:r>
    <w:r>
      <w:rPr>
        <w:rStyle w:val="27"/>
      </w:rPr>
      <w:instrText xml:space="preserve"> PAGE </w:instrText>
    </w:r>
    <w:r>
      <w:rPr>
        <w:rStyle w:val="27"/>
      </w:rPr>
      <w:fldChar w:fldCharType="separate"/>
    </w:r>
    <w:r>
      <w:rPr>
        <w:rStyle w:val="27"/>
      </w:rPr>
      <w:t>22</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24</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90D45"/>
    <w:multiLevelType w:val="singleLevel"/>
    <w:tmpl w:val="AF790D45"/>
    <w:lvl w:ilvl="0" w:tentative="0">
      <w:start w:val="1"/>
      <w:numFmt w:val="decimal"/>
      <w:suff w:val="space"/>
      <w:lvlText w:val="(%1)"/>
      <w:lvlJc w:val="left"/>
    </w:lvl>
  </w:abstractNum>
  <w:abstractNum w:abstractNumId="1">
    <w:nsid w:val="BB305CFA"/>
    <w:multiLevelType w:val="singleLevel"/>
    <w:tmpl w:val="BB305CFA"/>
    <w:lvl w:ilvl="0" w:tentative="0">
      <w:start w:val="1"/>
      <w:numFmt w:val="decimal"/>
      <w:lvlText w:val="%1."/>
      <w:lvlJc w:val="left"/>
      <w:pPr>
        <w:ind w:left="425" w:hanging="425"/>
      </w:pPr>
      <w:rPr>
        <w:rFonts w:hint="default"/>
      </w:rPr>
    </w:lvl>
  </w:abstractNum>
  <w:abstractNum w:abstractNumId="2">
    <w:nsid w:val="05A777B7"/>
    <w:multiLevelType w:val="multilevel"/>
    <w:tmpl w:val="05A777B7"/>
    <w:lvl w:ilvl="0" w:tentative="0">
      <w:start w:val="0"/>
      <w:numFmt w:val="bullet"/>
      <w:lvlText w:val=""/>
      <w:lvlJc w:val="left"/>
      <w:pPr>
        <w:ind w:left="420" w:hanging="420"/>
      </w:pPr>
      <w:rPr>
        <w:rFonts w:hint="default" w:ascii="Wingdings" w:hAnsi="Wingdings"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B0D1872"/>
    <w:multiLevelType w:val="multilevel"/>
    <w:tmpl w:val="0B0D187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0B670EB3"/>
    <w:multiLevelType w:val="multilevel"/>
    <w:tmpl w:val="0B670EB3"/>
    <w:lvl w:ilvl="0" w:tentative="0">
      <w:start w:val="1"/>
      <w:numFmt w:val="decimal"/>
      <w:pStyle w:val="61"/>
      <w:lvlText w:val="%1."/>
      <w:lvlJc w:val="left"/>
      <w:pPr>
        <w:tabs>
          <w:tab w:val="left" w:pos="720"/>
        </w:tabs>
        <w:ind w:left="720" w:hanging="720"/>
      </w:pPr>
    </w:lvl>
    <w:lvl w:ilvl="1" w:tentative="0">
      <w:start w:val="1"/>
      <w:numFmt w:val="decimal"/>
      <w:pStyle w:val="6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101C3A4E"/>
    <w:multiLevelType w:val="multilevel"/>
    <w:tmpl w:val="101C3A4E"/>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F5C3714"/>
    <w:multiLevelType w:val="multilevel"/>
    <w:tmpl w:val="1F5C3714"/>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F643BE5"/>
    <w:multiLevelType w:val="multilevel"/>
    <w:tmpl w:val="2F643BE5"/>
    <w:lvl w:ilvl="0" w:tentative="0">
      <w:start w:val="1"/>
      <w:numFmt w:val="decimal"/>
      <w:pStyle w:val="50"/>
      <w:lvlText w:val="[%1]"/>
      <w:lvlJc w:val="left"/>
      <w:pPr>
        <w:tabs>
          <w:tab w:val="left" w:pos="567"/>
        </w:tabs>
        <w:ind w:left="567" w:hanging="567"/>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DA39BC"/>
    <w:multiLevelType w:val="multilevel"/>
    <w:tmpl w:val="31DA39BC"/>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40F5545"/>
    <w:multiLevelType w:val="multilevel"/>
    <w:tmpl w:val="340F5545"/>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82F17CD"/>
    <w:multiLevelType w:val="multilevel"/>
    <w:tmpl w:val="382F17CD"/>
    <w:lvl w:ilvl="0" w:tentative="0">
      <w:start w:val="6"/>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7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D647221"/>
    <w:multiLevelType w:val="multilevel"/>
    <w:tmpl w:val="3D647221"/>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5C42E3C"/>
    <w:multiLevelType w:val="multilevel"/>
    <w:tmpl w:val="45C42E3C"/>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48BE7209"/>
    <w:multiLevelType w:val="multilevel"/>
    <w:tmpl w:val="48BE72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0F10317"/>
    <w:multiLevelType w:val="multilevel"/>
    <w:tmpl w:val="50F10317"/>
    <w:lvl w:ilvl="0" w:tentative="0">
      <w:start w:val="1"/>
      <w:numFmt w:val="bullet"/>
      <w:lvlText w:val=""/>
      <w:lvlJc w:val="left"/>
      <w:pPr>
        <w:tabs>
          <w:tab w:val="left" w:pos="1440"/>
        </w:tabs>
        <w:ind w:left="1080" w:hanging="360"/>
      </w:pPr>
      <w:rPr>
        <w:rFonts w:ascii="Symbol" w:hAnsi="Symbol" w:eastAsia="Batang"/>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2C80373"/>
    <w:multiLevelType w:val="multilevel"/>
    <w:tmpl w:val="52C80373"/>
    <w:lvl w:ilvl="0" w:tentative="0">
      <w:start w:val="15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54BC05E9"/>
    <w:multiLevelType w:val="multilevel"/>
    <w:tmpl w:val="54BC05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6E314FE"/>
    <w:multiLevelType w:val="multilevel"/>
    <w:tmpl w:val="56E314F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8630B2D"/>
    <w:multiLevelType w:val="multilevel"/>
    <w:tmpl w:val="58630B2D"/>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D263DE5"/>
    <w:multiLevelType w:val="multilevel"/>
    <w:tmpl w:val="5D263DE5"/>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A4F2D3B"/>
    <w:multiLevelType w:val="multilevel"/>
    <w:tmpl w:val="6A4F2D3B"/>
    <w:lvl w:ilvl="0" w:tentative="0">
      <w:start w:val="1"/>
      <w:numFmt w:val="decimal"/>
      <w:pStyle w:val="72"/>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F6B25D5"/>
    <w:multiLevelType w:val="multilevel"/>
    <w:tmpl w:val="6F6B25D5"/>
    <w:lvl w:ilvl="0" w:tentative="0">
      <w:start w:val="1"/>
      <w:numFmt w:val="bullet"/>
      <w:pStyle w:val="15"/>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5">
    <w:nsid w:val="70146DC0"/>
    <w:multiLevelType w:val="multilevel"/>
    <w:tmpl w:val="70146DC0"/>
    <w:lvl w:ilvl="0" w:tentative="0">
      <w:start w:val="1"/>
      <w:numFmt w:val="bullet"/>
      <w:pStyle w:val="63"/>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6">
    <w:nsid w:val="738333D2"/>
    <w:multiLevelType w:val="multilevel"/>
    <w:tmpl w:val="738333D2"/>
    <w:lvl w:ilvl="0" w:tentative="0">
      <w:start w:val="5"/>
      <w:numFmt w:val="bullet"/>
      <w:lvlText w:val=""/>
      <w:lvlJc w:val="left"/>
      <w:pPr>
        <w:ind w:left="800" w:hanging="400"/>
      </w:pPr>
      <w:rPr>
        <w:rFonts w:hint="default" w:ascii="Symbol" w:hAnsi="Symbol" w:eastAsia="Batang" w:cs="Times New Roman"/>
      </w:rPr>
    </w:lvl>
    <w:lvl w:ilvl="1" w:tentative="0">
      <w:start w:val="1"/>
      <w:numFmt w:val="bullet"/>
      <w:lvlText w:val="o"/>
      <w:lvlJc w:val="left"/>
      <w:pPr>
        <w:ind w:left="1200" w:hanging="400"/>
      </w:pPr>
      <w:rPr>
        <w:rFonts w:hint="default" w:ascii="Courier New" w:hAnsi="Courier New" w:cs="Courier New"/>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7BACCC35"/>
    <w:multiLevelType w:val="singleLevel"/>
    <w:tmpl w:val="7BACCC35"/>
    <w:lvl w:ilvl="0" w:tentative="0">
      <w:start w:val="4"/>
      <w:numFmt w:val="decimal"/>
      <w:lvlText w:val="%1."/>
      <w:lvlJc w:val="left"/>
      <w:pPr>
        <w:tabs>
          <w:tab w:val="left" w:pos="420"/>
        </w:tabs>
        <w:ind w:left="425" w:hanging="425"/>
      </w:pPr>
      <w:rPr>
        <w:rFonts w:hint="default"/>
      </w:rPr>
    </w:lvl>
  </w:abstractNum>
  <w:num w:numId="1">
    <w:abstractNumId w:val="24"/>
  </w:num>
  <w:num w:numId="2">
    <w:abstractNumId w:val="9"/>
  </w:num>
  <w:num w:numId="3">
    <w:abstractNumId w:val="4"/>
  </w:num>
  <w:num w:numId="4">
    <w:abstractNumId w:val="25"/>
  </w:num>
  <w:num w:numId="5">
    <w:abstractNumId w:val="13"/>
  </w:num>
  <w:num w:numId="6">
    <w:abstractNumId w:val="23"/>
  </w:num>
  <w:num w:numId="7">
    <w:abstractNumId w:val="10"/>
  </w:num>
  <w:num w:numId="8">
    <w:abstractNumId w:val="19"/>
  </w:num>
  <w:num w:numId="9">
    <w:abstractNumId w:val="8"/>
  </w:num>
  <w:num w:numId="10">
    <w:abstractNumId w:val="21"/>
  </w:num>
  <w:num w:numId="11">
    <w:abstractNumId w:val="26"/>
  </w:num>
  <w:num w:numId="12">
    <w:abstractNumId w:val="14"/>
  </w:num>
  <w:num w:numId="13">
    <w:abstractNumId w:val="11"/>
  </w:num>
  <w:num w:numId="14">
    <w:abstractNumId w:val="12"/>
  </w:num>
  <w:num w:numId="15">
    <w:abstractNumId w:val="2"/>
  </w:num>
  <w:num w:numId="16">
    <w:abstractNumId w:val="15"/>
  </w:num>
  <w:num w:numId="17">
    <w:abstractNumId w:val="0"/>
  </w:num>
  <w:num w:numId="18">
    <w:abstractNumId w:val="27"/>
  </w:num>
  <w:num w:numId="19">
    <w:abstractNumId w:val="1"/>
  </w:num>
  <w:num w:numId="20">
    <w:abstractNumId w:val="6"/>
  </w:num>
  <w:num w:numId="21">
    <w:abstractNumId w:val="7"/>
  </w:num>
  <w:num w:numId="22">
    <w:abstractNumId w:val="22"/>
  </w:num>
  <w:num w:numId="23">
    <w:abstractNumId w:val="3"/>
  </w:num>
  <w:num w:numId="24">
    <w:abstractNumId w:val="16"/>
  </w:num>
  <w:num w:numId="25">
    <w:abstractNumId w:val="17"/>
  </w:num>
  <w:num w:numId="26">
    <w:abstractNumId w:val="5"/>
  </w:num>
  <w:num w:numId="27">
    <w:abstractNumId w:val="18"/>
  </w:num>
  <w:num w:numId="2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numRestart w:val="eachSect"/>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1268"/>
    <w:rsid w:val="000017D8"/>
    <w:rsid w:val="00001C08"/>
    <w:rsid w:val="0000232A"/>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AEE"/>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5A72"/>
    <w:rsid w:val="00046447"/>
    <w:rsid w:val="00046713"/>
    <w:rsid w:val="0005095F"/>
    <w:rsid w:val="00050CC7"/>
    <w:rsid w:val="00052475"/>
    <w:rsid w:val="00052F52"/>
    <w:rsid w:val="00053326"/>
    <w:rsid w:val="00053815"/>
    <w:rsid w:val="00054944"/>
    <w:rsid w:val="00054A17"/>
    <w:rsid w:val="00055160"/>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4D5"/>
    <w:rsid w:val="001A05A3"/>
    <w:rsid w:val="001A1186"/>
    <w:rsid w:val="001A255D"/>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A00"/>
    <w:rsid w:val="00205F82"/>
    <w:rsid w:val="0020711C"/>
    <w:rsid w:val="002071B5"/>
    <w:rsid w:val="00207F76"/>
    <w:rsid w:val="00210B2D"/>
    <w:rsid w:val="00210E7F"/>
    <w:rsid w:val="002114A9"/>
    <w:rsid w:val="0021183E"/>
    <w:rsid w:val="0021224F"/>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C6B63"/>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E5CE3"/>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4879"/>
    <w:rsid w:val="003554D6"/>
    <w:rsid w:val="003561A1"/>
    <w:rsid w:val="00356B62"/>
    <w:rsid w:val="003577A8"/>
    <w:rsid w:val="00357D55"/>
    <w:rsid w:val="00360055"/>
    <w:rsid w:val="003601C9"/>
    <w:rsid w:val="003602CB"/>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29A1"/>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2FA1"/>
    <w:rsid w:val="00453053"/>
    <w:rsid w:val="004531A4"/>
    <w:rsid w:val="004548E6"/>
    <w:rsid w:val="00456024"/>
    <w:rsid w:val="00456DBE"/>
    <w:rsid w:val="00457514"/>
    <w:rsid w:val="00460486"/>
    <w:rsid w:val="004611B2"/>
    <w:rsid w:val="0046164A"/>
    <w:rsid w:val="0046376E"/>
    <w:rsid w:val="00464203"/>
    <w:rsid w:val="004648A6"/>
    <w:rsid w:val="00464FDF"/>
    <w:rsid w:val="004655DA"/>
    <w:rsid w:val="00465821"/>
    <w:rsid w:val="00466178"/>
    <w:rsid w:val="00466B3D"/>
    <w:rsid w:val="0046782A"/>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1D4C"/>
    <w:rsid w:val="004C2719"/>
    <w:rsid w:val="004C35BE"/>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6E94"/>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4A1"/>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3A9"/>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677"/>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CD5"/>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234"/>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60F"/>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5395"/>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778"/>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A33"/>
    <w:rsid w:val="00B712E7"/>
    <w:rsid w:val="00B730D7"/>
    <w:rsid w:val="00B73529"/>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637"/>
    <w:rsid w:val="00BA7DD4"/>
    <w:rsid w:val="00BB0060"/>
    <w:rsid w:val="00BB0E7E"/>
    <w:rsid w:val="00BB12FB"/>
    <w:rsid w:val="00BB14E1"/>
    <w:rsid w:val="00BB24F4"/>
    <w:rsid w:val="00BB2612"/>
    <w:rsid w:val="00BB28B8"/>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1448"/>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2D73"/>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5F53"/>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2C7A"/>
    <w:rsid w:val="00CB391E"/>
    <w:rsid w:val="00CB5037"/>
    <w:rsid w:val="00CB6542"/>
    <w:rsid w:val="00CB67BC"/>
    <w:rsid w:val="00CC03BA"/>
    <w:rsid w:val="00CC04F5"/>
    <w:rsid w:val="00CC1196"/>
    <w:rsid w:val="00CC15BA"/>
    <w:rsid w:val="00CC1A92"/>
    <w:rsid w:val="00CC1BC0"/>
    <w:rsid w:val="00CC1D4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4F8"/>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B9D"/>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390"/>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82B"/>
    <w:rsid w:val="00E86BEB"/>
    <w:rsid w:val="00E876D5"/>
    <w:rsid w:val="00E9066A"/>
    <w:rsid w:val="00E91832"/>
    <w:rsid w:val="00E92552"/>
    <w:rsid w:val="00E92D58"/>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3CC6"/>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1E66"/>
    <w:rsid w:val="00ED2365"/>
    <w:rsid w:val="00ED340C"/>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377"/>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14B05B25"/>
    <w:rsid w:val="16F85980"/>
    <w:rsid w:val="28A01950"/>
    <w:rsid w:val="33CD5A53"/>
    <w:rsid w:val="347210B7"/>
    <w:rsid w:val="34AD4440"/>
    <w:rsid w:val="34EC5D52"/>
    <w:rsid w:val="39535B2D"/>
    <w:rsid w:val="4453648C"/>
    <w:rsid w:val="4A4A6F73"/>
    <w:rsid w:val="4B6A540B"/>
    <w:rsid w:val="51BA0636"/>
    <w:rsid w:val="53625106"/>
    <w:rsid w:val="55BE6DB7"/>
    <w:rsid w:val="55E932E6"/>
    <w:rsid w:val="599455AC"/>
    <w:rsid w:val="604F1088"/>
    <w:rsid w:val="62676B00"/>
    <w:rsid w:val="764D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7"/>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unhideWhenUsed/>
    <w:qFormat/>
    <w:uiPriority w:val="0"/>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91"/>
    <w:unhideWhenUsed/>
    <w:qFormat/>
    <w:uiPriority w:val="0"/>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0"/>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92"/>
    <w:qFormat/>
    <w:uiPriority w:val="0"/>
    <w:pPr>
      <w:tabs>
        <w:tab w:val="left" w:pos="726"/>
        <w:tab w:val="left" w:pos="1008"/>
      </w:tabs>
      <w:spacing w:line="276" w:lineRule="auto"/>
      <w:ind w:left="726" w:hanging="1152"/>
      <w:outlineLvl w:val="5"/>
    </w:pPr>
    <w:rPr>
      <w:rFonts w:eastAsia="宋体"/>
      <w:color w:val="0000FF"/>
      <w:kern w:val="2"/>
    </w:rPr>
  </w:style>
  <w:style w:type="paragraph" w:styleId="9">
    <w:name w:val="heading 7"/>
    <w:basedOn w:val="8"/>
    <w:next w:val="1"/>
    <w:link w:val="93"/>
    <w:qFormat/>
    <w:uiPriority w:val="0"/>
    <w:pPr>
      <w:tabs>
        <w:tab w:val="left" w:pos="870"/>
        <w:tab w:val="left" w:pos="1008"/>
      </w:tabs>
      <w:spacing w:line="276" w:lineRule="auto"/>
      <w:ind w:left="870" w:hanging="1296"/>
      <w:outlineLvl w:val="6"/>
    </w:pPr>
    <w:rPr>
      <w:rFonts w:eastAsia="宋体"/>
      <w:color w:val="0000FF"/>
      <w:kern w:val="2"/>
    </w:rPr>
  </w:style>
  <w:style w:type="paragraph" w:styleId="10">
    <w:name w:val="heading 8"/>
    <w:basedOn w:val="2"/>
    <w:next w:val="1"/>
    <w:link w:val="94"/>
    <w:qFormat/>
    <w:uiPriority w:val="0"/>
    <w:pPr>
      <w:tabs>
        <w:tab w:val="left" w:pos="1014"/>
      </w:tabs>
      <w:overflowPunct/>
      <w:autoSpaceDE/>
      <w:autoSpaceDN/>
      <w:adjustRightInd/>
      <w:spacing w:line="276" w:lineRule="auto"/>
      <w:ind w:left="1014" w:hanging="1440"/>
      <w:textAlignment w:val="auto"/>
      <w:outlineLvl w:val="7"/>
    </w:pPr>
    <w:rPr>
      <w:rFonts w:eastAsia="Batang"/>
    </w:rPr>
  </w:style>
  <w:style w:type="paragraph" w:styleId="11">
    <w:name w:val="heading 9"/>
    <w:basedOn w:val="10"/>
    <w:next w:val="1"/>
    <w:link w:val="95"/>
    <w:qFormat/>
    <w:uiPriority w:val="0"/>
    <w:pPr>
      <w:tabs>
        <w:tab w:val="left" w:pos="1158"/>
        <w:tab w:val="clear" w:pos="1014"/>
      </w:tabs>
      <w:ind w:left="1158" w:hanging="1584"/>
      <w:outlineLvl w:val="8"/>
    </w:pPr>
  </w:style>
  <w:style w:type="character" w:default="1" w:styleId="25">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tabs>
        <w:tab w:val="left" w:pos="1008"/>
      </w:tabs>
      <w:spacing w:before="120" w:after="180"/>
      <w:ind w:left="1985" w:hanging="1985"/>
      <w:outlineLvl w:val="9"/>
    </w:pPr>
    <w:rPr>
      <w:rFonts w:ascii="Arial" w:hAnsi="Arial" w:eastAsia="ＭＳ 明朝" w:cs="Times New Roman"/>
      <w:color w:val="auto"/>
      <w:sz w:val="20"/>
      <w:szCs w:val="20"/>
      <w:lang w:val="en-GB" w:eastAsia="en-US"/>
    </w:rPr>
  </w:style>
  <w:style w:type="paragraph" w:styleId="12">
    <w:name w:val="caption"/>
    <w:basedOn w:val="1"/>
    <w:next w:val="1"/>
    <w:link w:val="59"/>
    <w:qFormat/>
    <w:uiPriority w:val="0"/>
    <w:pPr>
      <w:spacing w:before="120" w:after="120" w:line="259" w:lineRule="auto"/>
    </w:pPr>
    <w:rPr>
      <w:rFonts w:ascii="Arial" w:hAnsi="Arial" w:eastAsiaTheme="minorHAnsi" w:cstheme="minorBidi"/>
      <w:b/>
      <w:szCs w:val="22"/>
      <w:lang w:eastAsia="en-GB"/>
    </w:rPr>
  </w:style>
  <w:style w:type="paragraph" w:styleId="13">
    <w:name w:val="annotation text"/>
    <w:basedOn w:val="1"/>
    <w:link w:val="70"/>
    <w:qFormat/>
    <w:uiPriority w:val="0"/>
    <w:pPr>
      <w:spacing w:after="180"/>
    </w:pPr>
    <w:rPr>
      <w:rFonts w:eastAsiaTheme="minorEastAsia"/>
      <w:sz w:val="20"/>
      <w:szCs w:val="20"/>
      <w:lang w:val="en-GB" w:eastAsia="en-US"/>
    </w:rPr>
  </w:style>
  <w:style w:type="paragraph" w:styleId="14">
    <w:name w:val="Body Text"/>
    <w:basedOn w:val="1"/>
    <w:link w:val="44"/>
    <w:qFormat/>
    <w:uiPriority w:val="0"/>
    <w:pPr>
      <w:spacing w:after="120"/>
      <w:jc w:val="both"/>
    </w:pPr>
    <w:rPr>
      <w:rFonts w:ascii="Arial" w:hAnsi="Arial" w:eastAsiaTheme="minorEastAsia" w:cstheme="minorBidi"/>
    </w:rPr>
  </w:style>
  <w:style w:type="paragraph" w:styleId="15">
    <w:name w:val="toc 3"/>
    <w:basedOn w:val="1"/>
    <w:next w:val="1"/>
    <w:semiHidden/>
    <w:qFormat/>
    <w:uiPriority w:val="0"/>
    <w:pPr>
      <w:numPr>
        <w:ilvl w:val="0"/>
        <w:numId w:val="1"/>
      </w:numPr>
      <w:spacing w:before="40"/>
    </w:pPr>
    <w:rPr>
      <w:rFonts w:ascii="Arial" w:hAnsi="Arial" w:eastAsia="ＭＳ 明朝"/>
      <w:lang w:eastAsia="en-GB"/>
    </w:rPr>
  </w:style>
  <w:style w:type="paragraph" w:styleId="16">
    <w:name w:val="Balloon Text"/>
    <w:basedOn w:val="1"/>
    <w:link w:val="38"/>
    <w:semiHidden/>
    <w:unhideWhenUsed/>
    <w:qFormat/>
    <w:uiPriority w:val="99"/>
    <w:rPr>
      <w:rFonts w:ascii="Segoe UI" w:hAnsi="Segoe UI" w:cs="Segoe UI"/>
      <w:sz w:val="18"/>
      <w:szCs w:val="18"/>
    </w:rPr>
  </w:style>
  <w:style w:type="paragraph" w:styleId="17">
    <w:name w:val="footer"/>
    <w:basedOn w:val="18"/>
    <w:link w:val="33"/>
    <w:qFormat/>
    <w:uiPriority w:val="99"/>
    <w:pPr>
      <w:widowControl w:val="0"/>
      <w:tabs>
        <w:tab w:val="center" w:pos="4680"/>
        <w:tab w:val="right" w:pos="9360"/>
      </w:tabs>
      <w:jc w:val="center"/>
    </w:pPr>
    <w:rPr>
      <w:rFonts w:ascii="Arial" w:hAnsi="Arial"/>
      <w:b/>
      <w:i/>
      <w:sz w:val="18"/>
      <w:lang w:val="zh-CN"/>
    </w:rPr>
  </w:style>
  <w:style w:type="paragraph" w:styleId="18">
    <w:name w:val="header"/>
    <w:basedOn w:val="1"/>
    <w:link w:val="35"/>
    <w:unhideWhenUsed/>
    <w:qFormat/>
    <w:uiPriority w:val="99"/>
    <w:pPr>
      <w:tabs>
        <w:tab w:val="center" w:pos="4680"/>
        <w:tab w:val="right" w:pos="9360"/>
      </w:tabs>
    </w:pPr>
  </w:style>
  <w:style w:type="paragraph" w:styleId="19">
    <w:name w:val="List"/>
    <w:basedOn w:val="1"/>
    <w:semiHidden/>
    <w:unhideWhenUsed/>
    <w:qFormat/>
    <w:uiPriority w:val="99"/>
    <w:pPr>
      <w:ind w:left="360" w:hanging="360"/>
      <w:contextualSpacing/>
    </w:pPr>
  </w:style>
  <w:style w:type="paragraph" w:styleId="20">
    <w:name w:val="HTML Preformatted"/>
    <w:basedOn w:val="1"/>
    <w:link w:val="5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1">
    <w:name w:val="Normal (Web)"/>
    <w:basedOn w:val="1"/>
    <w:unhideWhenUsed/>
    <w:qFormat/>
    <w:uiPriority w:val="99"/>
    <w:pPr>
      <w:spacing w:before="100" w:beforeAutospacing="1" w:after="100" w:afterAutospacing="1"/>
    </w:pPr>
    <w:rPr>
      <w:lang w:eastAsia="en-G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Grid 8"/>
    <w:basedOn w:val="22"/>
    <w:qFormat/>
    <w:uiPriority w:val="0"/>
    <w:pPr>
      <w:snapToGrid w:val="0"/>
      <w:spacing w:after="100" w:afterAutospacing="1"/>
      <w:jc w:val="both"/>
    </w:pPr>
    <w:rPr>
      <w:rFonts w:ascii="Times New Roman" w:hAnsi="Times New Roman" w:eastAsia="宋体" w:cs="Times New Roman"/>
      <w:lang w:eastAsia="ja-JP"/>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Strong"/>
    <w:qFormat/>
    <w:uiPriority w:val="22"/>
    <w:rPr>
      <w:b/>
      <w:bCs/>
    </w:rPr>
  </w:style>
  <w:style w:type="character" w:styleId="27">
    <w:name w:val="page number"/>
    <w:basedOn w:val="25"/>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16"/>
    </w:rPr>
  </w:style>
  <w:style w:type="character" w:styleId="31">
    <w:name w:val="Placeholder Text"/>
    <w:basedOn w:val="25"/>
    <w:semiHidden/>
    <w:qFormat/>
    <w:uiPriority w:val="99"/>
    <w:rPr>
      <w:color w:val="808080"/>
    </w:rPr>
  </w:style>
  <w:style w:type="character" w:customStyle="1" w:styleId="32">
    <w:name w:val="Heading 1 Char"/>
    <w:basedOn w:val="25"/>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3">
    <w:name w:val="フッター (文字)"/>
    <w:basedOn w:val="25"/>
    <w:link w:val="17"/>
    <w:qFormat/>
    <w:uiPriority w:val="99"/>
    <w:rPr>
      <w:rFonts w:ascii="Arial" w:hAnsi="Arial" w:eastAsia="宋体" w:cs="Times New Roman"/>
      <w:b/>
      <w:i/>
      <w:sz w:val="18"/>
      <w:szCs w:val="20"/>
      <w:lang w:val="zh-CN" w:eastAsia="zh-CN"/>
    </w:rPr>
  </w:style>
  <w:style w:type="character" w:customStyle="1" w:styleId="34">
    <w:name w:val="見出し 1 (文字)"/>
    <w:link w:val="2"/>
    <w:qFormat/>
    <w:uiPriority w:val="0"/>
    <w:rPr>
      <w:rFonts w:ascii="Arial" w:hAnsi="Arial" w:eastAsia="宋体" w:cs="Times New Roman"/>
      <w:sz w:val="36"/>
      <w:szCs w:val="20"/>
      <w:lang w:val="en-GB" w:eastAsia="en-US"/>
    </w:rPr>
  </w:style>
  <w:style w:type="character" w:customStyle="1" w:styleId="35">
    <w:name w:val="ヘッダー (文字)"/>
    <w:basedOn w:val="25"/>
    <w:link w:val="18"/>
    <w:qFormat/>
    <w:uiPriority w:val="99"/>
    <w:rPr>
      <w:rFonts w:ascii="Times New Roman" w:hAnsi="Times New Roman" w:eastAsia="宋体" w:cs="Times New Roman"/>
      <w:sz w:val="20"/>
      <w:szCs w:val="20"/>
      <w:lang w:val="en-GB" w:eastAsia="en-US"/>
    </w:rPr>
  </w:style>
  <w:style w:type="paragraph" w:styleId="36">
    <w:name w:val="List Paragraph"/>
    <w:basedOn w:val="1"/>
    <w:link w:val="39"/>
    <w:qFormat/>
    <w:uiPriority w:val="34"/>
    <w:pPr>
      <w:ind w:left="720"/>
      <w:contextualSpacing/>
    </w:pPr>
  </w:style>
  <w:style w:type="character" w:customStyle="1" w:styleId="37">
    <w:name w:val="見出し 2 (文字)"/>
    <w:basedOn w:val="25"/>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8">
    <w:name w:val="吹き出し (文字)"/>
    <w:basedOn w:val="25"/>
    <w:link w:val="16"/>
    <w:semiHidden/>
    <w:qFormat/>
    <w:uiPriority w:val="99"/>
    <w:rPr>
      <w:rFonts w:ascii="Segoe UI" w:hAnsi="Segoe UI" w:eastAsia="宋体" w:cs="Segoe UI"/>
      <w:sz w:val="18"/>
      <w:szCs w:val="18"/>
      <w:lang w:val="en-GB" w:eastAsia="en-US"/>
    </w:rPr>
  </w:style>
  <w:style w:type="character" w:customStyle="1" w:styleId="39">
    <w:name w:val="リスト段落 (文字)"/>
    <w:link w:val="36"/>
    <w:qFormat/>
    <w:uiPriority w:val="34"/>
    <w:rPr>
      <w:rFonts w:ascii="Times New Roman" w:hAnsi="Times New Roman" w:eastAsia="宋体" w:cs="Times New Roman"/>
      <w:sz w:val="20"/>
      <w:szCs w:val="20"/>
      <w:lang w:val="en-GB" w:eastAsia="en-US"/>
    </w:rPr>
  </w:style>
  <w:style w:type="character" w:customStyle="1" w:styleId="40">
    <w:name w:val="見出し 3 (文字)"/>
    <w:basedOn w:val="25"/>
    <w:link w:val="4"/>
    <w:qFormat/>
    <w:uiPriority w:val="0"/>
    <w:rPr>
      <w:rFonts w:asciiTheme="majorHAnsi" w:hAnsiTheme="majorHAnsi" w:eastAsiaTheme="majorEastAsia" w:cstheme="majorBidi"/>
      <w:color w:val="203864" w:themeColor="accent1" w:themeShade="80"/>
      <w:sz w:val="24"/>
      <w:szCs w:val="24"/>
      <w:lang w:val="en-GB" w:eastAsia="en-US"/>
    </w:rPr>
  </w:style>
  <w:style w:type="paragraph" w:customStyle="1" w:styleId="41">
    <w:name w:val="paragraph"/>
    <w:basedOn w:val="1"/>
    <w:qFormat/>
    <w:uiPriority w:val="0"/>
    <w:pPr>
      <w:spacing w:before="100" w:beforeAutospacing="1" w:after="100" w:afterAutospacing="1"/>
    </w:pPr>
  </w:style>
  <w:style w:type="character" w:customStyle="1" w:styleId="42">
    <w:name w:val="normaltextrun"/>
    <w:basedOn w:val="25"/>
    <w:qFormat/>
    <w:uiPriority w:val="0"/>
  </w:style>
  <w:style w:type="character" w:customStyle="1" w:styleId="43">
    <w:name w:val="eop"/>
    <w:basedOn w:val="25"/>
    <w:qFormat/>
    <w:uiPriority w:val="0"/>
  </w:style>
  <w:style w:type="character" w:customStyle="1" w:styleId="44">
    <w:name w:val="本文 (文字)"/>
    <w:basedOn w:val="25"/>
    <w:link w:val="14"/>
    <w:qFormat/>
    <w:uiPriority w:val="0"/>
    <w:rPr>
      <w:rFonts w:ascii="Arial" w:hAnsi="Arial"/>
      <w:sz w:val="24"/>
      <w:szCs w:val="24"/>
    </w:rPr>
  </w:style>
  <w:style w:type="character" w:customStyle="1" w:styleId="45">
    <w:name w:val="apple-converted-space"/>
    <w:basedOn w:val="25"/>
    <w:qFormat/>
    <w:uiPriority w:val="0"/>
  </w:style>
  <w:style w:type="paragraph" w:customStyle="1" w:styleId="46">
    <w:name w:val="B1"/>
    <w:basedOn w:val="19"/>
    <w:link w:val="47"/>
    <w:qFormat/>
    <w:uiPriority w:val="0"/>
    <w:pPr>
      <w:ind w:left="568" w:hanging="284"/>
      <w:contextualSpacing w:val="0"/>
    </w:pPr>
    <w:rPr>
      <w:rFonts w:eastAsia="ＭＳ 明朝"/>
    </w:rPr>
  </w:style>
  <w:style w:type="character" w:customStyle="1" w:styleId="47">
    <w:name w:val="B1 Zchn"/>
    <w:link w:val="46"/>
    <w:qFormat/>
    <w:uiPriority w:val="0"/>
    <w:rPr>
      <w:rFonts w:ascii="Times New Roman" w:hAnsi="Times New Roman" w:eastAsia="ＭＳ 明朝" w:cs="Times New Roman"/>
      <w:sz w:val="20"/>
      <w:szCs w:val="20"/>
      <w:lang w:val="en-GB" w:eastAsia="en-US"/>
    </w:rPr>
  </w:style>
  <w:style w:type="paragraph" w:customStyle="1" w:styleId="48">
    <w:name w:val="Observation"/>
    <w:basedOn w:val="1"/>
    <w:qFormat/>
    <w:uiPriority w:val="0"/>
    <w:pPr>
      <w:tabs>
        <w:tab w:val="left" w:pos="1701"/>
      </w:tabs>
      <w:spacing w:after="120"/>
      <w:ind w:left="1701" w:hanging="1701"/>
      <w:jc w:val="both"/>
    </w:pPr>
    <w:rPr>
      <w:rFonts w:asciiTheme="minorHAnsi" w:hAnsiTheme="minorHAnsi" w:eastAsiaTheme="minorEastAsia" w:cstheme="minorBidi"/>
      <w:b/>
      <w:bCs/>
      <w:lang w:eastAsia="ja-JP"/>
    </w:rPr>
  </w:style>
  <w:style w:type="character" w:customStyle="1" w:styleId="49">
    <w:name w:val="B1 Char1"/>
    <w:qFormat/>
    <w:locked/>
    <w:uiPriority w:val="0"/>
    <w:rPr>
      <w:lang w:val="en-GB" w:eastAsia="en-GB"/>
    </w:rPr>
  </w:style>
  <w:style w:type="paragraph" w:customStyle="1" w:styleId="50">
    <w:name w:val="Reference"/>
    <w:basedOn w:val="14"/>
    <w:qFormat/>
    <w:uiPriority w:val="99"/>
    <w:pPr>
      <w:numPr>
        <w:ilvl w:val="0"/>
        <w:numId w:val="2"/>
      </w:numPr>
      <w:spacing w:line="259" w:lineRule="auto"/>
    </w:pPr>
    <w:rPr>
      <w:rFonts w:eastAsiaTheme="minorHAnsi"/>
      <w:sz w:val="20"/>
      <w:szCs w:val="22"/>
    </w:rPr>
  </w:style>
  <w:style w:type="character" w:customStyle="1" w:styleId="51">
    <w:name w:val="HTML 書式付き (文字)"/>
    <w:basedOn w:val="25"/>
    <w:link w:val="20"/>
    <w:qFormat/>
    <w:uiPriority w:val="99"/>
    <w:rPr>
      <w:rFonts w:ascii="Courier New" w:hAnsi="Courier New" w:eastAsia="Times New Roman" w:cs="Courier New"/>
      <w:sz w:val="20"/>
      <w:szCs w:val="20"/>
    </w:rPr>
  </w:style>
  <w:style w:type="character" w:customStyle="1" w:styleId="52">
    <w:name w:val="colour"/>
    <w:basedOn w:val="25"/>
    <w:qFormat/>
    <w:uiPriority w:val="0"/>
  </w:style>
  <w:style w:type="paragraph" w:customStyle="1" w:styleId="53">
    <w:name w:val="B2"/>
    <w:basedOn w:val="1"/>
    <w:link w:val="55"/>
    <w:qFormat/>
    <w:uiPriority w:val="0"/>
    <w:pPr>
      <w:ind w:left="851" w:hanging="284"/>
    </w:pPr>
    <w:rPr>
      <w:lang w:val="zh-CN"/>
    </w:rPr>
  </w:style>
  <w:style w:type="paragraph" w:customStyle="1" w:styleId="54">
    <w:name w:val="B3"/>
    <w:basedOn w:val="1"/>
    <w:link w:val="56"/>
    <w:qFormat/>
    <w:uiPriority w:val="0"/>
    <w:pPr>
      <w:ind w:left="1135" w:hanging="284"/>
    </w:pPr>
  </w:style>
  <w:style w:type="character" w:customStyle="1" w:styleId="55">
    <w:name w:val="B2 Char"/>
    <w:link w:val="53"/>
    <w:qFormat/>
    <w:uiPriority w:val="0"/>
    <w:rPr>
      <w:rFonts w:ascii="Times New Roman" w:hAnsi="Times New Roman" w:eastAsia="宋体" w:cs="Times New Roman"/>
      <w:sz w:val="20"/>
      <w:szCs w:val="20"/>
      <w:lang w:val="zh-CN" w:eastAsia="en-US"/>
    </w:rPr>
  </w:style>
  <w:style w:type="character" w:customStyle="1" w:styleId="56">
    <w:name w:val="B3 Char"/>
    <w:link w:val="54"/>
    <w:qFormat/>
    <w:uiPriority w:val="0"/>
    <w:rPr>
      <w:rFonts w:ascii="Times New Roman" w:hAnsi="Times New Roman" w:eastAsia="宋体" w:cs="Times New Roman"/>
      <w:sz w:val="20"/>
      <w:szCs w:val="20"/>
      <w:lang w:val="en-GB" w:eastAsia="en-US"/>
    </w:rPr>
  </w:style>
  <w:style w:type="paragraph" w:customStyle="1" w:styleId="57">
    <w:name w:val="TAL"/>
    <w:basedOn w:val="1"/>
    <w:link w:val="58"/>
    <w:qFormat/>
    <w:uiPriority w:val="0"/>
    <w:pPr>
      <w:keepNext/>
      <w:keepLines/>
      <w:spacing w:line="259" w:lineRule="auto"/>
    </w:pPr>
    <w:rPr>
      <w:rFonts w:ascii="Arial" w:hAnsi="Arial" w:eastAsiaTheme="minorHAnsi" w:cstheme="minorBidi"/>
      <w:sz w:val="18"/>
      <w:szCs w:val="22"/>
      <w:lang w:val="zh-CN"/>
    </w:rPr>
  </w:style>
  <w:style w:type="character" w:customStyle="1" w:styleId="58">
    <w:name w:val="TAL Car"/>
    <w:link w:val="57"/>
    <w:qFormat/>
    <w:uiPriority w:val="0"/>
    <w:rPr>
      <w:rFonts w:ascii="Arial" w:hAnsi="Arial" w:eastAsiaTheme="minorHAnsi"/>
      <w:sz w:val="18"/>
      <w:lang w:val="zh-CN" w:eastAsia="zh-CN"/>
    </w:rPr>
  </w:style>
  <w:style w:type="character" w:customStyle="1" w:styleId="59">
    <w:name w:val="図表番号 (文字)"/>
    <w:link w:val="12"/>
    <w:qFormat/>
    <w:uiPriority w:val="0"/>
    <w:rPr>
      <w:rFonts w:ascii="Arial" w:hAnsi="Arial" w:eastAsiaTheme="minorHAnsi"/>
      <w:b/>
      <w:sz w:val="20"/>
      <w:lang w:eastAsia="en-GB"/>
    </w:rPr>
  </w:style>
  <w:style w:type="paragraph" w:customStyle="1" w:styleId="60">
    <w:name w:val="修訂1"/>
    <w:hidden/>
    <w:semiHidden/>
    <w:qFormat/>
    <w:uiPriority w:val="99"/>
    <w:rPr>
      <w:rFonts w:ascii="Times New Roman" w:hAnsi="Times New Roman" w:eastAsia="宋体" w:cs="Times New Roman"/>
      <w:lang w:val="en-GB" w:eastAsia="en-US" w:bidi="ar-SA"/>
    </w:rPr>
  </w:style>
  <w:style w:type="paragraph" w:customStyle="1" w:styleId="61">
    <w:name w:val="Tdoc_Heading_1"/>
    <w:basedOn w:val="2"/>
    <w:next w:val="14"/>
    <w:qFormat/>
    <w:uiPriority w:val="0"/>
    <w:pPr>
      <w:keepNext w:val="0"/>
      <w:keepLines w:val="0"/>
      <w:widowControl w:val="0"/>
      <w:numPr>
        <w:ilvl w:val="0"/>
        <w:numId w:val="3"/>
      </w:numPr>
      <w:pBdr>
        <w:top w:val="none" w:color="auto" w:sz="0" w:space="0"/>
      </w:pBdr>
      <w:overflowPunct/>
      <w:autoSpaceDE/>
      <w:autoSpaceDN/>
      <w:adjustRightInd/>
      <w:spacing w:after="120"/>
      <w:ind w:left="357" w:hanging="357"/>
      <w:jc w:val="both"/>
      <w:textAlignment w:val="auto"/>
    </w:pPr>
    <w:rPr>
      <w:b/>
      <w:kern w:val="28"/>
      <w:sz w:val="24"/>
      <w:lang w:val="en-US" w:eastAsia="zh-CN"/>
    </w:rPr>
  </w:style>
  <w:style w:type="paragraph" w:customStyle="1" w:styleId="62">
    <w:name w:val="3GPP H2"/>
    <w:basedOn w:val="3"/>
    <w:next w:val="1"/>
    <w:qFormat/>
    <w:uiPriority w:val="99"/>
    <w:pPr>
      <w:numPr>
        <w:ilvl w:val="1"/>
        <w:numId w:val="3"/>
      </w:numPr>
      <w:spacing w:before="180" w:after="120"/>
    </w:pPr>
    <w:rPr>
      <w:rFonts w:ascii="Arial" w:hAnsi="Arial" w:eastAsia="宋体" w:cs="Times New Roman"/>
      <w:color w:val="auto"/>
      <w:sz w:val="32"/>
      <w:szCs w:val="20"/>
    </w:rPr>
  </w:style>
  <w:style w:type="paragraph" w:customStyle="1" w:styleId="63">
    <w:name w:val="Agreement"/>
    <w:basedOn w:val="1"/>
    <w:next w:val="1"/>
    <w:qFormat/>
    <w:uiPriority w:val="99"/>
    <w:pPr>
      <w:numPr>
        <w:ilvl w:val="0"/>
        <w:numId w:val="4"/>
      </w:numPr>
      <w:spacing w:before="60"/>
    </w:pPr>
    <w:rPr>
      <w:rFonts w:ascii="Arial" w:hAnsi="Arial" w:eastAsia="ＭＳ 明朝"/>
      <w:b/>
      <w:lang w:eastAsia="en-GB"/>
    </w:rPr>
  </w:style>
  <w:style w:type="character" w:customStyle="1" w:styleId="64">
    <w:name w:val="0 Main text Char"/>
    <w:link w:val="65"/>
    <w:qFormat/>
    <w:locked/>
    <w:uiPriority w:val="0"/>
    <w:rPr>
      <w:rFonts w:ascii="Times New Roman" w:hAnsi="Times New Roman"/>
      <w:lang w:val="en-GB" w:eastAsia="en-US"/>
    </w:rPr>
  </w:style>
  <w:style w:type="paragraph" w:customStyle="1" w:styleId="65">
    <w:name w:val="0 Main text"/>
    <w:basedOn w:val="1"/>
    <w:link w:val="64"/>
    <w:qFormat/>
    <w:uiPriority w:val="0"/>
    <w:pPr>
      <w:jc w:val="both"/>
    </w:pPr>
    <w:rPr>
      <w:rFonts w:eastAsiaTheme="minorEastAsia" w:cstheme="minorBidi"/>
      <w:sz w:val="22"/>
      <w:szCs w:val="22"/>
      <w:lang w:val="en-GB" w:eastAsia="en-US"/>
    </w:rPr>
  </w:style>
  <w:style w:type="paragraph" w:customStyle="1" w:styleId="66">
    <w:name w:val="TH"/>
    <w:basedOn w:val="1"/>
    <w:qFormat/>
    <w:uiPriority w:val="0"/>
    <w:pPr>
      <w:keepNext/>
      <w:keepLines/>
      <w:widowControl w:val="0"/>
      <w:spacing w:before="60" w:after="180"/>
      <w:jc w:val="center"/>
    </w:pPr>
    <w:rPr>
      <w:rFonts w:ascii="Arial" w:hAnsi="Arial" w:eastAsia="宋体"/>
      <w:b/>
    </w:rPr>
  </w:style>
  <w:style w:type="paragraph" w:customStyle="1" w:styleId="67">
    <w:name w:val="TAC"/>
    <w:basedOn w:val="1"/>
    <w:qFormat/>
    <w:uiPriority w:val="0"/>
    <w:pPr>
      <w:keepNext/>
      <w:keepLines/>
      <w:widowControl w:val="0"/>
      <w:spacing w:before="100" w:beforeAutospacing="1"/>
      <w:jc w:val="center"/>
    </w:pPr>
    <w:rPr>
      <w:rFonts w:ascii="Arial" w:hAnsi="Arial" w:eastAsia="宋体"/>
      <w:sz w:val="18"/>
      <w:szCs w:val="18"/>
    </w:rPr>
  </w:style>
  <w:style w:type="paragraph" w:customStyle="1" w:styleId="68">
    <w:name w:val="TAH"/>
    <w:basedOn w:val="67"/>
    <w:qFormat/>
    <w:uiPriority w:val="0"/>
    <w:rPr>
      <w:b/>
    </w:rPr>
  </w:style>
  <w:style w:type="table" w:customStyle="1" w:styleId="69">
    <w:name w:val="普通表格1"/>
    <w:semiHidden/>
    <w:qFormat/>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70">
    <w:name w:val="コメント文字列 (文字)"/>
    <w:basedOn w:val="25"/>
    <w:link w:val="13"/>
    <w:qFormat/>
    <w:uiPriority w:val="0"/>
    <w:rPr>
      <w:rFonts w:ascii="Times New Roman" w:hAnsi="Times New Roman" w:cs="Times New Roman"/>
      <w:sz w:val="20"/>
      <w:szCs w:val="20"/>
      <w:lang w:val="en-GB" w:eastAsia="en-US"/>
    </w:rPr>
  </w:style>
  <w:style w:type="paragraph" w:customStyle="1" w:styleId="71">
    <w:name w:val="Proposal"/>
    <w:basedOn w:val="14"/>
    <w:qFormat/>
    <w:uiPriority w:val="0"/>
    <w:pPr>
      <w:numPr>
        <w:ilvl w:val="0"/>
        <w:numId w:val="5"/>
      </w:numPr>
      <w:tabs>
        <w:tab w:val="left" w:pos="1701"/>
        <w:tab w:val="clear" w:pos="1304"/>
      </w:tabs>
      <w:spacing w:line="259" w:lineRule="auto"/>
      <w:ind w:left="1701" w:hanging="1701"/>
    </w:pPr>
    <w:rPr>
      <w:rFonts w:eastAsiaTheme="minorHAnsi"/>
      <w:b/>
      <w:bCs/>
      <w:sz w:val="20"/>
      <w:szCs w:val="22"/>
    </w:rPr>
  </w:style>
  <w:style w:type="paragraph" w:customStyle="1" w:styleId="72">
    <w:name w:val="proposal"/>
    <w:basedOn w:val="14"/>
    <w:next w:val="1"/>
    <w:link w:val="73"/>
    <w:qFormat/>
    <w:uiPriority w:val="0"/>
    <w:pPr>
      <w:numPr>
        <w:ilvl w:val="0"/>
        <w:numId w:val="6"/>
      </w:numPr>
      <w:spacing w:before="50" w:beforeLines="50" w:after="50" w:afterLines="50"/>
      <w:ind w:left="1134" w:hanging="1134"/>
    </w:pPr>
    <w:rPr>
      <w:rFonts w:ascii="Times New Roman" w:hAnsi="Times New Roman" w:eastAsia="宋体" w:cs="Times New Roman"/>
      <w:b/>
      <w:i/>
      <w:sz w:val="20"/>
      <w:szCs w:val="20"/>
    </w:rPr>
  </w:style>
  <w:style w:type="character" w:customStyle="1" w:styleId="73">
    <w:name w:val="proposal Char"/>
    <w:link w:val="72"/>
    <w:qFormat/>
    <w:uiPriority w:val="0"/>
    <w:rPr>
      <w:rFonts w:ascii="Times New Roman" w:hAnsi="Times New Roman" w:eastAsia="宋体" w:cs="Times New Roman"/>
      <w:b/>
      <w:i/>
      <w:sz w:val="20"/>
      <w:szCs w:val="20"/>
    </w:rPr>
  </w:style>
  <w:style w:type="paragraph" w:customStyle="1" w:styleId="74">
    <w:name w:val="CR Cover Page"/>
    <w:link w:val="75"/>
    <w:qFormat/>
    <w:uiPriority w:val="0"/>
    <w:pPr>
      <w:spacing w:after="120"/>
    </w:pPr>
    <w:rPr>
      <w:rFonts w:ascii="Arial" w:hAnsi="Arial" w:cs="Times New Roman" w:eastAsiaTheme="minorEastAsia"/>
      <w:lang w:val="en-GB" w:eastAsia="en-US" w:bidi="ar-SA"/>
    </w:rPr>
  </w:style>
  <w:style w:type="character" w:customStyle="1" w:styleId="75">
    <w:name w:val="CR Cover Page Char"/>
    <w:link w:val="74"/>
    <w:qFormat/>
    <w:uiPriority w:val="0"/>
    <w:rPr>
      <w:rFonts w:ascii="Arial" w:hAnsi="Arial" w:cs="Times New Roman"/>
      <w:sz w:val="20"/>
      <w:szCs w:val="20"/>
      <w:lang w:val="en-GB" w:eastAsia="en-US"/>
    </w:rPr>
  </w:style>
  <w:style w:type="paragraph" w:customStyle="1" w:styleId="76">
    <w:name w:val="00_Text"/>
    <w:basedOn w:val="1"/>
    <w:link w:val="77"/>
    <w:qFormat/>
    <w:uiPriority w:val="0"/>
    <w:pPr>
      <w:spacing w:before="120" w:after="120" w:line="264" w:lineRule="auto"/>
      <w:jc w:val="both"/>
    </w:pPr>
    <w:rPr>
      <w:rFonts w:eastAsia="宋体"/>
      <w:sz w:val="20"/>
    </w:rPr>
  </w:style>
  <w:style w:type="character" w:customStyle="1" w:styleId="77">
    <w:name w:val="00_Text Char"/>
    <w:basedOn w:val="25"/>
    <w:link w:val="76"/>
    <w:qFormat/>
    <w:uiPriority w:val="0"/>
    <w:rPr>
      <w:rFonts w:ascii="Times New Roman" w:hAnsi="Times New Roman" w:eastAsia="宋体" w:cs="Times New Roman"/>
      <w:sz w:val="20"/>
      <w:szCs w:val="24"/>
    </w:rPr>
  </w:style>
  <w:style w:type="character" w:customStyle="1" w:styleId="78">
    <w:name w:val="B1 (文字)"/>
    <w:qFormat/>
    <w:uiPriority w:val="0"/>
    <w:rPr>
      <w:rFonts w:ascii="Times New Roman" w:hAnsi="Times New Roman" w:eastAsia="Times New Roman" w:cs="Times New Roman"/>
      <w:sz w:val="20"/>
      <w:szCs w:val="20"/>
      <w:lang w:val="en-GB" w:eastAsia="en-US"/>
    </w:rPr>
  </w:style>
  <w:style w:type="character" w:customStyle="1" w:styleId="79">
    <w:name w:val="B1 Char"/>
    <w:qFormat/>
    <w:uiPriority w:val="0"/>
    <w:rPr>
      <w:rFonts w:ascii="Times New Roman" w:hAnsi="Times New Roman" w:eastAsia="ＭＳ 明朝" w:cs="Times New Roman"/>
      <w:kern w:val="0"/>
      <w:sz w:val="20"/>
      <w:szCs w:val="20"/>
      <w:lang w:eastAsia="ko-KR"/>
      <w14:ligatures w14:val="none"/>
    </w:rPr>
  </w:style>
  <w:style w:type="character" w:customStyle="1" w:styleId="80">
    <w:name w:val="見出し 5 (文字)"/>
    <w:basedOn w:val="25"/>
    <w:link w:val="6"/>
    <w:semiHidden/>
    <w:qFormat/>
    <w:uiPriority w:val="9"/>
    <w:rPr>
      <w:rFonts w:asciiTheme="majorHAnsi" w:hAnsiTheme="majorHAnsi" w:eastAsiaTheme="majorEastAsia" w:cstheme="majorBidi"/>
      <w:color w:val="2F5597" w:themeColor="accent1" w:themeShade="BF"/>
      <w:sz w:val="24"/>
      <w:szCs w:val="24"/>
    </w:rPr>
  </w:style>
  <w:style w:type="paragraph" w:customStyle="1" w:styleId="81">
    <w:name w:val="msolistparagraph"/>
    <w:basedOn w:val="1"/>
    <w:qFormat/>
    <w:uiPriority w:val="0"/>
    <w:pPr>
      <w:ind w:left="840" w:leftChars="400"/>
    </w:pPr>
    <w:rPr>
      <w:rFonts w:ascii="Times" w:hAnsi="Times" w:eastAsia="Batang"/>
      <w:sz w:val="20"/>
    </w:rPr>
  </w:style>
  <w:style w:type="character" w:customStyle="1" w:styleId="82">
    <w:name w:val="Unresolved Mention1"/>
    <w:basedOn w:val="25"/>
    <w:semiHidden/>
    <w:unhideWhenUsed/>
    <w:qFormat/>
    <w:uiPriority w:val="99"/>
    <w:rPr>
      <w:color w:val="605E5C"/>
      <w:shd w:val="clear" w:color="auto" w:fill="E1DFDD"/>
    </w:rPr>
  </w:style>
  <w:style w:type="paragraph" w:customStyle="1" w:styleId="83">
    <w:name w:val="修訂2"/>
    <w:hidden/>
    <w:unhideWhenUsed/>
    <w:qFormat/>
    <w:uiPriority w:val="99"/>
    <w:rPr>
      <w:rFonts w:ascii="Times New Roman" w:hAnsi="Times New Roman" w:eastAsia="Times New Roman" w:cs="Times New Roman"/>
      <w:sz w:val="24"/>
      <w:szCs w:val="24"/>
      <w:lang w:val="en-US" w:eastAsia="zh-CN" w:bidi="ar-SA"/>
    </w:rPr>
  </w:style>
  <w:style w:type="paragraph" w:customStyle="1" w:styleId="84">
    <w:name w:val="boldbullet1"/>
    <w:basedOn w:val="1"/>
    <w:link w:val="85"/>
    <w:qFormat/>
    <w:uiPriority w:val="0"/>
    <w:pPr>
      <w:spacing w:after="120"/>
      <w:jc w:val="both"/>
    </w:pPr>
    <w:rPr>
      <w:rFonts w:eastAsia="宋体"/>
      <w:b/>
      <w:sz w:val="20"/>
    </w:rPr>
  </w:style>
  <w:style w:type="character" w:customStyle="1" w:styleId="85">
    <w:name w:val="boldbullet1 字符"/>
    <w:basedOn w:val="25"/>
    <w:link w:val="84"/>
    <w:qFormat/>
    <w:uiPriority w:val="0"/>
    <w:rPr>
      <w:rFonts w:ascii="Times New Roman" w:hAnsi="Times New Roman" w:eastAsia="宋体" w:cs="Times New Roman"/>
      <w:b/>
      <w:szCs w:val="24"/>
      <w:lang w:eastAsia="zh-CN"/>
    </w:rPr>
  </w:style>
  <w:style w:type="table" w:customStyle="1" w:styleId="86">
    <w:name w:val="TableGrid4"/>
    <w:basedOn w:val="22"/>
    <w:qFormat/>
    <w:uiPriority w:val="39"/>
    <w:pPr>
      <w:spacing w:after="180"/>
    </w:pPr>
    <w:rPr>
      <w:rFonts w:ascii="Times New Roman" w:hAnsi="Times New Roman" w:eastAsia="ＭＳ 明朝" w:cs="Times New Roman"/>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Doc-text2"/>
    <w:basedOn w:val="1"/>
    <w:link w:val="88"/>
    <w:qFormat/>
    <w:uiPriority w:val="0"/>
    <w:pPr>
      <w:tabs>
        <w:tab w:val="left" w:pos="1622"/>
      </w:tabs>
      <w:ind w:left="1622" w:hanging="363"/>
    </w:pPr>
    <w:rPr>
      <w:rFonts w:ascii="Arial" w:hAnsi="Arial" w:eastAsia="ＭＳ 明朝"/>
      <w:sz w:val="20"/>
      <w:lang w:val="en-GB" w:eastAsia="en-GB"/>
    </w:rPr>
  </w:style>
  <w:style w:type="character" w:customStyle="1" w:styleId="88">
    <w:name w:val="Doc-text2 Char"/>
    <w:link w:val="87"/>
    <w:qFormat/>
    <w:uiPriority w:val="0"/>
    <w:rPr>
      <w:rFonts w:ascii="Arial" w:hAnsi="Arial" w:eastAsia="ＭＳ 明朝" w:cs="Times New Roman"/>
      <w:szCs w:val="24"/>
      <w:lang w:val="en-GB" w:eastAsia="en-GB"/>
    </w:rPr>
  </w:style>
  <w:style w:type="table" w:customStyle="1" w:styleId="89">
    <w:name w:val="TableGrid2"/>
    <w:basedOn w:val="22"/>
    <w:qFormat/>
    <w:uiPriority w:val="39"/>
    <w:rPr>
      <w:rFonts w:ascii="Times New Roman" w:hAnsi="Times New Roman" w:eastAsia="宋体"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SGS Table Basic 11"/>
    <w:basedOn w:val="22"/>
    <w:qFormat/>
    <w:uiPriority w:val="0"/>
    <w:rPr>
      <w:rFonts w:ascii="Times New Roman" w:hAnsi="Times New Roman"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見出し 4 (文字)"/>
    <w:basedOn w:val="25"/>
    <w:link w:val="5"/>
    <w:semiHidden/>
    <w:qFormat/>
    <w:uiPriority w:val="9"/>
    <w:rPr>
      <w:rFonts w:asciiTheme="majorHAnsi" w:hAnsiTheme="majorHAnsi" w:eastAsiaTheme="majorEastAsia" w:cstheme="majorBidi"/>
      <w:i/>
      <w:iCs/>
      <w:color w:val="2F5597" w:themeColor="accent1" w:themeShade="BF"/>
      <w:sz w:val="24"/>
      <w:szCs w:val="24"/>
      <w:lang w:eastAsia="zh-CN"/>
    </w:rPr>
  </w:style>
  <w:style w:type="character" w:customStyle="1" w:styleId="92">
    <w:name w:val="見出し 6 (文字)"/>
    <w:basedOn w:val="25"/>
    <w:link w:val="7"/>
    <w:qFormat/>
    <w:uiPriority w:val="0"/>
    <w:rPr>
      <w:rFonts w:ascii="Arial" w:hAnsi="Arial" w:eastAsia="宋体" w:cs="Times New Roman"/>
      <w:color w:val="0000FF"/>
      <w:kern w:val="2"/>
      <w:lang w:val="en-GB" w:eastAsia="en-US"/>
    </w:rPr>
  </w:style>
  <w:style w:type="character" w:customStyle="1" w:styleId="93">
    <w:name w:val="見出し 7 (文字)"/>
    <w:basedOn w:val="25"/>
    <w:link w:val="9"/>
    <w:qFormat/>
    <w:uiPriority w:val="0"/>
    <w:rPr>
      <w:rFonts w:ascii="Arial" w:hAnsi="Arial" w:eastAsia="宋体" w:cs="Times New Roman"/>
      <w:color w:val="0000FF"/>
      <w:kern w:val="2"/>
      <w:lang w:val="en-GB" w:eastAsia="en-US"/>
    </w:rPr>
  </w:style>
  <w:style w:type="character" w:customStyle="1" w:styleId="94">
    <w:name w:val="見出し 8 (文字)"/>
    <w:basedOn w:val="25"/>
    <w:link w:val="10"/>
    <w:qFormat/>
    <w:uiPriority w:val="0"/>
    <w:rPr>
      <w:rFonts w:ascii="Arial" w:hAnsi="Arial" w:eastAsia="Batang" w:cs="Times New Roman"/>
      <w:sz w:val="36"/>
      <w:lang w:val="en-GB" w:eastAsia="en-US"/>
    </w:rPr>
  </w:style>
  <w:style w:type="character" w:customStyle="1" w:styleId="95">
    <w:name w:val="見出し 9 (文字)"/>
    <w:basedOn w:val="25"/>
    <w:link w:val="11"/>
    <w:qFormat/>
    <w:uiPriority w:val="0"/>
    <w:rPr>
      <w:rFonts w:ascii="Arial" w:hAnsi="Arial" w:eastAsia="Batang" w:cs="Times New Roman"/>
      <w:sz w:val="36"/>
      <w:lang w:val="en-GB" w:eastAsia="en-US"/>
    </w:rPr>
  </w:style>
  <w:style w:type="character" w:customStyle="1" w:styleId="96">
    <w:name w:val="B3 Char2"/>
    <w:qFormat/>
    <w:uiPriority w:val="0"/>
    <w:rPr>
      <w:rFonts w:ascii="Arial" w:hAnsi="Arial" w:cs="Arial"/>
      <w:color w:val="0000FF"/>
      <w:kern w:val="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BD6CE-29A1-448F-A736-DE4CBA1023C1}">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29</Pages>
  <Words>11653</Words>
  <Characters>66425</Characters>
  <Lines>553</Lines>
  <Paragraphs>155</Paragraphs>
  <TotalTime>2</TotalTime>
  <ScaleCrop>false</ScaleCrop>
  <LinksUpToDate>false</LinksUpToDate>
  <CharactersWithSpaces>77923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2025-10-14T06:32:00Z</dcterms:created>
  <dc:creator>He, Hong</dc:creator>
  <cp:lastModifiedBy>ZTE</cp:lastModifiedBy>
  <cp:lastPrinted>2022-11-05T16:23:00Z</cp:lastPrinted>
  <dcterms:modified xsi:type="dcterms:W3CDTF">2025-10-15T10:36:16Z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1996E79CE6F54951A0F9C0840D8538A1</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